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9017" w14:textId="6AA2FE4B" w:rsidR="000507AC" w:rsidRPr="00436E3E" w:rsidRDefault="007D7849" w:rsidP="00436E3E">
      <w:pPr>
        <w:widowControl w:val="0"/>
        <w:pBdr>
          <w:top w:val="nil"/>
          <w:left w:val="nil"/>
          <w:bottom w:val="nil"/>
          <w:right w:val="nil"/>
          <w:between w:val="nil"/>
        </w:pBdr>
        <w:tabs>
          <w:tab w:val="left" w:pos="567"/>
          <w:tab w:val="left" w:pos="851"/>
        </w:tabs>
        <w:jc w:val="both"/>
        <w:rPr>
          <w:rFonts w:ascii="Calibri" w:hAnsi="Calibri" w:cs="Calibri"/>
          <w:b/>
          <w:bCs/>
          <w:caps/>
          <w:sz w:val="20"/>
        </w:rPr>
      </w:pPr>
      <w:r w:rsidRPr="00436E3E">
        <w:rPr>
          <w:rFonts w:ascii="Calibri" w:hAnsi="Calibri" w:cs="Calibri"/>
          <w:b/>
          <w:bCs/>
          <w:noProof/>
          <w:sz w:val="20"/>
        </w:rPr>
        <w:drawing>
          <wp:inline distT="0" distB="0" distL="0" distR="0" wp14:anchorId="31D706D6" wp14:editId="079A4381">
            <wp:extent cx="1961515" cy="549983"/>
            <wp:effectExtent l="0" t="0" r="0" b="0"/>
            <wp:docPr id="1025345930" name="Picture 102534593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45930" name="Picture 1025345930"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1515" cy="549983"/>
                    </a:xfrm>
                    <a:prstGeom prst="rect">
                      <a:avLst/>
                    </a:prstGeom>
                  </pic:spPr>
                </pic:pic>
              </a:graphicData>
            </a:graphic>
          </wp:inline>
        </w:drawing>
      </w:r>
    </w:p>
    <w:p w14:paraId="2144076D" w14:textId="77777777" w:rsidR="000507AC" w:rsidRPr="000527A6" w:rsidRDefault="000507AC" w:rsidP="00436E3E">
      <w:pPr>
        <w:widowControl w:val="0"/>
        <w:pBdr>
          <w:top w:val="nil"/>
          <w:left w:val="nil"/>
          <w:bottom w:val="nil"/>
          <w:right w:val="nil"/>
          <w:between w:val="nil"/>
        </w:pBdr>
        <w:tabs>
          <w:tab w:val="left" w:pos="567"/>
          <w:tab w:val="left" w:pos="851"/>
        </w:tabs>
        <w:jc w:val="both"/>
        <w:rPr>
          <w:rFonts w:ascii="Arial" w:hAnsi="Arial" w:cs="Arial"/>
          <w:b/>
          <w:bCs/>
          <w:caps/>
          <w:sz w:val="20"/>
        </w:rPr>
      </w:pPr>
    </w:p>
    <w:p w14:paraId="65109035" w14:textId="04BEA81D" w:rsidR="00397627" w:rsidRPr="000527A6" w:rsidRDefault="00397627" w:rsidP="00436E3E">
      <w:pPr>
        <w:widowControl w:val="0"/>
        <w:pBdr>
          <w:top w:val="nil"/>
          <w:left w:val="nil"/>
          <w:bottom w:val="nil"/>
          <w:right w:val="nil"/>
          <w:between w:val="nil"/>
        </w:pBdr>
        <w:tabs>
          <w:tab w:val="left" w:pos="567"/>
          <w:tab w:val="left" w:pos="851"/>
        </w:tabs>
        <w:jc w:val="both"/>
        <w:rPr>
          <w:rFonts w:ascii="Arial" w:hAnsi="Arial" w:cs="Arial"/>
          <w:b/>
          <w:bCs/>
          <w:caps/>
          <w:sz w:val="20"/>
        </w:rPr>
      </w:pPr>
      <w:r w:rsidRPr="000527A6">
        <w:rPr>
          <w:rFonts w:ascii="Arial" w:hAnsi="Arial" w:cs="Arial"/>
          <w:b/>
          <w:bCs/>
          <w:caps/>
          <w:sz w:val="20"/>
        </w:rPr>
        <w:t>paslaugų pirkimo-pardavimo sutarties Specialiosios sąlygos</w:t>
      </w:r>
    </w:p>
    <w:p w14:paraId="47793B03" w14:textId="77777777" w:rsidR="00397627" w:rsidRPr="000527A6" w:rsidRDefault="00397627" w:rsidP="00436E3E">
      <w:pPr>
        <w:widowControl w:val="0"/>
        <w:pBdr>
          <w:top w:val="nil"/>
          <w:left w:val="nil"/>
          <w:bottom w:val="nil"/>
          <w:right w:val="nil"/>
          <w:between w:val="nil"/>
        </w:pBdr>
        <w:tabs>
          <w:tab w:val="left" w:pos="567"/>
          <w:tab w:val="left" w:pos="851"/>
        </w:tabs>
        <w:jc w:val="both"/>
        <w:rPr>
          <w:rFonts w:ascii="Arial" w:hAnsi="Arial" w:cs="Arial"/>
          <w:b/>
          <w:bCs/>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444"/>
      </w:tblGrid>
      <w:tr w:rsidR="00397627" w:rsidRPr="000527A6" w14:paraId="62518FB1" w14:textId="77777777" w:rsidTr="00140D9C">
        <w:tc>
          <w:tcPr>
            <w:tcW w:w="3114" w:type="dxa"/>
          </w:tcPr>
          <w:p w14:paraId="74DB005D" w14:textId="77777777" w:rsidR="00397627" w:rsidRPr="000527A6" w:rsidRDefault="00397627" w:rsidP="00436E3E">
            <w:pPr>
              <w:jc w:val="both"/>
              <w:rPr>
                <w:rFonts w:ascii="Arial" w:hAnsi="Arial" w:cs="Arial"/>
                <w:b/>
                <w:kern w:val="2"/>
                <w:sz w:val="20"/>
              </w:rPr>
            </w:pPr>
            <w:r w:rsidRPr="000527A6">
              <w:rPr>
                <w:rFonts w:ascii="Arial" w:hAnsi="Arial" w:cs="Arial"/>
                <w:b/>
                <w:kern w:val="2"/>
                <w:sz w:val="20"/>
              </w:rPr>
              <w:t>Sutarties pavadinimas</w:t>
            </w:r>
          </w:p>
        </w:tc>
        <w:tc>
          <w:tcPr>
            <w:tcW w:w="6444" w:type="dxa"/>
          </w:tcPr>
          <w:p w14:paraId="10A9EF64" w14:textId="3969DE83" w:rsidR="00397627" w:rsidRPr="000527A6" w:rsidRDefault="00DD7D06" w:rsidP="00DD7D06">
            <w:pPr>
              <w:jc w:val="both"/>
              <w:rPr>
                <w:rFonts w:ascii="Arial" w:hAnsi="Arial" w:cs="Arial"/>
                <w:kern w:val="2"/>
                <w:sz w:val="20"/>
              </w:rPr>
            </w:pPr>
            <w:r w:rsidRPr="00DD7D06">
              <w:rPr>
                <w:rFonts w:ascii="Arial" w:hAnsi="Arial" w:cs="Arial"/>
                <w:kern w:val="2"/>
                <w:sz w:val="20"/>
              </w:rPr>
              <w:t>(VPP-211) BONUS IS - Licencinio, techninio palaikymo ir vystymo paslaugos</w:t>
            </w:r>
          </w:p>
        </w:tc>
      </w:tr>
      <w:tr w:rsidR="001D3497" w:rsidRPr="000527A6" w14:paraId="6D3AAD5E" w14:textId="77777777" w:rsidTr="00140D9C">
        <w:tc>
          <w:tcPr>
            <w:tcW w:w="3114" w:type="dxa"/>
          </w:tcPr>
          <w:p w14:paraId="7175F78B" w14:textId="3D0ECD7B" w:rsidR="001D3497" w:rsidRPr="000527A6" w:rsidRDefault="001D3497" w:rsidP="00436E3E">
            <w:pPr>
              <w:jc w:val="both"/>
              <w:rPr>
                <w:rFonts w:ascii="Arial" w:hAnsi="Arial" w:cs="Arial"/>
                <w:b/>
                <w:kern w:val="2"/>
                <w:sz w:val="20"/>
              </w:rPr>
            </w:pPr>
            <w:r w:rsidRPr="000527A6">
              <w:rPr>
                <w:rFonts w:ascii="Arial" w:hAnsi="Arial" w:cs="Arial"/>
                <w:b/>
                <w:kern w:val="2"/>
                <w:sz w:val="20"/>
              </w:rPr>
              <w:t>Sutarties numeris</w:t>
            </w:r>
          </w:p>
        </w:tc>
        <w:tc>
          <w:tcPr>
            <w:tcW w:w="6444" w:type="dxa"/>
          </w:tcPr>
          <w:p w14:paraId="55A6709A" w14:textId="77777777" w:rsidR="001D3497" w:rsidRPr="000527A6" w:rsidRDefault="001D3497" w:rsidP="00436E3E">
            <w:pPr>
              <w:jc w:val="both"/>
              <w:rPr>
                <w:rFonts w:ascii="Arial" w:hAnsi="Arial" w:cs="Arial"/>
                <w:kern w:val="2"/>
                <w:sz w:val="20"/>
              </w:rPr>
            </w:pPr>
          </w:p>
        </w:tc>
      </w:tr>
    </w:tbl>
    <w:p w14:paraId="52539922" w14:textId="77777777" w:rsidR="00397627" w:rsidRPr="000527A6" w:rsidRDefault="00397627" w:rsidP="00436E3E">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34"/>
        <w:gridCol w:w="3510"/>
      </w:tblGrid>
      <w:tr w:rsidR="00397627" w:rsidRPr="000527A6" w14:paraId="1C1A801D" w14:textId="77777777" w:rsidTr="009569AF">
        <w:tc>
          <w:tcPr>
            <w:tcW w:w="9558" w:type="dxa"/>
            <w:gridSpan w:val="3"/>
          </w:tcPr>
          <w:p w14:paraId="6C268072" w14:textId="77777777" w:rsidR="00397627" w:rsidRPr="000527A6" w:rsidRDefault="00397627" w:rsidP="00436E3E">
            <w:pPr>
              <w:jc w:val="both"/>
              <w:rPr>
                <w:rFonts w:ascii="Arial" w:hAnsi="Arial" w:cs="Arial"/>
                <w:b/>
                <w:kern w:val="2"/>
                <w:sz w:val="20"/>
              </w:rPr>
            </w:pPr>
            <w:r w:rsidRPr="000527A6">
              <w:rPr>
                <w:rFonts w:ascii="Arial" w:hAnsi="Arial" w:cs="Arial"/>
                <w:b/>
                <w:kern w:val="2"/>
                <w:sz w:val="20"/>
              </w:rPr>
              <w:t>1. SUTARTIES ŠALYS</w:t>
            </w:r>
          </w:p>
        </w:tc>
      </w:tr>
      <w:tr w:rsidR="004401A5" w:rsidRPr="000527A6" w14:paraId="5EC88CD0" w14:textId="77777777" w:rsidTr="00140D9C">
        <w:tc>
          <w:tcPr>
            <w:tcW w:w="3114" w:type="dxa"/>
            <w:vMerge w:val="restart"/>
          </w:tcPr>
          <w:p w14:paraId="3FB1A530" w14:textId="77777777" w:rsidR="004401A5" w:rsidRPr="000527A6" w:rsidRDefault="004401A5" w:rsidP="00436E3E">
            <w:pPr>
              <w:jc w:val="both"/>
              <w:rPr>
                <w:rFonts w:ascii="Arial" w:hAnsi="Arial" w:cs="Arial"/>
                <w:b/>
                <w:kern w:val="2"/>
                <w:sz w:val="20"/>
              </w:rPr>
            </w:pPr>
          </w:p>
          <w:p w14:paraId="1D1AF550" w14:textId="77777777" w:rsidR="004401A5" w:rsidRPr="000527A6" w:rsidRDefault="004401A5" w:rsidP="00436E3E">
            <w:pPr>
              <w:jc w:val="both"/>
              <w:rPr>
                <w:rFonts w:ascii="Arial" w:hAnsi="Arial" w:cs="Arial"/>
                <w:b/>
                <w:kern w:val="2"/>
                <w:sz w:val="20"/>
              </w:rPr>
            </w:pPr>
          </w:p>
          <w:p w14:paraId="2E41AD7E" w14:textId="77777777" w:rsidR="004401A5" w:rsidRPr="000527A6" w:rsidRDefault="004401A5" w:rsidP="00436E3E">
            <w:pPr>
              <w:jc w:val="both"/>
              <w:rPr>
                <w:rFonts w:ascii="Arial" w:hAnsi="Arial" w:cs="Arial"/>
                <w:b/>
                <w:kern w:val="2"/>
                <w:sz w:val="20"/>
              </w:rPr>
            </w:pPr>
          </w:p>
          <w:p w14:paraId="28A993CA" w14:textId="77777777" w:rsidR="004401A5" w:rsidRPr="000527A6" w:rsidRDefault="004401A5" w:rsidP="00436E3E">
            <w:pPr>
              <w:jc w:val="both"/>
              <w:rPr>
                <w:rFonts w:ascii="Arial" w:hAnsi="Arial" w:cs="Arial"/>
                <w:b/>
                <w:kern w:val="2"/>
                <w:sz w:val="20"/>
              </w:rPr>
            </w:pPr>
          </w:p>
          <w:p w14:paraId="0C977E22" w14:textId="77777777" w:rsidR="004401A5" w:rsidRPr="000527A6" w:rsidRDefault="004401A5" w:rsidP="00436E3E">
            <w:pPr>
              <w:jc w:val="both"/>
              <w:rPr>
                <w:rFonts w:ascii="Arial" w:hAnsi="Arial" w:cs="Arial"/>
                <w:b/>
                <w:kern w:val="2"/>
                <w:sz w:val="20"/>
              </w:rPr>
            </w:pPr>
            <w:r w:rsidRPr="000527A6">
              <w:rPr>
                <w:rFonts w:ascii="Arial" w:hAnsi="Arial" w:cs="Arial"/>
                <w:b/>
                <w:kern w:val="2"/>
                <w:sz w:val="20"/>
              </w:rPr>
              <w:t>1.1. Pirkėjas</w:t>
            </w:r>
          </w:p>
        </w:tc>
        <w:tc>
          <w:tcPr>
            <w:tcW w:w="2934" w:type="dxa"/>
          </w:tcPr>
          <w:p w14:paraId="2ACE9859" w14:textId="77777777" w:rsidR="004401A5" w:rsidRPr="000527A6" w:rsidRDefault="004401A5" w:rsidP="00436E3E">
            <w:pPr>
              <w:jc w:val="both"/>
              <w:rPr>
                <w:rFonts w:ascii="Arial" w:hAnsi="Arial" w:cs="Arial"/>
                <w:kern w:val="2"/>
                <w:sz w:val="20"/>
              </w:rPr>
            </w:pPr>
            <w:r w:rsidRPr="000527A6">
              <w:rPr>
                <w:rFonts w:ascii="Arial" w:hAnsi="Arial" w:cs="Arial"/>
                <w:kern w:val="2"/>
                <w:sz w:val="20"/>
              </w:rPr>
              <w:t>1.1.1. Pavadinimas</w:t>
            </w:r>
          </w:p>
        </w:tc>
        <w:tc>
          <w:tcPr>
            <w:tcW w:w="3510" w:type="dxa"/>
          </w:tcPr>
          <w:p w14:paraId="52B7586F" w14:textId="12824985" w:rsidR="004401A5" w:rsidRPr="000527A6" w:rsidRDefault="004401A5" w:rsidP="00436E3E">
            <w:pPr>
              <w:jc w:val="both"/>
              <w:rPr>
                <w:rFonts w:ascii="Arial" w:hAnsi="Arial" w:cs="Arial"/>
                <w:kern w:val="2"/>
                <w:sz w:val="20"/>
              </w:rPr>
            </w:pPr>
            <w:r w:rsidRPr="000527A6">
              <w:rPr>
                <w:rFonts w:ascii="Arial" w:hAnsi="Arial" w:cs="Arial"/>
                <w:kern w:val="2"/>
                <w:sz w:val="20"/>
              </w:rPr>
              <w:t>AB „Amber Grid“</w:t>
            </w:r>
          </w:p>
        </w:tc>
      </w:tr>
      <w:tr w:rsidR="004401A5" w:rsidRPr="000527A6" w14:paraId="37ACD376" w14:textId="77777777" w:rsidTr="00140D9C">
        <w:tc>
          <w:tcPr>
            <w:tcW w:w="3114" w:type="dxa"/>
            <w:vMerge/>
          </w:tcPr>
          <w:p w14:paraId="4ECEF662" w14:textId="77777777" w:rsidR="004401A5" w:rsidRPr="000527A6" w:rsidRDefault="004401A5" w:rsidP="00436E3E">
            <w:pPr>
              <w:jc w:val="both"/>
              <w:rPr>
                <w:rFonts w:ascii="Arial" w:hAnsi="Arial" w:cs="Arial"/>
                <w:kern w:val="2"/>
                <w:sz w:val="20"/>
              </w:rPr>
            </w:pPr>
          </w:p>
        </w:tc>
        <w:tc>
          <w:tcPr>
            <w:tcW w:w="2934" w:type="dxa"/>
          </w:tcPr>
          <w:p w14:paraId="74CED9E0" w14:textId="77777777" w:rsidR="004401A5" w:rsidRPr="000527A6" w:rsidRDefault="004401A5" w:rsidP="00436E3E">
            <w:pPr>
              <w:jc w:val="both"/>
              <w:rPr>
                <w:rFonts w:ascii="Arial" w:hAnsi="Arial" w:cs="Arial"/>
                <w:kern w:val="2"/>
                <w:sz w:val="20"/>
              </w:rPr>
            </w:pPr>
            <w:r w:rsidRPr="000527A6">
              <w:rPr>
                <w:rFonts w:ascii="Arial" w:hAnsi="Arial" w:cs="Arial"/>
                <w:kern w:val="2"/>
                <w:sz w:val="20"/>
              </w:rPr>
              <w:t>1.1.2. Juridinio asmens kodas</w:t>
            </w:r>
          </w:p>
        </w:tc>
        <w:tc>
          <w:tcPr>
            <w:tcW w:w="3510" w:type="dxa"/>
          </w:tcPr>
          <w:p w14:paraId="3E896322" w14:textId="2B4B3E65" w:rsidR="004401A5" w:rsidRPr="000527A6" w:rsidRDefault="004401A5" w:rsidP="00436E3E">
            <w:pPr>
              <w:jc w:val="both"/>
              <w:rPr>
                <w:rFonts w:ascii="Arial" w:hAnsi="Arial" w:cs="Arial"/>
                <w:kern w:val="2"/>
                <w:sz w:val="20"/>
              </w:rPr>
            </w:pPr>
            <w:r w:rsidRPr="000527A6">
              <w:rPr>
                <w:rFonts w:ascii="Arial" w:hAnsi="Arial" w:cs="Arial"/>
                <w:kern w:val="2"/>
                <w:sz w:val="20"/>
              </w:rPr>
              <w:t>303090867</w:t>
            </w:r>
          </w:p>
        </w:tc>
      </w:tr>
      <w:tr w:rsidR="004401A5" w:rsidRPr="000527A6" w14:paraId="7AC04D8F" w14:textId="77777777" w:rsidTr="00140D9C">
        <w:tc>
          <w:tcPr>
            <w:tcW w:w="3114" w:type="dxa"/>
            <w:vMerge/>
          </w:tcPr>
          <w:p w14:paraId="7C3933F9" w14:textId="77777777" w:rsidR="004401A5" w:rsidRPr="000527A6" w:rsidRDefault="004401A5" w:rsidP="00436E3E">
            <w:pPr>
              <w:jc w:val="both"/>
              <w:rPr>
                <w:rFonts w:ascii="Arial" w:hAnsi="Arial" w:cs="Arial"/>
                <w:kern w:val="2"/>
                <w:sz w:val="20"/>
              </w:rPr>
            </w:pPr>
          </w:p>
        </w:tc>
        <w:tc>
          <w:tcPr>
            <w:tcW w:w="2934" w:type="dxa"/>
          </w:tcPr>
          <w:p w14:paraId="398BDD0E" w14:textId="77777777" w:rsidR="004401A5" w:rsidRPr="000527A6" w:rsidRDefault="004401A5" w:rsidP="00436E3E">
            <w:pPr>
              <w:jc w:val="both"/>
              <w:rPr>
                <w:rFonts w:ascii="Arial" w:hAnsi="Arial" w:cs="Arial"/>
                <w:kern w:val="2"/>
                <w:sz w:val="20"/>
              </w:rPr>
            </w:pPr>
            <w:r w:rsidRPr="000527A6">
              <w:rPr>
                <w:rFonts w:ascii="Arial" w:hAnsi="Arial" w:cs="Arial"/>
                <w:kern w:val="2"/>
                <w:sz w:val="20"/>
              </w:rPr>
              <w:t>1.1.3. Adresas</w:t>
            </w:r>
          </w:p>
        </w:tc>
        <w:tc>
          <w:tcPr>
            <w:tcW w:w="3510" w:type="dxa"/>
          </w:tcPr>
          <w:p w14:paraId="45AC36D4" w14:textId="00A582AF" w:rsidR="004401A5" w:rsidRPr="000527A6" w:rsidRDefault="004401A5" w:rsidP="00436E3E">
            <w:pPr>
              <w:jc w:val="both"/>
              <w:rPr>
                <w:rFonts w:ascii="Arial" w:hAnsi="Arial" w:cs="Arial"/>
                <w:kern w:val="2"/>
                <w:sz w:val="20"/>
              </w:rPr>
            </w:pPr>
            <w:r w:rsidRPr="000527A6">
              <w:rPr>
                <w:rFonts w:ascii="Arial" w:hAnsi="Arial" w:cs="Arial"/>
                <w:kern w:val="2"/>
                <w:sz w:val="20"/>
              </w:rPr>
              <w:t>Laisvės pr. 10, Vilnius LT-04215</w:t>
            </w:r>
          </w:p>
        </w:tc>
      </w:tr>
      <w:tr w:rsidR="004401A5" w:rsidRPr="000527A6" w14:paraId="75041FAA" w14:textId="77777777" w:rsidTr="00140D9C">
        <w:tc>
          <w:tcPr>
            <w:tcW w:w="3114" w:type="dxa"/>
            <w:vMerge/>
          </w:tcPr>
          <w:p w14:paraId="3E6C7264" w14:textId="77777777" w:rsidR="004401A5" w:rsidRPr="000527A6" w:rsidRDefault="004401A5" w:rsidP="00436E3E">
            <w:pPr>
              <w:jc w:val="both"/>
              <w:rPr>
                <w:rFonts w:ascii="Arial" w:hAnsi="Arial" w:cs="Arial"/>
                <w:kern w:val="2"/>
                <w:sz w:val="20"/>
              </w:rPr>
            </w:pPr>
          </w:p>
        </w:tc>
        <w:tc>
          <w:tcPr>
            <w:tcW w:w="2934" w:type="dxa"/>
          </w:tcPr>
          <w:p w14:paraId="616D4184" w14:textId="77777777" w:rsidR="004401A5" w:rsidRPr="000527A6" w:rsidRDefault="004401A5" w:rsidP="00436E3E">
            <w:pPr>
              <w:jc w:val="both"/>
              <w:rPr>
                <w:rFonts w:ascii="Arial" w:hAnsi="Arial" w:cs="Arial"/>
                <w:kern w:val="2"/>
                <w:sz w:val="20"/>
                <w:lang w:val="en-US"/>
              </w:rPr>
            </w:pPr>
            <w:r w:rsidRPr="000527A6">
              <w:rPr>
                <w:rFonts w:ascii="Arial" w:hAnsi="Arial" w:cs="Arial"/>
                <w:kern w:val="2"/>
                <w:sz w:val="20"/>
              </w:rPr>
              <w:t>1.1.4. PVM mokėtojo kodas</w:t>
            </w:r>
          </w:p>
        </w:tc>
        <w:tc>
          <w:tcPr>
            <w:tcW w:w="3510" w:type="dxa"/>
          </w:tcPr>
          <w:p w14:paraId="377740F7" w14:textId="68932CD1" w:rsidR="004401A5" w:rsidRPr="000527A6" w:rsidRDefault="004401A5" w:rsidP="00436E3E">
            <w:pPr>
              <w:jc w:val="both"/>
              <w:rPr>
                <w:rFonts w:ascii="Arial" w:hAnsi="Arial" w:cs="Arial"/>
                <w:kern w:val="2"/>
                <w:sz w:val="20"/>
              </w:rPr>
            </w:pPr>
            <w:r w:rsidRPr="000527A6">
              <w:rPr>
                <w:rFonts w:ascii="Arial" w:hAnsi="Arial" w:cs="Arial"/>
                <w:kern w:val="2"/>
                <w:sz w:val="20"/>
              </w:rPr>
              <w:t>LT100007844014</w:t>
            </w:r>
          </w:p>
        </w:tc>
      </w:tr>
      <w:tr w:rsidR="004401A5" w:rsidRPr="000527A6" w14:paraId="11FA9302" w14:textId="77777777" w:rsidTr="00140D9C">
        <w:tc>
          <w:tcPr>
            <w:tcW w:w="3114" w:type="dxa"/>
            <w:vMerge/>
          </w:tcPr>
          <w:p w14:paraId="3A3FB817" w14:textId="77777777" w:rsidR="004401A5" w:rsidRPr="000527A6" w:rsidRDefault="004401A5" w:rsidP="00436E3E">
            <w:pPr>
              <w:jc w:val="both"/>
              <w:rPr>
                <w:rFonts w:ascii="Arial" w:hAnsi="Arial" w:cs="Arial"/>
                <w:kern w:val="2"/>
                <w:sz w:val="20"/>
              </w:rPr>
            </w:pPr>
          </w:p>
        </w:tc>
        <w:tc>
          <w:tcPr>
            <w:tcW w:w="2934" w:type="dxa"/>
          </w:tcPr>
          <w:p w14:paraId="39862399" w14:textId="77777777" w:rsidR="004401A5" w:rsidRPr="000527A6" w:rsidRDefault="004401A5" w:rsidP="00436E3E">
            <w:pPr>
              <w:jc w:val="both"/>
              <w:rPr>
                <w:rFonts w:ascii="Arial" w:hAnsi="Arial" w:cs="Arial"/>
                <w:kern w:val="2"/>
                <w:sz w:val="20"/>
              </w:rPr>
            </w:pPr>
            <w:r w:rsidRPr="000527A6">
              <w:rPr>
                <w:rFonts w:ascii="Arial" w:hAnsi="Arial" w:cs="Arial"/>
                <w:kern w:val="2"/>
                <w:sz w:val="20"/>
              </w:rPr>
              <w:t>1.1.5. Atsiskaitomoji sąskaita</w:t>
            </w:r>
          </w:p>
        </w:tc>
        <w:tc>
          <w:tcPr>
            <w:tcW w:w="3510" w:type="dxa"/>
          </w:tcPr>
          <w:p w14:paraId="6A1064DE" w14:textId="712B456F" w:rsidR="004401A5" w:rsidRPr="000527A6" w:rsidRDefault="004401A5" w:rsidP="00436E3E">
            <w:pPr>
              <w:jc w:val="both"/>
              <w:rPr>
                <w:rFonts w:ascii="Arial" w:hAnsi="Arial" w:cs="Arial"/>
                <w:kern w:val="2"/>
                <w:sz w:val="20"/>
              </w:rPr>
            </w:pPr>
            <w:r w:rsidRPr="000527A6">
              <w:rPr>
                <w:rFonts w:ascii="Arial" w:hAnsi="Arial" w:cs="Arial"/>
                <w:kern w:val="2"/>
                <w:sz w:val="20"/>
              </w:rPr>
              <w:t>LT71 7044 0600 0790 5969</w:t>
            </w:r>
          </w:p>
        </w:tc>
      </w:tr>
      <w:tr w:rsidR="004401A5" w:rsidRPr="000527A6" w14:paraId="14A92FE5" w14:textId="77777777" w:rsidTr="00140D9C">
        <w:tc>
          <w:tcPr>
            <w:tcW w:w="3114" w:type="dxa"/>
            <w:vMerge/>
          </w:tcPr>
          <w:p w14:paraId="54E67EF4" w14:textId="77777777" w:rsidR="004401A5" w:rsidRPr="000527A6" w:rsidRDefault="004401A5" w:rsidP="00436E3E">
            <w:pPr>
              <w:jc w:val="both"/>
              <w:rPr>
                <w:rFonts w:ascii="Arial" w:hAnsi="Arial" w:cs="Arial"/>
                <w:kern w:val="2"/>
                <w:sz w:val="20"/>
              </w:rPr>
            </w:pPr>
          </w:p>
        </w:tc>
        <w:tc>
          <w:tcPr>
            <w:tcW w:w="2934" w:type="dxa"/>
          </w:tcPr>
          <w:p w14:paraId="29A13E91" w14:textId="77777777" w:rsidR="004401A5" w:rsidRPr="000527A6" w:rsidRDefault="004401A5" w:rsidP="00436E3E">
            <w:pPr>
              <w:jc w:val="both"/>
              <w:rPr>
                <w:rFonts w:ascii="Arial" w:hAnsi="Arial" w:cs="Arial"/>
                <w:kern w:val="2"/>
                <w:sz w:val="20"/>
              </w:rPr>
            </w:pPr>
            <w:r w:rsidRPr="000527A6">
              <w:rPr>
                <w:rFonts w:ascii="Arial" w:hAnsi="Arial" w:cs="Arial"/>
                <w:kern w:val="2"/>
                <w:sz w:val="20"/>
              </w:rPr>
              <w:t>1.1.6. Bankas, banko kodas</w:t>
            </w:r>
          </w:p>
        </w:tc>
        <w:tc>
          <w:tcPr>
            <w:tcW w:w="3510" w:type="dxa"/>
          </w:tcPr>
          <w:p w14:paraId="29EA180B" w14:textId="2413B421" w:rsidR="004401A5" w:rsidRPr="000527A6" w:rsidRDefault="004401A5" w:rsidP="00436E3E">
            <w:pPr>
              <w:jc w:val="both"/>
              <w:rPr>
                <w:rFonts w:ascii="Arial" w:hAnsi="Arial" w:cs="Arial"/>
                <w:kern w:val="2"/>
                <w:sz w:val="20"/>
              </w:rPr>
            </w:pPr>
            <w:r w:rsidRPr="000527A6">
              <w:rPr>
                <w:rFonts w:ascii="Arial" w:hAnsi="Arial" w:cs="Arial"/>
                <w:kern w:val="2"/>
                <w:sz w:val="20"/>
              </w:rPr>
              <w:t>AB SEB bankas, 70440</w:t>
            </w:r>
          </w:p>
        </w:tc>
      </w:tr>
      <w:tr w:rsidR="004401A5" w:rsidRPr="000527A6" w14:paraId="4B18D14B" w14:textId="77777777" w:rsidTr="00140D9C">
        <w:tc>
          <w:tcPr>
            <w:tcW w:w="3114" w:type="dxa"/>
            <w:vMerge/>
          </w:tcPr>
          <w:p w14:paraId="399F2C20" w14:textId="77777777" w:rsidR="004401A5" w:rsidRPr="000527A6" w:rsidRDefault="004401A5" w:rsidP="00436E3E">
            <w:pPr>
              <w:jc w:val="both"/>
              <w:rPr>
                <w:rFonts w:ascii="Arial" w:hAnsi="Arial" w:cs="Arial"/>
                <w:kern w:val="2"/>
                <w:sz w:val="20"/>
              </w:rPr>
            </w:pPr>
          </w:p>
        </w:tc>
        <w:tc>
          <w:tcPr>
            <w:tcW w:w="2934" w:type="dxa"/>
          </w:tcPr>
          <w:p w14:paraId="2A6C897D" w14:textId="77777777" w:rsidR="004401A5" w:rsidRPr="000527A6" w:rsidRDefault="004401A5" w:rsidP="00436E3E">
            <w:pPr>
              <w:jc w:val="both"/>
              <w:rPr>
                <w:rFonts w:ascii="Arial" w:hAnsi="Arial" w:cs="Arial"/>
                <w:kern w:val="2"/>
                <w:sz w:val="20"/>
              </w:rPr>
            </w:pPr>
            <w:r w:rsidRPr="000527A6">
              <w:rPr>
                <w:rFonts w:ascii="Arial" w:hAnsi="Arial" w:cs="Arial"/>
                <w:kern w:val="2"/>
                <w:sz w:val="20"/>
              </w:rPr>
              <w:t>1.1.7. Telefonas</w:t>
            </w:r>
          </w:p>
        </w:tc>
        <w:tc>
          <w:tcPr>
            <w:tcW w:w="3510" w:type="dxa"/>
          </w:tcPr>
          <w:p w14:paraId="20E34D4A" w14:textId="22F212C2" w:rsidR="004401A5" w:rsidRPr="000527A6" w:rsidRDefault="004401A5" w:rsidP="00436E3E">
            <w:pPr>
              <w:jc w:val="both"/>
              <w:rPr>
                <w:rFonts w:ascii="Arial" w:hAnsi="Arial" w:cs="Arial"/>
                <w:kern w:val="2"/>
                <w:sz w:val="20"/>
              </w:rPr>
            </w:pPr>
            <w:r w:rsidRPr="000527A6">
              <w:rPr>
                <w:rFonts w:ascii="Arial" w:hAnsi="Arial" w:cs="Arial"/>
                <w:kern w:val="2"/>
                <w:sz w:val="20"/>
              </w:rPr>
              <w:t>+370 5 236 0855</w:t>
            </w:r>
          </w:p>
        </w:tc>
      </w:tr>
      <w:tr w:rsidR="004401A5" w:rsidRPr="000527A6" w14:paraId="70824B70" w14:textId="77777777" w:rsidTr="00140D9C">
        <w:tc>
          <w:tcPr>
            <w:tcW w:w="3114" w:type="dxa"/>
            <w:vMerge/>
          </w:tcPr>
          <w:p w14:paraId="12221A0B" w14:textId="77777777" w:rsidR="004401A5" w:rsidRPr="000527A6" w:rsidRDefault="004401A5" w:rsidP="00436E3E">
            <w:pPr>
              <w:jc w:val="both"/>
              <w:rPr>
                <w:rFonts w:ascii="Arial" w:hAnsi="Arial" w:cs="Arial"/>
                <w:kern w:val="2"/>
                <w:sz w:val="20"/>
              </w:rPr>
            </w:pPr>
          </w:p>
        </w:tc>
        <w:tc>
          <w:tcPr>
            <w:tcW w:w="2934" w:type="dxa"/>
          </w:tcPr>
          <w:p w14:paraId="414DCBC6" w14:textId="77777777" w:rsidR="004401A5" w:rsidRPr="000527A6" w:rsidRDefault="004401A5" w:rsidP="00436E3E">
            <w:pPr>
              <w:jc w:val="both"/>
              <w:rPr>
                <w:rFonts w:ascii="Arial" w:hAnsi="Arial" w:cs="Arial"/>
                <w:kern w:val="2"/>
                <w:sz w:val="20"/>
              </w:rPr>
            </w:pPr>
            <w:r w:rsidRPr="000527A6">
              <w:rPr>
                <w:rFonts w:ascii="Arial" w:hAnsi="Arial" w:cs="Arial"/>
                <w:kern w:val="2"/>
                <w:sz w:val="20"/>
              </w:rPr>
              <w:t>1.1.8. El. paštas</w:t>
            </w:r>
          </w:p>
        </w:tc>
        <w:tc>
          <w:tcPr>
            <w:tcW w:w="3510" w:type="dxa"/>
          </w:tcPr>
          <w:p w14:paraId="608F321C" w14:textId="3BC65BDE" w:rsidR="004401A5" w:rsidRPr="000527A6" w:rsidRDefault="004401A5" w:rsidP="00436E3E">
            <w:pPr>
              <w:jc w:val="both"/>
              <w:rPr>
                <w:rFonts w:ascii="Arial" w:hAnsi="Arial" w:cs="Arial"/>
                <w:kern w:val="2"/>
                <w:sz w:val="20"/>
              </w:rPr>
            </w:pPr>
            <w:r w:rsidRPr="000527A6">
              <w:rPr>
                <w:rFonts w:ascii="Arial" w:hAnsi="Arial" w:cs="Arial"/>
                <w:kern w:val="2"/>
                <w:sz w:val="20"/>
              </w:rPr>
              <w:t>info@ambergrid.lt</w:t>
            </w:r>
          </w:p>
        </w:tc>
      </w:tr>
      <w:tr w:rsidR="00397627" w:rsidRPr="000527A6" w14:paraId="4FEE37AE" w14:textId="77777777" w:rsidTr="00140D9C">
        <w:tc>
          <w:tcPr>
            <w:tcW w:w="3114" w:type="dxa"/>
            <w:vMerge/>
          </w:tcPr>
          <w:p w14:paraId="5194FDC6" w14:textId="77777777" w:rsidR="00397627" w:rsidRPr="000527A6" w:rsidRDefault="00397627" w:rsidP="00436E3E">
            <w:pPr>
              <w:jc w:val="both"/>
              <w:rPr>
                <w:rFonts w:ascii="Arial" w:hAnsi="Arial" w:cs="Arial"/>
                <w:kern w:val="2"/>
                <w:sz w:val="20"/>
              </w:rPr>
            </w:pPr>
          </w:p>
        </w:tc>
        <w:tc>
          <w:tcPr>
            <w:tcW w:w="2934" w:type="dxa"/>
          </w:tcPr>
          <w:p w14:paraId="5BD878F5" w14:textId="77777777" w:rsidR="00397627" w:rsidRPr="000527A6" w:rsidRDefault="00397627" w:rsidP="00436E3E">
            <w:pPr>
              <w:jc w:val="both"/>
              <w:rPr>
                <w:rFonts w:ascii="Arial" w:hAnsi="Arial" w:cs="Arial"/>
                <w:kern w:val="2"/>
                <w:sz w:val="20"/>
              </w:rPr>
            </w:pPr>
            <w:r w:rsidRPr="000527A6">
              <w:rPr>
                <w:rFonts w:ascii="Arial" w:hAnsi="Arial" w:cs="Arial"/>
                <w:kern w:val="2"/>
                <w:sz w:val="20"/>
              </w:rPr>
              <w:t>1.1.9. Šalies atstovas</w:t>
            </w:r>
          </w:p>
        </w:tc>
        <w:tc>
          <w:tcPr>
            <w:tcW w:w="3510" w:type="dxa"/>
          </w:tcPr>
          <w:p w14:paraId="1AA53BA7" w14:textId="77777777" w:rsidR="00397627" w:rsidRPr="000527A6" w:rsidRDefault="00397627" w:rsidP="00436E3E">
            <w:pPr>
              <w:jc w:val="both"/>
              <w:rPr>
                <w:rFonts w:ascii="Arial" w:hAnsi="Arial" w:cs="Arial"/>
                <w:kern w:val="2"/>
                <w:sz w:val="20"/>
              </w:rPr>
            </w:pPr>
          </w:p>
        </w:tc>
      </w:tr>
      <w:tr w:rsidR="00397627" w:rsidRPr="000527A6" w14:paraId="695509F4" w14:textId="77777777" w:rsidTr="00140D9C">
        <w:tc>
          <w:tcPr>
            <w:tcW w:w="3114" w:type="dxa"/>
            <w:vMerge/>
          </w:tcPr>
          <w:p w14:paraId="00DAE907" w14:textId="77777777" w:rsidR="00397627" w:rsidRPr="000527A6" w:rsidRDefault="00397627" w:rsidP="00436E3E">
            <w:pPr>
              <w:jc w:val="both"/>
              <w:rPr>
                <w:rFonts w:ascii="Arial" w:hAnsi="Arial" w:cs="Arial"/>
                <w:kern w:val="2"/>
                <w:sz w:val="20"/>
              </w:rPr>
            </w:pPr>
          </w:p>
        </w:tc>
        <w:tc>
          <w:tcPr>
            <w:tcW w:w="2934" w:type="dxa"/>
          </w:tcPr>
          <w:p w14:paraId="692A6AB6" w14:textId="77777777" w:rsidR="00397627" w:rsidRPr="000527A6" w:rsidRDefault="00397627" w:rsidP="00436E3E">
            <w:pPr>
              <w:jc w:val="both"/>
              <w:rPr>
                <w:rFonts w:ascii="Arial" w:hAnsi="Arial" w:cs="Arial"/>
                <w:kern w:val="2"/>
                <w:sz w:val="20"/>
              </w:rPr>
            </w:pPr>
            <w:r w:rsidRPr="000527A6">
              <w:rPr>
                <w:rFonts w:ascii="Arial" w:hAnsi="Arial" w:cs="Arial"/>
                <w:kern w:val="2"/>
                <w:sz w:val="20"/>
              </w:rPr>
              <w:t>1.1.10. Atstovavimo pagrindas</w:t>
            </w:r>
          </w:p>
        </w:tc>
        <w:tc>
          <w:tcPr>
            <w:tcW w:w="3510" w:type="dxa"/>
          </w:tcPr>
          <w:p w14:paraId="1B4CB8AA" w14:textId="77777777" w:rsidR="00397627" w:rsidRPr="000527A6" w:rsidRDefault="00397627" w:rsidP="00436E3E">
            <w:pPr>
              <w:jc w:val="both"/>
              <w:rPr>
                <w:rFonts w:ascii="Arial" w:hAnsi="Arial" w:cs="Arial"/>
                <w:kern w:val="2"/>
                <w:sz w:val="20"/>
              </w:rPr>
            </w:pPr>
          </w:p>
        </w:tc>
      </w:tr>
      <w:tr w:rsidR="00397627" w:rsidRPr="000527A6" w14:paraId="69C30BA6" w14:textId="77777777" w:rsidTr="00140D9C">
        <w:tc>
          <w:tcPr>
            <w:tcW w:w="3114" w:type="dxa"/>
            <w:vMerge w:val="restart"/>
          </w:tcPr>
          <w:p w14:paraId="7E6BB851" w14:textId="77777777" w:rsidR="00397627" w:rsidRPr="000527A6" w:rsidRDefault="00397627" w:rsidP="00436E3E">
            <w:pPr>
              <w:jc w:val="both"/>
              <w:rPr>
                <w:rFonts w:ascii="Arial" w:hAnsi="Arial" w:cs="Arial"/>
                <w:b/>
                <w:kern w:val="2"/>
                <w:sz w:val="20"/>
              </w:rPr>
            </w:pPr>
          </w:p>
          <w:p w14:paraId="058B0419" w14:textId="77777777" w:rsidR="00397627" w:rsidRPr="000527A6" w:rsidRDefault="00397627" w:rsidP="00436E3E">
            <w:pPr>
              <w:jc w:val="both"/>
              <w:rPr>
                <w:rFonts w:ascii="Arial" w:hAnsi="Arial" w:cs="Arial"/>
                <w:b/>
                <w:kern w:val="2"/>
                <w:sz w:val="20"/>
              </w:rPr>
            </w:pPr>
          </w:p>
          <w:p w14:paraId="4128F28C" w14:textId="77777777" w:rsidR="00397627" w:rsidRPr="000527A6" w:rsidRDefault="00397627" w:rsidP="00436E3E">
            <w:pPr>
              <w:jc w:val="both"/>
              <w:rPr>
                <w:rFonts w:ascii="Arial" w:hAnsi="Arial" w:cs="Arial"/>
                <w:b/>
                <w:kern w:val="2"/>
                <w:sz w:val="20"/>
              </w:rPr>
            </w:pPr>
          </w:p>
          <w:p w14:paraId="5AEDB8ED" w14:textId="77777777" w:rsidR="00397627" w:rsidRPr="000527A6" w:rsidRDefault="00397627" w:rsidP="00436E3E">
            <w:pPr>
              <w:jc w:val="both"/>
              <w:rPr>
                <w:rFonts w:ascii="Arial" w:hAnsi="Arial" w:cs="Arial"/>
                <w:b/>
                <w:kern w:val="2"/>
                <w:sz w:val="20"/>
              </w:rPr>
            </w:pPr>
            <w:r w:rsidRPr="000527A6">
              <w:rPr>
                <w:rFonts w:ascii="Arial" w:hAnsi="Arial" w:cs="Arial"/>
                <w:b/>
                <w:kern w:val="2"/>
                <w:sz w:val="20"/>
              </w:rPr>
              <w:t>1.2. Tiekėjas</w:t>
            </w:r>
          </w:p>
          <w:p w14:paraId="6CDC54A8" w14:textId="77777777" w:rsidR="00397627" w:rsidRPr="000527A6" w:rsidRDefault="00397627" w:rsidP="00436E3E">
            <w:pPr>
              <w:jc w:val="both"/>
              <w:rPr>
                <w:rFonts w:ascii="Arial" w:hAnsi="Arial" w:cs="Arial"/>
                <w:color w:val="4472C4"/>
                <w:kern w:val="2"/>
                <w:sz w:val="20"/>
              </w:rPr>
            </w:pPr>
            <w:r w:rsidRPr="000527A6">
              <w:rPr>
                <w:rFonts w:ascii="Arial" w:hAnsi="Arial" w:cs="Arial"/>
                <w:color w:val="4472C4"/>
                <w:kern w:val="2"/>
                <w:sz w:val="20"/>
              </w:rPr>
              <w:t>(jei Tiekėjas yra fizinis asmuo, skiltys atitinkamai pakoreguojamos.</w:t>
            </w:r>
          </w:p>
          <w:p w14:paraId="5BA894D6" w14:textId="77777777" w:rsidR="00397627" w:rsidRPr="000527A6" w:rsidRDefault="00397627" w:rsidP="00436E3E">
            <w:pPr>
              <w:jc w:val="both"/>
              <w:rPr>
                <w:rFonts w:ascii="Arial" w:hAnsi="Arial" w:cs="Arial"/>
                <w:color w:val="4472C4"/>
                <w:kern w:val="2"/>
                <w:sz w:val="20"/>
              </w:rPr>
            </w:pPr>
            <w:r w:rsidRPr="000527A6">
              <w:rPr>
                <w:rFonts w:ascii="Arial" w:hAnsi="Arial" w:cs="Arial"/>
                <w:color w:val="4472C4"/>
                <w:kern w:val="2"/>
                <w:sz w:val="20"/>
              </w:rPr>
              <w:t>Jei Tiekėjas yra tiekėjų grupė, skiltys pildomos įterpiant kiekvieno grupės nario informaciją)</w:t>
            </w:r>
          </w:p>
          <w:p w14:paraId="6D62AD7B" w14:textId="77777777" w:rsidR="00397627" w:rsidRPr="000527A6" w:rsidRDefault="00397627" w:rsidP="00436E3E">
            <w:pPr>
              <w:jc w:val="both"/>
              <w:rPr>
                <w:rFonts w:ascii="Arial" w:hAnsi="Arial" w:cs="Arial"/>
                <w:b/>
                <w:kern w:val="2"/>
                <w:sz w:val="20"/>
              </w:rPr>
            </w:pPr>
          </w:p>
        </w:tc>
        <w:tc>
          <w:tcPr>
            <w:tcW w:w="2934" w:type="dxa"/>
          </w:tcPr>
          <w:p w14:paraId="7DA63C6B" w14:textId="77777777" w:rsidR="00397627" w:rsidRPr="000527A6" w:rsidRDefault="00397627" w:rsidP="00436E3E">
            <w:pPr>
              <w:jc w:val="both"/>
              <w:rPr>
                <w:rFonts w:ascii="Arial" w:hAnsi="Arial" w:cs="Arial"/>
                <w:kern w:val="2"/>
                <w:sz w:val="20"/>
              </w:rPr>
            </w:pPr>
            <w:r w:rsidRPr="000527A6">
              <w:rPr>
                <w:rFonts w:ascii="Arial" w:hAnsi="Arial" w:cs="Arial"/>
                <w:kern w:val="2"/>
                <w:sz w:val="20"/>
              </w:rPr>
              <w:t>1.2.1. Pavadinimas</w:t>
            </w:r>
          </w:p>
        </w:tc>
        <w:tc>
          <w:tcPr>
            <w:tcW w:w="3510" w:type="dxa"/>
          </w:tcPr>
          <w:p w14:paraId="6D68D512" w14:textId="77777777" w:rsidR="00397627" w:rsidRPr="000527A6" w:rsidRDefault="00397627" w:rsidP="00436E3E">
            <w:pPr>
              <w:jc w:val="both"/>
              <w:rPr>
                <w:rFonts w:ascii="Arial" w:hAnsi="Arial" w:cs="Arial"/>
                <w:kern w:val="2"/>
                <w:sz w:val="20"/>
              </w:rPr>
            </w:pPr>
          </w:p>
        </w:tc>
      </w:tr>
      <w:tr w:rsidR="00397627" w:rsidRPr="000527A6" w14:paraId="53C012E8" w14:textId="77777777" w:rsidTr="00140D9C">
        <w:tc>
          <w:tcPr>
            <w:tcW w:w="3114" w:type="dxa"/>
            <w:vMerge/>
          </w:tcPr>
          <w:p w14:paraId="7AA2BFBC" w14:textId="77777777" w:rsidR="00397627" w:rsidRPr="000527A6" w:rsidRDefault="00397627" w:rsidP="00436E3E">
            <w:pPr>
              <w:jc w:val="both"/>
              <w:rPr>
                <w:rFonts w:ascii="Arial" w:hAnsi="Arial" w:cs="Arial"/>
                <w:b/>
                <w:kern w:val="2"/>
                <w:sz w:val="20"/>
              </w:rPr>
            </w:pPr>
          </w:p>
        </w:tc>
        <w:tc>
          <w:tcPr>
            <w:tcW w:w="2934" w:type="dxa"/>
          </w:tcPr>
          <w:p w14:paraId="50A286BB" w14:textId="77777777" w:rsidR="00397627" w:rsidRPr="000527A6" w:rsidRDefault="00397627" w:rsidP="00436E3E">
            <w:pPr>
              <w:jc w:val="both"/>
              <w:rPr>
                <w:rFonts w:ascii="Arial" w:hAnsi="Arial" w:cs="Arial"/>
                <w:kern w:val="2"/>
                <w:sz w:val="20"/>
              </w:rPr>
            </w:pPr>
            <w:r w:rsidRPr="000527A6">
              <w:rPr>
                <w:rFonts w:ascii="Arial" w:hAnsi="Arial" w:cs="Arial"/>
                <w:kern w:val="2"/>
                <w:sz w:val="20"/>
              </w:rPr>
              <w:t>1.2.2. Juridinio asmens kodas</w:t>
            </w:r>
          </w:p>
        </w:tc>
        <w:tc>
          <w:tcPr>
            <w:tcW w:w="3510" w:type="dxa"/>
          </w:tcPr>
          <w:p w14:paraId="0617A275" w14:textId="77777777" w:rsidR="00397627" w:rsidRPr="000527A6" w:rsidRDefault="00397627" w:rsidP="00436E3E">
            <w:pPr>
              <w:jc w:val="both"/>
              <w:rPr>
                <w:rFonts w:ascii="Arial" w:hAnsi="Arial" w:cs="Arial"/>
                <w:kern w:val="2"/>
                <w:sz w:val="20"/>
              </w:rPr>
            </w:pPr>
          </w:p>
        </w:tc>
      </w:tr>
      <w:tr w:rsidR="00397627" w:rsidRPr="000527A6" w14:paraId="7E1BBF7C" w14:textId="77777777" w:rsidTr="00140D9C">
        <w:tc>
          <w:tcPr>
            <w:tcW w:w="3114" w:type="dxa"/>
            <w:vMerge/>
          </w:tcPr>
          <w:p w14:paraId="0AA23529" w14:textId="77777777" w:rsidR="00397627" w:rsidRPr="000527A6" w:rsidRDefault="00397627" w:rsidP="00436E3E">
            <w:pPr>
              <w:jc w:val="both"/>
              <w:rPr>
                <w:rFonts w:ascii="Arial" w:hAnsi="Arial" w:cs="Arial"/>
                <w:b/>
                <w:kern w:val="2"/>
                <w:sz w:val="20"/>
              </w:rPr>
            </w:pPr>
          </w:p>
        </w:tc>
        <w:tc>
          <w:tcPr>
            <w:tcW w:w="2934" w:type="dxa"/>
          </w:tcPr>
          <w:p w14:paraId="0BDE286F" w14:textId="77777777" w:rsidR="00397627" w:rsidRPr="000527A6" w:rsidRDefault="00397627" w:rsidP="00436E3E">
            <w:pPr>
              <w:jc w:val="both"/>
              <w:rPr>
                <w:rFonts w:ascii="Arial" w:hAnsi="Arial" w:cs="Arial"/>
                <w:kern w:val="2"/>
                <w:sz w:val="20"/>
              </w:rPr>
            </w:pPr>
            <w:r w:rsidRPr="000527A6">
              <w:rPr>
                <w:rFonts w:ascii="Arial" w:hAnsi="Arial" w:cs="Arial"/>
                <w:kern w:val="2"/>
                <w:sz w:val="20"/>
              </w:rPr>
              <w:t>1.2.3. Adresas</w:t>
            </w:r>
          </w:p>
        </w:tc>
        <w:tc>
          <w:tcPr>
            <w:tcW w:w="3510" w:type="dxa"/>
          </w:tcPr>
          <w:p w14:paraId="64C1E930" w14:textId="77777777" w:rsidR="00397627" w:rsidRPr="000527A6" w:rsidRDefault="00397627" w:rsidP="00436E3E">
            <w:pPr>
              <w:jc w:val="both"/>
              <w:rPr>
                <w:rFonts w:ascii="Arial" w:hAnsi="Arial" w:cs="Arial"/>
                <w:kern w:val="2"/>
                <w:sz w:val="20"/>
              </w:rPr>
            </w:pPr>
          </w:p>
        </w:tc>
      </w:tr>
      <w:tr w:rsidR="00397627" w:rsidRPr="000527A6" w14:paraId="3D0CFB76" w14:textId="77777777" w:rsidTr="00140D9C">
        <w:tc>
          <w:tcPr>
            <w:tcW w:w="3114" w:type="dxa"/>
            <w:vMerge/>
          </w:tcPr>
          <w:p w14:paraId="098DEB37" w14:textId="77777777" w:rsidR="00397627" w:rsidRPr="000527A6" w:rsidRDefault="00397627" w:rsidP="00436E3E">
            <w:pPr>
              <w:jc w:val="both"/>
              <w:rPr>
                <w:rFonts w:ascii="Arial" w:hAnsi="Arial" w:cs="Arial"/>
                <w:b/>
                <w:kern w:val="2"/>
                <w:sz w:val="20"/>
              </w:rPr>
            </w:pPr>
          </w:p>
        </w:tc>
        <w:tc>
          <w:tcPr>
            <w:tcW w:w="2934" w:type="dxa"/>
          </w:tcPr>
          <w:p w14:paraId="24855780" w14:textId="77777777" w:rsidR="00397627" w:rsidRPr="000527A6" w:rsidRDefault="00397627" w:rsidP="00436E3E">
            <w:pPr>
              <w:jc w:val="both"/>
              <w:rPr>
                <w:rFonts w:ascii="Arial" w:hAnsi="Arial" w:cs="Arial"/>
                <w:kern w:val="2"/>
                <w:sz w:val="20"/>
              </w:rPr>
            </w:pPr>
            <w:r w:rsidRPr="000527A6">
              <w:rPr>
                <w:rFonts w:ascii="Arial" w:hAnsi="Arial" w:cs="Arial"/>
                <w:kern w:val="2"/>
                <w:sz w:val="20"/>
              </w:rPr>
              <w:t>1.2.4. PVM mokėtojo kodas</w:t>
            </w:r>
          </w:p>
        </w:tc>
        <w:tc>
          <w:tcPr>
            <w:tcW w:w="3510" w:type="dxa"/>
          </w:tcPr>
          <w:p w14:paraId="2A7A9E05" w14:textId="77777777" w:rsidR="00397627" w:rsidRPr="000527A6" w:rsidRDefault="00397627" w:rsidP="00436E3E">
            <w:pPr>
              <w:jc w:val="both"/>
              <w:rPr>
                <w:rFonts w:ascii="Arial" w:hAnsi="Arial" w:cs="Arial"/>
                <w:kern w:val="2"/>
                <w:sz w:val="20"/>
              </w:rPr>
            </w:pPr>
          </w:p>
        </w:tc>
      </w:tr>
      <w:tr w:rsidR="00397627" w:rsidRPr="000527A6" w14:paraId="489E8231" w14:textId="77777777" w:rsidTr="00140D9C">
        <w:tc>
          <w:tcPr>
            <w:tcW w:w="3114" w:type="dxa"/>
            <w:vMerge/>
          </w:tcPr>
          <w:p w14:paraId="3617A8F2" w14:textId="77777777" w:rsidR="00397627" w:rsidRPr="000527A6" w:rsidRDefault="00397627" w:rsidP="00436E3E">
            <w:pPr>
              <w:jc w:val="both"/>
              <w:rPr>
                <w:rFonts w:ascii="Arial" w:hAnsi="Arial" w:cs="Arial"/>
                <w:b/>
                <w:kern w:val="2"/>
                <w:sz w:val="20"/>
              </w:rPr>
            </w:pPr>
          </w:p>
        </w:tc>
        <w:tc>
          <w:tcPr>
            <w:tcW w:w="2934" w:type="dxa"/>
          </w:tcPr>
          <w:p w14:paraId="44B925E7" w14:textId="77777777" w:rsidR="00397627" w:rsidRPr="000527A6" w:rsidRDefault="00397627" w:rsidP="00436E3E">
            <w:pPr>
              <w:jc w:val="both"/>
              <w:rPr>
                <w:rFonts w:ascii="Arial" w:hAnsi="Arial" w:cs="Arial"/>
                <w:kern w:val="2"/>
                <w:sz w:val="20"/>
              </w:rPr>
            </w:pPr>
            <w:r w:rsidRPr="000527A6">
              <w:rPr>
                <w:rFonts w:ascii="Arial" w:hAnsi="Arial" w:cs="Arial"/>
                <w:kern w:val="2"/>
                <w:sz w:val="20"/>
              </w:rPr>
              <w:t>1.2.5. Atsiskaitomoji sąskaita</w:t>
            </w:r>
          </w:p>
        </w:tc>
        <w:tc>
          <w:tcPr>
            <w:tcW w:w="3510" w:type="dxa"/>
          </w:tcPr>
          <w:p w14:paraId="0DEFEE88" w14:textId="77777777" w:rsidR="00397627" w:rsidRPr="000527A6" w:rsidRDefault="00397627" w:rsidP="00436E3E">
            <w:pPr>
              <w:jc w:val="both"/>
              <w:rPr>
                <w:rFonts w:ascii="Arial" w:hAnsi="Arial" w:cs="Arial"/>
                <w:kern w:val="2"/>
                <w:sz w:val="20"/>
              </w:rPr>
            </w:pPr>
          </w:p>
        </w:tc>
      </w:tr>
      <w:tr w:rsidR="00397627" w:rsidRPr="000527A6" w14:paraId="30030867" w14:textId="77777777" w:rsidTr="00140D9C">
        <w:tc>
          <w:tcPr>
            <w:tcW w:w="3114" w:type="dxa"/>
            <w:vMerge/>
          </w:tcPr>
          <w:p w14:paraId="03F560C7" w14:textId="77777777" w:rsidR="00397627" w:rsidRPr="000527A6" w:rsidRDefault="00397627" w:rsidP="00436E3E">
            <w:pPr>
              <w:jc w:val="both"/>
              <w:rPr>
                <w:rFonts w:ascii="Arial" w:hAnsi="Arial" w:cs="Arial"/>
                <w:b/>
                <w:kern w:val="2"/>
                <w:sz w:val="20"/>
              </w:rPr>
            </w:pPr>
          </w:p>
        </w:tc>
        <w:tc>
          <w:tcPr>
            <w:tcW w:w="2934" w:type="dxa"/>
          </w:tcPr>
          <w:p w14:paraId="778E7700" w14:textId="77777777" w:rsidR="00397627" w:rsidRPr="000527A6" w:rsidRDefault="00397627" w:rsidP="00436E3E">
            <w:pPr>
              <w:jc w:val="both"/>
              <w:rPr>
                <w:rFonts w:ascii="Arial" w:hAnsi="Arial" w:cs="Arial"/>
                <w:kern w:val="2"/>
                <w:sz w:val="20"/>
              </w:rPr>
            </w:pPr>
            <w:r w:rsidRPr="000527A6">
              <w:rPr>
                <w:rFonts w:ascii="Arial" w:hAnsi="Arial" w:cs="Arial"/>
                <w:kern w:val="2"/>
                <w:sz w:val="20"/>
              </w:rPr>
              <w:t>1.2.6. Bankas, banko kodas</w:t>
            </w:r>
          </w:p>
        </w:tc>
        <w:tc>
          <w:tcPr>
            <w:tcW w:w="3510" w:type="dxa"/>
          </w:tcPr>
          <w:p w14:paraId="2F782A7F" w14:textId="77777777" w:rsidR="00397627" w:rsidRPr="000527A6" w:rsidRDefault="00397627" w:rsidP="00436E3E">
            <w:pPr>
              <w:jc w:val="both"/>
              <w:rPr>
                <w:rFonts w:ascii="Arial" w:hAnsi="Arial" w:cs="Arial"/>
                <w:kern w:val="2"/>
                <w:sz w:val="20"/>
              </w:rPr>
            </w:pPr>
          </w:p>
        </w:tc>
      </w:tr>
      <w:tr w:rsidR="00397627" w:rsidRPr="000527A6" w14:paraId="7B6B8BE0" w14:textId="77777777" w:rsidTr="00140D9C">
        <w:tc>
          <w:tcPr>
            <w:tcW w:w="3114" w:type="dxa"/>
            <w:vMerge/>
          </w:tcPr>
          <w:p w14:paraId="7F662F15" w14:textId="77777777" w:rsidR="00397627" w:rsidRPr="000527A6" w:rsidRDefault="00397627" w:rsidP="00436E3E">
            <w:pPr>
              <w:jc w:val="both"/>
              <w:rPr>
                <w:rFonts w:ascii="Arial" w:hAnsi="Arial" w:cs="Arial"/>
                <w:b/>
                <w:kern w:val="2"/>
                <w:sz w:val="20"/>
              </w:rPr>
            </w:pPr>
          </w:p>
        </w:tc>
        <w:tc>
          <w:tcPr>
            <w:tcW w:w="2934" w:type="dxa"/>
          </w:tcPr>
          <w:p w14:paraId="0E292667" w14:textId="77777777" w:rsidR="00397627" w:rsidRPr="000527A6" w:rsidRDefault="00397627" w:rsidP="00436E3E">
            <w:pPr>
              <w:jc w:val="both"/>
              <w:rPr>
                <w:rFonts w:ascii="Arial" w:hAnsi="Arial" w:cs="Arial"/>
                <w:kern w:val="2"/>
                <w:sz w:val="20"/>
              </w:rPr>
            </w:pPr>
            <w:r w:rsidRPr="000527A6">
              <w:rPr>
                <w:rFonts w:ascii="Arial" w:hAnsi="Arial" w:cs="Arial"/>
                <w:kern w:val="2"/>
                <w:sz w:val="20"/>
              </w:rPr>
              <w:t>1.2.7. Telefonas</w:t>
            </w:r>
          </w:p>
        </w:tc>
        <w:tc>
          <w:tcPr>
            <w:tcW w:w="3510" w:type="dxa"/>
          </w:tcPr>
          <w:p w14:paraId="5BB2F4F0" w14:textId="77777777" w:rsidR="00397627" w:rsidRPr="000527A6" w:rsidRDefault="00397627" w:rsidP="00436E3E">
            <w:pPr>
              <w:jc w:val="both"/>
              <w:rPr>
                <w:rFonts w:ascii="Arial" w:hAnsi="Arial" w:cs="Arial"/>
                <w:kern w:val="2"/>
                <w:sz w:val="20"/>
              </w:rPr>
            </w:pPr>
          </w:p>
        </w:tc>
      </w:tr>
      <w:tr w:rsidR="00397627" w:rsidRPr="000527A6" w14:paraId="3F6BABD9" w14:textId="77777777" w:rsidTr="00140D9C">
        <w:tc>
          <w:tcPr>
            <w:tcW w:w="3114" w:type="dxa"/>
            <w:vMerge/>
          </w:tcPr>
          <w:p w14:paraId="67E217C5" w14:textId="77777777" w:rsidR="00397627" w:rsidRPr="000527A6" w:rsidRDefault="00397627" w:rsidP="00436E3E">
            <w:pPr>
              <w:jc w:val="both"/>
              <w:rPr>
                <w:rFonts w:ascii="Arial" w:hAnsi="Arial" w:cs="Arial"/>
                <w:b/>
                <w:kern w:val="2"/>
                <w:sz w:val="20"/>
              </w:rPr>
            </w:pPr>
          </w:p>
        </w:tc>
        <w:tc>
          <w:tcPr>
            <w:tcW w:w="2934" w:type="dxa"/>
          </w:tcPr>
          <w:p w14:paraId="67B6C318" w14:textId="77777777" w:rsidR="00397627" w:rsidRPr="000527A6" w:rsidRDefault="00397627" w:rsidP="00436E3E">
            <w:pPr>
              <w:jc w:val="both"/>
              <w:rPr>
                <w:rFonts w:ascii="Arial" w:hAnsi="Arial" w:cs="Arial"/>
                <w:kern w:val="2"/>
                <w:sz w:val="20"/>
              </w:rPr>
            </w:pPr>
            <w:r w:rsidRPr="000527A6">
              <w:rPr>
                <w:rFonts w:ascii="Arial" w:hAnsi="Arial" w:cs="Arial"/>
                <w:kern w:val="2"/>
                <w:sz w:val="20"/>
              </w:rPr>
              <w:t>1.2.8. El. paštas</w:t>
            </w:r>
          </w:p>
        </w:tc>
        <w:tc>
          <w:tcPr>
            <w:tcW w:w="3510" w:type="dxa"/>
          </w:tcPr>
          <w:p w14:paraId="69676A73" w14:textId="77777777" w:rsidR="00397627" w:rsidRPr="000527A6" w:rsidRDefault="00397627" w:rsidP="00436E3E">
            <w:pPr>
              <w:jc w:val="both"/>
              <w:rPr>
                <w:rFonts w:ascii="Arial" w:hAnsi="Arial" w:cs="Arial"/>
                <w:kern w:val="2"/>
                <w:sz w:val="20"/>
              </w:rPr>
            </w:pPr>
          </w:p>
        </w:tc>
      </w:tr>
      <w:tr w:rsidR="00397627" w:rsidRPr="000527A6" w14:paraId="418ECE52" w14:textId="77777777" w:rsidTr="00140D9C">
        <w:tc>
          <w:tcPr>
            <w:tcW w:w="3114" w:type="dxa"/>
            <w:vMerge/>
          </w:tcPr>
          <w:p w14:paraId="20AC7728" w14:textId="77777777" w:rsidR="00397627" w:rsidRPr="000527A6" w:rsidRDefault="00397627" w:rsidP="00436E3E">
            <w:pPr>
              <w:jc w:val="both"/>
              <w:rPr>
                <w:rFonts w:ascii="Arial" w:hAnsi="Arial" w:cs="Arial"/>
                <w:b/>
                <w:kern w:val="2"/>
                <w:sz w:val="20"/>
              </w:rPr>
            </w:pPr>
          </w:p>
        </w:tc>
        <w:tc>
          <w:tcPr>
            <w:tcW w:w="2934" w:type="dxa"/>
          </w:tcPr>
          <w:p w14:paraId="1363EC69" w14:textId="77777777" w:rsidR="00397627" w:rsidRPr="000527A6" w:rsidRDefault="00397627" w:rsidP="00436E3E">
            <w:pPr>
              <w:jc w:val="both"/>
              <w:rPr>
                <w:rFonts w:ascii="Arial" w:hAnsi="Arial" w:cs="Arial"/>
                <w:kern w:val="2"/>
                <w:sz w:val="20"/>
              </w:rPr>
            </w:pPr>
            <w:r w:rsidRPr="000527A6">
              <w:rPr>
                <w:rFonts w:ascii="Arial" w:hAnsi="Arial" w:cs="Arial"/>
                <w:kern w:val="2"/>
                <w:sz w:val="20"/>
              </w:rPr>
              <w:t>1.2.9. Šalies atstovas</w:t>
            </w:r>
          </w:p>
        </w:tc>
        <w:tc>
          <w:tcPr>
            <w:tcW w:w="3510" w:type="dxa"/>
          </w:tcPr>
          <w:p w14:paraId="7B71386E" w14:textId="77777777" w:rsidR="00397627" w:rsidRPr="000527A6" w:rsidRDefault="00397627" w:rsidP="00436E3E">
            <w:pPr>
              <w:jc w:val="both"/>
              <w:rPr>
                <w:rFonts w:ascii="Arial" w:hAnsi="Arial" w:cs="Arial"/>
                <w:kern w:val="2"/>
                <w:sz w:val="20"/>
              </w:rPr>
            </w:pPr>
          </w:p>
        </w:tc>
      </w:tr>
      <w:tr w:rsidR="00397627" w:rsidRPr="000527A6" w14:paraId="25D71C69" w14:textId="77777777" w:rsidTr="00140D9C">
        <w:tc>
          <w:tcPr>
            <w:tcW w:w="3114" w:type="dxa"/>
            <w:vMerge/>
          </w:tcPr>
          <w:p w14:paraId="1E8DEB18" w14:textId="77777777" w:rsidR="00397627" w:rsidRPr="000527A6" w:rsidRDefault="00397627" w:rsidP="00436E3E">
            <w:pPr>
              <w:jc w:val="both"/>
              <w:rPr>
                <w:rFonts w:ascii="Arial" w:hAnsi="Arial" w:cs="Arial"/>
                <w:b/>
                <w:kern w:val="2"/>
                <w:sz w:val="20"/>
              </w:rPr>
            </w:pPr>
          </w:p>
        </w:tc>
        <w:tc>
          <w:tcPr>
            <w:tcW w:w="2934" w:type="dxa"/>
          </w:tcPr>
          <w:p w14:paraId="4580C040" w14:textId="77777777" w:rsidR="00397627" w:rsidRPr="000527A6" w:rsidRDefault="00397627" w:rsidP="00436E3E">
            <w:pPr>
              <w:jc w:val="both"/>
              <w:rPr>
                <w:rFonts w:ascii="Arial" w:hAnsi="Arial" w:cs="Arial"/>
                <w:kern w:val="2"/>
                <w:sz w:val="20"/>
              </w:rPr>
            </w:pPr>
            <w:r w:rsidRPr="000527A6">
              <w:rPr>
                <w:rFonts w:ascii="Arial" w:hAnsi="Arial" w:cs="Arial"/>
                <w:kern w:val="2"/>
                <w:sz w:val="20"/>
              </w:rPr>
              <w:t>1.2.10. Atstovavimo pagrindas</w:t>
            </w:r>
          </w:p>
        </w:tc>
        <w:tc>
          <w:tcPr>
            <w:tcW w:w="3510" w:type="dxa"/>
          </w:tcPr>
          <w:p w14:paraId="775C2A7E" w14:textId="77777777" w:rsidR="00397627" w:rsidRPr="000527A6" w:rsidRDefault="00397627" w:rsidP="00436E3E">
            <w:pPr>
              <w:jc w:val="both"/>
              <w:rPr>
                <w:rFonts w:ascii="Arial" w:hAnsi="Arial" w:cs="Arial"/>
                <w:kern w:val="2"/>
                <w:sz w:val="20"/>
              </w:rPr>
            </w:pPr>
          </w:p>
        </w:tc>
      </w:tr>
    </w:tbl>
    <w:p w14:paraId="4869ACB4" w14:textId="77777777" w:rsidR="00397627" w:rsidRPr="000527A6" w:rsidRDefault="00397627" w:rsidP="00436E3E">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97627" w:rsidRPr="000527A6" w14:paraId="15FB6ECA" w14:textId="77777777" w:rsidTr="7445247A">
        <w:trPr>
          <w:trHeight w:val="300"/>
        </w:trPr>
        <w:tc>
          <w:tcPr>
            <w:tcW w:w="9535" w:type="dxa"/>
            <w:gridSpan w:val="4"/>
          </w:tcPr>
          <w:p w14:paraId="191356F3" w14:textId="77777777" w:rsidR="00397627" w:rsidRPr="000527A6" w:rsidRDefault="00397627" w:rsidP="00436E3E">
            <w:pPr>
              <w:jc w:val="both"/>
              <w:rPr>
                <w:rFonts w:ascii="Arial" w:hAnsi="Arial" w:cs="Arial"/>
                <w:b/>
                <w:kern w:val="2"/>
                <w:sz w:val="20"/>
              </w:rPr>
            </w:pPr>
            <w:r w:rsidRPr="000527A6">
              <w:rPr>
                <w:rFonts w:ascii="Arial" w:hAnsi="Arial" w:cs="Arial"/>
                <w:b/>
                <w:kern w:val="2"/>
                <w:sz w:val="20"/>
              </w:rPr>
              <w:t>2. ATSAKINGI ASMENYS</w:t>
            </w:r>
          </w:p>
        </w:tc>
      </w:tr>
      <w:tr w:rsidR="00397627" w:rsidRPr="000527A6" w14:paraId="158F61E0" w14:textId="77777777" w:rsidTr="7445247A">
        <w:trPr>
          <w:trHeight w:val="300"/>
        </w:trPr>
        <w:tc>
          <w:tcPr>
            <w:tcW w:w="3094" w:type="dxa"/>
            <w:gridSpan w:val="2"/>
          </w:tcPr>
          <w:p w14:paraId="69D5EBEF" w14:textId="77777777" w:rsidR="00397627" w:rsidRPr="000527A6" w:rsidRDefault="00397627" w:rsidP="00436E3E">
            <w:pPr>
              <w:jc w:val="both"/>
              <w:rPr>
                <w:rFonts w:ascii="Arial" w:hAnsi="Arial" w:cs="Arial"/>
                <w:b/>
                <w:kern w:val="2"/>
                <w:sz w:val="20"/>
              </w:rPr>
            </w:pPr>
            <w:r w:rsidRPr="000527A6">
              <w:rPr>
                <w:rFonts w:ascii="Arial" w:hAnsi="Arial" w:cs="Arial"/>
                <w:b/>
                <w:kern w:val="2"/>
                <w:sz w:val="20"/>
              </w:rPr>
              <w:t xml:space="preserve">2.1. Pirkėjo kontaktiniai asmenys, atsakingi už Sutarties vykdymą, </w:t>
            </w:r>
            <w:r w:rsidRPr="000527A6">
              <w:rPr>
                <w:rFonts w:ascii="Arial" w:hAnsi="Arial" w:cs="Arial"/>
                <w:b/>
                <w:sz w:val="20"/>
              </w:rPr>
              <w:t>Paslaugų</w:t>
            </w:r>
            <w:r w:rsidRPr="000527A6">
              <w:rPr>
                <w:rFonts w:ascii="Arial" w:hAnsi="Arial" w:cs="Arial"/>
                <w:b/>
                <w:kern w:val="2"/>
                <w:sz w:val="20"/>
              </w:rPr>
              <w:t xml:space="preserve"> priėmimą, Sąskaitų per informacinę sistemą SABIS priėmimą</w:t>
            </w:r>
          </w:p>
        </w:tc>
        <w:tc>
          <w:tcPr>
            <w:tcW w:w="6441" w:type="dxa"/>
            <w:gridSpan w:val="2"/>
          </w:tcPr>
          <w:p w14:paraId="4EC924A3" w14:textId="77777777" w:rsidR="00397627" w:rsidRPr="000527A6" w:rsidRDefault="00397627" w:rsidP="00436E3E">
            <w:pPr>
              <w:jc w:val="both"/>
              <w:rPr>
                <w:rFonts w:ascii="Arial" w:hAnsi="Arial" w:cs="Arial"/>
                <w:color w:val="4472C4"/>
                <w:kern w:val="2"/>
                <w:sz w:val="20"/>
              </w:rPr>
            </w:pPr>
            <w:r w:rsidRPr="000527A6">
              <w:rPr>
                <w:rFonts w:ascii="Arial" w:hAnsi="Arial" w:cs="Arial"/>
                <w:color w:val="4472C4"/>
                <w:kern w:val="2"/>
                <w:sz w:val="20"/>
              </w:rPr>
              <w:t>(nurodyti padalinį / skyrių, pareigas, vardą, pavardę, tel., el. paštą)</w:t>
            </w:r>
          </w:p>
        </w:tc>
      </w:tr>
      <w:tr w:rsidR="00397627" w:rsidRPr="000527A6" w14:paraId="21C77554" w14:textId="77777777" w:rsidTr="7445247A">
        <w:trPr>
          <w:trHeight w:val="300"/>
        </w:trPr>
        <w:tc>
          <w:tcPr>
            <w:tcW w:w="3094" w:type="dxa"/>
            <w:gridSpan w:val="2"/>
          </w:tcPr>
          <w:p w14:paraId="38AA8DFD" w14:textId="77777777" w:rsidR="00397627" w:rsidRPr="000527A6" w:rsidRDefault="00397627" w:rsidP="00436E3E">
            <w:pPr>
              <w:jc w:val="both"/>
              <w:rPr>
                <w:rFonts w:ascii="Arial" w:hAnsi="Arial" w:cs="Arial"/>
                <w:b/>
                <w:kern w:val="2"/>
                <w:sz w:val="20"/>
              </w:rPr>
            </w:pPr>
            <w:r w:rsidRPr="000527A6">
              <w:rPr>
                <w:rFonts w:ascii="Arial" w:hAnsi="Arial" w:cs="Arial"/>
                <w:b/>
                <w:kern w:val="2"/>
                <w:sz w:val="20"/>
              </w:rPr>
              <w:t>2.2. Tiekėjo kontaktiniai asmenys, atsakingi už Sutarties vykdymą</w:t>
            </w:r>
          </w:p>
        </w:tc>
        <w:tc>
          <w:tcPr>
            <w:tcW w:w="6441" w:type="dxa"/>
            <w:gridSpan w:val="2"/>
          </w:tcPr>
          <w:p w14:paraId="021604EC" w14:textId="77777777" w:rsidR="00397627" w:rsidRPr="000527A6" w:rsidRDefault="00397627" w:rsidP="00436E3E">
            <w:pPr>
              <w:jc w:val="both"/>
              <w:rPr>
                <w:rFonts w:ascii="Arial" w:hAnsi="Arial" w:cs="Arial"/>
                <w:color w:val="4472C4"/>
                <w:kern w:val="2"/>
                <w:sz w:val="20"/>
              </w:rPr>
            </w:pPr>
            <w:r w:rsidRPr="000527A6">
              <w:rPr>
                <w:rFonts w:ascii="Arial" w:hAnsi="Arial" w:cs="Arial"/>
                <w:color w:val="4472C4"/>
                <w:kern w:val="2"/>
                <w:sz w:val="20"/>
              </w:rPr>
              <w:t>(nurodyti padalinį / skyrių, pareigas, vardą, pavardę, tel., el. paštą)</w:t>
            </w:r>
          </w:p>
        </w:tc>
      </w:tr>
      <w:tr w:rsidR="00397627" w:rsidRPr="000527A6" w14:paraId="47CF6874" w14:textId="77777777" w:rsidTr="7445247A">
        <w:trPr>
          <w:trHeight w:val="300"/>
        </w:trPr>
        <w:tc>
          <w:tcPr>
            <w:tcW w:w="9535" w:type="dxa"/>
            <w:gridSpan w:val="4"/>
          </w:tcPr>
          <w:p w14:paraId="7BECD5B5" w14:textId="77777777" w:rsidR="00397627" w:rsidRPr="000527A6" w:rsidRDefault="00397627" w:rsidP="00436E3E">
            <w:pPr>
              <w:jc w:val="both"/>
              <w:rPr>
                <w:rFonts w:ascii="Arial" w:hAnsi="Arial" w:cs="Arial"/>
                <w:b/>
                <w:kern w:val="2"/>
                <w:sz w:val="20"/>
              </w:rPr>
            </w:pPr>
            <w:r w:rsidRPr="000527A6">
              <w:rPr>
                <w:rFonts w:ascii="Arial" w:hAnsi="Arial" w:cs="Arial"/>
                <w:b/>
                <w:kern w:val="2"/>
                <w:sz w:val="20"/>
              </w:rPr>
              <w:t>3. SUTARTIES DALYKAS</w:t>
            </w:r>
          </w:p>
        </w:tc>
      </w:tr>
      <w:tr w:rsidR="00397627" w:rsidRPr="000527A6" w14:paraId="5751CFCC" w14:textId="77777777" w:rsidTr="7445247A">
        <w:trPr>
          <w:trHeight w:val="300"/>
        </w:trPr>
        <w:tc>
          <w:tcPr>
            <w:tcW w:w="3094" w:type="dxa"/>
            <w:gridSpan w:val="2"/>
          </w:tcPr>
          <w:p w14:paraId="7AE712F6" w14:textId="77777777" w:rsidR="00397627" w:rsidRPr="000527A6" w:rsidRDefault="00397627" w:rsidP="00436E3E">
            <w:pPr>
              <w:jc w:val="both"/>
              <w:rPr>
                <w:rFonts w:ascii="Arial" w:hAnsi="Arial" w:cs="Arial"/>
                <w:b/>
                <w:kern w:val="2"/>
                <w:sz w:val="20"/>
              </w:rPr>
            </w:pPr>
            <w:r w:rsidRPr="000527A6">
              <w:rPr>
                <w:rFonts w:ascii="Arial" w:hAnsi="Arial" w:cs="Arial"/>
                <w:b/>
                <w:kern w:val="2"/>
                <w:sz w:val="20"/>
              </w:rPr>
              <w:t>3.1. Sutarties dalykas</w:t>
            </w:r>
          </w:p>
        </w:tc>
        <w:tc>
          <w:tcPr>
            <w:tcW w:w="6441" w:type="dxa"/>
            <w:gridSpan w:val="2"/>
          </w:tcPr>
          <w:p w14:paraId="4492F666" w14:textId="071C0E86" w:rsidR="006D0260" w:rsidRPr="000527A6" w:rsidRDefault="006D0260" w:rsidP="00436E3E">
            <w:pPr>
              <w:jc w:val="both"/>
              <w:rPr>
                <w:rFonts w:ascii="Arial" w:hAnsi="Arial" w:cs="Arial"/>
                <w:kern w:val="2"/>
                <w:sz w:val="20"/>
              </w:rPr>
            </w:pPr>
            <w:r w:rsidRPr="000527A6">
              <w:rPr>
                <w:rFonts w:ascii="Arial" w:hAnsi="Arial" w:cs="Arial"/>
                <w:kern w:val="2"/>
                <w:sz w:val="20"/>
              </w:rPr>
              <w:t>3.1.1. Tiekėjas įsipareigoja Sutartyje numatytomis sąlygomis suteikti Pirkėjui Paslaugas</w:t>
            </w:r>
            <w:r w:rsidR="00654D9D" w:rsidRPr="000527A6">
              <w:rPr>
                <w:rFonts w:ascii="Arial" w:hAnsi="Arial" w:cs="Arial"/>
                <w:kern w:val="2"/>
                <w:sz w:val="20"/>
              </w:rPr>
              <w:t xml:space="preserve"> ir su jomis susijusias p</w:t>
            </w:r>
            <w:r w:rsidRPr="000527A6">
              <w:rPr>
                <w:rFonts w:ascii="Arial" w:hAnsi="Arial" w:cs="Arial"/>
                <w:kern w:val="2"/>
                <w:sz w:val="20"/>
              </w:rPr>
              <w:t xml:space="preserve">rekes (toliau – </w:t>
            </w:r>
            <w:r w:rsidR="006519AD" w:rsidRPr="000527A6">
              <w:rPr>
                <w:rFonts w:ascii="Arial" w:hAnsi="Arial" w:cs="Arial"/>
                <w:kern w:val="2"/>
                <w:sz w:val="20"/>
              </w:rPr>
              <w:t>Paslaugos</w:t>
            </w:r>
            <w:r w:rsidRPr="000527A6">
              <w:rPr>
                <w:rFonts w:ascii="Arial" w:hAnsi="Arial" w:cs="Arial"/>
                <w:kern w:val="2"/>
                <w:sz w:val="20"/>
              </w:rPr>
              <w:t>).</w:t>
            </w:r>
          </w:p>
          <w:p w14:paraId="696EB63A" w14:textId="7678401F" w:rsidR="00397627" w:rsidRPr="000527A6" w:rsidRDefault="006D0260" w:rsidP="00436E3E">
            <w:pPr>
              <w:jc w:val="both"/>
              <w:rPr>
                <w:rFonts w:ascii="Arial" w:hAnsi="Arial" w:cs="Arial"/>
                <w:color w:val="000000"/>
                <w:kern w:val="2"/>
                <w:sz w:val="20"/>
              </w:rPr>
            </w:pPr>
            <w:r w:rsidRPr="000527A6">
              <w:rPr>
                <w:rFonts w:ascii="Arial" w:hAnsi="Arial" w:cs="Arial"/>
                <w:kern w:val="2"/>
                <w:sz w:val="20"/>
              </w:rPr>
              <w:t xml:space="preserve">3.1.2. Išsamus </w:t>
            </w:r>
            <w:r w:rsidR="006519AD" w:rsidRPr="000527A6">
              <w:rPr>
                <w:rFonts w:ascii="Arial" w:hAnsi="Arial" w:cs="Arial"/>
                <w:kern w:val="2"/>
                <w:sz w:val="20"/>
              </w:rPr>
              <w:t>Paslaugų</w:t>
            </w:r>
            <w:r w:rsidRPr="000527A6">
              <w:rPr>
                <w:rFonts w:ascii="Arial" w:hAnsi="Arial" w:cs="Arial"/>
                <w:kern w:val="2"/>
                <w:sz w:val="20"/>
              </w:rPr>
              <w:t xml:space="preserve"> aprašymas ir kiti reikalavimai tiekiamoms </w:t>
            </w:r>
            <w:r w:rsidR="006519AD" w:rsidRPr="000527A6">
              <w:rPr>
                <w:rFonts w:ascii="Arial" w:hAnsi="Arial" w:cs="Arial"/>
                <w:kern w:val="2"/>
                <w:sz w:val="20"/>
              </w:rPr>
              <w:t>Paslaug</w:t>
            </w:r>
            <w:r w:rsidR="007E40D6" w:rsidRPr="000527A6">
              <w:rPr>
                <w:rFonts w:ascii="Arial" w:hAnsi="Arial" w:cs="Arial"/>
                <w:kern w:val="2"/>
                <w:sz w:val="20"/>
              </w:rPr>
              <w:t>o</w:t>
            </w:r>
            <w:r w:rsidRPr="000527A6">
              <w:rPr>
                <w:rFonts w:ascii="Arial" w:hAnsi="Arial" w:cs="Arial"/>
                <w:kern w:val="2"/>
                <w:sz w:val="20"/>
              </w:rPr>
              <w:t>ms nustatyti Sutarties priede</w:t>
            </w:r>
            <w:r w:rsidR="008B05EE" w:rsidRPr="000527A6">
              <w:rPr>
                <w:rFonts w:ascii="Arial" w:hAnsi="Arial" w:cs="Arial"/>
                <w:kern w:val="2"/>
                <w:sz w:val="20"/>
              </w:rPr>
              <w:t xml:space="preserve"> Nr. 1</w:t>
            </w:r>
            <w:r w:rsidRPr="000527A6">
              <w:rPr>
                <w:rFonts w:ascii="Arial" w:hAnsi="Arial" w:cs="Arial"/>
                <w:kern w:val="2"/>
                <w:sz w:val="20"/>
              </w:rPr>
              <w:t xml:space="preserve"> „Techninė specifikacija“ (toliau – Techninė specifikacija) ir Sutarties priede</w:t>
            </w:r>
            <w:r w:rsidR="00FD21D2" w:rsidRPr="000527A6">
              <w:rPr>
                <w:rFonts w:ascii="Arial" w:hAnsi="Arial" w:cs="Arial"/>
                <w:kern w:val="2"/>
                <w:sz w:val="20"/>
              </w:rPr>
              <w:t xml:space="preserve"> Nr. 3</w:t>
            </w:r>
            <w:r w:rsidRPr="000527A6">
              <w:rPr>
                <w:rFonts w:ascii="Arial" w:hAnsi="Arial" w:cs="Arial"/>
                <w:kern w:val="2"/>
                <w:sz w:val="20"/>
              </w:rPr>
              <w:t xml:space="preserve"> „Pasiūlymas“.</w:t>
            </w:r>
          </w:p>
        </w:tc>
      </w:tr>
      <w:tr w:rsidR="00397627" w:rsidRPr="000527A6" w14:paraId="2A7D2963" w14:textId="77777777" w:rsidTr="7445247A">
        <w:trPr>
          <w:trHeight w:val="300"/>
        </w:trPr>
        <w:tc>
          <w:tcPr>
            <w:tcW w:w="3094" w:type="dxa"/>
            <w:gridSpan w:val="2"/>
          </w:tcPr>
          <w:p w14:paraId="789DA131" w14:textId="77777777" w:rsidR="00397627" w:rsidRPr="000527A6" w:rsidRDefault="00397627" w:rsidP="00436E3E">
            <w:pPr>
              <w:jc w:val="both"/>
              <w:rPr>
                <w:rFonts w:ascii="Arial" w:hAnsi="Arial" w:cs="Arial"/>
                <w:b/>
                <w:kern w:val="2"/>
                <w:sz w:val="20"/>
              </w:rPr>
            </w:pPr>
            <w:r w:rsidRPr="000527A6">
              <w:rPr>
                <w:rFonts w:ascii="Arial" w:hAnsi="Arial" w:cs="Arial"/>
                <w:b/>
                <w:kern w:val="2"/>
                <w:sz w:val="20"/>
              </w:rPr>
              <w:t>3.2. Pirkimo pavadinimas ir numeris</w:t>
            </w:r>
          </w:p>
        </w:tc>
        <w:tc>
          <w:tcPr>
            <w:tcW w:w="6441" w:type="dxa"/>
            <w:gridSpan w:val="2"/>
          </w:tcPr>
          <w:p w14:paraId="7D348B18" w14:textId="5A30C0FE" w:rsidR="00DD7D06" w:rsidRPr="00DD7D06" w:rsidRDefault="00DD7D06" w:rsidP="00DD7D06">
            <w:pPr>
              <w:jc w:val="both"/>
              <w:rPr>
                <w:rFonts w:ascii="Arial" w:hAnsi="Arial" w:cs="Arial"/>
                <w:kern w:val="2"/>
                <w:sz w:val="20"/>
              </w:rPr>
            </w:pPr>
            <w:r w:rsidRPr="00DD7D06">
              <w:rPr>
                <w:rFonts w:ascii="Arial" w:hAnsi="Arial" w:cs="Arial"/>
                <w:kern w:val="2"/>
                <w:sz w:val="20"/>
              </w:rPr>
              <w:t>(VPP-211) BONUS IS - Licencinio, techninio palaikymo ir vystymo paslaugos</w:t>
            </w:r>
            <w:r w:rsidR="005C164C">
              <w:rPr>
                <w:rFonts w:ascii="Arial" w:hAnsi="Arial" w:cs="Arial"/>
                <w:kern w:val="2"/>
                <w:sz w:val="20"/>
              </w:rPr>
              <w:t xml:space="preserve">, CVP IS ID </w:t>
            </w:r>
          </w:p>
          <w:p w14:paraId="523DDE12" w14:textId="77777777" w:rsidR="00397627" w:rsidRPr="000527A6" w:rsidRDefault="00397627" w:rsidP="00436E3E">
            <w:pPr>
              <w:jc w:val="both"/>
              <w:rPr>
                <w:rFonts w:ascii="Arial" w:hAnsi="Arial" w:cs="Arial"/>
                <w:kern w:val="2"/>
                <w:sz w:val="20"/>
              </w:rPr>
            </w:pPr>
          </w:p>
        </w:tc>
      </w:tr>
      <w:tr w:rsidR="000929DF" w:rsidRPr="000527A6" w14:paraId="0D724E6A" w14:textId="77777777" w:rsidTr="7445247A">
        <w:trPr>
          <w:trHeight w:val="300"/>
        </w:trPr>
        <w:tc>
          <w:tcPr>
            <w:tcW w:w="3094" w:type="dxa"/>
            <w:gridSpan w:val="2"/>
          </w:tcPr>
          <w:p w14:paraId="1EA9946E" w14:textId="77777777" w:rsidR="000929DF" w:rsidRPr="000527A6" w:rsidRDefault="000929DF" w:rsidP="00436E3E">
            <w:pPr>
              <w:jc w:val="both"/>
              <w:rPr>
                <w:rFonts w:ascii="Arial" w:hAnsi="Arial" w:cs="Arial"/>
                <w:b/>
                <w:kern w:val="2"/>
                <w:sz w:val="20"/>
              </w:rPr>
            </w:pPr>
            <w:r w:rsidRPr="000527A6">
              <w:rPr>
                <w:rFonts w:ascii="Arial" w:hAnsi="Arial" w:cs="Arial"/>
                <w:b/>
                <w:kern w:val="2"/>
                <w:sz w:val="20"/>
              </w:rPr>
              <w:t xml:space="preserve">3.3. Informacija apie Europos Sąjungos lėšomis </w:t>
            </w:r>
            <w:r w:rsidRPr="000527A6">
              <w:rPr>
                <w:rFonts w:ascii="Arial" w:hAnsi="Arial" w:cs="Arial"/>
                <w:b/>
                <w:kern w:val="2"/>
                <w:sz w:val="20"/>
              </w:rPr>
              <w:lastRenderedPageBreak/>
              <w:t>finansuojamą projektą arba kitą projektą</w:t>
            </w:r>
          </w:p>
        </w:tc>
        <w:tc>
          <w:tcPr>
            <w:tcW w:w="6441" w:type="dxa"/>
            <w:gridSpan w:val="2"/>
            <w:vAlign w:val="center"/>
          </w:tcPr>
          <w:p w14:paraId="79F6D5BB" w14:textId="3973E38A" w:rsidR="000929DF" w:rsidRPr="000527A6" w:rsidRDefault="009841C4" w:rsidP="00436E3E">
            <w:pPr>
              <w:jc w:val="both"/>
              <w:rPr>
                <w:rFonts w:ascii="Arial" w:hAnsi="Arial" w:cs="Arial"/>
                <w:kern w:val="2"/>
                <w:sz w:val="20"/>
              </w:rPr>
            </w:pPr>
            <w:sdt>
              <w:sdtPr>
                <w:rPr>
                  <w:rFonts w:ascii="Arial" w:hAnsi="Arial" w:cs="Arial"/>
                  <w:kern w:val="2"/>
                  <w:sz w:val="20"/>
                </w:rPr>
                <w:id w:val="-680046563"/>
                <w:placeholder>
                  <w:docPart w:val="DF89FAB2455848ADBA4F7682A0F30C98"/>
                </w:placeholder>
                <w:dropDownList>
                  <w:listItem w:value="Pasirinkite elementą."/>
                  <w:listItem w:displayText="Punktas netaikomas." w:value="Punktas netaikomas."/>
                  <w:listItem w:displayText="Europos Sąjungos lėšomis bendrai finansuojamo projekto Nr. [_], pavadinimas [_]." w:value="Europos Sąjungos lėšomis bendrai finansuojamo projekto Nr. [_], pavadinimas [_]."/>
                </w:dropDownList>
              </w:sdtPr>
              <w:sdtEndPr/>
              <w:sdtContent>
                <w:r w:rsidR="005C164C">
                  <w:rPr>
                    <w:rFonts w:ascii="Arial" w:hAnsi="Arial" w:cs="Arial"/>
                    <w:kern w:val="2"/>
                    <w:sz w:val="20"/>
                  </w:rPr>
                  <w:t>Punktas netaikomas.</w:t>
                </w:r>
              </w:sdtContent>
            </w:sdt>
          </w:p>
        </w:tc>
      </w:tr>
      <w:tr w:rsidR="00397627" w:rsidRPr="000527A6" w14:paraId="5627BE4E" w14:textId="77777777" w:rsidTr="7445247A">
        <w:trPr>
          <w:trHeight w:val="300"/>
        </w:trPr>
        <w:tc>
          <w:tcPr>
            <w:tcW w:w="9535" w:type="dxa"/>
            <w:gridSpan w:val="4"/>
          </w:tcPr>
          <w:p w14:paraId="7536E623" w14:textId="77777777" w:rsidR="00397627" w:rsidRPr="000527A6" w:rsidRDefault="00397627" w:rsidP="00436E3E">
            <w:pPr>
              <w:jc w:val="both"/>
              <w:rPr>
                <w:rFonts w:ascii="Arial" w:hAnsi="Arial" w:cs="Arial"/>
                <w:b/>
                <w:kern w:val="2"/>
                <w:sz w:val="20"/>
              </w:rPr>
            </w:pPr>
            <w:r w:rsidRPr="000527A6">
              <w:rPr>
                <w:rFonts w:ascii="Arial" w:hAnsi="Arial" w:cs="Arial"/>
                <w:b/>
                <w:kern w:val="2"/>
                <w:sz w:val="20"/>
              </w:rPr>
              <w:t xml:space="preserve">4. PASLAUGŲ SUTEIKIMO TERMINAI IR PASLAUGŲ PERDAVIMO </w:t>
            </w:r>
            <w:r w:rsidRPr="000527A6">
              <w:rPr>
                <w:rFonts w:ascii="Arial" w:hAnsi="Arial" w:cs="Arial"/>
                <w:color w:val="000000"/>
                <w:kern w:val="2"/>
                <w:sz w:val="20"/>
              </w:rPr>
              <w:t>–</w:t>
            </w:r>
            <w:r w:rsidRPr="000527A6">
              <w:rPr>
                <w:rFonts w:ascii="Arial" w:hAnsi="Arial" w:cs="Arial"/>
                <w:b/>
                <w:kern w:val="2"/>
                <w:sz w:val="20"/>
              </w:rPr>
              <w:t xml:space="preserve"> PRIĖMIMO TVARKA</w:t>
            </w:r>
          </w:p>
        </w:tc>
      </w:tr>
      <w:tr w:rsidR="00006F2A" w:rsidRPr="000527A6" w14:paraId="103ADE9C" w14:textId="77777777" w:rsidTr="7445247A">
        <w:trPr>
          <w:trHeight w:val="300"/>
        </w:trPr>
        <w:tc>
          <w:tcPr>
            <w:tcW w:w="3094" w:type="dxa"/>
            <w:gridSpan w:val="2"/>
          </w:tcPr>
          <w:p w14:paraId="263DD9B1" w14:textId="6E48E1BE" w:rsidR="00006F2A" w:rsidRPr="000527A6" w:rsidRDefault="00006F2A" w:rsidP="00436E3E">
            <w:pPr>
              <w:jc w:val="both"/>
              <w:rPr>
                <w:rFonts w:ascii="Arial" w:hAnsi="Arial" w:cs="Arial"/>
                <w:b/>
                <w:kern w:val="2"/>
                <w:sz w:val="20"/>
              </w:rPr>
            </w:pPr>
            <w:r w:rsidRPr="000527A6">
              <w:rPr>
                <w:rFonts w:ascii="Arial" w:hAnsi="Arial" w:cs="Arial"/>
                <w:b/>
                <w:kern w:val="2"/>
                <w:sz w:val="20"/>
              </w:rPr>
              <w:t xml:space="preserve">4.1. </w:t>
            </w:r>
            <w:r w:rsidRPr="000527A6">
              <w:rPr>
                <w:rFonts w:ascii="Arial" w:hAnsi="Arial" w:cs="Arial"/>
                <w:b/>
                <w:sz w:val="20"/>
              </w:rPr>
              <w:t>Paslaugų</w:t>
            </w:r>
            <w:r w:rsidRPr="000527A6">
              <w:rPr>
                <w:rFonts w:ascii="Arial" w:hAnsi="Arial" w:cs="Arial"/>
                <w:b/>
                <w:kern w:val="2"/>
                <w:sz w:val="20"/>
              </w:rPr>
              <w:t xml:space="preserve"> </w:t>
            </w:r>
            <w:r w:rsidRPr="000527A6">
              <w:rPr>
                <w:rFonts w:ascii="Arial" w:hAnsi="Arial" w:cs="Arial"/>
                <w:b/>
                <w:sz w:val="20"/>
              </w:rPr>
              <w:t>suteikimo</w:t>
            </w:r>
            <w:r w:rsidRPr="000527A6">
              <w:rPr>
                <w:rFonts w:ascii="Arial" w:hAnsi="Arial" w:cs="Arial"/>
                <w:b/>
                <w:kern w:val="2"/>
                <w:sz w:val="20"/>
              </w:rPr>
              <w:t xml:space="preserve"> terminas</w:t>
            </w:r>
          </w:p>
          <w:p w14:paraId="2DD51D50" w14:textId="77777777" w:rsidR="00006F2A" w:rsidRPr="000527A6" w:rsidRDefault="00006F2A" w:rsidP="00436E3E">
            <w:pPr>
              <w:jc w:val="both"/>
              <w:rPr>
                <w:rFonts w:ascii="Arial" w:hAnsi="Arial" w:cs="Arial"/>
                <w:b/>
                <w:color w:val="FF0000"/>
                <w:kern w:val="2"/>
                <w:sz w:val="20"/>
              </w:rPr>
            </w:pPr>
          </w:p>
          <w:p w14:paraId="18DB50E9" w14:textId="77777777" w:rsidR="00006F2A" w:rsidRPr="000527A6" w:rsidRDefault="00006F2A" w:rsidP="00436E3E">
            <w:pPr>
              <w:jc w:val="both"/>
              <w:rPr>
                <w:rFonts w:ascii="Arial" w:hAnsi="Arial" w:cs="Arial"/>
                <w:b/>
                <w:color w:val="FF0000"/>
                <w:kern w:val="2"/>
                <w:sz w:val="20"/>
              </w:rPr>
            </w:pPr>
          </w:p>
        </w:tc>
        <w:tc>
          <w:tcPr>
            <w:tcW w:w="6441" w:type="dxa"/>
            <w:gridSpan w:val="2"/>
            <w:vAlign w:val="center"/>
          </w:tcPr>
          <w:p w14:paraId="5AB426F0" w14:textId="2DDF2A4E" w:rsidR="00006F2A" w:rsidRPr="003B5673" w:rsidRDefault="009841C4" w:rsidP="00436E3E">
            <w:pPr>
              <w:spacing w:line="276" w:lineRule="auto"/>
              <w:jc w:val="both"/>
              <w:rPr>
                <w:rFonts w:ascii="Arial" w:hAnsi="Arial" w:cs="Arial"/>
                <w:kern w:val="2"/>
                <w:sz w:val="20"/>
              </w:rPr>
            </w:pPr>
            <w:sdt>
              <w:sdtPr>
                <w:rPr>
                  <w:rFonts w:ascii="Arial" w:hAnsi="Arial" w:cs="Arial"/>
                  <w:kern w:val="2"/>
                  <w:sz w:val="20"/>
                </w:rPr>
                <w:id w:val="-2006129122"/>
                <w:placeholder>
                  <w:docPart w:val="A33263B2DE4D475D801E4BB862807EEA"/>
                </w:placeholder>
                <w:dropDownList>
                  <w:listItem w:value="Pasirinkite elementą."/>
                  <w:listItem w:displayText="Tiekėjas Paslaugas įsipareigoja suteikti nuo Sutarties įsigaliojimo dienos  ne vėliau kaip per " w:value="Tiekėjas Paslaugas įsipareigoja suteikti nuo Sutarties įsigaliojimo dienos  ne vėliau kaip per "/>
                  <w:listItem w:displayText="Tiekėjas Paslaugas įsipareigoja suteikti nuo užsakymo pateikimo dienos  ne vėliau kaip per " w:value="Tiekėjas Paslaugas įsipareigoja suteikti nuo užsakymo pateikimo dienos  ne vėliau kaip per "/>
                  <w:listItem w:displayText="Tiekėjas Paslaugas įsipareigoja suteikti Techninėje specifikacijoje nustatytais terminais, sąlygomis." w:value="Tiekėjas Paslaugas įsipareigoja suteikti Techninėje specifikacijoje nustatytais terminais, sąlygomis."/>
                </w:dropDownList>
              </w:sdtPr>
              <w:sdtEndPr/>
              <w:sdtContent>
                <w:r w:rsidR="003964E9">
                  <w:rPr>
                    <w:rFonts w:ascii="Arial" w:hAnsi="Arial" w:cs="Arial"/>
                    <w:kern w:val="2"/>
                    <w:sz w:val="20"/>
                  </w:rPr>
                  <w:t>Tiekėjas Paslaugas įsipareigoja suteikti Techninėje specifikacijoje nustatytais terminais, sąlygomis.</w:t>
                </w:r>
              </w:sdtContent>
            </w:sdt>
            <w:r w:rsidR="00006F2A" w:rsidRPr="000527A6">
              <w:rPr>
                <w:rFonts w:ascii="Arial" w:hAnsi="Arial" w:cs="Arial"/>
                <w:kern w:val="2"/>
                <w:sz w:val="20"/>
              </w:rPr>
              <w:t xml:space="preserve"> </w:t>
            </w:r>
          </w:p>
          <w:p w14:paraId="4C469BE1" w14:textId="77777777" w:rsidR="00006F2A" w:rsidRPr="003B5673" w:rsidRDefault="00006F2A" w:rsidP="00436E3E">
            <w:pPr>
              <w:spacing w:line="276" w:lineRule="auto"/>
              <w:jc w:val="both"/>
              <w:rPr>
                <w:rFonts w:ascii="Arial" w:hAnsi="Arial" w:cs="Arial"/>
                <w:kern w:val="2"/>
                <w:sz w:val="20"/>
              </w:rPr>
            </w:pPr>
          </w:p>
          <w:p w14:paraId="4812B1C6" w14:textId="1B67C3AB" w:rsidR="00006F2A" w:rsidRPr="000527A6" w:rsidRDefault="00006F2A" w:rsidP="00436E3E">
            <w:pPr>
              <w:jc w:val="both"/>
              <w:rPr>
                <w:rFonts w:ascii="Arial" w:hAnsi="Arial" w:cs="Arial"/>
                <w:color w:val="4472C4"/>
                <w:sz w:val="20"/>
              </w:rPr>
            </w:pPr>
            <w:r w:rsidRPr="003B5673">
              <w:rPr>
                <w:rFonts w:ascii="Arial" w:hAnsi="Arial" w:cs="Arial"/>
                <w:kern w:val="2"/>
                <w:sz w:val="20"/>
              </w:rPr>
              <w:t xml:space="preserve">Bendras </w:t>
            </w:r>
            <w:r w:rsidR="003964E9">
              <w:rPr>
                <w:rFonts w:ascii="Arial" w:hAnsi="Arial" w:cs="Arial"/>
                <w:kern w:val="2"/>
                <w:sz w:val="20"/>
              </w:rPr>
              <w:t xml:space="preserve">(maksimalus) </w:t>
            </w:r>
            <w:r w:rsidR="008A4D5E" w:rsidRPr="003B5673">
              <w:rPr>
                <w:rFonts w:ascii="Arial" w:hAnsi="Arial" w:cs="Arial"/>
                <w:kern w:val="2"/>
                <w:sz w:val="20"/>
              </w:rPr>
              <w:t>Paslaug</w:t>
            </w:r>
            <w:r w:rsidRPr="003B5673">
              <w:rPr>
                <w:rFonts w:ascii="Arial" w:hAnsi="Arial" w:cs="Arial"/>
                <w:kern w:val="2"/>
                <w:sz w:val="20"/>
              </w:rPr>
              <w:t>ų te</w:t>
            </w:r>
            <w:r w:rsidR="008A4D5E" w:rsidRPr="003B5673">
              <w:rPr>
                <w:rFonts w:ascii="Arial" w:hAnsi="Arial" w:cs="Arial"/>
                <w:kern w:val="2"/>
                <w:sz w:val="20"/>
              </w:rPr>
              <w:t>i</w:t>
            </w:r>
            <w:r w:rsidRPr="003B5673">
              <w:rPr>
                <w:rFonts w:ascii="Arial" w:hAnsi="Arial" w:cs="Arial"/>
                <w:kern w:val="2"/>
                <w:sz w:val="20"/>
              </w:rPr>
              <w:t>kimo terminas:</w:t>
            </w:r>
            <w:r w:rsidR="00381409">
              <w:rPr>
                <w:rFonts w:ascii="Arial" w:hAnsi="Arial" w:cs="Arial"/>
                <w:kern w:val="2"/>
                <w:sz w:val="20"/>
              </w:rPr>
              <w:t xml:space="preserve"> 24 mėnesiai su galimybe pratęsti dar 12 </w:t>
            </w:r>
            <w:sdt>
              <w:sdtPr>
                <w:rPr>
                  <w:rFonts w:ascii="Arial" w:hAnsi="Arial" w:cs="Arial"/>
                  <w:kern w:val="2"/>
                  <w:sz w:val="20"/>
                </w:rPr>
                <w:id w:val="282773410"/>
                <w:placeholder>
                  <w:docPart w:val="1BF7FC2597FE42B8BE4F119334CB34A7"/>
                </w:placeholder>
                <w:dropDownList>
                  <w:listItem w:value="Pasirinkite elementą."/>
                  <w:listItem w:displayText="punktas netaikomas." w:value="punktas netaikomas."/>
                  <w:listItem w:displayText="mėnesių." w:value="mėnesių."/>
                  <w:listItem w:displayText="mėnesiai." w:value="mėnesiai."/>
                </w:dropDownList>
              </w:sdtPr>
              <w:sdtEndPr/>
              <w:sdtContent>
                <w:r w:rsidR="00B2269E">
                  <w:rPr>
                    <w:rFonts w:ascii="Arial" w:hAnsi="Arial" w:cs="Arial"/>
                    <w:kern w:val="2"/>
                    <w:sz w:val="20"/>
                  </w:rPr>
                  <w:t>mėnesių.</w:t>
                </w:r>
              </w:sdtContent>
            </w:sdt>
          </w:p>
        </w:tc>
      </w:tr>
      <w:tr w:rsidR="00397627" w:rsidRPr="000527A6" w14:paraId="21F6B23C" w14:textId="77777777" w:rsidTr="7445247A">
        <w:trPr>
          <w:trHeight w:val="300"/>
        </w:trPr>
        <w:tc>
          <w:tcPr>
            <w:tcW w:w="3094" w:type="dxa"/>
            <w:gridSpan w:val="2"/>
          </w:tcPr>
          <w:p w14:paraId="6FB25E86" w14:textId="297A0254" w:rsidR="00397627" w:rsidRPr="000527A6" w:rsidRDefault="00397627" w:rsidP="00436E3E">
            <w:pPr>
              <w:jc w:val="both"/>
              <w:rPr>
                <w:rFonts w:ascii="Arial" w:hAnsi="Arial" w:cs="Arial"/>
                <w:b/>
                <w:kern w:val="2"/>
                <w:sz w:val="20"/>
              </w:rPr>
            </w:pPr>
            <w:r w:rsidRPr="000527A6">
              <w:rPr>
                <w:rFonts w:ascii="Arial" w:hAnsi="Arial" w:cs="Arial"/>
                <w:b/>
                <w:kern w:val="2"/>
                <w:sz w:val="20"/>
              </w:rPr>
              <w:t xml:space="preserve">4.2. Paslaugų </w:t>
            </w:r>
            <w:r w:rsidR="00332298" w:rsidRPr="000527A6">
              <w:rPr>
                <w:rFonts w:ascii="Arial" w:hAnsi="Arial" w:cs="Arial"/>
                <w:b/>
                <w:kern w:val="2"/>
                <w:sz w:val="20"/>
              </w:rPr>
              <w:t>(ar</w:t>
            </w:r>
            <w:r w:rsidRPr="000527A6">
              <w:rPr>
                <w:rFonts w:ascii="Arial" w:hAnsi="Arial" w:cs="Arial"/>
                <w:b/>
                <w:kern w:val="2"/>
                <w:sz w:val="20"/>
              </w:rPr>
              <w:t xml:space="preserve"> jų dalies</w:t>
            </w:r>
            <w:r w:rsidR="00021CA3" w:rsidRPr="000527A6">
              <w:rPr>
                <w:rFonts w:ascii="Arial" w:hAnsi="Arial" w:cs="Arial"/>
                <w:b/>
                <w:kern w:val="2"/>
                <w:sz w:val="20"/>
              </w:rPr>
              <w:t>)</w:t>
            </w:r>
            <w:r w:rsidRPr="000527A6">
              <w:rPr>
                <w:rFonts w:ascii="Arial" w:hAnsi="Arial" w:cs="Arial"/>
                <w:b/>
                <w:kern w:val="2"/>
                <w:sz w:val="20"/>
              </w:rPr>
              <w:t xml:space="preserve"> </w:t>
            </w:r>
            <w:r w:rsidR="00B30F49" w:rsidRPr="000527A6">
              <w:rPr>
                <w:rFonts w:ascii="Arial" w:hAnsi="Arial" w:cs="Arial"/>
                <w:b/>
                <w:kern w:val="2"/>
                <w:sz w:val="20"/>
              </w:rPr>
              <w:t xml:space="preserve">suteikimo </w:t>
            </w:r>
            <w:r w:rsidRPr="000527A6">
              <w:rPr>
                <w:rFonts w:ascii="Arial" w:hAnsi="Arial" w:cs="Arial"/>
                <w:b/>
                <w:kern w:val="2"/>
                <w:sz w:val="20"/>
              </w:rPr>
              <w:t>termino pratęsimas</w:t>
            </w:r>
          </w:p>
        </w:tc>
        <w:tc>
          <w:tcPr>
            <w:tcW w:w="6441" w:type="dxa"/>
            <w:gridSpan w:val="2"/>
          </w:tcPr>
          <w:p w14:paraId="79D3D4F1" w14:textId="6034D285" w:rsidR="00425DE9" w:rsidRPr="000527A6" w:rsidRDefault="00425DE9" w:rsidP="00436E3E">
            <w:pPr>
              <w:jc w:val="both"/>
              <w:rPr>
                <w:rFonts w:ascii="Arial" w:hAnsi="Arial" w:cs="Arial"/>
                <w:kern w:val="2"/>
                <w:sz w:val="20"/>
              </w:rPr>
            </w:pPr>
            <w:r w:rsidRPr="000527A6">
              <w:rPr>
                <w:rFonts w:ascii="Arial" w:hAnsi="Arial" w:cs="Arial"/>
                <w:kern w:val="2"/>
                <w:sz w:val="20"/>
              </w:rPr>
              <w:t xml:space="preserve">4.2.1. </w:t>
            </w:r>
            <w:r w:rsidR="00B30F49" w:rsidRPr="000527A6">
              <w:rPr>
                <w:rFonts w:ascii="Arial" w:hAnsi="Arial" w:cs="Arial"/>
                <w:kern w:val="2"/>
                <w:sz w:val="20"/>
              </w:rPr>
              <w:t>Paslaugų</w:t>
            </w:r>
            <w:r w:rsidRPr="000527A6">
              <w:rPr>
                <w:rFonts w:ascii="Arial" w:hAnsi="Arial" w:cs="Arial"/>
                <w:kern w:val="2"/>
                <w:sz w:val="20"/>
              </w:rPr>
              <w:t xml:space="preserve"> (ar jų dalies) </w:t>
            </w:r>
            <w:r w:rsidR="00B30F49" w:rsidRPr="000527A6">
              <w:rPr>
                <w:rFonts w:ascii="Arial" w:hAnsi="Arial" w:cs="Arial"/>
                <w:kern w:val="2"/>
                <w:sz w:val="20"/>
              </w:rPr>
              <w:t xml:space="preserve">suteikimo </w:t>
            </w:r>
            <w:r w:rsidRPr="000527A6">
              <w:rPr>
                <w:rFonts w:ascii="Arial" w:hAnsi="Arial" w:cs="Arial"/>
                <w:kern w:val="2"/>
                <w:sz w:val="20"/>
              </w:rPr>
              <w:t>terminas gali būti pratęsiamas esant šioms aplinkybėms:</w:t>
            </w:r>
          </w:p>
          <w:p w14:paraId="4E9D0DF9" w14:textId="17E9D4E6" w:rsidR="00425DE9" w:rsidRPr="000527A6" w:rsidRDefault="00425DE9" w:rsidP="00436E3E">
            <w:pPr>
              <w:jc w:val="both"/>
              <w:rPr>
                <w:rFonts w:ascii="Arial" w:hAnsi="Arial" w:cs="Arial"/>
                <w:kern w:val="2"/>
                <w:sz w:val="20"/>
              </w:rPr>
            </w:pPr>
            <w:r w:rsidRPr="000527A6">
              <w:rPr>
                <w:rFonts w:ascii="Arial" w:hAnsi="Arial" w:cs="Arial"/>
                <w:kern w:val="2"/>
                <w:sz w:val="20"/>
              </w:rPr>
              <w:t xml:space="preserve">4.2.1.1. nepalankios oro sąlygos, dėl kurių neįmanoma </w:t>
            </w:r>
            <w:r w:rsidR="00B30F49" w:rsidRPr="000527A6">
              <w:rPr>
                <w:rFonts w:ascii="Arial" w:hAnsi="Arial" w:cs="Arial"/>
                <w:kern w:val="2"/>
                <w:sz w:val="20"/>
              </w:rPr>
              <w:t>suteikti</w:t>
            </w:r>
            <w:r w:rsidRPr="000527A6">
              <w:rPr>
                <w:rFonts w:ascii="Arial" w:hAnsi="Arial" w:cs="Arial"/>
                <w:kern w:val="2"/>
                <w:sz w:val="20"/>
              </w:rPr>
              <w:t xml:space="preserve"> P</w:t>
            </w:r>
            <w:r w:rsidR="00B30F49" w:rsidRPr="000527A6">
              <w:rPr>
                <w:rFonts w:ascii="Arial" w:hAnsi="Arial" w:cs="Arial"/>
                <w:kern w:val="2"/>
                <w:sz w:val="20"/>
              </w:rPr>
              <w:t>aslaugas</w:t>
            </w:r>
            <w:r w:rsidRPr="000527A6">
              <w:rPr>
                <w:rFonts w:ascii="Arial" w:hAnsi="Arial" w:cs="Arial"/>
                <w:kern w:val="2"/>
                <w:sz w:val="20"/>
              </w:rPr>
              <w:t xml:space="preserve"> ar su jomis susijusi</w:t>
            </w:r>
            <w:r w:rsidR="00B30F49" w:rsidRPr="000527A6">
              <w:rPr>
                <w:rFonts w:ascii="Arial" w:hAnsi="Arial" w:cs="Arial"/>
                <w:kern w:val="2"/>
                <w:sz w:val="20"/>
              </w:rPr>
              <w:t>as</w:t>
            </w:r>
            <w:r w:rsidRPr="000527A6">
              <w:rPr>
                <w:rFonts w:ascii="Arial" w:hAnsi="Arial" w:cs="Arial"/>
                <w:kern w:val="2"/>
                <w:sz w:val="20"/>
              </w:rPr>
              <w:t xml:space="preserve"> </w:t>
            </w:r>
            <w:r w:rsidR="00B30F49" w:rsidRPr="000527A6">
              <w:rPr>
                <w:rFonts w:ascii="Arial" w:hAnsi="Arial" w:cs="Arial"/>
                <w:kern w:val="2"/>
                <w:sz w:val="20"/>
              </w:rPr>
              <w:t>prekes</w:t>
            </w:r>
            <w:r w:rsidRPr="000527A6">
              <w:rPr>
                <w:rFonts w:ascii="Arial" w:hAnsi="Arial" w:cs="Arial"/>
                <w:kern w:val="2"/>
                <w:sz w:val="20"/>
              </w:rPr>
              <w:t xml:space="preserve"> – intensyvios liūtys, potvyniai, tirštas rūkas, </w:t>
            </w:r>
            <w:proofErr w:type="spellStart"/>
            <w:r w:rsidRPr="000527A6">
              <w:rPr>
                <w:rFonts w:ascii="Arial" w:hAnsi="Arial" w:cs="Arial"/>
                <w:kern w:val="2"/>
                <w:sz w:val="20"/>
              </w:rPr>
              <w:t>škvaliniai</w:t>
            </w:r>
            <w:proofErr w:type="spellEnd"/>
            <w:r w:rsidRPr="000527A6">
              <w:rPr>
                <w:rFonts w:ascii="Arial" w:hAnsi="Arial" w:cs="Arial"/>
                <w:kern w:val="2"/>
                <w:sz w:val="20"/>
              </w:rPr>
              <w:t xml:space="preserve"> vėjai, gausus sniegas, pūga ar pan. Ši galimybė taikoma tik tai </w:t>
            </w:r>
            <w:r w:rsidR="00B30F49" w:rsidRPr="000527A6">
              <w:rPr>
                <w:rFonts w:ascii="Arial" w:hAnsi="Arial" w:cs="Arial"/>
                <w:kern w:val="2"/>
                <w:sz w:val="20"/>
              </w:rPr>
              <w:t>Paslaugų</w:t>
            </w:r>
            <w:r w:rsidRPr="000527A6">
              <w:rPr>
                <w:rFonts w:ascii="Arial" w:hAnsi="Arial" w:cs="Arial"/>
                <w:kern w:val="2"/>
                <w:sz w:val="20"/>
              </w:rPr>
              <w:t xml:space="preserve"> daliai, kurios kokybė, suteikimas </w:t>
            </w:r>
            <w:r w:rsidR="00F92383" w:rsidRPr="000527A6">
              <w:rPr>
                <w:rFonts w:ascii="Arial" w:hAnsi="Arial" w:cs="Arial"/>
                <w:kern w:val="2"/>
                <w:sz w:val="20"/>
              </w:rPr>
              <w:t xml:space="preserve">ir (ar) su paslaugomis susijusių prekių pristatymas  </w:t>
            </w:r>
            <w:r w:rsidRPr="000527A6">
              <w:rPr>
                <w:rFonts w:ascii="Arial" w:hAnsi="Arial" w:cs="Arial"/>
                <w:kern w:val="2"/>
                <w:sz w:val="20"/>
              </w:rPr>
              <w:t>priklauso nuo gamtinių sąlygų;</w:t>
            </w:r>
          </w:p>
          <w:p w14:paraId="7A2DDD00" w14:textId="77777777" w:rsidR="00425DE9" w:rsidRPr="000527A6" w:rsidRDefault="00425DE9" w:rsidP="00436E3E">
            <w:pPr>
              <w:jc w:val="both"/>
              <w:rPr>
                <w:rFonts w:ascii="Arial" w:hAnsi="Arial" w:cs="Arial"/>
                <w:kern w:val="2"/>
                <w:sz w:val="20"/>
              </w:rPr>
            </w:pPr>
            <w:r w:rsidRPr="000527A6">
              <w:rPr>
                <w:rFonts w:ascii="Arial" w:hAnsi="Arial" w:cs="Arial"/>
                <w:kern w:val="2"/>
                <w:sz w:val="20"/>
              </w:rPr>
              <w:t>4.2.1.2 Pirkėjo veiksmai ar neveikimas, trukdantys tinkamai ir laiku vykdyti Tiekėjo įsipareigojimus pagal Sutartį, įskaitant Pirkėjo vėlavimą paskirti specialistus, atsakingus už Sutartyje numatytų įsipareigojimų vykdymą, kitų Pirkėjo Sutartimi prisiimtų įsipareigojimų nevykdymą ar netinkamą vykdymą;</w:t>
            </w:r>
          </w:p>
          <w:p w14:paraId="4C843725" w14:textId="77777777" w:rsidR="00425DE9" w:rsidRPr="000527A6" w:rsidRDefault="00425DE9" w:rsidP="00436E3E">
            <w:pPr>
              <w:jc w:val="both"/>
              <w:rPr>
                <w:rFonts w:ascii="Arial" w:hAnsi="Arial" w:cs="Arial"/>
                <w:kern w:val="2"/>
                <w:sz w:val="20"/>
              </w:rPr>
            </w:pPr>
            <w:r w:rsidRPr="000527A6">
              <w:rPr>
                <w:rFonts w:ascii="Arial" w:hAnsi="Arial" w:cs="Arial"/>
                <w:kern w:val="2"/>
                <w:sz w:val="20"/>
              </w:rPr>
              <w:t>4.2.1.3. bet kokių valstybės ar savivaldybės institucijai, įstaigai ar organizacijai, ar kitam subjektui teisės aktais priskirtų funkcijų nevykdymas per nustatytą (ar protingą) terminą;</w:t>
            </w:r>
          </w:p>
          <w:p w14:paraId="074460E2" w14:textId="728155EE" w:rsidR="00425DE9" w:rsidRPr="000527A6" w:rsidRDefault="00425DE9" w:rsidP="00436E3E">
            <w:pPr>
              <w:jc w:val="both"/>
              <w:rPr>
                <w:rFonts w:ascii="Arial" w:hAnsi="Arial" w:cs="Arial"/>
                <w:kern w:val="2"/>
                <w:sz w:val="20"/>
              </w:rPr>
            </w:pPr>
            <w:r w:rsidRPr="000527A6">
              <w:rPr>
                <w:rFonts w:ascii="Arial" w:hAnsi="Arial" w:cs="Arial"/>
                <w:kern w:val="2"/>
                <w:sz w:val="20"/>
              </w:rPr>
              <w:t xml:space="preserve">4.2.1.4. užsitęsusios pirkimo procedūros, dėl kurių pradėti ir (ar) užbaigti </w:t>
            </w:r>
            <w:r w:rsidR="00AB23E1" w:rsidRPr="000527A6">
              <w:rPr>
                <w:rFonts w:ascii="Arial" w:hAnsi="Arial" w:cs="Arial"/>
                <w:kern w:val="2"/>
                <w:sz w:val="20"/>
              </w:rPr>
              <w:t>suteikti</w:t>
            </w:r>
            <w:r w:rsidRPr="000527A6">
              <w:rPr>
                <w:rFonts w:ascii="Arial" w:hAnsi="Arial" w:cs="Arial"/>
                <w:kern w:val="2"/>
                <w:sz w:val="20"/>
              </w:rPr>
              <w:t xml:space="preserve"> </w:t>
            </w:r>
            <w:r w:rsidR="00AB23E1" w:rsidRPr="000527A6">
              <w:rPr>
                <w:rFonts w:ascii="Arial" w:hAnsi="Arial" w:cs="Arial"/>
                <w:kern w:val="2"/>
                <w:sz w:val="20"/>
              </w:rPr>
              <w:t>Paslaugas</w:t>
            </w:r>
            <w:r w:rsidRPr="000527A6">
              <w:rPr>
                <w:rFonts w:ascii="Arial" w:hAnsi="Arial" w:cs="Arial"/>
                <w:kern w:val="2"/>
                <w:sz w:val="20"/>
              </w:rPr>
              <w:t xml:space="preserve"> per nustatytą terminą tapo neįmanoma arba pernelyg sudėtinga;</w:t>
            </w:r>
          </w:p>
          <w:p w14:paraId="65457ACB" w14:textId="67BFBBB8" w:rsidR="00425DE9" w:rsidRPr="000527A6" w:rsidRDefault="00425DE9" w:rsidP="00436E3E">
            <w:pPr>
              <w:jc w:val="both"/>
              <w:rPr>
                <w:rFonts w:ascii="Arial" w:hAnsi="Arial" w:cs="Arial"/>
                <w:kern w:val="2"/>
                <w:sz w:val="20"/>
              </w:rPr>
            </w:pPr>
            <w:r w:rsidRPr="000527A6">
              <w:rPr>
                <w:rFonts w:ascii="Arial" w:hAnsi="Arial" w:cs="Arial"/>
                <w:kern w:val="2"/>
                <w:sz w:val="20"/>
              </w:rPr>
              <w:t xml:space="preserve">4.2.1.5. atsiranda uždelsimas, kliūtys ar trukdymai, kurių atsiradimui </w:t>
            </w:r>
            <w:r w:rsidR="00D53607" w:rsidRPr="000527A6">
              <w:rPr>
                <w:rFonts w:ascii="Arial" w:hAnsi="Arial" w:cs="Arial"/>
                <w:kern w:val="2"/>
                <w:sz w:val="20"/>
              </w:rPr>
              <w:t>Tiekėjas</w:t>
            </w:r>
            <w:r w:rsidRPr="000527A6">
              <w:rPr>
                <w:rFonts w:ascii="Arial" w:hAnsi="Arial" w:cs="Arial"/>
                <w:kern w:val="2"/>
                <w:sz w:val="20"/>
              </w:rPr>
              <w:t xml:space="preserve"> neturi įtakos, už kuriuos neatsako ir kurie sukelti ir priskiriami tretiesiems asmenims (pvz., netinkamai vykdoma kita Pirkėjo sutartis, kurios įvykdymas turi tiesioginę įtaką Tiekėjo vykdomai Sutarčiai);</w:t>
            </w:r>
          </w:p>
          <w:p w14:paraId="35849C88" w14:textId="39A9E00A" w:rsidR="00425DE9" w:rsidRPr="000527A6" w:rsidDel="000E622D" w:rsidRDefault="00425DE9" w:rsidP="00436E3E">
            <w:pPr>
              <w:jc w:val="both"/>
              <w:rPr>
                <w:del w:id="0" w:author="Silvija Valentukevičienė" w:date="2026-04-23T16:13:00Z" w16du:dateUtc="2026-04-23T13:13:00Z"/>
                <w:rFonts w:ascii="Arial" w:hAnsi="Arial" w:cs="Arial"/>
                <w:kern w:val="2"/>
                <w:sz w:val="20"/>
              </w:rPr>
            </w:pPr>
            <w:del w:id="1" w:author="Silvija Valentukevičienė" w:date="2026-04-23T16:13:00Z" w16du:dateUtc="2026-04-23T13:13:00Z">
              <w:r w:rsidRPr="000E622D" w:rsidDel="000E622D">
                <w:rPr>
                  <w:rFonts w:ascii="Arial" w:hAnsi="Arial" w:cs="Arial"/>
                  <w:strike/>
                  <w:kern w:val="2"/>
                  <w:sz w:val="20"/>
                </w:rPr>
                <w:delText>4.2.1.6. Pirkėjo Tiekėjui pateikiami nurodymai, neįeinantys į Sutarties objektą, turintys įtakos Tiekėjo sutartinių įsipareigojimų įvykdymo terminams</w:delText>
              </w:r>
              <w:r w:rsidRPr="000527A6" w:rsidDel="000E622D">
                <w:rPr>
                  <w:rFonts w:ascii="Arial" w:hAnsi="Arial" w:cs="Arial"/>
                  <w:kern w:val="2"/>
                  <w:sz w:val="20"/>
                </w:rPr>
                <w:delText>.</w:delText>
              </w:r>
            </w:del>
          </w:p>
          <w:p w14:paraId="3B75DEA1" w14:textId="7EBE27EE" w:rsidR="00425DE9" w:rsidRPr="000527A6" w:rsidRDefault="00425DE9" w:rsidP="00436E3E">
            <w:pPr>
              <w:jc w:val="both"/>
              <w:rPr>
                <w:rFonts w:ascii="Arial" w:hAnsi="Arial" w:cs="Arial"/>
                <w:kern w:val="2"/>
                <w:sz w:val="20"/>
              </w:rPr>
            </w:pPr>
            <w:r w:rsidRPr="000527A6">
              <w:rPr>
                <w:rFonts w:ascii="Arial" w:hAnsi="Arial" w:cs="Arial"/>
                <w:kern w:val="2"/>
                <w:sz w:val="20"/>
              </w:rPr>
              <w:t xml:space="preserve">4.2.2. Šalis, siekianti pratęsti </w:t>
            </w:r>
            <w:r w:rsidR="00D53607" w:rsidRPr="000527A6">
              <w:rPr>
                <w:rFonts w:ascii="Arial" w:hAnsi="Arial" w:cs="Arial"/>
                <w:kern w:val="2"/>
                <w:sz w:val="20"/>
              </w:rPr>
              <w:t>Paslaugų</w:t>
            </w:r>
            <w:r w:rsidRPr="000527A6">
              <w:rPr>
                <w:rFonts w:ascii="Arial" w:hAnsi="Arial" w:cs="Arial"/>
                <w:kern w:val="2"/>
                <w:sz w:val="20"/>
              </w:rPr>
              <w:t xml:space="preserve"> (ar jų dalies) </w:t>
            </w:r>
            <w:r w:rsidR="00D53607" w:rsidRPr="000527A6">
              <w:rPr>
                <w:rFonts w:ascii="Arial" w:hAnsi="Arial" w:cs="Arial"/>
                <w:kern w:val="2"/>
                <w:sz w:val="20"/>
              </w:rPr>
              <w:t xml:space="preserve">suteikimo </w:t>
            </w:r>
            <w:r w:rsidRPr="000527A6">
              <w:rPr>
                <w:rFonts w:ascii="Arial" w:hAnsi="Arial" w:cs="Arial"/>
                <w:kern w:val="2"/>
                <w:sz w:val="20"/>
              </w:rPr>
              <w:t xml:space="preserve">terminą, privalo raštu kreiptis į kitą Šalį ir pateikti minėtų aplinkybių egzistavimo įrodymus. </w:t>
            </w:r>
          </w:p>
          <w:p w14:paraId="47C66AA9" w14:textId="5EF5F8ED" w:rsidR="00397627" w:rsidRPr="000527A6" w:rsidRDefault="00425DE9" w:rsidP="00436E3E">
            <w:pPr>
              <w:jc w:val="both"/>
              <w:rPr>
                <w:rFonts w:ascii="Arial" w:hAnsi="Arial" w:cs="Arial"/>
                <w:sz w:val="20"/>
              </w:rPr>
            </w:pPr>
            <w:r w:rsidRPr="000527A6">
              <w:rPr>
                <w:rFonts w:ascii="Arial" w:hAnsi="Arial" w:cs="Arial"/>
                <w:kern w:val="2"/>
                <w:sz w:val="20"/>
              </w:rPr>
              <w:t xml:space="preserve">4.2.3. Šalims pritarus, kad minėtų aplinkybių įrodymai yra pakankami ir pagrįsti, </w:t>
            </w:r>
            <w:r w:rsidR="00D53607" w:rsidRPr="000527A6">
              <w:rPr>
                <w:rFonts w:ascii="Arial" w:hAnsi="Arial" w:cs="Arial"/>
                <w:kern w:val="2"/>
                <w:sz w:val="20"/>
              </w:rPr>
              <w:t>Paslaug</w:t>
            </w:r>
            <w:r w:rsidRPr="000527A6">
              <w:rPr>
                <w:rFonts w:ascii="Arial" w:hAnsi="Arial" w:cs="Arial"/>
                <w:kern w:val="2"/>
                <w:sz w:val="20"/>
              </w:rPr>
              <w:t xml:space="preserve">ų (ar jų dalies) </w:t>
            </w:r>
            <w:r w:rsidR="00D53607" w:rsidRPr="000527A6">
              <w:rPr>
                <w:rFonts w:ascii="Arial" w:hAnsi="Arial" w:cs="Arial"/>
                <w:kern w:val="2"/>
                <w:sz w:val="20"/>
              </w:rPr>
              <w:t>suteikimo</w:t>
            </w:r>
            <w:r w:rsidRPr="000527A6">
              <w:rPr>
                <w:rFonts w:ascii="Arial" w:hAnsi="Arial" w:cs="Arial"/>
                <w:kern w:val="2"/>
                <w:sz w:val="20"/>
              </w:rPr>
              <w:t xml:space="preserve"> terminas gali būti pratęsiamas tik minėtų aplinkybių egzistavimo laikotarpiui.</w:t>
            </w:r>
          </w:p>
        </w:tc>
      </w:tr>
      <w:tr w:rsidR="00397627" w:rsidRPr="000527A6" w14:paraId="25F98025" w14:textId="77777777" w:rsidTr="7445247A">
        <w:trPr>
          <w:trHeight w:val="300"/>
        </w:trPr>
        <w:tc>
          <w:tcPr>
            <w:tcW w:w="3094" w:type="dxa"/>
            <w:gridSpan w:val="2"/>
          </w:tcPr>
          <w:p w14:paraId="10205D4D" w14:textId="77777777" w:rsidR="00397627" w:rsidRPr="000527A6" w:rsidRDefault="00397627" w:rsidP="00436E3E">
            <w:pPr>
              <w:jc w:val="both"/>
              <w:rPr>
                <w:rFonts w:ascii="Arial" w:hAnsi="Arial" w:cs="Arial"/>
                <w:b/>
                <w:kern w:val="2"/>
                <w:sz w:val="20"/>
              </w:rPr>
            </w:pPr>
            <w:r w:rsidRPr="000527A6">
              <w:rPr>
                <w:rFonts w:ascii="Arial" w:hAnsi="Arial" w:cs="Arial"/>
                <w:b/>
                <w:kern w:val="2"/>
                <w:sz w:val="20"/>
              </w:rPr>
              <w:t>4.3. Užsakymų teikimo tvarka</w:t>
            </w:r>
          </w:p>
        </w:tc>
        <w:tc>
          <w:tcPr>
            <w:tcW w:w="6441" w:type="dxa"/>
            <w:gridSpan w:val="2"/>
          </w:tcPr>
          <w:p w14:paraId="3B6ADA00" w14:textId="2749CD65" w:rsidR="002638F7" w:rsidRPr="000527A6" w:rsidRDefault="009841C4" w:rsidP="001E2ED3">
            <w:pPr>
              <w:shd w:val="clear" w:color="auto" w:fill="FFFFFF" w:themeFill="background1"/>
              <w:spacing w:line="276" w:lineRule="auto"/>
              <w:jc w:val="both"/>
              <w:rPr>
                <w:rFonts w:ascii="Arial" w:hAnsi="Arial" w:cs="Arial"/>
                <w:sz w:val="20"/>
              </w:rPr>
            </w:pPr>
            <w:sdt>
              <w:sdtPr>
                <w:rPr>
                  <w:rFonts w:ascii="Arial" w:hAnsi="Arial" w:cs="Arial"/>
                  <w:kern w:val="2"/>
                  <w:sz w:val="20"/>
                </w:rPr>
                <w:id w:val="-648281321"/>
                <w:placeholder>
                  <w:docPart w:val="37D97C07270F47B4934DCB86E5C172EB"/>
                </w:placeholder>
                <w:dropDownList>
                  <w:listItem w:value="Pasirinkite elementą."/>
                  <w:listItem w:displayText="Punktas netaikomas." w:value="Punktas netaikomas."/>
                  <w:listItem w:displayText="Punktas taikomas." w:value="Punktas taikomas."/>
                </w:dropDownList>
              </w:sdtPr>
              <w:sdtEndPr/>
              <w:sdtContent>
                <w:r w:rsidR="002C177B">
                  <w:rPr>
                    <w:rFonts w:ascii="Arial" w:hAnsi="Arial" w:cs="Arial"/>
                    <w:kern w:val="2"/>
                    <w:sz w:val="20"/>
                  </w:rPr>
                  <w:t>Punktas taikomas.</w:t>
                </w:r>
              </w:sdtContent>
            </w:sdt>
          </w:p>
          <w:p w14:paraId="00B7CB28" w14:textId="3108D89D" w:rsidR="00397627" w:rsidRPr="000527A6" w:rsidRDefault="00AA27D1" w:rsidP="00436E3E">
            <w:pPr>
              <w:jc w:val="both"/>
              <w:rPr>
                <w:rFonts w:ascii="Arial" w:hAnsi="Arial" w:cs="Arial"/>
                <w:sz w:val="20"/>
              </w:rPr>
            </w:pPr>
            <w:r w:rsidRPr="000527A6">
              <w:rPr>
                <w:rFonts w:ascii="Arial" w:hAnsi="Arial" w:cs="Arial"/>
                <w:sz w:val="20"/>
              </w:rPr>
              <w:t>Užsakymai teikiami elektroninėje užsakymų sistemoje, kai Tiekėjas tokią turi, arba Tiekėjo nurodytu elektroniniu paštu, ir laikomi gautais kitą darbo dieną po užsakymo nurodytu būdu pateikimo dienos.</w:t>
            </w:r>
          </w:p>
        </w:tc>
      </w:tr>
      <w:tr w:rsidR="00397627" w:rsidRPr="000527A6" w14:paraId="5077202E" w14:textId="77777777" w:rsidTr="001E2ED3">
        <w:trPr>
          <w:trHeight w:val="473"/>
        </w:trPr>
        <w:tc>
          <w:tcPr>
            <w:tcW w:w="3094" w:type="dxa"/>
            <w:gridSpan w:val="2"/>
            <w:tcBorders>
              <w:top w:val="single" w:sz="4" w:space="0" w:color="auto"/>
              <w:left w:val="single" w:sz="4" w:space="0" w:color="auto"/>
              <w:bottom w:val="single" w:sz="4" w:space="0" w:color="auto"/>
              <w:right w:val="single" w:sz="4" w:space="0" w:color="auto"/>
            </w:tcBorders>
          </w:tcPr>
          <w:p w14:paraId="6FB5D146" w14:textId="77777777" w:rsidR="00397627" w:rsidRPr="000527A6" w:rsidRDefault="00397627" w:rsidP="00436E3E">
            <w:pPr>
              <w:jc w:val="both"/>
              <w:rPr>
                <w:rFonts w:ascii="Arial" w:hAnsi="Arial" w:cs="Arial"/>
                <w:b/>
                <w:kern w:val="2"/>
                <w:sz w:val="20"/>
              </w:rPr>
            </w:pPr>
            <w:r w:rsidRPr="000527A6">
              <w:rPr>
                <w:rFonts w:ascii="Arial" w:hAnsi="Arial" w:cs="Arial"/>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83CD2FD" w14:textId="32A1C92B" w:rsidR="00573729" w:rsidRPr="000527A6" w:rsidRDefault="009841C4" w:rsidP="001E2ED3">
            <w:pPr>
              <w:shd w:val="clear" w:color="auto" w:fill="FFFFFF" w:themeFill="background1"/>
              <w:spacing w:line="276" w:lineRule="auto"/>
              <w:jc w:val="both"/>
              <w:rPr>
                <w:rFonts w:ascii="Arial" w:hAnsi="Arial" w:cs="Arial"/>
                <w:sz w:val="20"/>
              </w:rPr>
            </w:pPr>
            <w:sdt>
              <w:sdtPr>
                <w:rPr>
                  <w:rFonts w:ascii="Arial" w:hAnsi="Arial" w:cs="Arial"/>
                  <w:kern w:val="2"/>
                  <w:sz w:val="20"/>
                </w:rPr>
                <w:id w:val="302978928"/>
                <w:placeholder>
                  <w:docPart w:val="AD943A36A4634DD5ABDBC73D85721E1A"/>
                </w:placeholder>
                <w:dropDownList>
                  <w:listItem w:value="Pasirinkite elementą."/>
                  <w:listItem w:displayText="Punktas netaikomas." w:value="Punktas netaikomas."/>
                  <w:listItem w:displayText="Punktas taikomas." w:value="Punktas taikomas."/>
                </w:dropDownList>
              </w:sdtPr>
              <w:sdtEndPr/>
              <w:sdtContent>
                <w:r w:rsidR="00962819">
                  <w:rPr>
                    <w:rFonts w:ascii="Arial" w:hAnsi="Arial" w:cs="Arial"/>
                    <w:kern w:val="2"/>
                    <w:sz w:val="20"/>
                  </w:rPr>
                  <w:t>Punktas netaikomas.</w:t>
                </w:r>
              </w:sdtContent>
            </w:sdt>
          </w:p>
        </w:tc>
      </w:tr>
      <w:tr w:rsidR="00397627" w:rsidRPr="000527A6" w14:paraId="5A19FC1F" w14:textId="77777777" w:rsidTr="7445247A">
        <w:trPr>
          <w:trHeight w:val="300"/>
        </w:trPr>
        <w:tc>
          <w:tcPr>
            <w:tcW w:w="3094" w:type="dxa"/>
            <w:gridSpan w:val="2"/>
          </w:tcPr>
          <w:p w14:paraId="051A70B0" w14:textId="77777777" w:rsidR="00397627" w:rsidRPr="000527A6" w:rsidRDefault="00397627" w:rsidP="00436E3E">
            <w:pPr>
              <w:jc w:val="both"/>
              <w:rPr>
                <w:rFonts w:ascii="Arial" w:hAnsi="Arial" w:cs="Arial"/>
                <w:b/>
                <w:kern w:val="2"/>
                <w:sz w:val="20"/>
              </w:rPr>
            </w:pPr>
            <w:r w:rsidRPr="000527A6">
              <w:rPr>
                <w:rFonts w:ascii="Arial" w:hAnsi="Arial" w:cs="Arial"/>
                <w:b/>
                <w:kern w:val="2"/>
                <w:sz w:val="20"/>
              </w:rPr>
              <w:t>4.5. Pateikiami dokumentai</w:t>
            </w:r>
          </w:p>
        </w:tc>
        <w:tc>
          <w:tcPr>
            <w:tcW w:w="6441" w:type="dxa"/>
            <w:gridSpan w:val="2"/>
          </w:tcPr>
          <w:p w14:paraId="6261B999" w14:textId="0A5E03E0" w:rsidR="00397627" w:rsidRPr="000527A6" w:rsidRDefault="00ED58F7" w:rsidP="00436E3E">
            <w:pPr>
              <w:jc w:val="both"/>
              <w:rPr>
                <w:rFonts w:ascii="Arial" w:hAnsi="Arial" w:cs="Arial"/>
                <w:sz w:val="20"/>
              </w:rPr>
            </w:pPr>
            <w:r w:rsidRPr="000527A6">
              <w:rPr>
                <w:rFonts w:ascii="Arial" w:hAnsi="Arial" w:cs="Arial"/>
                <w:kern w:val="2"/>
                <w:sz w:val="20"/>
              </w:rPr>
              <w:t>Jei Techninėje specifikacijoje nurodyta, jog Tiekėjas kartu su Paslaugomis turi pateikti atitinkamus dokumentus, Tiekėjui nepateikus tokių dokumentų, laikoma, kad Paslaugos neatitinka Sutartyje nustatytų reikalavimų.</w:t>
            </w:r>
          </w:p>
        </w:tc>
      </w:tr>
      <w:tr w:rsidR="00397627" w:rsidRPr="000527A6" w14:paraId="7B11D21B" w14:textId="77777777" w:rsidTr="7445247A">
        <w:trPr>
          <w:trHeight w:val="300"/>
        </w:trPr>
        <w:tc>
          <w:tcPr>
            <w:tcW w:w="9535" w:type="dxa"/>
            <w:gridSpan w:val="4"/>
          </w:tcPr>
          <w:p w14:paraId="31EA0D6D" w14:textId="77777777" w:rsidR="00397627" w:rsidRPr="000527A6" w:rsidRDefault="00397627" w:rsidP="00436E3E">
            <w:pPr>
              <w:jc w:val="both"/>
              <w:rPr>
                <w:rFonts w:ascii="Arial" w:hAnsi="Arial" w:cs="Arial"/>
                <w:b/>
                <w:kern w:val="2"/>
                <w:sz w:val="20"/>
              </w:rPr>
            </w:pPr>
            <w:r w:rsidRPr="000527A6">
              <w:rPr>
                <w:rFonts w:ascii="Arial" w:hAnsi="Arial" w:cs="Arial"/>
                <w:b/>
                <w:kern w:val="2"/>
                <w:sz w:val="20"/>
              </w:rPr>
              <w:t>5. SUTARTIES KAINA IR ATSISKAITYMO TVARKA</w:t>
            </w:r>
          </w:p>
        </w:tc>
      </w:tr>
      <w:tr w:rsidR="008D62A3" w:rsidRPr="000527A6" w14:paraId="110A3FB2" w14:textId="77777777" w:rsidTr="7445247A">
        <w:trPr>
          <w:trHeight w:val="300"/>
        </w:trPr>
        <w:tc>
          <w:tcPr>
            <w:tcW w:w="3094" w:type="dxa"/>
            <w:gridSpan w:val="2"/>
          </w:tcPr>
          <w:p w14:paraId="1D9374A1" w14:textId="77777777" w:rsidR="00C2624B" w:rsidRPr="000527A6" w:rsidRDefault="008D62A3" w:rsidP="00436E3E">
            <w:pPr>
              <w:jc w:val="both"/>
              <w:rPr>
                <w:rFonts w:ascii="Arial" w:hAnsi="Arial" w:cs="Arial"/>
                <w:b/>
                <w:kern w:val="2"/>
                <w:sz w:val="20"/>
              </w:rPr>
            </w:pPr>
            <w:r w:rsidRPr="000527A6">
              <w:rPr>
                <w:rFonts w:ascii="Arial" w:hAnsi="Arial" w:cs="Arial"/>
                <w:b/>
                <w:kern w:val="2"/>
                <w:sz w:val="20"/>
              </w:rPr>
              <w:t>5.1. Sutarčiai taikomas kainos apskaičiavimo būdas</w:t>
            </w:r>
          </w:p>
          <w:p w14:paraId="75B648E5" w14:textId="51795292" w:rsidR="00E348B9" w:rsidRPr="000527A6" w:rsidRDefault="00E348B9" w:rsidP="00436E3E">
            <w:pPr>
              <w:jc w:val="both"/>
              <w:rPr>
                <w:rFonts w:ascii="Arial" w:hAnsi="Arial" w:cs="Arial"/>
                <w:b/>
                <w:kern w:val="2"/>
                <w:sz w:val="20"/>
              </w:rPr>
            </w:pPr>
          </w:p>
        </w:tc>
        <w:tc>
          <w:tcPr>
            <w:tcW w:w="6441" w:type="dxa"/>
            <w:gridSpan w:val="2"/>
            <w:vAlign w:val="center"/>
          </w:tcPr>
          <w:p w14:paraId="3DAA0F2B" w14:textId="196AB228" w:rsidR="008D62A3" w:rsidRPr="000527A6" w:rsidRDefault="009841C4" w:rsidP="00436E3E">
            <w:pPr>
              <w:jc w:val="both"/>
              <w:rPr>
                <w:rFonts w:ascii="Arial" w:hAnsi="Arial" w:cs="Arial"/>
                <w:kern w:val="2"/>
                <w:sz w:val="20"/>
              </w:rPr>
            </w:pPr>
            <w:sdt>
              <w:sdtPr>
                <w:rPr>
                  <w:rFonts w:ascii="Arial" w:hAnsi="Arial" w:cs="Arial"/>
                  <w:kern w:val="2"/>
                  <w:sz w:val="20"/>
                </w:rPr>
                <w:id w:val="-1010987607"/>
                <w:placeholder>
                  <w:docPart w:val="0AABA687574A4A4F83C35782850C1F12"/>
                </w:placeholder>
                <w:dropDownList>
                  <w:listItem w:value="Pasirinkite elementą."/>
                  <w:listItem w:displayText="Fiksuotos kainos kainodara." w:value="Fiksuotos kainos kainodara."/>
                  <w:listItem w:displayText="Fiksuoto įkainio kainodara." w:value="Fik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EndPr/>
              <w:sdtContent>
                <w:r w:rsidR="000215FD">
                  <w:rPr>
                    <w:rFonts w:ascii="Arial" w:hAnsi="Arial" w:cs="Arial"/>
                    <w:kern w:val="2"/>
                    <w:sz w:val="20"/>
                  </w:rPr>
                  <w:t>Fiksuoto įkainio kainodara.</w:t>
                </w:r>
              </w:sdtContent>
            </w:sdt>
            <w:r w:rsidR="00464A50" w:rsidRPr="000527A6" w:rsidDel="00A25A68">
              <w:rPr>
                <w:rFonts w:ascii="Arial" w:hAnsi="Arial" w:cs="Arial"/>
                <w:kern w:val="2"/>
                <w:sz w:val="20"/>
              </w:rPr>
              <w:t xml:space="preserve"> </w:t>
            </w:r>
          </w:p>
          <w:p w14:paraId="114B4E5F" w14:textId="1A7CD7F9" w:rsidR="006146C0" w:rsidRPr="000527A6" w:rsidRDefault="005E56DC" w:rsidP="00436E3E">
            <w:pPr>
              <w:jc w:val="both"/>
              <w:rPr>
                <w:rFonts w:ascii="Arial" w:hAnsi="Arial" w:cs="Arial"/>
                <w:color w:val="4472C4"/>
                <w:kern w:val="2"/>
                <w:sz w:val="20"/>
              </w:rPr>
            </w:pPr>
            <w:r w:rsidRPr="000527A6">
              <w:rPr>
                <w:rFonts w:ascii="Arial" w:hAnsi="Arial" w:cs="Arial"/>
                <w:sz w:val="20"/>
              </w:rPr>
              <w:t xml:space="preserve"> </w:t>
            </w:r>
          </w:p>
        </w:tc>
      </w:tr>
      <w:tr w:rsidR="00A31687" w:rsidRPr="000527A6" w14:paraId="24CBBF15" w14:textId="77777777" w:rsidTr="7445247A">
        <w:trPr>
          <w:trHeight w:val="300"/>
        </w:trPr>
        <w:tc>
          <w:tcPr>
            <w:tcW w:w="3094" w:type="dxa"/>
            <w:gridSpan w:val="2"/>
          </w:tcPr>
          <w:p w14:paraId="44536121" w14:textId="1BA24725" w:rsidR="00A31687" w:rsidRPr="000527A6" w:rsidRDefault="00A31687" w:rsidP="00436E3E">
            <w:pPr>
              <w:jc w:val="both"/>
              <w:rPr>
                <w:rFonts w:ascii="Arial" w:hAnsi="Arial" w:cs="Arial"/>
                <w:b/>
                <w:kern w:val="2"/>
                <w:sz w:val="20"/>
              </w:rPr>
            </w:pPr>
            <w:r w:rsidRPr="000527A6">
              <w:rPr>
                <w:rFonts w:ascii="Arial" w:hAnsi="Arial" w:cs="Arial"/>
                <w:b/>
                <w:kern w:val="2"/>
                <w:sz w:val="20"/>
              </w:rPr>
              <w:t xml:space="preserve">5.2. Pradinės Sutarties vertė </w:t>
            </w:r>
            <w:r w:rsidR="00CE76D4" w:rsidRPr="000527A6">
              <w:rPr>
                <w:rFonts w:ascii="Arial" w:hAnsi="Arial" w:cs="Arial"/>
                <w:b/>
                <w:bCs/>
                <w:kern w:val="2"/>
                <w:sz w:val="20"/>
              </w:rPr>
              <w:t>ir Sutarties kaina</w:t>
            </w:r>
          </w:p>
        </w:tc>
        <w:tc>
          <w:tcPr>
            <w:tcW w:w="6441" w:type="dxa"/>
            <w:gridSpan w:val="2"/>
            <w:vAlign w:val="center"/>
          </w:tcPr>
          <w:p w14:paraId="3FBEC7C4" w14:textId="77777777" w:rsidR="00B1038B" w:rsidRPr="000527A6" w:rsidRDefault="00B1038B" w:rsidP="00436E3E">
            <w:pPr>
              <w:spacing w:line="276" w:lineRule="auto"/>
              <w:jc w:val="both"/>
              <w:rPr>
                <w:rFonts w:ascii="Arial" w:hAnsi="Arial" w:cs="Arial"/>
                <w:kern w:val="2"/>
                <w:sz w:val="20"/>
              </w:rPr>
            </w:pPr>
            <w:r w:rsidRPr="000527A6">
              <w:rPr>
                <w:rFonts w:ascii="Arial" w:hAnsi="Arial" w:cs="Arial"/>
                <w:kern w:val="2"/>
                <w:sz w:val="20"/>
              </w:rPr>
              <w:t xml:space="preserve">5.2.1. </w:t>
            </w:r>
            <w:r w:rsidRPr="000527A6">
              <w:rPr>
                <w:rFonts w:ascii="Arial" w:hAnsi="Arial" w:cs="Arial"/>
                <w:kern w:val="2"/>
                <w:sz w:val="20"/>
                <w:u w:val="single"/>
              </w:rPr>
              <w:t>Pradinės Sutarties vertė</w:t>
            </w:r>
            <w:r w:rsidRPr="000527A6">
              <w:rPr>
                <w:rFonts w:ascii="Arial" w:hAnsi="Arial" w:cs="Arial"/>
                <w:kern w:val="2"/>
                <w:sz w:val="20"/>
              </w:rPr>
              <w:t>:</w:t>
            </w:r>
          </w:p>
          <w:p w14:paraId="42BF4B59" w14:textId="77777777" w:rsidR="003051FE" w:rsidRPr="000527A6" w:rsidRDefault="003051FE" w:rsidP="00436E3E">
            <w:pPr>
              <w:spacing w:line="276" w:lineRule="auto"/>
              <w:jc w:val="both"/>
              <w:rPr>
                <w:rFonts w:ascii="Arial" w:hAnsi="Arial" w:cs="Arial"/>
                <w:kern w:val="2"/>
                <w:sz w:val="20"/>
              </w:rPr>
            </w:pPr>
            <w:r w:rsidRPr="000527A6">
              <w:rPr>
                <w:rFonts w:ascii="Arial" w:hAnsi="Arial" w:cs="Arial"/>
                <w:kern w:val="2"/>
                <w:sz w:val="20"/>
              </w:rPr>
              <w:t xml:space="preserve">5.2.1.1. </w:t>
            </w:r>
            <w:r w:rsidR="00A31687" w:rsidRPr="000527A6">
              <w:rPr>
                <w:rFonts w:ascii="Arial" w:hAnsi="Arial" w:cs="Arial"/>
                <w:kern w:val="2"/>
                <w:sz w:val="20"/>
              </w:rPr>
              <w:t xml:space="preserve">Pradinės Sutarties vertė Eur be PVM:  </w:t>
            </w:r>
            <w:r w:rsidR="00A31687" w:rsidRPr="000527A6">
              <w:rPr>
                <w:rFonts w:ascii="Arial" w:hAnsi="Arial" w:cs="Arial"/>
                <w:color w:val="4472C4"/>
                <w:kern w:val="2"/>
                <w:sz w:val="20"/>
              </w:rPr>
              <w:t>[...]</w:t>
            </w:r>
          </w:p>
          <w:p w14:paraId="3FBA7A43" w14:textId="77777777" w:rsidR="003051FE" w:rsidRPr="000527A6" w:rsidRDefault="003051FE" w:rsidP="00436E3E">
            <w:pPr>
              <w:spacing w:line="276" w:lineRule="auto"/>
              <w:jc w:val="both"/>
              <w:rPr>
                <w:rFonts w:ascii="Arial" w:hAnsi="Arial" w:cs="Arial"/>
                <w:kern w:val="2"/>
                <w:sz w:val="20"/>
              </w:rPr>
            </w:pPr>
            <w:r w:rsidRPr="000527A6">
              <w:rPr>
                <w:rFonts w:ascii="Arial" w:hAnsi="Arial" w:cs="Arial"/>
                <w:kern w:val="2"/>
                <w:sz w:val="20"/>
              </w:rPr>
              <w:lastRenderedPageBreak/>
              <w:t>5.2.1.2. Pradinės sutarties vertės apskaičiavimas:</w:t>
            </w:r>
          </w:p>
          <w:p w14:paraId="436A92DB" w14:textId="0E8C1055" w:rsidR="00CE76D4" w:rsidRPr="000527A6" w:rsidRDefault="009841C4" w:rsidP="00436E3E">
            <w:pPr>
              <w:spacing w:line="276" w:lineRule="auto"/>
              <w:jc w:val="both"/>
              <w:rPr>
                <w:rFonts w:ascii="Arial" w:hAnsi="Arial" w:cs="Arial"/>
                <w:kern w:val="2"/>
                <w:sz w:val="20"/>
              </w:rPr>
            </w:pPr>
            <w:sdt>
              <w:sdtPr>
                <w:rPr>
                  <w:rFonts w:ascii="Arial" w:hAnsi="Arial" w:cs="Arial"/>
                  <w:kern w:val="2"/>
                  <w:sz w:val="20"/>
                </w:rPr>
                <w:id w:val="-506135560"/>
                <w:placeholder>
                  <w:docPart w:val="F3F3C3B938FE4495BA8F72A736057AE2"/>
                </w:placeholder>
                <w:dropDownList>
                  <w:listItem w:value="Pasirinkite elementą."/>
                  <w:listItem w:displayText="Pradinės Sutarties vertė lygi Tiekėjo pasiūlymo kainai be PVM, nurodytai už visą Sutartyje nurodytą Paslaugų kiekį." w:value="Pradinės Sutarties vertė lygi Tiekėjo pasiūlymo kainai be PVM, nurodytai už visą Sutartyje nurodytą Paslaugų kiekį."/>
                  <w:listItem w:displayText="Pradinės Sutarties vertė lygi Tiekėjo pasiūlymo kainai be PVM. Pirkėjas perka Paslaugas pagal poreikį Sutartyje nurodytais įkainiais, neviršijant joje nurodyto Paslaugų maksimalaus kiekio." w:value="Pradinės Sutarties vertė lygi Tiekėjo pasiūlymo kainai be PVM. Pirkėjas perka Paslaugas pagal poreikį Sutartyje nurodytais įkainiais, neviršijant joje nurodyto Paslaugų maksimalaus kiekio."/>
                  <w:listItem w:displayText="Pradinės Sutarties vertė lygi maksimaliai pirkimui skirtai lėšų sumai be PVM. Pirkėjas perka Paslaugas pagal poreikį. Pirkėjas neįsipareigoja išpirkti preliminaraus Paslaugų kiekio." w:value="Pradinės Sutarties vertė lygi maksimaliai pirkimui skirtai lėšų sumai be PVM. Pirkėjas perka Paslaugas pagal poreikį. Pirkėjas neįsipareigoja išpirkti preliminaraus Paslaugų kiekio."/>
                  <w:listItem w:displayText="Pradinės Sutarties vertė yra lygi maksimaliai pirkimui skirtai lėšų sumai be PVM. Kintamo įkainio kainodara susideda iš dviejų dalių – kintamos dalies ir tiekėjo pasiūlytos nuolaidos (antkainio)." w:value="Pradinės Sutarties vertė yra lygi maksimaliai pirkimui skirtai lėšų sumai be PVM. Kintamo įkainio kainodara susideda iš dviejų dalių – kintamos dalies ir tiekėjo pasiūlytos nuolaidos (antkainio)."/>
                  <w:listItem w:displayText="Pradinės Sutarties vertė lygi maksimaliai pirkimui skirtai lėšų sumai (be PVM). Į Sutarties vykdymo išlaidas neįtraukiamas Tiekėjo pelnas (pelnas įtraukiamas į Paslaugų kainas) ir Tiekėjas privalo patirtas išlaidas patvirtinti faktūromis." w:value="Pradinės Sutarties vertė lygi maksimaliai pirkimui skirtai lėšų sumai (be PVM). Į Sutarties vykdymo išlaidas neįtraukiamas Tiekėjo pelnas (pelnas įtraukiamas į Paslaugų kainas) ir Tiekėjas privalo patirtas išlaidas patvirtinti faktūromis."/>
                  <w:listItem w:displayText="Pradinės Sutarties vertė yra lygi maksimaliai pirkimui skirtai lėšų sumai (be PVM) Sutartyje nurodytų Paslaugų įsigijimui." w:value="Pradinės Sutarties vertė yra lygi maksimaliai pirkimui skirtai lėšų sumai (be PVM) Sutartyje nurodytų Paslaugų įsigijimui."/>
                </w:dropDownList>
              </w:sdtPr>
              <w:sdtEndPr/>
              <w:sdtContent>
                <w:r w:rsidR="004508B0">
                  <w:rPr>
                    <w:rFonts w:ascii="Arial" w:hAnsi="Arial" w:cs="Arial"/>
                    <w:kern w:val="2"/>
                    <w:sz w:val="20"/>
                  </w:rPr>
                  <w:t>Pradinės Sutarties vertė lygi Tiekėjo pasiūlymo kainai be PVM. Pirkėjas perka Paslaugas pagal poreikį Sutartyje nurodytais įkainiais, neviršijant joje nurodyto Paslaugų maksimalaus kiekio.</w:t>
                </w:r>
              </w:sdtContent>
            </w:sdt>
          </w:p>
          <w:p w14:paraId="1BA6CDF5" w14:textId="77777777" w:rsidR="00CE76D4" w:rsidRPr="000527A6" w:rsidRDefault="00CE76D4" w:rsidP="00436E3E">
            <w:pPr>
              <w:spacing w:line="276" w:lineRule="auto"/>
              <w:jc w:val="both"/>
              <w:rPr>
                <w:rFonts w:ascii="Arial" w:hAnsi="Arial" w:cs="Arial"/>
                <w:kern w:val="2"/>
                <w:sz w:val="20"/>
              </w:rPr>
            </w:pPr>
          </w:p>
          <w:p w14:paraId="34A2F02A" w14:textId="77777777" w:rsidR="00C452AE" w:rsidRPr="000527A6" w:rsidRDefault="00C452AE" w:rsidP="00436E3E">
            <w:pPr>
              <w:spacing w:line="276" w:lineRule="auto"/>
              <w:jc w:val="both"/>
              <w:rPr>
                <w:rFonts w:ascii="Arial" w:hAnsi="Arial" w:cs="Arial"/>
                <w:kern w:val="2"/>
                <w:sz w:val="20"/>
              </w:rPr>
            </w:pPr>
            <w:r w:rsidRPr="000527A6">
              <w:rPr>
                <w:rFonts w:ascii="Arial" w:hAnsi="Arial" w:cs="Arial"/>
                <w:kern w:val="2"/>
                <w:sz w:val="20"/>
              </w:rPr>
              <w:t xml:space="preserve">5.2.2. </w:t>
            </w:r>
            <w:r w:rsidRPr="000527A6">
              <w:rPr>
                <w:rFonts w:ascii="Arial" w:hAnsi="Arial" w:cs="Arial"/>
                <w:kern w:val="2"/>
                <w:sz w:val="20"/>
                <w:u w:val="single"/>
              </w:rPr>
              <w:t>Sutarties kaina</w:t>
            </w:r>
            <w:r w:rsidRPr="000527A6">
              <w:rPr>
                <w:rFonts w:ascii="Arial" w:hAnsi="Arial" w:cs="Arial"/>
                <w:kern w:val="2"/>
                <w:sz w:val="20"/>
              </w:rPr>
              <w:t>:</w:t>
            </w:r>
          </w:p>
          <w:p w14:paraId="69E4570B" w14:textId="77777777" w:rsidR="00C452AE" w:rsidRPr="000527A6" w:rsidRDefault="00C452AE" w:rsidP="00436E3E">
            <w:pPr>
              <w:spacing w:line="276" w:lineRule="auto"/>
              <w:jc w:val="both"/>
              <w:rPr>
                <w:rFonts w:ascii="Arial" w:hAnsi="Arial" w:cs="Arial"/>
                <w:kern w:val="2"/>
                <w:sz w:val="20"/>
              </w:rPr>
            </w:pPr>
            <w:r w:rsidRPr="000527A6">
              <w:rPr>
                <w:rFonts w:ascii="Arial" w:hAnsi="Arial" w:cs="Arial"/>
                <w:kern w:val="2"/>
                <w:sz w:val="20"/>
              </w:rPr>
              <w:t xml:space="preserve">Sutarties kaina be PVM: </w:t>
            </w:r>
            <w:r w:rsidRPr="000527A6">
              <w:rPr>
                <w:rFonts w:ascii="Arial" w:hAnsi="Arial" w:cs="Arial"/>
                <w:color w:val="4472C4"/>
                <w:kern w:val="2"/>
                <w:sz w:val="20"/>
              </w:rPr>
              <w:t>[...]</w:t>
            </w:r>
          </w:p>
          <w:p w14:paraId="77EC2E63" w14:textId="77777777" w:rsidR="00C452AE" w:rsidRPr="000527A6" w:rsidRDefault="00C452AE" w:rsidP="00436E3E">
            <w:pPr>
              <w:spacing w:line="276" w:lineRule="auto"/>
              <w:jc w:val="both"/>
              <w:rPr>
                <w:rFonts w:ascii="Arial" w:hAnsi="Arial" w:cs="Arial"/>
                <w:kern w:val="2"/>
                <w:sz w:val="20"/>
              </w:rPr>
            </w:pPr>
            <w:r w:rsidRPr="000527A6">
              <w:rPr>
                <w:rFonts w:ascii="Arial" w:hAnsi="Arial" w:cs="Arial"/>
                <w:kern w:val="2"/>
                <w:sz w:val="20"/>
              </w:rPr>
              <w:t xml:space="preserve">PVM sudaro: </w:t>
            </w:r>
            <w:r w:rsidRPr="000527A6">
              <w:rPr>
                <w:rFonts w:ascii="Arial" w:hAnsi="Arial" w:cs="Arial"/>
                <w:color w:val="4472C4"/>
                <w:kern w:val="2"/>
                <w:sz w:val="20"/>
              </w:rPr>
              <w:t>[...]</w:t>
            </w:r>
          </w:p>
          <w:p w14:paraId="33E9A0D4" w14:textId="750E5F87" w:rsidR="00A31687" w:rsidRPr="000527A6" w:rsidRDefault="00C452AE" w:rsidP="001E2ED3">
            <w:pPr>
              <w:spacing w:line="276" w:lineRule="auto"/>
              <w:jc w:val="both"/>
              <w:rPr>
                <w:rFonts w:ascii="Arial" w:hAnsi="Arial" w:cs="Arial"/>
                <w:color w:val="FF0000"/>
                <w:kern w:val="2"/>
                <w:sz w:val="20"/>
              </w:rPr>
            </w:pPr>
            <w:r w:rsidRPr="000527A6">
              <w:rPr>
                <w:rFonts w:ascii="Arial" w:hAnsi="Arial" w:cs="Arial"/>
                <w:kern w:val="2"/>
                <w:sz w:val="20"/>
              </w:rPr>
              <w:t xml:space="preserve">Sutarties kaina Eur su PVM: </w:t>
            </w:r>
            <w:r w:rsidRPr="000527A6">
              <w:rPr>
                <w:rFonts w:ascii="Arial" w:hAnsi="Arial" w:cs="Arial"/>
                <w:color w:val="4472C4"/>
                <w:kern w:val="2"/>
                <w:sz w:val="20"/>
              </w:rPr>
              <w:t>[...]</w:t>
            </w:r>
          </w:p>
        </w:tc>
      </w:tr>
      <w:tr w:rsidR="00A31687" w:rsidRPr="000527A6" w14:paraId="31CB0C2C" w14:textId="77777777" w:rsidTr="7445247A">
        <w:trPr>
          <w:trHeight w:val="300"/>
        </w:trPr>
        <w:tc>
          <w:tcPr>
            <w:tcW w:w="3094" w:type="dxa"/>
            <w:gridSpan w:val="2"/>
          </w:tcPr>
          <w:p w14:paraId="3673653E" w14:textId="77777777" w:rsidR="00A31687" w:rsidRPr="000527A6" w:rsidRDefault="00A31687" w:rsidP="00436E3E">
            <w:pPr>
              <w:jc w:val="both"/>
              <w:rPr>
                <w:rFonts w:ascii="Arial" w:hAnsi="Arial" w:cs="Arial"/>
                <w:b/>
                <w:kern w:val="2"/>
                <w:sz w:val="20"/>
              </w:rPr>
            </w:pPr>
            <w:r w:rsidRPr="000527A6">
              <w:rPr>
                <w:rFonts w:ascii="Arial" w:hAnsi="Arial" w:cs="Arial"/>
                <w:b/>
                <w:kern w:val="2"/>
                <w:sz w:val="20"/>
              </w:rPr>
              <w:lastRenderedPageBreak/>
              <w:t xml:space="preserve">5.3. Sutarties kainos / įkainių perskaičiavimas taikant </w:t>
            </w:r>
            <w:r w:rsidRPr="000527A6">
              <w:rPr>
                <w:rFonts w:ascii="Arial" w:hAnsi="Arial" w:cs="Arial"/>
                <w:b/>
                <w:kern w:val="2"/>
                <w:sz w:val="20"/>
                <w:u w:val="single"/>
              </w:rPr>
              <w:t>peržiūros</w:t>
            </w:r>
            <w:r w:rsidRPr="000527A6">
              <w:rPr>
                <w:rFonts w:ascii="Arial" w:hAnsi="Arial" w:cs="Arial"/>
                <w:b/>
                <w:kern w:val="2"/>
                <w:sz w:val="20"/>
              </w:rPr>
              <w:t xml:space="preserve"> taisykles</w:t>
            </w:r>
          </w:p>
          <w:p w14:paraId="03FFBDB0" w14:textId="77777777" w:rsidR="00A31687" w:rsidRPr="000527A6" w:rsidRDefault="00A31687" w:rsidP="00436E3E">
            <w:pPr>
              <w:jc w:val="both"/>
              <w:rPr>
                <w:rFonts w:ascii="Arial" w:hAnsi="Arial" w:cs="Arial"/>
                <w:b/>
                <w:kern w:val="2"/>
                <w:sz w:val="20"/>
              </w:rPr>
            </w:pPr>
          </w:p>
          <w:p w14:paraId="051CCB54" w14:textId="77777777" w:rsidR="00A31687" w:rsidRPr="000527A6" w:rsidRDefault="00A31687" w:rsidP="00436E3E">
            <w:pPr>
              <w:jc w:val="both"/>
              <w:rPr>
                <w:rFonts w:ascii="Arial" w:hAnsi="Arial" w:cs="Arial"/>
                <w:kern w:val="2"/>
                <w:sz w:val="20"/>
              </w:rPr>
            </w:pPr>
          </w:p>
        </w:tc>
        <w:tc>
          <w:tcPr>
            <w:tcW w:w="6441" w:type="dxa"/>
            <w:gridSpan w:val="2"/>
          </w:tcPr>
          <w:p w14:paraId="36A01206" w14:textId="05A1DEAB" w:rsidR="00A31687" w:rsidRPr="000527A6" w:rsidRDefault="00C43B8F" w:rsidP="00436E3E">
            <w:pPr>
              <w:jc w:val="both"/>
              <w:rPr>
                <w:rFonts w:ascii="Arial" w:hAnsi="Arial" w:cs="Arial"/>
                <w:sz w:val="20"/>
              </w:rPr>
            </w:pPr>
            <w:r w:rsidRPr="000527A6">
              <w:rPr>
                <w:rFonts w:ascii="Arial" w:hAnsi="Arial" w:cs="Arial"/>
                <w:kern w:val="2"/>
                <w:sz w:val="20"/>
              </w:rPr>
              <w:t xml:space="preserve">5.3.1. </w:t>
            </w:r>
            <w:r w:rsidR="00A31687" w:rsidRPr="000527A6">
              <w:rPr>
                <w:rFonts w:ascii="Arial" w:hAnsi="Arial" w:cs="Arial"/>
                <w:kern w:val="2"/>
                <w:sz w:val="20"/>
              </w:rPr>
              <w:t>Sutarties kaina / įkainiai bus perskaičiuojami:</w:t>
            </w:r>
          </w:p>
          <w:p w14:paraId="35E031BE" w14:textId="2DE7F793" w:rsidR="00A31687" w:rsidRPr="000527A6" w:rsidRDefault="00A31687" w:rsidP="00436E3E">
            <w:pPr>
              <w:jc w:val="both"/>
              <w:rPr>
                <w:rFonts w:ascii="Arial" w:hAnsi="Arial" w:cs="Arial"/>
                <w:kern w:val="2"/>
                <w:sz w:val="20"/>
              </w:rPr>
            </w:pPr>
            <w:r w:rsidRPr="000527A6">
              <w:rPr>
                <w:rFonts w:ascii="Arial" w:hAnsi="Arial" w:cs="Arial"/>
                <w:kern w:val="2"/>
                <w:sz w:val="20"/>
              </w:rPr>
              <w:t>5.3.</w:t>
            </w:r>
            <w:r w:rsidR="00C43B8F" w:rsidRPr="000527A6">
              <w:rPr>
                <w:rFonts w:ascii="Arial" w:hAnsi="Arial" w:cs="Arial"/>
                <w:kern w:val="2"/>
                <w:sz w:val="20"/>
              </w:rPr>
              <w:t>1.</w:t>
            </w:r>
            <w:r w:rsidRPr="000527A6">
              <w:rPr>
                <w:rFonts w:ascii="Arial" w:hAnsi="Arial" w:cs="Arial"/>
                <w:kern w:val="2"/>
                <w:sz w:val="20"/>
              </w:rPr>
              <w:t>1. dėl PVM tarifo pasikeitimo</w:t>
            </w:r>
            <w:r w:rsidR="00C43B8F" w:rsidRPr="000527A6">
              <w:rPr>
                <w:rFonts w:ascii="Arial" w:hAnsi="Arial" w:cs="Arial"/>
                <w:kern w:val="2"/>
                <w:sz w:val="20"/>
              </w:rPr>
              <w:t>.</w:t>
            </w:r>
            <w:r w:rsidR="000B7A8E" w:rsidRPr="000527A6">
              <w:rPr>
                <w:rFonts w:ascii="Arial" w:hAnsi="Arial" w:cs="Arial"/>
                <w:sz w:val="20"/>
              </w:rPr>
              <w:t xml:space="preserve"> </w:t>
            </w:r>
            <w:r w:rsidR="000B7A8E" w:rsidRPr="000527A6">
              <w:rPr>
                <w:rFonts w:ascii="Arial" w:hAnsi="Arial" w:cs="Arial"/>
                <w:kern w:val="2"/>
                <w:sz w:val="20"/>
              </w:rPr>
              <w:t xml:space="preserve">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w:t>
            </w:r>
            <w:r w:rsidR="001947C2" w:rsidRPr="000527A6">
              <w:rPr>
                <w:rFonts w:ascii="Arial" w:hAnsi="Arial" w:cs="Arial"/>
                <w:kern w:val="2"/>
                <w:sz w:val="20"/>
              </w:rPr>
              <w:t>Tiekėjo</w:t>
            </w:r>
            <w:r w:rsidR="000B7A8E" w:rsidRPr="000527A6">
              <w:rPr>
                <w:rFonts w:ascii="Arial" w:hAnsi="Arial" w:cs="Arial"/>
                <w:kern w:val="2"/>
                <w:sz w:val="20"/>
              </w:rPr>
              <w:t xml:space="preserve"> priklausančių aplinkybių, pavyzdžiui, pasikeičia jo veikla, tampa PVM mokėtoju ir panašiai</w:t>
            </w:r>
            <w:r w:rsidR="0006760F" w:rsidRPr="000527A6">
              <w:rPr>
                <w:rFonts w:ascii="Arial" w:hAnsi="Arial" w:cs="Arial"/>
                <w:kern w:val="2"/>
                <w:sz w:val="20"/>
              </w:rPr>
              <w:t>.</w:t>
            </w:r>
          </w:p>
          <w:p w14:paraId="055FBF26" w14:textId="679AA5CA" w:rsidR="007D7849" w:rsidRPr="000527A6" w:rsidRDefault="007D7849" w:rsidP="00436E3E">
            <w:pPr>
              <w:spacing w:line="276" w:lineRule="auto"/>
              <w:jc w:val="both"/>
              <w:rPr>
                <w:rFonts w:ascii="Arial" w:hAnsi="Arial" w:cs="Arial"/>
                <w:i/>
                <w:iCs/>
                <w:color w:val="0070C0"/>
                <w:kern w:val="2"/>
                <w:sz w:val="20"/>
              </w:rPr>
            </w:pPr>
          </w:p>
          <w:p w14:paraId="56775957" w14:textId="129189A5" w:rsidR="006F559D" w:rsidRPr="000527A6" w:rsidRDefault="009841C4" w:rsidP="00436E3E">
            <w:pPr>
              <w:jc w:val="both"/>
              <w:rPr>
                <w:rFonts w:ascii="Arial" w:hAnsi="Arial" w:cs="Arial"/>
                <w:kern w:val="2"/>
                <w:sz w:val="20"/>
              </w:rPr>
            </w:pPr>
            <w:sdt>
              <w:sdtPr>
                <w:rPr>
                  <w:rFonts w:ascii="Arial" w:hAnsi="Arial" w:cs="Arial"/>
                  <w:kern w:val="2"/>
                  <w:sz w:val="20"/>
                </w:rPr>
                <w:id w:val="-1501807419"/>
                <w:placeholder>
                  <w:docPart w:val="18E508EAE9284893AC8DE15008A484EC"/>
                </w:placeholder>
                <w:dropDownList>
                  <w:listItem w:value="Pasirinkite elementą."/>
                  <w:listItem w:displayText="5.3.1.2. dėl kainų lygio pokyčio: netaikoma." w:value="5.3.1.2. dėl kainų lygio pokyčio: netaikoma."/>
                  <w:listItem w:displayText="5.3.1.2. dėl kainų lygio pokyčio:" w:value="5.3.1.2. dėl kainų lygio pokyčio:"/>
                </w:dropDownList>
              </w:sdtPr>
              <w:sdtEndPr/>
              <w:sdtContent>
                <w:r w:rsidR="00E401BA">
                  <w:rPr>
                    <w:rFonts w:ascii="Arial" w:hAnsi="Arial" w:cs="Arial"/>
                    <w:kern w:val="2"/>
                    <w:sz w:val="20"/>
                  </w:rPr>
                  <w:t>5.3.1.2. dėl kainų lygio pokyčio:</w:t>
                </w:r>
              </w:sdtContent>
            </w:sdt>
          </w:p>
          <w:p w14:paraId="693F350D" w14:textId="77777777" w:rsidR="007D7849" w:rsidRPr="000527A6" w:rsidRDefault="007D7849" w:rsidP="00436E3E">
            <w:pPr>
              <w:jc w:val="both"/>
              <w:rPr>
                <w:rFonts w:ascii="Arial" w:hAnsi="Arial" w:cs="Arial"/>
                <w:kern w:val="2"/>
                <w:sz w:val="20"/>
              </w:rPr>
            </w:pPr>
          </w:p>
          <w:p w14:paraId="5C15B68C" w14:textId="292738B0" w:rsidR="008A0DC0" w:rsidRPr="000527A6" w:rsidRDefault="00213E16" w:rsidP="00436E3E">
            <w:pPr>
              <w:jc w:val="both"/>
              <w:rPr>
                <w:rFonts w:ascii="Arial" w:hAnsi="Arial" w:cs="Arial"/>
                <w:sz w:val="20"/>
              </w:rPr>
            </w:pPr>
            <w:r w:rsidRPr="000527A6">
              <w:rPr>
                <w:rFonts w:ascii="Arial" w:hAnsi="Arial" w:cs="Arial"/>
                <w:kern w:val="2"/>
                <w:sz w:val="20"/>
              </w:rPr>
              <w:t>5.3.1.2.1.</w:t>
            </w:r>
            <w:r w:rsidR="00534C67" w:rsidRPr="000527A6">
              <w:rPr>
                <w:rFonts w:ascii="Arial" w:hAnsi="Arial" w:cs="Arial"/>
                <w:sz w:val="20"/>
              </w:rPr>
              <w:t xml:space="preserve"> </w:t>
            </w:r>
            <w:r w:rsidR="008A0DC0" w:rsidRPr="000527A6">
              <w:rPr>
                <w:rFonts w:ascii="Arial" w:hAnsi="Arial" w:cs="Arial"/>
                <w:color w:val="000000"/>
                <w:sz w:val="20"/>
              </w:rPr>
              <w:t>Bet</w:t>
            </w:r>
            <w:r w:rsidR="008A0DC0" w:rsidRPr="000527A6">
              <w:rPr>
                <w:rFonts w:ascii="Arial" w:hAnsi="Arial" w:cs="Arial"/>
                <w:sz w:val="20"/>
              </w:rPr>
              <w:t xml:space="preserve"> kuri Sutarties Šalis Sutarties galiojimo metu turi teisę inicijuoti Sutarties kainos / įkainių peržiūrą (keitimą) ne anksčiau kaip po </w:t>
            </w:r>
            <w:r w:rsidR="0077300D" w:rsidRPr="000527A6">
              <w:rPr>
                <w:rFonts w:ascii="Arial" w:hAnsi="Arial" w:cs="Arial"/>
                <w:sz w:val="20"/>
              </w:rPr>
              <w:t xml:space="preserve">6 (šešių) mėnesių </w:t>
            </w:r>
            <w:r w:rsidR="008A0DC0" w:rsidRPr="000527A6">
              <w:rPr>
                <w:rFonts w:ascii="Arial" w:hAnsi="Arial" w:cs="Arial"/>
                <w:sz w:val="20"/>
              </w:rPr>
              <w:t>nuo Sutarties įsigaliojimo dienos (jeigu peržiūra jau buvo atlikta – nuo Susitarimo dėl paskutinio perskaičiavimo pagal šį Specialiųjų sąlygų punktą įsigaliojimo dienos), jeigu Vartojimo prekių ir paslaugų kainų pokytis (k), apskaičiuotas kaip nustatyta 5.3.</w:t>
            </w:r>
            <w:r w:rsidR="00BF1236" w:rsidRPr="000527A6">
              <w:rPr>
                <w:rFonts w:ascii="Arial" w:hAnsi="Arial" w:cs="Arial"/>
                <w:sz w:val="20"/>
              </w:rPr>
              <w:t>1.2</w:t>
            </w:r>
            <w:r w:rsidR="008A0DC0" w:rsidRPr="000527A6">
              <w:rPr>
                <w:rFonts w:ascii="Arial" w:hAnsi="Arial" w:cs="Arial"/>
                <w:sz w:val="20"/>
              </w:rPr>
              <w:t xml:space="preserve">.6 punkte, </w:t>
            </w:r>
            <w:r w:rsidR="008A0DC0" w:rsidRPr="00E401BA">
              <w:rPr>
                <w:rFonts w:ascii="Arial" w:hAnsi="Arial" w:cs="Arial"/>
                <w:sz w:val="20"/>
              </w:rPr>
              <w:t xml:space="preserve">viršija </w:t>
            </w:r>
            <w:r w:rsidR="008A0DC0" w:rsidRPr="001E2ED3">
              <w:rPr>
                <w:rFonts w:ascii="Arial" w:hAnsi="Arial" w:cs="Arial"/>
                <w:sz w:val="20"/>
              </w:rPr>
              <w:t xml:space="preserve">5 </w:t>
            </w:r>
            <w:r w:rsidR="008A0DC0" w:rsidRPr="00E401BA">
              <w:rPr>
                <w:rFonts w:ascii="Arial" w:hAnsi="Arial" w:cs="Arial"/>
                <w:sz w:val="20"/>
              </w:rPr>
              <w:t>procentus</w:t>
            </w:r>
            <w:r w:rsidR="008A0DC0" w:rsidRPr="000527A6">
              <w:rPr>
                <w:rFonts w:ascii="Arial" w:hAnsi="Arial" w:cs="Arial"/>
                <w:sz w:val="20"/>
              </w:rPr>
              <w:t xml:space="preserve">. </w:t>
            </w:r>
            <w:r w:rsidR="00693C00" w:rsidRPr="000527A6">
              <w:rPr>
                <w:rFonts w:ascii="Arial" w:hAnsi="Arial" w:cs="Arial"/>
                <w:sz w:val="20"/>
              </w:rPr>
              <w:t xml:space="preserve">Tuo atveju, jei nuo  (galutinio) pasiūlymo pateikimo iki Sutarties sudarymo dienos yra praėję daugiau nei 6 (šeši) mėnesiai, Sutartyje numatytos kainos / įkainių perskaičiavimas (keitimas) gali būti atliktas Sutarties sudarymo dieną. </w:t>
            </w:r>
            <w:r w:rsidR="008A0DC0" w:rsidRPr="000527A6">
              <w:rPr>
                <w:rFonts w:ascii="Arial" w:hAnsi="Arial" w:cs="Arial"/>
                <w:sz w:val="20"/>
              </w:rPr>
              <w:t xml:space="preserve">Sutarties kainos / įkainių peržiūra atliekama ne rečiau kaip kas </w:t>
            </w:r>
            <w:r w:rsidR="00333C28" w:rsidRPr="000527A6">
              <w:rPr>
                <w:rFonts w:ascii="Arial" w:hAnsi="Arial" w:cs="Arial"/>
                <w:sz w:val="20"/>
              </w:rPr>
              <w:t xml:space="preserve">6 (šeši) </w:t>
            </w:r>
            <w:r w:rsidR="008A0DC0" w:rsidRPr="000527A6">
              <w:rPr>
                <w:rFonts w:ascii="Arial" w:hAnsi="Arial" w:cs="Arial"/>
                <w:sz w:val="20"/>
              </w:rPr>
              <w:t>mėnesiai.</w:t>
            </w:r>
          </w:p>
          <w:p w14:paraId="48090FEC" w14:textId="3675F357" w:rsidR="008A0DC0" w:rsidRPr="000527A6" w:rsidRDefault="008A0DC0" w:rsidP="00436E3E">
            <w:pPr>
              <w:jc w:val="both"/>
              <w:rPr>
                <w:rFonts w:ascii="Arial" w:hAnsi="Arial" w:cs="Arial"/>
                <w:color w:val="000000"/>
                <w:kern w:val="2"/>
                <w:sz w:val="20"/>
                <w:shd w:val="clear" w:color="auto" w:fill="FFFFFF"/>
              </w:rPr>
            </w:pPr>
            <w:r w:rsidRPr="000527A6">
              <w:rPr>
                <w:rFonts w:ascii="Arial" w:hAnsi="Arial" w:cs="Arial"/>
                <w:kern w:val="2"/>
                <w:sz w:val="20"/>
              </w:rPr>
              <w:t>5.3.</w:t>
            </w:r>
            <w:r w:rsidR="00543CB0" w:rsidRPr="000527A6">
              <w:rPr>
                <w:rFonts w:ascii="Arial" w:hAnsi="Arial" w:cs="Arial"/>
                <w:kern w:val="2"/>
                <w:sz w:val="20"/>
              </w:rPr>
              <w:t>1.2</w:t>
            </w:r>
            <w:r w:rsidRPr="000527A6">
              <w:rPr>
                <w:rFonts w:ascii="Arial" w:hAnsi="Arial" w:cs="Arial"/>
                <w:kern w:val="2"/>
                <w:sz w:val="20"/>
              </w:rPr>
              <w:t>.2. Sutarties k</w:t>
            </w:r>
            <w:r w:rsidRPr="000527A6">
              <w:rPr>
                <w:rFonts w:ascii="Arial" w:hAnsi="Arial" w:cs="Arial"/>
                <w:kern w:val="2"/>
                <w:sz w:val="20"/>
                <w:shd w:val="clear" w:color="auto" w:fill="FFFFFF"/>
              </w:rPr>
              <w:t xml:space="preserve">aina / įkainiai peržiūrimi </w:t>
            </w:r>
            <w:r w:rsidRPr="000527A6">
              <w:rPr>
                <w:rFonts w:ascii="Arial" w:hAnsi="Arial" w:cs="Arial"/>
                <w:color w:val="000000"/>
                <w:kern w:val="2"/>
                <w:sz w:val="20"/>
                <w:shd w:val="clear" w:color="auto" w:fill="FFFFFF"/>
              </w:rPr>
              <w:t>tik tai Sutarties daliai, kuri nėra išpirkta, t. y. Paslaugoms, kurios nėra priimtos ir apmokėtos. Vėlesnė Sutartie</w:t>
            </w:r>
            <w:r w:rsidRPr="000527A6">
              <w:rPr>
                <w:rFonts w:ascii="Arial" w:hAnsi="Arial" w:cs="Arial"/>
                <w:kern w:val="2"/>
                <w:sz w:val="20"/>
                <w:shd w:val="clear" w:color="auto" w:fill="FFFFFF"/>
              </w:rPr>
              <w:t xml:space="preserve">s kainos / įkainių peržiūra </w:t>
            </w:r>
            <w:r w:rsidRPr="000527A6">
              <w:rPr>
                <w:rFonts w:ascii="Arial" w:hAnsi="Arial" w:cs="Arial"/>
                <w:color w:val="000000"/>
                <w:kern w:val="2"/>
                <w:sz w:val="20"/>
                <w:shd w:val="clear" w:color="auto" w:fill="FFFFFF"/>
              </w:rPr>
              <w:t>negali apimti laikotarpio, už kurį jau buvo atlikta peržiūra.</w:t>
            </w:r>
          </w:p>
          <w:p w14:paraId="1EB49C44" w14:textId="58B211B7" w:rsidR="008A0DC0" w:rsidRPr="000527A6" w:rsidRDefault="008A0DC0" w:rsidP="00436E3E">
            <w:pPr>
              <w:jc w:val="both"/>
              <w:rPr>
                <w:rFonts w:ascii="Arial" w:hAnsi="Arial" w:cs="Arial"/>
                <w:color w:val="000000"/>
                <w:kern w:val="2"/>
                <w:sz w:val="20"/>
                <w:shd w:val="clear" w:color="auto" w:fill="FFFFFF"/>
              </w:rPr>
            </w:pPr>
            <w:r w:rsidRPr="000527A6">
              <w:rPr>
                <w:rFonts w:ascii="Arial" w:hAnsi="Arial" w:cs="Arial"/>
                <w:color w:val="000000"/>
                <w:kern w:val="2"/>
                <w:sz w:val="20"/>
              </w:rPr>
              <w:t>5.3.</w:t>
            </w:r>
            <w:r w:rsidR="00534C67" w:rsidRPr="000527A6">
              <w:rPr>
                <w:rFonts w:ascii="Arial" w:hAnsi="Arial" w:cs="Arial"/>
                <w:color w:val="000000"/>
                <w:kern w:val="2"/>
                <w:sz w:val="20"/>
              </w:rPr>
              <w:t>1.2</w:t>
            </w:r>
            <w:r w:rsidRPr="000527A6">
              <w:rPr>
                <w:rFonts w:ascii="Arial" w:hAnsi="Arial" w:cs="Arial"/>
                <w:color w:val="000000"/>
                <w:kern w:val="2"/>
                <w:sz w:val="20"/>
              </w:rPr>
              <w:t xml:space="preserve">.3. </w:t>
            </w:r>
            <w:r w:rsidRPr="000527A6">
              <w:rPr>
                <w:rFonts w:ascii="Arial" w:hAnsi="Arial" w:cs="Arial"/>
                <w:color w:val="000000"/>
                <w:kern w:val="2"/>
                <w:sz w:val="20"/>
                <w:shd w:val="clear" w:color="auto" w:fill="FFFFFF"/>
              </w:rPr>
              <w:t>Jeigu P</w:t>
            </w:r>
            <w:r w:rsidRPr="000527A6">
              <w:rPr>
                <w:rFonts w:ascii="Arial" w:hAnsi="Arial" w:cs="Arial"/>
                <w:color w:val="000000"/>
                <w:sz w:val="20"/>
              </w:rPr>
              <w:t>aslaugų teikimas</w:t>
            </w:r>
            <w:r w:rsidRPr="000527A6">
              <w:rPr>
                <w:rFonts w:ascii="Arial" w:hAnsi="Arial" w:cs="Arial"/>
                <w:color w:val="000000"/>
                <w:kern w:val="2"/>
                <w:sz w:val="20"/>
                <w:shd w:val="clear" w:color="auto" w:fill="FFFFFF"/>
              </w:rPr>
              <w:t xml:space="preserve"> vėluoja dėl Tiekėjo kaltės, uždelstų suteikti </w:t>
            </w:r>
            <w:r w:rsidRPr="000527A6">
              <w:rPr>
                <w:rFonts w:ascii="Arial" w:hAnsi="Arial" w:cs="Arial"/>
                <w:kern w:val="2"/>
                <w:sz w:val="20"/>
                <w:shd w:val="clear" w:color="auto" w:fill="FFFFFF"/>
              </w:rPr>
              <w:t>P</w:t>
            </w:r>
            <w:r w:rsidRPr="000527A6">
              <w:rPr>
                <w:rFonts w:ascii="Arial" w:hAnsi="Arial" w:cs="Arial"/>
                <w:sz w:val="20"/>
              </w:rPr>
              <w:t>aslaugų</w:t>
            </w:r>
            <w:r w:rsidRPr="000527A6">
              <w:rPr>
                <w:rFonts w:ascii="Arial" w:hAnsi="Arial" w:cs="Arial"/>
                <w:kern w:val="2"/>
                <w:sz w:val="20"/>
                <w:shd w:val="clear" w:color="auto" w:fill="FFFFFF"/>
              </w:rPr>
              <w:t xml:space="preserve"> kaina / įkainiai nėra </w:t>
            </w:r>
            <w:r w:rsidRPr="000527A6">
              <w:rPr>
                <w:rFonts w:ascii="Arial" w:hAnsi="Arial" w:cs="Arial"/>
                <w:color w:val="000000"/>
                <w:kern w:val="2"/>
                <w:sz w:val="20"/>
                <w:shd w:val="clear" w:color="auto" w:fill="FFFFFF"/>
              </w:rPr>
              <w:t>perskaičiuojami dėl kainų lygio kilimo (gali būti mažinami, tačiau negali būti didinami).</w:t>
            </w:r>
          </w:p>
          <w:p w14:paraId="11DB93C7" w14:textId="178B1AF0" w:rsidR="008A0DC0" w:rsidRPr="000527A6" w:rsidRDefault="008A0DC0" w:rsidP="00436E3E">
            <w:pPr>
              <w:jc w:val="both"/>
              <w:rPr>
                <w:rFonts w:ascii="Arial" w:hAnsi="Arial" w:cs="Arial"/>
                <w:color w:val="000000"/>
                <w:kern w:val="2"/>
                <w:sz w:val="20"/>
                <w:shd w:val="clear" w:color="auto" w:fill="FFFFFF"/>
              </w:rPr>
            </w:pPr>
            <w:r w:rsidRPr="000527A6">
              <w:rPr>
                <w:rFonts w:ascii="Arial" w:hAnsi="Arial" w:cs="Arial"/>
                <w:color w:val="000000"/>
                <w:kern w:val="2"/>
                <w:sz w:val="20"/>
              </w:rPr>
              <w:t>5.3.</w:t>
            </w:r>
            <w:r w:rsidR="00534C67" w:rsidRPr="000527A6">
              <w:rPr>
                <w:rFonts w:ascii="Arial" w:hAnsi="Arial" w:cs="Arial"/>
                <w:color w:val="000000"/>
                <w:kern w:val="2"/>
                <w:sz w:val="20"/>
              </w:rPr>
              <w:t>1.2</w:t>
            </w:r>
            <w:r w:rsidRPr="000527A6">
              <w:rPr>
                <w:rFonts w:ascii="Arial" w:hAnsi="Arial" w:cs="Arial"/>
                <w:color w:val="000000"/>
                <w:kern w:val="2"/>
                <w:sz w:val="20"/>
              </w:rPr>
              <w:t xml:space="preserve">.4. Atlikdamos </w:t>
            </w:r>
            <w:r w:rsidRPr="000527A6">
              <w:rPr>
                <w:rFonts w:ascii="Arial" w:hAnsi="Arial" w:cs="Arial"/>
                <w:kern w:val="2"/>
                <w:sz w:val="20"/>
              </w:rPr>
              <w:t>Sutarties kainos / įkainių perž</w:t>
            </w:r>
            <w:r w:rsidRPr="000527A6">
              <w:rPr>
                <w:rFonts w:ascii="Arial" w:hAnsi="Arial" w:cs="Arial"/>
                <w:color w:val="000000"/>
                <w:kern w:val="2"/>
                <w:sz w:val="20"/>
              </w:rPr>
              <w:t xml:space="preserve">iūrą </w:t>
            </w:r>
            <w:r w:rsidRPr="000527A6">
              <w:rPr>
                <w:rFonts w:ascii="Arial" w:hAnsi="Arial" w:cs="Arial"/>
                <w:color w:val="000000"/>
                <w:kern w:val="2"/>
                <w:sz w:val="20"/>
                <w:shd w:val="clear" w:color="auto" w:fill="FFFFFF"/>
              </w:rPr>
              <w:t xml:space="preserve">Šalys </w:t>
            </w:r>
            <w:r w:rsidRPr="000527A6">
              <w:rPr>
                <w:rFonts w:ascii="Arial" w:hAnsi="Arial" w:cs="Arial"/>
                <w:kern w:val="2"/>
                <w:sz w:val="20"/>
                <w:shd w:val="clear" w:color="auto" w:fill="FFFFFF"/>
              </w:rPr>
              <w:t xml:space="preserve">vadovaujasi Valstybės duomenų agentūros viešai Oficialiosios statistikos portale paskelbtais Rodiklių duomenų bazės duomenimis. Iš </w:t>
            </w:r>
            <w:r w:rsidRPr="000527A6">
              <w:rPr>
                <w:rFonts w:ascii="Arial" w:hAnsi="Arial" w:cs="Arial"/>
                <w:color w:val="000000"/>
                <w:kern w:val="2"/>
                <w:sz w:val="20"/>
                <w:shd w:val="clear" w:color="auto" w:fill="FFFFFF"/>
              </w:rPr>
              <w:t xml:space="preserve">kitos </w:t>
            </w:r>
            <w:r w:rsidRPr="000527A6">
              <w:rPr>
                <w:rFonts w:ascii="Arial" w:hAnsi="Arial" w:cs="Arial"/>
                <w:kern w:val="2"/>
                <w:sz w:val="20"/>
                <w:shd w:val="clear" w:color="auto" w:fill="FFFFFF"/>
              </w:rPr>
              <w:t xml:space="preserve">Šalies nereikalaujama pateikti </w:t>
            </w:r>
            <w:r w:rsidRPr="000527A6">
              <w:rPr>
                <w:rFonts w:ascii="Arial" w:hAnsi="Arial" w:cs="Arial"/>
                <w:color w:val="000000"/>
                <w:kern w:val="2"/>
                <w:sz w:val="20"/>
                <w:shd w:val="clear" w:color="auto" w:fill="FFFFFF"/>
              </w:rPr>
              <w:t>oficialaus Valstybės duomenų agentūros išduoto dokumento ar patvirtinimo.</w:t>
            </w:r>
          </w:p>
          <w:p w14:paraId="2FC1002D" w14:textId="7FC0B80B" w:rsidR="008A0DC0" w:rsidRPr="000527A6" w:rsidRDefault="008A0DC0" w:rsidP="00436E3E">
            <w:pPr>
              <w:jc w:val="both"/>
              <w:rPr>
                <w:rFonts w:ascii="Arial" w:hAnsi="Arial" w:cs="Arial"/>
                <w:color w:val="000000"/>
                <w:kern w:val="2"/>
                <w:sz w:val="20"/>
                <w:shd w:val="clear" w:color="auto" w:fill="FFFFFF"/>
              </w:rPr>
            </w:pPr>
            <w:r w:rsidRPr="000527A6">
              <w:rPr>
                <w:rFonts w:ascii="Arial" w:hAnsi="Arial" w:cs="Arial"/>
                <w:color w:val="000000"/>
                <w:kern w:val="2"/>
                <w:sz w:val="20"/>
                <w:shd w:val="clear" w:color="auto" w:fill="FFFFFF"/>
              </w:rPr>
              <w:t>5.3.</w:t>
            </w:r>
            <w:r w:rsidR="00534C67" w:rsidRPr="000527A6">
              <w:rPr>
                <w:rFonts w:ascii="Arial" w:hAnsi="Arial" w:cs="Arial"/>
                <w:color w:val="000000"/>
                <w:kern w:val="2"/>
                <w:sz w:val="20"/>
                <w:shd w:val="clear" w:color="auto" w:fill="FFFFFF"/>
              </w:rPr>
              <w:t>1.2</w:t>
            </w:r>
            <w:r w:rsidRPr="000527A6">
              <w:rPr>
                <w:rFonts w:ascii="Arial" w:hAnsi="Arial" w:cs="Arial"/>
                <w:color w:val="000000"/>
                <w:kern w:val="2"/>
                <w:sz w:val="20"/>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0527A6">
              <w:rPr>
                <w:rFonts w:ascii="Arial" w:hAnsi="Arial" w:cs="Arial"/>
                <w:kern w:val="2"/>
                <w:sz w:val="20"/>
                <w:shd w:val="clear" w:color="auto" w:fill="FFFFFF"/>
              </w:rPr>
              <w:t xml:space="preserve">Sutarties kainą / įkainius, </w:t>
            </w:r>
            <w:r w:rsidRPr="000527A6">
              <w:rPr>
                <w:rFonts w:ascii="Arial" w:hAnsi="Arial" w:cs="Arial"/>
                <w:color w:val="000000"/>
                <w:kern w:val="2"/>
                <w:sz w:val="20"/>
                <w:shd w:val="clear" w:color="auto" w:fill="FFFFFF"/>
              </w:rPr>
              <w:t>perskaičiuotą Pradinės Sutarties vertę.</w:t>
            </w:r>
          </w:p>
          <w:p w14:paraId="1A3091BF" w14:textId="45CEA507" w:rsidR="008A0DC0" w:rsidRPr="000527A6" w:rsidRDefault="008A0DC0" w:rsidP="00436E3E">
            <w:pPr>
              <w:jc w:val="both"/>
              <w:rPr>
                <w:rFonts w:ascii="Arial" w:hAnsi="Arial" w:cs="Arial"/>
                <w:color w:val="000000"/>
                <w:sz w:val="20"/>
              </w:rPr>
            </w:pPr>
            <w:r w:rsidRPr="000527A6">
              <w:rPr>
                <w:rFonts w:ascii="Arial" w:hAnsi="Arial" w:cs="Arial"/>
                <w:color w:val="000000"/>
                <w:kern w:val="2"/>
                <w:sz w:val="20"/>
                <w:shd w:val="clear" w:color="auto" w:fill="FFFFFF"/>
              </w:rPr>
              <w:t>5.3.</w:t>
            </w:r>
            <w:r w:rsidR="00534C67" w:rsidRPr="000527A6">
              <w:rPr>
                <w:rFonts w:ascii="Arial" w:hAnsi="Arial" w:cs="Arial"/>
                <w:color w:val="000000"/>
                <w:kern w:val="2"/>
                <w:sz w:val="20"/>
                <w:shd w:val="clear" w:color="auto" w:fill="FFFFFF"/>
              </w:rPr>
              <w:t>1.2</w:t>
            </w:r>
            <w:r w:rsidRPr="000527A6">
              <w:rPr>
                <w:rFonts w:ascii="Arial" w:hAnsi="Arial" w:cs="Arial"/>
                <w:color w:val="000000"/>
                <w:kern w:val="2"/>
                <w:sz w:val="20"/>
                <w:shd w:val="clear" w:color="auto" w:fill="FFFFFF"/>
              </w:rPr>
              <w:t xml:space="preserve">.6. Nauja </w:t>
            </w:r>
            <w:r w:rsidRPr="000527A6">
              <w:rPr>
                <w:rFonts w:ascii="Arial" w:hAnsi="Arial" w:cs="Arial"/>
                <w:kern w:val="2"/>
                <w:sz w:val="20"/>
                <w:shd w:val="clear" w:color="auto" w:fill="FFFFFF"/>
              </w:rPr>
              <w:t xml:space="preserve">Sutarties kaina / įkainiai apskaičiuojami </w:t>
            </w:r>
            <w:r w:rsidRPr="000527A6">
              <w:rPr>
                <w:rFonts w:ascii="Arial" w:hAnsi="Arial" w:cs="Arial"/>
                <w:color w:val="000000"/>
                <w:kern w:val="2"/>
                <w:sz w:val="20"/>
                <w:shd w:val="clear" w:color="auto" w:fill="FFFFFF"/>
              </w:rPr>
              <w:t>pagal žemiau pateiktą formulę:</w:t>
            </w:r>
          </w:p>
          <w:p w14:paraId="5454063B" w14:textId="77777777" w:rsidR="008A0DC0" w:rsidRPr="000527A6" w:rsidRDefault="008A0DC0" w:rsidP="00436E3E">
            <w:pPr>
              <w:jc w:val="both"/>
              <w:rPr>
                <w:rFonts w:ascii="Arial" w:hAnsi="Arial" w:cs="Arial"/>
                <w:color w:val="000000"/>
                <w:sz w:val="20"/>
              </w:rPr>
            </w:pPr>
          </w:p>
          <w:p w14:paraId="367FE7F7" w14:textId="77777777" w:rsidR="008A0DC0" w:rsidRPr="000527A6" w:rsidRDefault="009841C4" w:rsidP="00436E3E">
            <w:pPr>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8A0DC0" w:rsidRPr="000527A6">
              <w:rPr>
                <w:rFonts w:ascii="Arial" w:hAnsi="Arial" w:cs="Arial"/>
                <w:kern w:val="2"/>
                <w:sz w:val="20"/>
              </w:rPr>
              <w:t>, kur a – kaina / įkainis (Eur be PVM) (jei peržiūra jau buvo atlikta, tai po paskutinio perskaičiavimo)</w:t>
            </w:r>
          </w:p>
          <w:p w14:paraId="63F2C319" w14:textId="77777777" w:rsidR="008A0DC0" w:rsidRPr="000527A6" w:rsidRDefault="008A0DC0" w:rsidP="00436E3E">
            <w:pPr>
              <w:jc w:val="both"/>
              <w:textAlignment w:val="baseline"/>
              <w:rPr>
                <w:rFonts w:ascii="Arial" w:hAnsi="Arial" w:cs="Arial"/>
                <w:sz w:val="20"/>
              </w:rPr>
            </w:pPr>
            <w:r w:rsidRPr="000527A6">
              <w:rPr>
                <w:rFonts w:ascii="Arial" w:hAnsi="Arial" w:cs="Arial"/>
                <w:kern w:val="2"/>
                <w:sz w:val="20"/>
              </w:rPr>
              <w:t>a</w:t>
            </w:r>
            <w:r w:rsidRPr="000527A6">
              <w:rPr>
                <w:rFonts w:ascii="Arial" w:hAnsi="Arial" w:cs="Arial"/>
                <w:kern w:val="2"/>
                <w:sz w:val="20"/>
                <w:vertAlign w:val="subscript"/>
              </w:rPr>
              <w:t>1</w:t>
            </w:r>
            <w:r w:rsidRPr="000527A6">
              <w:rPr>
                <w:rFonts w:ascii="Arial" w:hAnsi="Arial" w:cs="Arial"/>
                <w:kern w:val="2"/>
                <w:sz w:val="20"/>
              </w:rPr>
              <w:t xml:space="preserve"> – perskaičiuota (pakeista) kaina / įkainis (Eur be PVM)</w:t>
            </w:r>
          </w:p>
          <w:p w14:paraId="73338426" w14:textId="4928953B" w:rsidR="008A0DC0" w:rsidRPr="000527A6" w:rsidRDefault="008A0DC0" w:rsidP="00436E3E">
            <w:pPr>
              <w:jc w:val="both"/>
              <w:rPr>
                <w:rFonts w:ascii="Arial" w:hAnsi="Arial" w:cs="Arial"/>
                <w:color w:val="FF0000"/>
                <w:kern w:val="2"/>
                <w:sz w:val="20"/>
              </w:rPr>
            </w:pPr>
            <w:r w:rsidRPr="000527A6">
              <w:rPr>
                <w:rFonts w:ascii="Arial" w:hAnsi="Arial" w:cs="Arial"/>
                <w:kern w:val="2"/>
                <w:sz w:val="20"/>
              </w:rPr>
              <w:t>k – pagal vartotojų kainų indeksą (</w:t>
            </w:r>
            <w:r w:rsidR="007E39BA" w:rsidRPr="000527A6">
              <w:rPr>
                <w:rFonts w:ascii="Arial" w:hAnsi="Arial" w:cs="Arial"/>
                <w:kern w:val="2"/>
                <w:sz w:val="20"/>
              </w:rPr>
              <w:t xml:space="preserve">indeksas: </w:t>
            </w:r>
            <w:sdt>
              <w:sdtPr>
                <w:rPr>
                  <w:rFonts w:ascii="Arial" w:hAnsi="Arial" w:cs="Arial"/>
                  <w:kern w:val="2"/>
                  <w:sz w:val="20"/>
                </w:rPr>
                <w:id w:val="1722638475"/>
                <w:placeholder>
                  <w:docPart w:val="8DFDFD5E7FAD478D8BCA875DC9B4F324"/>
                </w:placeholder>
                <w:dropDownList>
                  <w:listItem w:value="Pasirinkite elementą."/>
                  <w:listItem w:displayText="VARTOJIMO PREKĖS IR PASLAUGOS" w:value="VARTOJIMO PREKĖS IR PASLAUGOS"/>
                  <w:listItem w:displayText="01 MAISTAS IR NEALKOHOLINIAI GĖRIMAI" w:value="01 MAISTAS IR NEALKOHOLINIAI GĖRIMAI"/>
                  <w:listItem w:displayText="03 APRANGA IR AVALYNĖ" w:value="03 APRANGA IR AVALYNĖ"/>
                  <w:listItem w:displayText="043 BŪSTO PRIEŽIŪRA IR REMONTAS" w:value="043 BŪSTO PRIEŽIŪRA IR REMONT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62 TARNŲ IR NAMŲ PRIEŽIŪROS PASLAUGOS" w:value="0562 TARNŲ IR NAMŲ PRIEŽIŪROS PASLAUGOS"/>
                  <w:listItem w:displayText="06 SVEIKATA" w:value="06 SVEIKATA"/>
                  <w:listItem w:displayText="07 TRANSPORTAS" w:value="07 TRANSPORTAS"/>
                  <w:listItem w:displayText="071 TRANSPORTO PRIEMONIŲ ĮSIGIJIMAS" w:value="071 TRANSPORTO PRIEMONIŲ ĮSIGIJIMAS"/>
                  <w:listItem w:displayText="072 ASMENINIŲ TRANSPORTO PRIEMONIŲ EKSPLOATACIJA" w:value="072 ASMENINIŲ TRANSPORTO PRIEMONIŲ EKSPLOATACIJA"/>
                  <w:listItem w:displayText="073 TRANSPORTO PASLAUGOS" w:value="073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13 INFORMACIJOS APDOROJIMO ĮRENGINIAI" w:value="0913 INFORMACIJOS APDOROJIMO ĮRENGINIAI"/>
                  <w:listItem w:displayText="0933 SODAI, AUGALAI IR GĖLĖS" w:value="0933 SODAI, AUGALAI IR GĖLĖS"/>
                  <w:listItem w:displayText="094 POILSIO IR KULTŪROS PASLAUGOS" w:value="094 POILSIO IR KULTŪROS PASLAUGOS"/>
                  <w:listItem w:displayText="095 LAIRKAŠČIAI, KNYGOS IR RAŠTINĖS REIKMENYS" w:value="095 LAIRKAŠČIAI, KNYGOS IR RAŠTINĖS REIKMENYS"/>
                  <w:listItem w:displayText="0954 RAŠTINĖS REIKMENYS IR PIEŠIMO MEDŽIAGOS" w:value="0954 RAŠTINĖS REIKMENYS IR PIEŠIMO MEDŽIAGOS"/>
                  <w:listItem w:displayText="10 ŠVIETIMAS" w:value="10 ŠVIETIMAS"/>
                  <w:listItem w:displayText="1111 RESTORANAI, KAVINĖS IR PANAŠIOS ĮSTAIGOS" w:value="1111 RESTORANAI, KAVINĖS IR PANAŠIOS ĮSTAIGOS"/>
                  <w:listItem w:displayText="112 APGYVENDINIMO PASLAUGOS" w:value="112 APGYVENDINIMO PASLAUGOS"/>
                  <w:listItem w:displayText="12 ĮVAIRIOS PREKĖS IR PASLAUGOS" w:value="12 ĮVAIRIOS PREKĖS IR PASLAUGOS"/>
                  <w:listItem w:displayText="125 DRAUDIMAS" w:value="125 DRAUDIMAS"/>
                  <w:listItem w:displayText="1262 KITOS, NIEKUR NEPRISKIRTOS, FINANSINĖS PASLAUGOS" w:value="1262 KITOS, NIEKUR NEPRISKIRTOS, FINANSINĖS PASLAUGOS"/>
                  <w:listItem w:displayText="127 NIEKUR KITUR NEPRISKIRTOS PASLAUGOS" w:value="127 NIEKUR KITUR NEPRISKIRTOS PASLAUGOS"/>
                </w:dropDownList>
              </w:sdtPr>
              <w:sdtEndPr/>
              <w:sdtContent>
                <w:r w:rsidR="001851CD">
                  <w:rPr>
                    <w:rFonts w:ascii="Arial" w:hAnsi="Arial" w:cs="Arial"/>
                    <w:kern w:val="2"/>
                    <w:sz w:val="20"/>
                  </w:rPr>
                  <w:t>127 NIEKUR KITUR NEPRISKIRTOS PASLAUGOS</w:t>
                </w:r>
              </w:sdtContent>
            </w:sdt>
            <w:r w:rsidR="007E39BA" w:rsidRPr="000527A6">
              <w:rPr>
                <w:rFonts w:ascii="Arial" w:hAnsi="Arial" w:cs="Arial"/>
                <w:kern w:val="2"/>
                <w:sz w:val="20"/>
              </w:rPr>
              <w:t xml:space="preserve">) </w:t>
            </w:r>
            <w:r w:rsidR="0074216E" w:rsidRPr="000527A6">
              <w:rPr>
                <w:rFonts w:ascii="Arial" w:hAnsi="Arial" w:cs="Arial"/>
                <w:kern w:val="2"/>
                <w:sz w:val="20"/>
              </w:rPr>
              <w:t xml:space="preserve"> </w:t>
            </w:r>
            <w:r w:rsidRPr="000527A6">
              <w:rPr>
                <w:rFonts w:ascii="Arial" w:hAnsi="Arial" w:cs="Arial"/>
                <w:kern w:val="2"/>
                <w:sz w:val="20"/>
              </w:rPr>
              <w:t xml:space="preserve">apskaičiuotas Vartojimo prekių ir </w:t>
            </w:r>
            <w:r w:rsidRPr="000527A6">
              <w:rPr>
                <w:rFonts w:ascii="Arial" w:hAnsi="Arial" w:cs="Arial"/>
                <w:kern w:val="2"/>
                <w:sz w:val="20"/>
              </w:rPr>
              <w:lastRenderedPageBreak/>
              <w:t>paslaugų kainų pokytis (padidėjimas arba sumažėjimas) (%). „k“ reikšmė skaičiuojama pagal formulę:</w:t>
            </w:r>
          </w:p>
          <w:p w14:paraId="1A619F7E" w14:textId="77777777" w:rsidR="008A0DC0" w:rsidRPr="000527A6" w:rsidRDefault="008A0DC0" w:rsidP="00436E3E">
            <w:pPr>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0527A6">
              <w:rPr>
                <w:rFonts w:ascii="Arial" w:hAnsi="Arial" w:cs="Arial"/>
                <w:kern w:val="2"/>
                <w:sz w:val="20"/>
              </w:rPr>
              <w:t>, (proc.) kur</w:t>
            </w:r>
          </w:p>
          <w:p w14:paraId="2E3057A7" w14:textId="51283CED" w:rsidR="008A0DC0" w:rsidRPr="000527A6" w:rsidRDefault="008A0DC0" w:rsidP="00436E3E">
            <w:pPr>
              <w:jc w:val="both"/>
              <w:textAlignment w:val="baseline"/>
              <w:rPr>
                <w:rFonts w:ascii="Arial" w:hAnsi="Arial" w:cs="Arial"/>
                <w:sz w:val="20"/>
              </w:rPr>
            </w:pPr>
            <w:proofErr w:type="spellStart"/>
            <w:r w:rsidRPr="000527A6">
              <w:rPr>
                <w:rFonts w:ascii="Arial" w:hAnsi="Arial" w:cs="Arial"/>
                <w:kern w:val="2"/>
                <w:sz w:val="20"/>
              </w:rPr>
              <w:t>Ind</w:t>
            </w:r>
            <w:r w:rsidRPr="000527A6">
              <w:rPr>
                <w:rFonts w:ascii="Arial" w:hAnsi="Arial" w:cs="Arial"/>
                <w:kern w:val="2"/>
                <w:sz w:val="20"/>
                <w:vertAlign w:val="subscript"/>
              </w:rPr>
              <w:t>naujausias</w:t>
            </w:r>
            <w:proofErr w:type="spellEnd"/>
            <w:r w:rsidRPr="000527A6">
              <w:rPr>
                <w:rFonts w:ascii="Arial" w:hAnsi="Arial" w:cs="Arial"/>
                <w:kern w:val="2"/>
                <w:sz w:val="20"/>
              </w:rPr>
              <w:t xml:space="preserve"> – kreipimosi dėl kainos / įkainių peržiūros išsiuntimo kitai Šaliai dieną paskelbtas naujausias </w:t>
            </w:r>
            <w:r w:rsidR="00204489" w:rsidRPr="000527A6">
              <w:rPr>
                <w:rFonts w:ascii="Arial" w:hAnsi="Arial" w:cs="Arial"/>
                <w:kern w:val="2"/>
                <w:sz w:val="20"/>
              </w:rPr>
              <w:t xml:space="preserve">vartotojų kainų </w:t>
            </w:r>
            <w:r w:rsidRPr="000527A6">
              <w:rPr>
                <w:rFonts w:ascii="Arial" w:hAnsi="Arial" w:cs="Arial"/>
                <w:kern w:val="2"/>
                <w:sz w:val="20"/>
              </w:rPr>
              <w:t>indeksas.</w:t>
            </w:r>
            <w:r w:rsidR="00204489" w:rsidRPr="000527A6">
              <w:rPr>
                <w:rFonts w:ascii="Arial" w:hAnsi="Arial" w:cs="Arial"/>
                <w:kern w:val="2"/>
                <w:sz w:val="20"/>
              </w:rPr>
              <w:t xml:space="preserve"> </w:t>
            </w:r>
          </w:p>
          <w:p w14:paraId="0F9F61F6" w14:textId="47C5415C" w:rsidR="008A0DC0" w:rsidRPr="000527A6" w:rsidRDefault="008A0DC0" w:rsidP="00436E3E">
            <w:pPr>
              <w:jc w:val="both"/>
              <w:rPr>
                <w:rFonts w:ascii="Arial" w:hAnsi="Arial" w:cs="Arial"/>
                <w:sz w:val="20"/>
              </w:rPr>
            </w:pPr>
            <w:proofErr w:type="spellStart"/>
            <w:r w:rsidRPr="000527A6">
              <w:rPr>
                <w:rFonts w:ascii="Arial" w:hAnsi="Arial" w:cs="Arial"/>
                <w:kern w:val="2"/>
                <w:sz w:val="20"/>
              </w:rPr>
              <w:t>Ind</w:t>
            </w:r>
            <w:r w:rsidRPr="000527A6">
              <w:rPr>
                <w:rFonts w:ascii="Arial" w:hAnsi="Arial" w:cs="Arial"/>
                <w:kern w:val="2"/>
                <w:sz w:val="20"/>
                <w:vertAlign w:val="subscript"/>
              </w:rPr>
              <w:t>pradžia</w:t>
            </w:r>
            <w:proofErr w:type="spellEnd"/>
            <w:r w:rsidRPr="000527A6">
              <w:rPr>
                <w:rFonts w:ascii="Arial" w:hAnsi="Arial" w:cs="Arial"/>
                <w:kern w:val="2"/>
                <w:sz w:val="20"/>
              </w:rPr>
              <w:t xml:space="preserve"> – laikotarpio pradžios datos (mėnesio) </w:t>
            </w:r>
            <w:r w:rsidR="00204489" w:rsidRPr="000527A6">
              <w:rPr>
                <w:rFonts w:ascii="Arial" w:hAnsi="Arial" w:cs="Arial"/>
                <w:kern w:val="2"/>
                <w:sz w:val="20"/>
              </w:rPr>
              <w:t>vartotojų kainų</w:t>
            </w:r>
            <w:r w:rsidRPr="000527A6">
              <w:rPr>
                <w:rFonts w:ascii="Arial" w:hAnsi="Arial" w:cs="Arial"/>
                <w:kern w:val="2"/>
                <w:sz w:val="20"/>
              </w:rPr>
              <w:t xml:space="preserve"> indeksas. Pirmojo perskaičiavimo atveju laikotarpio pradžia (mėnuo) yra paskutinės pirkimo, kurio pagrindu sudaryta Sutartis, pasiūlymų pateikimo termino dienos mėnuo </w:t>
            </w:r>
            <w:r w:rsidR="00697197" w:rsidRPr="000527A6">
              <w:rPr>
                <w:rFonts w:ascii="Arial" w:hAnsi="Arial" w:cs="Arial"/>
                <w:kern w:val="2"/>
                <w:sz w:val="20"/>
              </w:rPr>
              <w:t xml:space="preserve">(taikoma, </w:t>
            </w:r>
            <w:r w:rsidR="0029112A" w:rsidRPr="000527A6">
              <w:rPr>
                <w:rFonts w:ascii="Arial" w:hAnsi="Arial" w:cs="Arial"/>
                <w:kern w:val="2"/>
                <w:sz w:val="20"/>
              </w:rPr>
              <w:t>jei perskaičiavimas atliekamas</w:t>
            </w:r>
            <w:r w:rsidR="00C415C1" w:rsidRPr="000527A6">
              <w:rPr>
                <w:rFonts w:ascii="Arial" w:hAnsi="Arial" w:cs="Arial"/>
                <w:kern w:val="2"/>
                <w:sz w:val="20"/>
              </w:rPr>
              <w:t xml:space="preserve"> esant aplinkybei</w:t>
            </w:r>
            <w:r w:rsidR="00D64FAB" w:rsidRPr="000527A6">
              <w:rPr>
                <w:rFonts w:ascii="Arial" w:hAnsi="Arial" w:cs="Arial"/>
                <w:kern w:val="2"/>
                <w:sz w:val="20"/>
              </w:rPr>
              <w:t>, kad</w:t>
            </w:r>
            <w:r w:rsidR="00CC29C5" w:rsidRPr="000527A6">
              <w:rPr>
                <w:rFonts w:ascii="Arial" w:hAnsi="Arial" w:cs="Arial"/>
                <w:kern w:val="2"/>
                <w:sz w:val="20"/>
              </w:rPr>
              <w:t xml:space="preserve"> nuo  (galutinio) pasiūlymo pateikimo iki Sutarties sudarymo dienos yra praėję daugiau nei 6 (šeši) mėnesiai</w:t>
            </w:r>
            <w:r w:rsidR="0029112A" w:rsidRPr="000527A6">
              <w:rPr>
                <w:rFonts w:ascii="Arial" w:hAnsi="Arial" w:cs="Arial"/>
                <w:kern w:val="2"/>
                <w:sz w:val="20"/>
              </w:rPr>
              <w:t>)</w:t>
            </w:r>
            <w:r w:rsidRPr="000527A6">
              <w:rPr>
                <w:rFonts w:ascii="Arial" w:hAnsi="Arial" w:cs="Arial"/>
                <w:kern w:val="2"/>
                <w:sz w:val="20"/>
              </w:rPr>
              <w:t>/ Sutarties įsigaliojimo dienos mėnuo. Antrojo ir vėlesnių perskaičiavimų atveju laikotarpio pradžia (mėnuo) yra paskutinio perskaičiavimo metu naudotos paskelbto atitinkamo indekso reikšmės mėnuo.</w:t>
            </w:r>
          </w:p>
          <w:p w14:paraId="707DC7FF" w14:textId="5AE36F67" w:rsidR="008A0DC0" w:rsidRPr="000527A6" w:rsidRDefault="008A0DC0" w:rsidP="00436E3E">
            <w:pPr>
              <w:jc w:val="both"/>
              <w:rPr>
                <w:rFonts w:ascii="Arial" w:hAnsi="Arial" w:cs="Arial"/>
                <w:color w:val="000000"/>
                <w:kern w:val="2"/>
                <w:sz w:val="20"/>
                <w:shd w:val="clear" w:color="auto" w:fill="FFFFFF"/>
              </w:rPr>
            </w:pPr>
            <w:r w:rsidRPr="000527A6">
              <w:rPr>
                <w:rFonts w:ascii="Arial" w:hAnsi="Arial" w:cs="Arial"/>
                <w:color w:val="000000"/>
                <w:kern w:val="2"/>
                <w:sz w:val="20"/>
              </w:rPr>
              <w:t>5.3.</w:t>
            </w:r>
            <w:r w:rsidR="00534C67" w:rsidRPr="000527A6">
              <w:rPr>
                <w:rFonts w:ascii="Arial" w:hAnsi="Arial" w:cs="Arial"/>
                <w:color w:val="000000"/>
                <w:kern w:val="2"/>
                <w:sz w:val="20"/>
              </w:rPr>
              <w:t>1.2</w:t>
            </w:r>
            <w:r w:rsidRPr="000527A6">
              <w:rPr>
                <w:rFonts w:ascii="Arial" w:hAnsi="Arial" w:cs="Arial"/>
                <w:color w:val="000000"/>
                <w:kern w:val="2"/>
                <w:sz w:val="20"/>
              </w:rPr>
              <w:t xml:space="preserve">.7. </w:t>
            </w:r>
            <w:r w:rsidRPr="000527A6">
              <w:rPr>
                <w:rFonts w:ascii="Arial" w:hAnsi="Arial" w:cs="Arial"/>
                <w:color w:val="000000"/>
                <w:kern w:val="2"/>
                <w:sz w:val="20"/>
                <w:shd w:val="clear" w:color="auto" w:fill="FFFFFF"/>
              </w:rPr>
              <w:t>Skaičiavimams indeksų reikšmės imamos keturių</w:t>
            </w:r>
            <w:r w:rsidRPr="000527A6">
              <w:rPr>
                <w:rFonts w:ascii="Arial" w:hAnsi="Arial" w:cs="Arial"/>
                <w:color w:val="FF0000"/>
                <w:kern w:val="2"/>
                <w:sz w:val="20"/>
                <w:shd w:val="clear" w:color="auto" w:fill="FFFFFF"/>
              </w:rPr>
              <w:t xml:space="preserve"> </w:t>
            </w:r>
            <w:r w:rsidRPr="000527A6">
              <w:rPr>
                <w:rFonts w:ascii="Arial" w:hAnsi="Arial" w:cs="Arial"/>
                <w:color w:val="000000"/>
                <w:kern w:val="2"/>
                <w:sz w:val="20"/>
                <w:shd w:val="clear" w:color="auto" w:fill="FFFFFF"/>
              </w:rPr>
              <w:t>skaitmenų po kablelio tikslumu. Apskaičiuotas pokytis (k) tolimesniems skaičiavimams naudojamas suapvalinus iki vieno</w:t>
            </w:r>
            <w:r w:rsidRPr="000527A6">
              <w:rPr>
                <w:rFonts w:ascii="Arial" w:hAnsi="Arial" w:cs="Arial"/>
                <w:kern w:val="2"/>
                <w:sz w:val="20"/>
                <w:shd w:val="clear" w:color="auto" w:fill="FFFFFF"/>
              </w:rPr>
              <w:t xml:space="preserve"> </w:t>
            </w:r>
            <w:r w:rsidRPr="000527A6">
              <w:rPr>
                <w:rFonts w:ascii="Arial" w:hAnsi="Arial" w:cs="Arial"/>
                <w:color w:val="000000"/>
                <w:kern w:val="2"/>
                <w:sz w:val="20"/>
                <w:shd w:val="clear" w:color="auto" w:fill="FFFFFF"/>
              </w:rPr>
              <w:t>skaitmens po kablelio, o apskaičiuotas įkainis „a</w:t>
            </w:r>
            <w:r w:rsidRPr="000527A6">
              <w:rPr>
                <w:rFonts w:ascii="Arial" w:hAnsi="Arial" w:cs="Arial"/>
                <w:color w:val="000000"/>
                <w:kern w:val="2"/>
                <w:sz w:val="20"/>
                <w:shd w:val="clear" w:color="auto" w:fill="FFFFFF"/>
                <w:vertAlign w:val="subscript"/>
              </w:rPr>
              <w:t>1</w:t>
            </w:r>
            <w:r w:rsidRPr="000527A6">
              <w:rPr>
                <w:rFonts w:ascii="Arial" w:hAnsi="Arial" w:cs="Arial"/>
                <w:color w:val="000000"/>
                <w:kern w:val="2"/>
                <w:sz w:val="20"/>
                <w:shd w:val="clear" w:color="auto" w:fill="FFFFFF"/>
              </w:rPr>
              <w:t>“ suapvalinamas iki dviejų</w:t>
            </w:r>
            <w:r w:rsidRPr="000527A6">
              <w:rPr>
                <w:rFonts w:ascii="Arial" w:hAnsi="Arial" w:cs="Arial"/>
                <w:b/>
                <w:color w:val="000000"/>
                <w:kern w:val="2"/>
                <w:sz w:val="20"/>
                <w:shd w:val="clear" w:color="auto" w:fill="FFFFFF"/>
              </w:rPr>
              <w:t xml:space="preserve"> </w:t>
            </w:r>
            <w:r w:rsidRPr="000527A6">
              <w:rPr>
                <w:rFonts w:ascii="Arial" w:hAnsi="Arial" w:cs="Arial"/>
                <w:color w:val="000000"/>
                <w:kern w:val="2"/>
                <w:sz w:val="20"/>
                <w:shd w:val="clear" w:color="auto" w:fill="FFFFFF"/>
              </w:rPr>
              <w:t>skaitmenų po kablelio.</w:t>
            </w:r>
          </w:p>
          <w:p w14:paraId="246E733B" w14:textId="2E887BE7" w:rsidR="008A0DC0" w:rsidRPr="000527A6" w:rsidRDefault="008A0DC0" w:rsidP="00436E3E">
            <w:pPr>
              <w:jc w:val="both"/>
              <w:rPr>
                <w:rFonts w:ascii="Arial" w:hAnsi="Arial" w:cs="Arial"/>
                <w:color w:val="000000"/>
                <w:kern w:val="2"/>
                <w:sz w:val="20"/>
                <w:shd w:val="clear" w:color="auto" w:fill="FFFFFF"/>
              </w:rPr>
            </w:pPr>
            <w:r w:rsidRPr="000527A6">
              <w:rPr>
                <w:rFonts w:ascii="Arial" w:hAnsi="Arial" w:cs="Arial"/>
                <w:color w:val="000000"/>
                <w:kern w:val="2"/>
                <w:sz w:val="20"/>
                <w:shd w:val="clear" w:color="auto" w:fill="FFFFFF"/>
              </w:rPr>
              <w:t>5.3.</w:t>
            </w:r>
            <w:r w:rsidR="00534C67" w:rsidRPr="000527A6">
              <w:rPr>
                <w:rFonts w:ascii="Arial" w:hAnsi="Arial" w:cs="Arial"/>
                <w:color w:val="000000"/>
                <w:kern w:val="2"/>
                <w:sz w:val="20"/>
                <w:shd w:val="clear" w:color="auto" w:fill="FFFFFF"/>
              </w:rPr>
              <w:t>1.2</w:t>
            </w:r>
            <w:r w:rsidRPr="000527A6">
              <w:rPr>
                <w:rFonts w:ascii="Arial" w:hAnsi="Arial" w:cs="Arial"/>
                <w:color w:val="000000"/>
                <w:kern w:val="2"/>
                <w:sz w:val="20"/>
                <w:shd w:val="clear" w:color="auto" w:fill="FFFFFF"/>
              </w:rPr>
              <w:t xml:space="preserve">.8. Šalis, siekianti </w:t>
            </w:r>
            <w:r w:rsidRPr="000527A6">
              <w:rPr>
                <w:rFonts w:ascii="Arial" w:hAnsi="Arial" w:cs="Arial"/>
                <w:kern w:val="2"/>
                <w:sz w:val="20"/>
                <w:shd w:val="clear" w:color="auto" w:fill="FFFFFF"/>
              </w:rPr>
              <w:t xml:space="preserve">Sutarties kainos / įkainių </w:t>
            </w:r>
            <w:r w:rsidRPr="000527A6">
              <w:rPr>
                <w:rFonts w:ascii="Arial" w:hAnsi="Arial" w:cs="Arial"/>
                <w:color w:val="000000"/>
                <w:kern w:val="2"/>
                <w:sz w:val="20"/>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4B1AC9" w:rsidRPr="000527A6">
              <w:rPr>
                <w:rFonts w:ascii="Arial" w:hAnsi="Arial" w:cs="Arial"/>
                <w:color w:val="000000"/>
                <w:kern w:val="2"/>
                <w:sz w:val="20"/>
                <w:shd w:val="clear" w:color="auto" w:fill="FFFFFF"/>
              </w:rPr>
              <w:t xml:space="preserve">, </w:t>
            </w:r>
            <w:r w:rsidRPr="000527A6">
              <w:rPr>
                <w:rFonts w:ascii="Arial" w:hAnsi="Arial" w:cs="Arial"/>
                <w:color w:val="000000"/>
                <w:kern w:val="2"/>
                <w:sz w:val="20"/>
                <w:shd w:val="clear" w:color="auto" w:fill="FFFFFF"/>
              </w:rPr>
              <w:t>kita svarbi informacija. Prašyme Šalis neturi teisės nurodyti kito indekso ar prašyti perskaičiavimo pagal kitą indeksą nei nurodytas šioje procedūroje.</w:t>
            </w:r>
          </w:p>
          <w:p w14:paraId="3C475FFF" w14:textId="096B5839" w:rsidR="008A0DC0" w:rsidRPr="000527A6" w:rsidRDefault="008A0DC0" w:rsidP="00436E3E">
            <w:pPr>
              <w:jc w:val="both"/>
              <w:rPr>
                <w:rFonts w:ascii="Arial" w:hAnsi="Arial" w:cs="Arial"/>
                <w:kern w:val="2"/>
                <w:sz w:val="20"/>
                <w:shd w:val="clear" w:color="auto" w:fill="FFFFFF"/>
              </w:rPr>
            </w:pPr>
            <w:r w:rsidRPr="000527A6">
              <w:rPr>
                <w:rFonts w:ascii="Arial" w:hAnsi="Arial" w:cs="Arial"/>
                <w:color w:val="000000"/>
                <w:kern w:val="2"/>
                <w:sz w:val="20"/>
                <w:shd w:val="clear" w:color="auto" w:fill="FFFFFF"/>
              </w:rPr>
              <w:t>5</w:t>
            </w:r>
            <w:r w:rsidRPr="000527A6">
              <w:rPr>
                <w:rFonts w:ascii="Arial" w:hAnsi="Arial" w:cs="Arial"/>
                <w:kern w:val="2"/>
                <w:sz w:val="20"/>
              </w:rPr>
              <w:t>.3.</w:t>
            </w:r>
            <w:r w:rsidR="00534C67" w:rsidRPr="000527A6">
              <w:rPr>
                <w:rFonts w:ascii="Arial" w:hAnsi="Arial" w:cs="Arial"/>
                <w:kern w:val="2"/>
                <w:sz w:val="20"/>
              </w:rPr>
              <w:t>1.2</w:t>
            </w:r>
            <w:r w:rsidRPr="000527A6">
              <w:rPr>
                <w:rFonts w:ascii="Arial" w:hAnsi="Arial" w:cs="Arial"/>
                <w:kern w:val="2"/>
                <w:sz w:val="20"/>
              </w:rPr>
              <w:t xml:space="preserve">.9. </w:t>
            </w:r>
            <w:r w:rsidRPr="000527A6">
              <w:rPr>
                <w:rFonts w:ascii="Arial" w:hAnsi="Arial" w:cs="Arial"/>
                <w:color w:val="000000"/>
                <w:kern w:val="2"/>
                <w:sz w:val="20"/>
                <w:shd w:val="clear" w:color="auto" w:fill="FFFFFF"/>
              </w:rPr>
              <w:t xml:space="preserve">Susitarimas turi būti sudarytas </w:t>
            </w:r>
            <w:r w:rsidRPr="000527A6">
              <w:rPr>
                <w:rFonts w:ascii="Arial" w:hAnsi="Arial" w:cs="Arial"/>
                <w:kern w:val="2"/>
                <w:sz w:val="20"/>
                <w:shd w:val="clear" w:color="auto" w:fill="FFFFFF"/>
              </w:rPr>
              <w:t xml:space="preserve">per </w:t>
            </w:r>
            <w:r w:rsidR="004B1AC9" w:rsidRPr="000527A6">
              <w:rPr>
                <w:rFonts w:ascii="Arial" w:hAnsi="Arial" w:cs="Arial"/>
                <w:kern w:val="2"/>
                <w:sz w:val="20"/>
                <w:shd w:val="clear" w:color="auto" w:fill="FFFFFF"/>
              </w:rPr>
              <w:t xml:space="preserve">30 </w:t>
            </w:r>
            <w:r w:rsidRPr="000527A6">
              <w:rPr>
                <w:rFonts w:ascii="Arial" w:hAnsi="Arial" w:cs="Arial"/>
                <w:kern w:val="2"/>
                <w:sz w:val="20"/>
                <w:shd w:val="clear" w:color="auto" w:fill="FFFFFF"/>
              </w:rPr>
              <w:t>(</w:t>
            </w:r>
            <w:r w:rsidR="004B1AC9" w:rsidRPr="000527A6">
              <w:rPr>
                <w:rFonts w:ascii="Arial" w:hAnsi="Arial" w:cs="Arial"/>
                <w:kern w:val="2"/>
                <w:sz w:val="20"/>
                <w:shd w:val="clear" w:color="auto" w:fill="FFFFFF"/>
              </w:rPr>
              <w:t>trisdešimt</w:t>
            </w:r>
            <w:r w:rsidRPr="000527A6">
              <w:rPr>
                <w:rFonts w:ascii="Arial" w:hAnsi="Arial" w:cs="Arial"/>
                <w:kern w:val="2"/>
                <w:sz w:val="20"/>
                <w:shd w:val="clear" w:color="auto" w:fill="FFFFFF"/>
              </w:rPr>
              <w:t xml:space="preserve">) </w:t>
            </w:r>
            <w:r w:rsidR="004B1AC9" w:rsidRPr="000527A6">
              <w:rPr>
                <w:rFonts w:ascii="Arial" w:hAnsi="Arial" w:cs="Arial"/>
                <w:kern w:val="2"/>
                <w:sz w:val="20"/>
                <w:shd w:val="clear" w:color="auto" w:fill="FFFFFF"/>
              </w:rPr>
              <w:t xml:space="preserve">dienų </w:t>
            </w:r>
            <w:r w:rsidRPr="000527A6">
              <w:rPr>
                <w:rFonts w:ascii="Arial" w:hAnsi="Arial" w:cs="Arial"/>
                <w:kern w:val="2"/>
                <w:sz w:val="20"/>
                <w:shd w:val="clear" w:color="auto" w:fill="FFFFFF"/>
              </w:rPr>
              <w:t>nuo Šalies pateikto tinkamo prašymo perskaičiuoti S</w:t>
            </w:r>
            <w:r w:rsidRPr="000527A6">
              <w:rPr>
                <w:rFonts w:ascii="Arial" w:hAnsi="Arial" w:cs="Arial"/>
                <w:kern w:val="2"/>
                <w:sz w:val="20"/>
              </w:rPr>
              <w:t xml:space="preserve">utarties </w:t>
            </w:r>
            <w:r w:rsidRPr="000527A6">
              <w:rPr>
                <w:rFonts w:ascii="Arial" w:hAnsi="Arial" w:cs="Arial"/>
                <w:kern w:val="2"/>
                <w:sz w:val="20"/>
                <w:shd w:val="clear" w:color="auto" w:fill="FFFFFF"/>
              </w:rPr>
              <w:t>kainą / įkainius gavimo dienos.</w:t>
            </w:r>
            <w:r w:rsidR="0054007B" w:rsidRPr="000527A6">
              <w:rPr>
                <w:rFonts w:ascii="Arial" w:hAnsi="Arial" w:cs="Arial"/>
                <w:kern w:val="2"/>
                <w:sz w:val="20"/>
                <w:shd w:val="clear" w:color="auto" w:fill="FFFFFF"/>
              </w:rPr>
              <w:t xml:space="preserve"> Jei Paslaugos suteikiamos po prašymo pateikimo, tačiau susitarimas dar nėra sudarytas, </w:t>
            </w:r>
            <w:r w:rsidR="00A77865" w:rsidRPr="000527A6">
              <w:rPr>
                <w:rFonts w:ascii="Arial" w:hAnsi="Arial" w:cs="Arial"/>
                <w:kern w:val="2"/>
                <w:sz w:val="20"/>
                <w:shd w:val="clear" w:color="auto" w:fill="FFFFFF"/>
              </w:rPr>
              <w:t>suteiktų</w:t>
            </w:r>
            <w:r w:rsidR="0054007B" w:rsidRPr="000527A6">
              <w:rPr>
                <w:rFonts w:ascii="Arial" w:hAnsi="Arial" w:cs="Arial"/>
                <w:kern w:val="2"/>
                <w:sz w:val="20"/>
                <w:shd w:val="clear" w:color="auto" w:fill="FFFFFF"/>
              </w:rPr>
              <w:t xml:space="preserve"> P</w:t>
            </w:r>
            <w:r w:rsidR="00A77865" w:rsidRPr="000527A6">
              <w:rPr>
                <w:rFonts w:ascii="Arial" w:hAnsi="Arial" w:cs="Arial"/>
                <w:kern w:val="2"/>
                <w:sz w:val="20"/>
                <w:shd w:val="clear" w:color="auto" w:fill="FFFFFF"/>
              </w:rPr>
              <w:t>aslaug</w:t>
            </w:r>
            <w:r w:rsidR="0054007B" w:rsidRPr="000527A6">
              <w:rPr>
                <w:rFonts w:ascii="Arial" w:hAnsi="Arial" w:cs="Arial"/>
                <w:kern w:val="2"/>
                <w:sz w:val="20"/>
                <w:shd w:val="clear" w:color="auto" w:fill="FFFFFF"/>
              </w:rPr>
              <w:t>ų kainoms/ įkainiams taikomos peržiūrėtos kainos / įkainiai.</w:t>
            </w:r>
          </w:p>
          <w:p w14:paraId="48C22048" w14:textId="156ABFC2" w:rsidR="00D20114" w:rsidRPr="000527A6" w:rsidRDefault="008A0DC0" w:rsidP="00436E3E">
            <w:pPr>
              <w:jc w:val="both"/>
              <w:rPr>
                <w:rFonts w:ascii="Arial" w:hAnsi="Arial" w:cs="Arial"/>
                <w:color w:val="000000"/>
                <w:kern w:val="2"/>
                <w:sz w:val="20"/>
                <w:shd w:val="clear" w:color="auto" w:fill="FFFFFF"/>
              </w:rPr>
            </w:pPr>
            <w:r w:rsidRPr="000527A6">
              <w:rPr>
                <w:rFonts w:ascii="Arial" w:hAnsi="Arial" w:cs="Arial"/>
                <w:color w:val="000000"/>
                <w:kern w:val="2"/>
                <w:sz w:val="20"/>
                <w:shd w:val="clear" w:color="auto" w:fill="FFFFFF"/>
              </w:rPr>
              <w:t>5.3.</w:t>
            </w:r>
            <w:r w:rsidR="00534C67" w:rsidRPr="000527A6">
              <w:rPr>
                <w:rFonts w:ascii="Arial" w:hAnsi="Arial" w:cs="Arial"/>
                <w:color w:val="000000"/>
                <w:kern w:val="2"/>
                <w:sz w:val="20"/>
                <w:shd w:val="clear" w:color="auto" w:fill="FFFFFF"/>
              </w:rPr>
              <w:t>1.2</w:t>
            </w:r>
            <w:r w:rsidRPr="000527A6">
              <w:rPr>
                <w:rFonts w:ascii="Arial" w:hAnsi="Arial" w:cs="Arial"/>
                <w:color w:val="000000"/>
                <w:kern w:val="2"/>
                <w:sz w:val="20"/>
                <w:shd w:val="clear" w:color="auto" w:fill="FFFFFF"/>
              </w:rPr>
              <w:t xml:space="preserve">.10. </w:t>
            </w:r>
            <w:r w:rsidR="0034182E" w:rsidRPr="000527A6">
              <w:rPr>
                <w:rFonts w:ascii="Arial" w:hAnsi="Arial" w:cs="Arial"/>
                <w:color w:val="000000"/>
                <w:kern w:val="2"/>
                <w:sz w:val="20"/>
                <w:shd w:val="clear" w:color="auto" w:fill="FFFFFF"/>
              </w:rPr>
              <w:t>Sutarties kaina / įkainiai neperskaičiuojami, jei Sutarties kainodara - kintamas įkainis arba vykdymo išlaidų atlyginimas</w:t>
            </w:r>
            <w:r w:rsidR="00D20114" w:rsidRPr="000527A6">
              <w:rPr>
                <w:rFonts w:ascii="Arial" w:hAnsi="Arial" w:cs="Arial"/>
                <w:color w:val="000000"/>
                <w:kern w:val="2"/>
                <w:sz w:val="20"/>
                <w:shd w:val="clear" w:color="auto" w:fill="FFFFFF"/>
              </w:rPr>
              <w:t>.</w:t>
            </w:r>
          </w:p>
          <w:p w14:paraId="2EEC1414" w14:textId="5973C7FB" w:rsidR="008A0DC0" w:rsidRPr="000527A6" w:rsidRDefault="00D20114" w:rsidP="00436E3E">
            <w:pPr>
              <w:jc w:val="both"/>
              <w:rPr>
                <w:rFonts w:ascii="Arial" w:hAnsi="Arial" w:cs="Arial"/>
                <w:color w:val="FF0000"/>
                <w:kern w:val="2"/>
                <w:sz w:val="20"/>
              </w:rPr>
            </w:pPr>
            <w:r w:rsidRPr="000527A6">
              <w:rPr>
                <w:rFonts w:ascii="Arial" w:hAnsi="Arial" w:cs="Arial"/>
                <w:color w:val="000000"/>
                <w:kern w:val="2"/>
                <w:sz w:val="20"/>
                <w:bdr w:val="none" w:sz="0" w:space="0" w:color="auto" w:frame="1"/>
              </w:rPr>
              <w:t xml:space="preserve">5.3.1.2.11. </w:t>
            </w:r>
            <w:r w:rsidR="008A0DC0" w:rsidRPr="000527A6">
              <w:rPr>
                <w:rFonts w:ascii="Arial" w:hAnsi="Arial" w:cs="Arial"/>
                <w:color w:val="000000"/>
                <w:kern w:val="2"/>
                <w:sz w:val="20"/>
                <w:bdr w:val="none" w:sz="0" w:space="0" w:color="auto" w:frame="1"/>
              </w:rPr>
              <w:t xml:space="preserve">Susitarimu Šalys neturi teisės keisti procedūroje nurodytos tvarkos ar kitų Sutarties nuostatų, išskyrus, jei keitimas atliekamas pagal VPĮ </w:t>
            </w:r>
            <w:r w:rsidR="00DA5707" w:rsidRPr="000527A6">
              <w:rPr>
                <w:rFonts w:ascii="Arial" w:hAnsi="Arial" w:cs="Arial"/>
                <w:color w:val="000000"/>
                <w:kern w:val="2"/>
                <w:sz w:val="20"/>
                <w:bdr w:val="none" w:sz="0" w:space="0" w:color="auto" w:frame="1"/>
              </w:rPr>
              <w:t>/ PĮ</w:t>
            </w:r>
            <w:r w:rsidR="00732720" w:rsidRPr="000527A6">
              <w:rPr>
                <w:rFonts w:ascii="Arial" w:hAnsi="Arial" w:cs="Arial"/>
                <w:color w:val="000000"/>
                <w:kern w:val="2"/>
                <w:sz w:val="20"/>
                <w:bdr w:val="none" w:sz="0" w:space="0" w:color="auto" w:frame="1"/>
              </w:rPr>
              <w:t xml:space="preserve"> </w:t>
            </w:r>
            <w:r w:rsidR="008A0DC0" w:rsidRPr="000527A6">
              <w:rPr>
                <w:rFonts w:ascii="Arial" w:hAnsi="Arial" w:cs="Arial"/>
                <w:color w:val="000000"/>
                <w:kern w:val="2"/>
                <w:sz w:val="20"/>
                <w:bdr w:val="none" w:sz="0" w:space="0" w:color="auto" w:frame="1"/>
              </w:rPr>
              <w:t>nuostatas.</w:t>
            </w:r>
          </w:p>
        </w:tc>
      </w:tr>
      <w:tr w:rsidR="00A31687" w:rsidRPr="000527A6" w14:paraId="5FDF3877" w14:textId="77777777" w:rsidTr="7445247A">
        <w:trPr>
          <w:trHeight w:val="300"/>
        </w:trPr>
        <w:tc>
          <w:tcPr>
            <w:tcW w:w="3094" w:type="dxa"/>
            <w:gridSpan w:val="2"/>
          </w:tcPr>
          <w:p w14:paraId="1317F404" w14:textId="77777777" w:rsidR="00A31687" w:rsidRPr="000527A6" w:rsidRDefault="00A31687" w:rsidP="00436E3E">
            <w:pPr>
              <w:jc w:val="both"/>
              <w:rPr>
                <w:rFonts w:ascii="Arial" w:hAnsi="Arial" w:cs="Arial"/>
                <w:b/>
                <w:bCs/>
                <w:kern w:val="2"/>
                <w:sz w:val="20"/>
              </w:rPr>
            </w:pPr>
            <w:r w:rsidRPr="000527A6">
              <w:rPr>
                <w:rFonts w:ascii="Arial" w:hAnsi="Arial" w:cs="Arial"/>
                <w:b/>
                <w:bCs/>
                <w:kern w:val="2"/>
                <w:sz w:val="20"/>
              </w:rPr>
              <w:lastRenderedPageBreak/>
              <w:t xml:space="preserve">5.4. Sutarties kainos / įkainių apskaičiavimas taikant </w:t>
            </w:r>
            <w:r w:rsidRPr="000527A6">
              <w:rPr>
                <w:rFonts w:ascii="Arial" w:hAnsi="Arial" w:cs="Arial"/>
                <w:b/>
                <w:bCs/>
                <w:kern w:val="2"/>
                <w:sz w:val="20"/>
                <w:u w:val="single"/>
              </w:rPr>
              <w:t>kiekio (apimties)</w:t>
            </w:r>
            <w:r w:rsidRPr="000527A6">
              <w:rPr>
                <w:rFonts w:ascii="Arial" w:hAnsi="Arial" w:cs="Arial"/>
                <w:b/>
                <w:bCs/>
                <w:kern w:val="2"/>
                <w:sz w:val="20"/>
              </w:rPr>
              <w:t xml:space="preserve"> keitimo taisykles</w:t>
            </w:r>
          </w:p>
        </w:tc>
        <w:tc>
          <w:tcPr>
            <w:tcW w:w="6441" w:type="dxa"/>
            <w:gridSpan w:val="2"/>
          </w:tcPr>
          <w:p w14:paraId="52ABD686" w14:textId="570E7121" w:rsidR="00E53D03" w:rsidRPr="000527A6" w:rsidRDefault="001B528E" w:rsidP="00436E3E">
            <w:pPr>
              <w:shd w:val="clear" w:color="auto" w:fill="FFFFFF" w:themeFill="background1"/>
              <w:spacing w:line="276" w:lineRule="auto"/>
              <w:jc w:val="both"/>
              <w:rPr>
                <w:rFonts w:ascii="Arial" w:hAnsi="Arial" w:cs="Arial"/>
                <w:color w:val="000000"/>
                <w:kern w:val="2"/>
                <w:sz w:val="20"/>
              </w:rPr>
            </w:pPr>
            <w:r w:rsidRPr="000527A6">
              <w:rPr>
                <w:rFonts w:ascii="Arial" w:hAnsi="Arial" w:cs="Arial"/>
                <w:kern w:val="2"/>
                <w:sz w:val="20"/>
              </w:rPr>
              <w:t xml:space="preserve">5.4.1. </w:t>
            </w:r>
            <w:r w:rsidR="00E53D03" w:rsidRPr="000527A6">
              <w:rPr>
                <w:rFonts w:ascii="Arial" w:hAnsi="Arial" w:cs="Arial"/>
                <w:color w:val="000000"/>
                <w:kern w:val="2"/>
                <w:sz w:val="20"/>
              </w:rPr>
              <w:t>Pirkėjas turi teisę atsisakyti dalies Sutarties objekto (Paslaugų ir (ar) su jomis susijusių prekių), kai atsiranda nuo Šalių nepriklausančios aplinkybės, kurių:</w:t>
            </w:r>
          </w:p>
          <w:p w14:paraId="2551B3DD" w14:textId="2E7C3601" w:rsidR="00E53D03" w:rsidRPr="000527A6" w:rsidRDefault="00D85DFB" w:rsidP="00436E3E">
            <w:pPr>
              <w:spacing w:line="276" w:lineRule="auto"/>
              <w:jc w:val="both"/>
              <w:rPr>
                <w:rFonts w:ascii="Arial" w:hAnsi="Arial" w:cs="Arial"/>
                <w:color w:val="000000"/>
                <w:kern w:val="2"/>
                <w:sz w:val="20"/>
              </w:rPr>
            </w:pPr>
            <w:r w:rsidRPr="000527A6">
              <w:rPr>
                <w:rFonts w:ascii="Arial" w:hAnsi="Arial" w:cs="Arial"/>
                <w:color w:val="000000"/>
                <w:kern w:val="2"/>
                <w:sz w:val="20"/>
              </w:rPr>
              <w:t>5.4.1</w:t>
            </w:r>
            <w:r w:rsidR="00E53D03" w:rsidRPr="000527A6">
              <w:rPr>
                <w:rFonts w:ascii="Arial" w:hAnsi="Arial" w:cs="Arial"/>
                <w:color w:val="000000"/>
                <w:kern w:val="2"/>
                <w:sz w:val="20"/>
              </w:rPr>
              <w:t>.1. pasiūlymo pateikimo metu Šalys protingai negalėjo numatyti;</w:t>
            </w:r>
          </w:p>
          <w:p w14:paraId="4A6DEF50" w14:textId="0D960769" w:rsidR="00E53D03" w:rsidRPr="000527A6" w:rsidRDefault="00D85DFB" w:rsidP="00436E3E">
            <w:pPr>
              <w:spacing w:line="276" w:lineRule="auto"/>
              <w:jc w:val="both"/>
              <w:rPr>
                <w:rFonts w:ascii="Arial" w:hAnsi="Arial" w:cs="Arial"/>
                <w:color w:val="000000"/>
                <w:kern w:val="2"/>
                <w:sz w:val="20"/>
              </w:rPr>
            </w:pPr>
            <w:r w:rsidRPr="000527A6">
              <w:rPr>
                <w:rFonts w:ascii="Arial" w:hAnsi="Arial" w:cs="Arial"/>
                <w:color w:val="000000"/>
                <w:kern w:val="2"/>
                <w:sz w:val="20"/>
              </w:rPr>
              <w:t>5.4.1</w:t>
            </w:r>
            <w:r w:rsidR="00E53D03" w:rsidRPr="000527A6">
              <w:rPr>
                <w:rFonts w:ascii="Arial" w:hAnsi="Arial" w:cs="Arial"/>
                <w:color w:val="000000"/>
                <w:kern w:val="2"/>
                <w:sz w:val="20"/>
              </w:rPr>
              <w:t>.2. Šalys negali kontroliuoti ir kurių pasekmių negali išvengti;</w:t>
            </w:r>
          </w:p>
          <w:p w14:paraId="7682BB95" w14:textId="42CC6B8F" w:rsidR="00E53D03" w:rsidRPr="000527A6" w:rsidRDefault="00D85DFB" w:rsidP="00436E3E">
            <w:pPr>
              <w:spacing w:line="276" w:lineRule="auto"/>
              <w:jc w:val="both"/>
              <w:rPr>
                <w:rFonts w:ascii="Arial" w:hAnsi="Arial" w:cs="Arial"/>
                <w:color w:val="000000"/>
                <w:kern w:val="2"/>
                <w:sz w:val="20"/>
              </w:rPr>
            </w:pPr>
            <w:r w:rsidRPr="000527A6">
              <w:rPr>
                <w:rFonts w:ascii="Arial" w:hAnsi="Arial" w:cs="Arial"/>
                <w:color w:val="000000"/>
                <w:kern w:val="2"/>
                <w:sz w:val="20"/>
              </w:rPr>
              <w:t>5.4.1</w:t>
            </w:r>
            <w:r w:rsidR="00E53D03" w:rsidRPr="000527A6">
              <w:rPr>
                <w:rFonts w:ascii="Arial" w:hAnsi="Arial" w:cs="Arial"/>
                <w:color w:val="000000"/>
                <w:kern w:val="2"/>
                <w:sz w:val="20"/>
              </w:rPr>
              <w:t>.3.  nei viena iš Šalių nebuvo prisiėmusi atsiradimo rizikos.</w:t>
            </w:r>
          </w:p>
          <w:p w14:paraId="10633612" w14:textId="128C70CD" w:rsidR="00E53D03" w:rsidRPr="000527A6" w:rsidRDefault="00D85DFB" w:rsidP="00436E3E">
            <w:pPr>
              <w:spacing w:line="276" w:lineRule="auto"/>
              <w:jc w:val="both"/>
              <w:rPr>
                <w:rFonts w:ascii="Arial" w:hAnsi="Arial" w:cs="Arial"/>
                <w:color w:val="000000"/>
                <w:kern w:val="2"/>
                <w:sz w:val="20"/>
              </w:rPr>
            </w:pPr>
            <w:r w:rsidRPr="000527A6">
              <w:rPr>
                <w:rFonts w:ascii="Arial" w:hAnsi="Arial" w:cs="Arial"/>
                <w:color w:val="000000"/>
                <w:kern w:val="2"/>
                <w:sz w:val="20"/>
              </w:rPr>
              <w:t>5.4.1</w:t>
            </w:r>
            <w:r w:rsidR="00E53D03" w:rsidRPr="000527A6">
              <w:rPr>
                <w:rFonts w:ascii="Arial" w:hAnsi="Arial" w:cs="Arial"/>
                <w:color w:val="000000"/>
                <w:kern w:val="2"/>
                <w:sz w:val="20"/>
              </w:rPr>
              <w:t>.4. Tokios aplinkybės apima, bet neapsiriboja:</w:t>
            </w:r>
          </w:p>
          <w:p w14:paraId="491E1C97" w14:textId="421CBCFA" w:rsidR="00E53D03" w:rsidRPr="000527A6" w:rsidRDefault="006B795B" w:rsidP="00436E3E">
            <w:pPr>
              <w:spacing w:line="276" w:lineRule="auto"/>
              <w:jc w:val="both"/>
              <w:rPr>
                <w:rFonts w:ascii="Arial" w:hAnsi="Arial" w:cs="Arial"/>
                <w:color w:val="000000"/>
                <w:kern w:val="2"/>
                <w:sz w:val="20"/>
              </w:rPr>
            </w:pPr>
            <w:r w:rsidRPr="000527A6">
              <w:rPr>
                <w:rFonts w:ascii="Arial" w:hAnsi="Arial" w:cs="Arial"/>
                <w:color w:val="000000"/>
                <w:kern w:val="2"/>
                <w:sz w:val="20"/>
              </w:rPr>
              <w:t>5.4.1</w:t>
            </w:r>
            <w:r w:rsidR="00E53D03" w:rsidRPr="000527A6">
              <w:rPr>
                <w:rFonts w:ascii="Arial" w:hAnsi="Arial" w:cs="Arial"/>
                <w:color w:val="000000"/>
                <w:kern w:val="2"/>
                <w:sz w:val="20"/>
              </w:rPr>
              <w:t>.4.1.  privalomų teisės aktų pakeitimą, tiesiogiai darantį Sutarties objektą nebenaudotiną ar nereikalingą;</w:t>
            </w:r>
          </w:p>
          <w:p w14:paraId="233BB4B5" w14:textId="5D116227" w:rsidR="00E53D03" w:rsidRPr="000527A6" w:rsidRDefault="006B795B" w:rsidP="00436E3E">
            <w:pPr>
              <w:spacing w:line="276" w:lineRule="auto"/>
              <w:jc w:val="both"/>
              <w:rPr>
                <w:rFonts w:ascii="Arial" w:hAnsi="Arial" w:cs="Arial"/>
                <w:color w:val="000000"/>
                <w:kern w:val="2"/>
                <w:sz w:val="20"/>
              </w:rPr>
            </w:pPr>
            <w:r w:rsidRPr="000527A6">
              <w:rPr>
                <w:rFonts w:ascii="Arial" w:hAnsi="Arial" w:cs="Arial"/>
                <w:color w:val="000000"/>
                <w:kern w:val="2"/>
                <w:sz w:val="20"/>
              </w:rPr>
              <w:t>5.4.1</w:t>
            </w:r>
            <w:r w:rsidR="00E53D03" w:rsidRPr="000527A6">
              <w:rPr>
                <w:rFonts w:ascii="Arial" w:hAnsi="Arial" w:cs="Arial"/>
                <w:color w:val="000000"/>
                <w:kern w:val="2"/>
                <w:sz w:val="20"/>
              </w:rPr>
              <w:t>.4.2.  kompetentingų institucijų nustatytus draudimus ar ribojimus, dėl kurių Sutarties objektas negali būti įgyvendintas;</w:t>
            </w:r>
          </w:p>
          <w:p w14:paraId="44905427" w14:textId="0E203FC2" w:rsidR="00E53D03" w:rsidRPr="000527A6" w:rsidRDefault="006B795B" w:rsidP="00436E3E">
            <w:pPr>
              <w:spacing w:line="276" w:lineRule="auto"/>
              <w:jc w:val="both"/>
              <w:rPr>
                <w:rFonts w:ascii="Arial" w:hAnsi="Arial" w:cs="Arial"/>
                <w:color w:val="000000"/>
                <w:kern w:val="2"/>
                <w:sz w:val="20"/>
              </w:rPr>
            </w:pPr>
            <w:r w:rsidRPr="000527A6">
              <w:rPr>
                <w:rFonts w:ascii="Arial" w:hAnsi="Arial" w:cs="Arial"/>
                <w:color w:val="000000"/>
                <w:kern w:val="2"/>
                <w:sz w:val="20"/>
              </w:rPr>
              <w:t>5.4.1</w:t>
            </w:r>
            <w:r w:rsidR="00E53D03" w:rsidRPr="000527A6">
              <w:rPr>
                <w:rFonts w:ascii="Arial" w:hAnsi="Arial" w:cs="Arial"/>
                <w:color w:val="000000"/>
                <w:kern w:val="2"/>
                <w:sz w:val="20"/>
              </w:rPr>
              <w:t>.4.3. force majeure aplinkybes, jeigu jos tiesiogiai daro Sutarties objektą nebereikalingą.</w:t>
            </w:r>
          </w:p>
          <w:p w14:paraId="6FF9322F" w14:textId="3A946B78" w:rsidR="00E53D03" w:rsidRPr="000527A6" w:rsidRDefault="00EC4891" w:rsidP="00436E3E">
            <w:pPr>
              <w:spacing w:line="276" w:lineRule="auto"/>
              <w:jc w:val="both"/>
              <w:rPr>
                <w:rFonts w:ascii="Arial" w:hAnsi="Arial" w:cs="Arial"/>
                <w:color w:val="000000"/>
                <w:kern w:val="2"/>
                <w:sz w:val="20"/>
              </w:rPr>
            </w:pPr>
            <w:r w:rsidRPr="000527A6">
              <w:rPr>
                <w:rFonts w:ascii="Arial" w:hAnsi="Arial" w:cs="Arial"/>
                <w:color w:val="000000"/>
                <w:kern w:val="2"/>
                <w:sz w:val="20"/>
              </w:rPr>
              <w:t>5.4.1</w:t>
            </w:r>
            <w:r w:rsidR="00E53D03" w:rsidRPr="000527A6">
              <w:rPr>
                <w:rFonts w:ascii="Arial" w:hAnsi="Arial" w:cs="Arial"/>
                <w:color w:val="000000"/>
                <w:kern w:val="2"/>
                <w:sz w:val="20"/>
              </w:rPr>
              <w:t>.</w:t>
            </w:r>
            <w:r w:rsidRPr="000527A6">
              <w:rPr>
                <w:rFonts w:ascii="Arial" w:hAnsi="Arial" w:cs="Arial"/>
                <w:color w:val="000000"/>
                <w:kern w:val="2"/>
                <w:sz w:val="20"/>
              </w:rPr>
              <w:t>5</w:t>
            </w:r>
            <w:r w:rsidR="00E53D03" w:rsidRPr="000527A6">
              <w:rPr>
                <w:rFonts w:ascii="Arial" w:hAnsi="Arial" w:cs="Arial"/>
                <w:color w:val="000000"/>
                <w:kern w:val="2"/>
                <w:sz w:val="20"/>
              </w:rPr>
              <w:t>. Galima atsisakyti iki 30 % pradinės Sutarties vertės</w:t>
            </w:r>
            <w:r w:rsidR="007B06C0" w:rsidRPr="000527A6">
              <w:rPr>
                <w:rFonts w:ascii="Arial" w:hAnsi="Arial" w:cs="Arial"/>
                <w:color w:val="000000"/>
                <w:kern w:val="2"/>
                <w:sz w:val="20"/>
              </w:rPr>
              <w:t xml:space="preserve">. Jei </w:t>
            </w:r>
            <w:r w:rsidR="00E53D03" w:rsidRPr="000527A6">
              <w:rPr>
                <w:rFonts w:ascii="Arial" w:hAnsi="Arial" w:cs="Arial"/>
                <w:color w:val="000000"/>
                <w:kern w:val="2"/>
                <w:sz w:val="20"/>
              </w:rPr>
              <w:t xml:space="preserve">Sutartyje </w:t>
            </w:r>
            <w:r w:rsidR="00C36268" w:rsidRPr="000527A6">
              <w:rPr>
                <w:rFonts w:ascii="Arial" w:hAnsi="Arial" w:cs="Arial"/>
                <w:color w:val="000000"/>
                <w:kern w:val="2"/>
                <w:sz w:val="20"/>
              </w:rPr>
              <w:t xml:space="preserve">nėra </w:t>
            </w:r>
            <w:r w:rsidR="00E53D03" w:rsidRPr="000527A6">
              <w:rPr>
                <w:rFonts w:ascii="Arial" w:hAnsi="Arial" w:cs="Arial"/>
                <w:color w:val="000000"/>
                <w:kern w:val="2"/>
                <w:sz w:val="20"/>
              </w:rPr>
              <w:t>nurodyt</w:t>
            </w:r>
            <w:r w:rsidR="00C36268" w:rsidRPr="000527A6">
              <w:rPr>
                <w:rFonts w:ascii="Arial" w:hAnsi="Arial" w:cs="Arial"/>
                <w:color w:val="000000"/>
                <w:kern w:val="2"/>
                <w:sz w:val="20"/>
              </w:rPr>
              <w:t>i</w:t>
            </w:r>
            <w:r w:rsidR="00E53D03" w:rsidRPr="000527A6">
              <w:rPr>
                <w:rFonts w:ascii="Arial" w:hAnsi="Arial" w:cs="Arial"/>
                <w:color w:val="000000"/>
                <w:kern w:val="2"/>
                <w:sz w:val="20"/>
              </w:rPr>
              <w:t xml:space="preserve"> </w:t>
            </w:r>
            <w:r w:rsidR="005D290E" w:rsidRPr="000527A6">
              <w:rPr>
                <w:rFonts w:ascii="Arial" w:hAnsi="Arial" w:cs="Arial"/>
                <w:color w:val="000000"/>
                <w:kern w:val="2"/>
                <w:sz w:val="20"/>
              </w:rPr>
              <w:t>atsisakomų Paslaugų/prekių</w:t>
            </w:r>
            <w:r w:rsidR="00E53D03" w:rsidRPr="000527A6">
              <w:rPr>
                <w:rFonts w:ascii="Arial" w:hAnsi="Arial" w:cs="Arial"/>
                <w:color w:val="000000"/>
                <w:kern w:val="2"/>
                <w:sz w:val="20"/>
              </w:rPr>
              <w:t xml:space="preserve"> įkaini</w:t>
            </w:r>
            <w:r w:rsidR="00C36268" w:rsidRPr="000527A6">
              <w:rPr>
                <w:rFonts w:ascii="Arial" w:hAnsi="Arial" w:cs="Arial"/>
                <w:color w:val="000000"/>
                <w:kern w:val="2"/>
                <w:sz w:val="20"/>
              </w:rPr>
              <w:t xml:space="preserve">ai, </w:t>
            </w:r>
            <w:proofErr w:type="spellStart"/>
            <w:r w:rsidR="00B2436E" w:rsidRPr="000527A6">
              <w:rPr>
                <w:rFonts w:ascii="Arial" w:hAnsi="Arial" w:cs="Arial"/>
                <w:color w:val="000000"/>
                <w:kern w:val="2"/>
                <w:sz w:val="20"/>
              </w:rPr>
              <w:t>mutatis</w:t>
            </w:r>
            <w:proofErr w:type="spellEnd"/>
            <w:r w:rsidR="00B2436E" w:rsidRPr="000527A6">
              <w:rPr>
                <w:rFonts w:ascii="Arial" w:hAnsi="Arial" w:cs="Arial"/>
                <w:color w:val="000000"/>
                <w:kern w:val="2"/>
                <w:sz w:val="20"/>
              </w:rPr>
              <w:t xml:space="preserve"> </w:t>
            </w:r>
            <w:proofErr w:type="spellStart"/>
            <w:r w:rsidR="00B2436E" w:rsidRPr="000527A6">
              <w:rPr>
                <w:rFonts w:ascii="Arial" w:hAnsi="Arial" w:cs="Arial"/>
                <w:color w:val="000000"/>
                <w:kern w:val="2"/>
                <w:sz w:val="20"/>
              </w:rPr>
              <w:t>mutandis</w:t>
            </w:r>
            <w:proofErr w:type="spellEnd"/>
            <w:r w:rsidR="00B2436E" w:rsidRPr="000527A6">
              <w:rPr>
                <w:rFonts w:ascii="Arial" w:hAnsi="Arial" w:cs="Arial"/>
                <w:color w:val="000000"/>
                <w:kern w:val="2"/>
                <w:sz w:val="20"/>
              </w:rPr>
              <w:t xml:space="preserve"> taikomi</w:t>
            </w:r>
            <w:r w:rsidR="00DE72FC" w:rsidRPr="000527A6">
              <w:rPr>
                <w:rFonts w:ascii="Arial" w:hAnsi="Arial" w:cs="Arial"/>
                <w:color w:val="000000"/>
                <w:kern w:val="2"/>
                <w:sz w:val="20"/>
              </w:rPr>
              <w:t xml:space="preserve"> </w:t>
            </w:r>
            <w:r w:rsidR="00FF4A9F" w:rsidRPr="000527A6">
              <w:rPr>
                <w:rFonts w:ascii="Arial" w:hAnsi="Arial" w:cs="Arial"/>
                <w:color w:val="000000"/>
                <w:kern w:val="2"/>
                <w:sz w:val="20"/>
              </w:rPr>
              <w:t>Kainodaros taisyklių nustatymo metodiko</w:t>
            </w:r>
            <w:r w:rsidR="003B43FA" w:rsidRPr="000527A6">
              <w:rPr>
                <w:rFonts w:ascii="Arial" w:hAnsi="Arial" w:cs="Arial"/>
                <w:color w:val="000000"/>
                <w:kern w:val="2"/>
                <w:sz w:val="20"/>
              </w:rPr>
              <w:t>s</w:t>
            </w:r>
            <w:r w:rsidR="00FF4A9F" w:rsidRPr="000527A6">
              <w:rPr>
                <w:rFonts w:ascii="Arial" w:hAnsi="Arial" w:cs="Arial"/>
                <w:color w:val="000000"/>
                <w:kern w:val="2"/>
                <w:sz w:val="20"/>
              </w:rPr>
              <w:t>, patvirtinto</w:t>
            </w:r>
            <w:r w:rsidR="003B43FA" w:rsidRPr="000527A6">
              <w:rPr>
                <w:rFonts w:ascii="Arial" w:hAnsi="Arial" w:cs="Arial"/>
                <w:color w:val="000000"/>
                <w:kern w:val="2"/>
                <w:sz w:val="20"/>
              </w:rPr>
              <w:t>s</w:t>
            </w:r>
            <w:r w:rsidR="00FF4A9F" w:rsidRPr="000527A6">
              <w:rPr>
                <w:rFonts w:ascii="Arial" w:hAnsi="Arial" w:cs="Arial"/>
                <w:color w:val="000000"/>
                <w:kern w:val="2"/>
                <w:sz w:val="20"/>
              </w:rPr>
              <w:t xml:space="preserve"> Viešųjų pirkimų tarnybos direktoriaus įsakymu, </w:t>
            </w:r>
            <w:r w:rsidR="003B43FA" w:rsidRPr="000527A6">
              <w:rPr>
                <w:rFonts w:ascii="Arial" w:hAnsi="Arial" w:cs="Arial"/>
                <w:color w:val="000000"/>
                <w:kern w:val="2"/>
                <w:sz w:val="20"/>
              </w:rPr>
              <w:t xml:space="preserve">19 punkte </w:t>
            </w:r>
            <w:r w:rsidR="00FF4A9F" w:rsidRPr="000527A6">
              <w:rPr>
                <w:rFonts w:ascii="Arial" w:hAnsi="Arial" w:cs="Arial"/>
                <w:color w:val="000000"/>
                <w:kern w:val="2"/>
                <w:sz w:val="20"/>
              </w:rPr>
              <w:t>nustatyt</w:t>
            </w:r>
            <w:r w:rsidR="00B2436E" w:rsidRPr="000527A6">
              <w:rPr>
                <w:rFonts w:ascii="Arial" w:hAnsi="Arial" w:cs="Arial"/>
                <w:color w:val="000000"/>
                <w:kern w:val="2"/>
                <w:sz w:val="20"/>
              </w:rPr>
              <w:t>i</w:t>
            </w:r>
            <w:r w:rsidR="00FF4A9F" w:rsidRPr="000527A6">
              <w:rPr>
                <w:rFonts w:ascii="Arial" w:hAnsi="Arial" w:cs="Arial"/>
                <w:color w:val="000000"/>
                <w:kern w:val="2"/>
                <w:sz w:val="20"/>
              </w:rPr>
              <w:t xml:space="preserve"> reikalavim</w:t>
            </w:r>
            <w:r w:rsidR="00CD6D84" w:rsidRPr="000527A6">
              <w:rPr>
                <w:rFonts w:ascii="Arial" w:hAnsi="Arial" w:cs="Arial"/>
                <w:color w:val="000000"/>
                <w:kern w:val="2"/>
                <w:sz w:val="20"/>
              </w:rPr>
              <w:t>ai</w:t>
            </w:r>
            <w:r w:rsidR="00C17583" w:rsidRPr="000527A6">
              <w:rPr>
                <w:rFonts w:ascii="Arial" w:hAnsi="Arial" w:cs="Arial"/>
                <w:color w:val="000000"/>
                <w:kern w:val="2"/>
                <w:sz w:val="20"/>
              </w:rPr>
              <w:t>;</w:t>
            </w:r>
            <w:r w:rsidR="007B06C0" w:rsidRPr="000527A6">
              <w:rPr>
                <w:rFonts w:ascii="Arial" w:hAnsi="Arial" w:cs="Arial"/>
                <w:color w:val="000000"/>
                <w:kern w:val="2"/>
                <w:sz w:val="20"/>
              </w:rPr>
              <w:t xml:space="preserve"> </w:t>
            </w:r>
          </w:p>
          <w:p w14:paraId="2D349BC8" w14:textId="0C42622A" w:rsidR="009C4A44" w:rsidRPr="000527A6" w:rsidRDefault="00D55F91" w:rsidP="00436E3E">
            <w:pPr>
              <w:spacing w:line="276" w:lineRule="auto"/>
              <w:jc w:val="both"/>
              <w:rPr>
                <w:rFonts w:ascii="Arial" w:hAnsi="Arial" w:cs="Arial"/>
                <w:color w:val="0070C0"/>
                <w:kern w:val="2"/>
                <w:sz w:val="20"/>
              </w:rPr>
            </w:pPr>
            <w:r w:rsidRPr="000527A6">
              <w:rPr>
                <w:rFonts w:ascii="Arial" w:hAnsi="Arial" w:cs="Arial"/>
                <w:color w:val="000000"/>
                <w:kern w:val="2"/>
                <w:sz w:val="20"/>
              </w:rPr>
              <w:lastRenderedPageBreak/>
              <w:t>5.4.1</w:t>
            </w:r>
            <w:r w:rsidR="00E53D03" w:rsidRPr="000527A6">
              <w:rPr>
                <w:rFonts w:ascii="Arial" w:hAnsi="Arial" w:cs="Arial"/>
                <w:color w:val="000000"/>
                <w:kern w:val="2"/>
                <w:sz w:val="20"/>
              </w:rPr>
              <w:t>.</w:t>
            </w:r>
            <w:r w:rsidRPr="000527A6">
              <w:rPr>
                <w:rFonts w:ascii="Arial" w:hAnsi="Arial" w:cs="Arial"/>
                <w:color w:val="000000"/>
                <w:kern w:val="2"/>
                <w:sz w:val="20"/>
              </w:rPr>
              <w:t>6</w:t>
            </w:r>
            <w:r w:rsidR="00E53D03" w:rsidRPr="000527A6">
              <w:rPr>
                <w:rFonts w:ascii="Arial" w:hAnsi="Arial" w:cs="Arial"/>
                <w:color w:val="000000"/>
                <w:kern w:val="2"/>
                <w:sz w:val="20"/>
              </w:rPr>
              <w:t>. Pirkėjas raštu informuoja Tiekėją ne vėliau kaip prieš 30 kalendorinių dienų iki Sutarties dalyko atsisakymo poreikio būtinybės</w:t>
            </w:r>
            <w:r w:rsidR="006B795B" w:rsidRPr="000527A6">
              <w:rPr>
                <w:rFonts w:ascii="Arial" w:hAnsi="Arial" w:cs="Arial"/>
                <w:color w:val="000000"/>
                <w:kern w:val="2"/>
                <w:sz w:val="20"/>
              </w:rPr>
              <w:t>.</w:t>
            </w:r>
          </w:p>
          <w:p w14:paraId="2CAF2315" w14:textId="77777777" w:rsidR="009C4A44" w:rsidRPr="000527A6" w:rsidRDefault="009C4A44" w:rsidP="00436E3E">
            <w:pPr>
              <w:spacing w:line="276" w:lineRule="auto"/>
              <w:jc w:val="both"/>
              <w:rPr>
                <w:rFonts w:ascii="Arial" w:hAnsi="Arial" w:cs="Arial"/>
                <w:color w:val="0070C0"/>
                <w:kern w:val="2"/>
                <w:sz w:val="20"/>
              </w:rPr>
            </w:pPr>
          </w:p>
          <w:p w14:paraId="4A4910D3" w14:textId="1773AAB4" w:rsidR="009C4A44" w:rsidRPr="000527A6" w:rsidRDefault="00C47DF2" w:rsidP="00436E3E">
            <w:pPr>
              <w:spacing w:line="276" w:lineRule="auto"/>
              <w:jc w:val="both"/>
              <w:rPr>
                <w:rFonts w:ascii="Arial" w:hAnsi="Arial" w:cs="Arial"/>
                <w:kern w:val="2"/>
                <w:sz w:val="20"/>
              </w:rPr>
            </w:pPr>
            <w:r w:rsidRPr="000527A6">
              <w:rPr>
                <w:rFonts w:ascii="Arial" w:hAnsi="Arial" w:cs="Arial"/>
                <w:kern w:val="2"/>
                <w:sz w:val="20"/>
              </w:rPr>
              <w:t xml:space="preserve">5.4.2. </w:t>
            </w:r>
            <w:r w:rsidR="009765EE" w:rsidRPr="000527A6">
              <w:rPr>
                <w:rFonts w:ascii="Arial" w:hAnsi="Arial" w:cs="Arial"/>
                <w:kern w:val="2"/>
                <w:sz w:val="20"/>
              </w:rPr>
              <w:t>Pirkėjo t</w:t>
            </w:r>
            <w:r w:rsidR="00A1590C" w:rsidRPr="000527A6">
              <w:rPr>
                <w:rFonts w:ascii="Arial" w:hAnsi="Arial" w:cs="Arial"/>
                <w:kern w:val="2"/>
                <w:sz w:val="20"/>
              </w:rPr>
              <w:t xml:space="preserve">eisė įsigyti </w:t>
            </w:r>
            <w:r w:rsidR="001B528E" w:rsidRPr="000527A6">
              <w:rPr>
                <w:rFonts w:ascii="Arial" w:hAnsi="Arial" w:cs="Arial"/>
                <w:kern w:val="2"/>
                <w:sz w:val="20"/>
              </w:rPr>
              <w:t>Paslaugų sąraše nenurodytų, tačiau su pirkimo objektu susijusių Paslaugų:</w:t>
            </w:r>
          </w:p>
          <w:p w14:paraId="5614326C" w14:textId="343F321C" w:rsidR="00A31687" w:rsidRPr="000527A6" w:rsidRDefault="009841C4" w:rsidP="001E2ED3">
            <w:pPr>
              <w:spacing w:line="276" w:lineRule="auto"/>
              <w:jc w:val="both"/>
              <w:rPr>
                <w:rFonts w:ascii="Arial" w:hAnsi="Arial" w:cs="Arial"/>
                <w:sz w:val="20"/>
              </w:rPr>
            </w:pPr>
            <w:sdt>
              <w:sdtPr>
                <w:rPr>
                  <w:rFonts w:ascii="Arial" w:hAnsi="Arial" w:cs="Arial"/>
                  <w:kern w:val="2"/>
                  <w:sz w:val="20"/>
                </w:rPr>
                <w:id w:val="1925074646"/>
                <w:placeholder>
                  <w:docPart w:val="9428688C226249829ACB29CB1E0B84C0"/>
                </w:placeholder>
                <w:dropDownList>
                  <w:listItem w:value="Pasirinkite elementą."/>
                  <w:listItem w:displayText="Punktas netaikomas." w:value="Punktas netaikomas."/>
                  <w:listItem w:displayText="Punktas taikomas." w:value="Punktas taikomas."/>
                </w:dropDownList>
              </w:sdtPr>
              <w:sdtEndPr/>
              <w:sdtContent>
                <w:r w:rsidR="001851CD">
                  <w:rPr>
                    <w:rFonts w:ascii="Arial" w:hAnsi="Arial" w:cs="Arial"/>
                    <w:kern w:val="2"/>
                    <w:sz w:val="20"/>
                  </w:rPr>
                  <w:t>Punktas netaikomas.</w:t>
                </w:r>
              </w:sdtContent>
            </w:sdt>
          </w:p>
        </w:tc>
      </w:tr>
      <w:tr w:rsidR="00A31687" w:rsidRPr="000527A6" w14:paraId="2E002321" w14:textId="77777777" w:rsidTr="7445247A">
        <w:trPr>
          <w:trHeight w:val="300"/>
        </w:trPr>
        <w:tc>
          <w:tcPr>
            <w:tcW w:w="3094" w:type="dxa"/>
            <w:gridSpan w:val="2"/>
          </w:tcPr>
          <w:p w14:paraId="11862844" w14:textId="77777777" w:rsidR="00A31687" w:rsidRPr="000527A6" w:rsidRDefault="00A31687" w:rsidP="00436E3E">
            <w:pPr>
              <w:jc w:val="both"/>
              <w:rPr>
                <w:rFonts w:ascii="Arial" w:hAnsi="Arial" w:cs="Arial"/>
                <w:b/>
                <w:kern w:val="2"/>
                <w:sz w:val="20"/>
              </w:rPr>
            </w:pPr>
            <w:r w:rsidRPr="000527A6">
              <w:rPr>
                <w:rFonts w:ascii="Arial" w:hAnsi="Arial" w:cs="Arial"/>
                <w:b/>
                <w:kern w:val="2"/>
                <w:sz w:val="20"/>
              </w:rPr>
              <w:lastRenderedPageBreak/>
              <w:t>5.5. Atsiskaitymo su Tiekėju terminas ir tvarka</w:t>
            </w:r>
          </w:p>
        </w:tc>
        <w:tc>
          <w:tcPr>
            <w:tcW w:w="6441" w:type="dxa"/>
            <w:gridSpan w:val="2"/>
          </w:tcPr>
          <w:p w14:paraId="62C375EB" w14:textId="292078A3" w:rsidR="00A31687" w:rsidRPr="000527A6" w:rsidRDefault="00C44FF7" w:rsidP="00436E3E">
            <w:pPr>
              <w:jc w:val="both"/>
              <w:rPr>
                <w:rFonts w:ascii="Arial" w:hAnsi="Arial" w:cs="Arial"/>
                <w:kern w:val="2"/>
                <w:sz w:val="20"/>
              </w:rPr>
            </w:pPr>
            <w:r w:rsidRPr="000527A6">
              <w:rPr>
                <w:rFonts w:ascii="Arial" w:hAnsi="Arial" w:cs="Arial"/>
                <w:kern w:val="2"/>
                <w:sz w:val="20"/>
              </w:rPr>
              <w:t xml:space="preserve">5.5.1. </w:t>
            </w:r>
            <w:r w:rsidR="00A31687" w:rsidRPr="000527A6">
              <w:rPr>
                <w:rFonts w:ascii="Arial" w:hAnsi="Arial" w:cs="Arial"/>
                <w:kern w:val="2"/>
                <w:sz w:val="20"/>
              </w:rPr>
              <w:t>Pirkėjas atsiskaito su Tiekėju ne vėliau kaip per</w:t>
            </w:r>
            <w:r w:rsidR="00351CE9" w:rsidRPr="000527A6">
              <w:rPr>
                <w:rFonts w:ascii="Arial" w:hAnsi="Arial" w:cs="Arial"/>
                <w:kern w:val="2"/>
                <w:sz w:val="20"/>
              </w:rPr>
              <w:t xml:space="preserve"> 30 (trisdešimt) dienų</w:t>
            </w:r>
            <w:r w:rsidR="00A31687" w:rsidRPr="000527A6">
              <w:rPr>
                <w:rFonts w:ascii="Arial" w:hAnsi="Arial" w:cs="Arial"/>
                <w:kern w:val="2"/>
                <w:sz w:val="20"/>
              </w:rPr>
              <w:t xml:space="preserve"> nuo Sąskaitos gavimo dienos.</w:t>
            </w:r>
          </w:p>
          <w:p w14:paraId="482537E7" w14:textId="1460A775" w:rsidR="003B3DE4" w:rsidRDefault="00E0721D" w:rsidP="00436E3E">
            <w:pPr>
              <w:jc w:val="both"/>
              <w:rPr>
                <w:rFonts w:ascii="Arial" w:hAnsi="Arial" w:cs="Arial"/>
                <w:kern w:val="2"/>
                <w:sz w:val="20"/>
              </w:rPr>
            </w:pPr>
            <w:r w:rsidRPr="000527A6">
              <w:rPr>
                <w:rFonts w:ascii="Arial" w:hAnsi="Arial" w:cs="Arial"/>
                <w:color w:val="000000"/>
                <w:kern w:val="2"/>
                <w:sz w:val="20"/>
              </w:rPr>
              <w:t xml:space="preserve">5.5.2. </w:t>
            </w:r>
            <w:r w:rsidRPr="000527A6">
              <w:rPr>
                <w:rFonts w:ascii="Arial" w:hAnsi="Arial" w:cs="Arial"/>
                <w:kern w:val="2"/>
                <w:sz w:val="20"/>
              </w:rPr>
              <w:t>Apmokėjimo sąlygos</w:t>
            </w:r>
            <w:r w:rsidR="003B3DE4">
              <w:rPr>
                <w:rFonts w:ascii="Arial" w:hAnsi="Arial" w:cs="Arial"/>
                <w:kern w:val="2"/>
                <w:sz w:val="20"/>
              </w:rPr>
              <w:t>:</w:t>
            </w:r>
          </w:p>
          <w:p w14:paraId="629514D4" w14:textId="7BA5E9BD" w:rsidR="003B3DE4" w:rsidRDefault="003B3DE4" w:rsidP="00436E3E">
            <w:pPr>
              <w:jc w:val="both"/>
              <w:rPr>
                <w:rFonts w:ascii="Arial" w:hAnsi="Arial" w:cs="Arial"/>
                <w:kern w:val="2"/>
                <w:sz w:val="20"/>
              </w:rPr>
            </w:pPr>
            <w:r>
              <w:rPr>
                <w:rFonts w:ascii="Arial" w:hAnsi="Arial" w:cs="Arial"/>
                <w:kern w:val="2"/>
                <w:sz w:val="20"/>
              </w:rPr>
              <w:t xml:space="preserve">Vystymo </w:t>
            </w:r>
            <w:r w:rsidR="007A75D5">
              <w:rPr>
                <w:rFonts w:ascii="Arial" w:hAnsi="Arial" w:cs="Arial"/>
                <w:kern w:val="2"/>
                <w:sz w:val="20"/>
              </w:rPr>
              <w:t xml:space="preserve">ir išplėstinės </w:t>
            </w:r>
            <w:r>
              <w:rPr>
                <w:rFonts w:ascii="Arial" w:hAnsi="Arial" w:cs="Arial"/>
                <w:kern w:val="2"/>
                <w:sz w:val="20"/>
              </w:rPr>
              <w:t xml:space="preserve">paslaugos: </w:t>
            </w:r>
            <w:r w:rsidRPr="003B3DE4">
              <w:rPr>
                <w:rFonts w:ascii="Arial" w:hAnsi="Arial" w:cs="Arial"/>
                <w:kern w:val="2"/>
                <w:sz w:val="20"/>
              </w:rPr>
              <w:t>įvykdžius užsakymą, mokama už konkretų kiekį / apimtį pagal nustatytus įkainius</w:t>
            </w:r>
            <w:r>
              <w:rPr>
                <w:rFonts w:ascii="Arial" w:hAnsi="Arial" w:cs="Arial"/>
                <w:kern w:val="2"/>
                <w:sz w:val="20"/>
              </w:rPr>
              <w:t>;</w:t>
            </w:r>
          </w:p>
          <w:p w14:paraId="22121E5E" w14:textId="2E27A02A" w:rsidR="003B3DE4" w:rsidRDefault="009303C2" w:rsidP="00436E3E">
            <w:pPr>
              <w:jc w:val="both"/>
              <w:rPr>
                <w:rFonts w:ascii="Arial" w:hAnsi="Arial" w:cs="Arial"/>
                <w:kern w:val="2"/>
                <w:sz w:val="20"/>
              </w:rPr>
            </w:pPr>
            <w:r>
              <w:rPr>
                <w:rFonts w:ascii="Arial" w:hAnsi="Arial" w:cs="Arial"/>
                <w:kern w:val="2"/>
                <w:sz w:val="20"/>
              </w:rPr>
              <w:t>L</w:t>
            </w:r>
            <w:r w:rsidRPr="009303C2">
              <w:rPr>
                <w:rFonts w:ascii="Arial" w:hAnsi="Arial" w:cs="Arial"/>
                <w:kern w:val="2"/>
                <w:sz w:val="20"/>
              </w:rPr>
              <w:t>icencinio palaikymo paslaug</w:t>
            </w:r>
            <w:r>
              <w:rPr>
                <w:rFonts w:ascii="Arial" w:hAnsi="Arial" w:cs="Arial"/>
                <w:kern w:val="2"/>
                <w:sz w:val="20"/>
              </w:rPr>
              <w:t>o</w:t>
            </w:r>
            <w:r w:rsidRPr="009303C2">
              <w:rPr>
                <w:rFonts w:ascii="Arial" w:hAnsi="Arial" w:cs="Arial"/>
                <w:kern w:val="2"/>
                <w:sz w:val="20"/>
              </w:rPr>
              <w:t>s</w:t>
            </w:r>
            <w:r w:rsidR="00086D40">
              <w:rPr>
                <w:rFonts w:ascii="Arial" w:hAnsi="Arial" w:cs="Arial"/>
                <w:kern w:val="2"/>
                <w:sz w:val="20"/>
              </w:rPr>
              <w:t>:</w:t>
            </w:r>
            <w:r w:rsidRPr="009303C2">
              <w:rPr>
                <w:rFonts w:ascii="Arial" w:hAnsi="Arial" w:cs="Arial"/>
                <w:kern w:val="2"/>
                <w:sz w:val="20"/>
              </w:rPr>
              <w:t xml:space="preserve"> mokama kas ketvirtį</w:t>
            </w:r>
            <w:r w:rsidR="00086D40">
              <w:rPr>
                <w:rFonts w:ascii="Arial" w:hAnsi="Arial" w:cs="Arial"/>
                <w:kern w:val="2"/>
                <w:sz w:val="20"/>
              </w:rPr>
              <w:t>;</w:t>
            </w:r>
          </w:p>
          <w:p w14:paraId="62BF80E8" w14:textId="2C8FDEBF" w:rsidR="00086D40" w:rsidRDefault="00086D40" w:rsidP="00436E3E">
            <w:pPr>
              <w:jc w:val="both"/>
              <w:rPr>
                <w:rFonts w:ascii="Arial" w:hAnsi="Arial" w:cs="Arial"/>
                <w:kern w:val="2"/>
                <w:sz w:val="20"/>
              </w:rPr>
            </w:pPr>
            <w:r>
              <w:rPr>
                <w:rFonts w:ascii="Arial" w:hAnsi="Arial" w:cs="Arial"/>
                <w:kern w:val="2"/>
                <w:sz w:val="20"/>
              </w:rPr>
              <w:t>T</w:t>
            </w:r>
            <w:r w:rsidRPr="00086D40">
              <w:rPr>
                <w:rFonts w:ascii="Arial" w:hAnsi="Arial" w:cs="Arial"/>
                <w:kern w:val="2"/>
                <w:sz w:val="20"/>
              </w:rPr>
              <w:t>echninio palaikymo paslaug</w:t>
            </w:r>
            <w:r>
              <w:rPr>
                <w:rFonts w:ascii="Arial" w:hAnsi="Arial" w:cs="Arial"/>
                <w:kern w:val="2"/>
                <w:sz w:val="20"/>
              </w:rPr>
              <w:t>o</w:t>
            </w:r>
            <w:r w:rsidRPr="00086D40">
              <w:rPr>
                <w:rFonts w:ascii="Arial" w:hAnsi="Arial" w:cs="Arial"/>
                <w:kern w:val="2"/>
                <w:sz w:val="20"/>
              </w:rPr>
              <w:t>s</w:t>
            </w:r>
            <w:r>
              <w:rPr>
                <w:rFonts w:ascii="Arial" w:hAnsi="Arial" w:cs="Arial"/>
                <w:kern w:val="2"/>
                <w:sz w:val="20"/>
              </w:rPr>
              <w:t>:</w:t>
            </w:r>
            <w:r w:rsidRPr="00086D40">
              <w:rPr>
                <w:rFonts w:ascii="Arial" w:hAnsi="Arial" w:cs="Arial"/>
                <w:kern w:val="2"/>
                <w:sz w:val="20"/>
              </w:rPr>
              <w:t xml:space="preserve"> mokama kas mėnesį</w:t>
            </w:r>
            <w:r>
              <w:rPr>
                <w:rFonts w:ascii="Arial" w:hAnsi="Arial" w:cs="Arial"/>
                <w:kern w:val="2"/>
                <w:sz w:val="20"/>
              </w:rPr>
              <w:t>.</w:t>
            </w:r>
          </w:p>
          <w:p w14:paraId="34369BB4" w14:textId="2B0B4574" w:rsidR="00A31687" w:rsidRPr="0089001E" w:rsidRDefault="00A31687" w:rsidP="00436E3E">
            <w:pPr>
              <w:jc w:val="both"/>
              <w:rPr>
                <w:rFonts w:ascii="Arial" w:hAnsi="Arial" w:cs="Arial"/>
                <w:color w:val="4472C4"/>
                <w:kern w:val="2"/>
                <w:sz w:val="20"/>
                <w:shd w:val="clear" w:color="auto" w:fill="FFFFFF"/>
              </w:rPr>
            </w:pPr>
          </w:p>
        </w:tc>
      </w:tr>
      <w:tr w:rsidR="005B4805" w:rsidRPr="000527A6" w14:paraId="2E089616" w14:textId="77777777" w:rsidTr="7445247A">
        <w:trPr>
          <w:trHeight w:val="300"/>
        </w:trPr>
        <w:tc>
          <w:tcPr>
            <w:tcW w:w="3094" w:type="dxa"/>
            <w:gridSpan w:val="2"/>
          </w:tcPr>
          <w:p w14:paraId="5650818D" w14:textId="77777777" w:rsidR="005B4805" w:rsidRPr="000527A6" w:rsidRDefault="005B4805" w:rsidP="00436E3E">
            <w:pPr>
              <w:jc w:val="both"/>
              <w:rPr>
                <w:rFonts w:ascii="Arial" w:hAnsi="Arial" w:cs="Arial"/>
                <w:b/>
                <w:kern w:val="2"/>
                <w:sz w:val="20"/>
              </w:rPr>
            </w:pPr>
            <w:r w:rsidRPr="000527A6">
              <w:rPr>
                <w:rFonts w:ascii="Arial" w:hAnsi="Arial" w:cs="Arial"/>
                <w:b/>
                <w:kern w:val="2"/>
                <w:sz w:val="20"/>
              </w:rPr>
              <w:t>5.6. Avansas</w:t>
            </w:r>
          </w:p>
        </w:tc>
        <w:tc>
          <w:tcPr>
            <w:tcW w:w="6441" w:type="dxa"/>
            <w:gridSpan w:val="2"/>
            <w:vAlign w:val="center"/>
          </w:tcPr>
          <w:p w14:paraId="574931CE" w14:textId="076054DB" w:rsidR="005B4805" w:rsidRPr="000527A6" w:rsidRDefault="009841C4" w:rsidP="00436E3E">
            <w:pPr>
              <w:spacing w:line="259" w:lineRule="auto"/>
              <w:jc w:val="both"/>
              <w:rPr>
                <w:rFonts w:ascii="Arial" w:hAnsi="Arial" w:cs="Arial"/>
                <w:color w:val="000000"/>
                <w:kern w:val="2"/>
                <w:sz w:val="20"/>
                <w:shd w:val="clear" w:color="auto" w:fill="FFFFFF"/>
              </w:rPr>
            </w:pPr>
            <w:sdt>
              <w:sdtPr>
                <w:rPr>
                  <w:rFonts w:ascii="Arial" w:hAnsi="Arial" w:cs="Arial"/>
                  <w:color w:val="000000"/>
                  <w:kern w:val="2"/>
                  <w:sz w:val="20"/>
                  <w:shd w:val="clear" w:color="auto" w:fill="FFFFFF"/>
                </w:rPr>
                <w:id w:val="-1167860821"/>
                <w:placeholder>
                  <w:docPart w:val="FB766F88BAD54366A6D71A43969411D1"/>
                </w:placeholder>
                <w:dropDownList>
                  <w:listItem w:value="Pasirinkite elementą."/>
                  <w:listItem w:displayText="Punktas netaikomas." w:value="Punktas netaikomas."/>
                  <w:listItem w:displayText="Maksimalus avanso dydis [...]. Pirkėjas sumoka Tiekėjui avansą pagal pateiktą prašymą ir išankstinio mokėjimo sąskaitą ne vėliau kaip per [...] dienų nuo Tiekėjo prašymo ir išankstinio mokėjimo sąskaitos ir, jei taikoma, Avanso užtikrinimo gavimo dienos." w:value="Maksimalus avanso dydis [...]. Pirkėjas sumoka Tiekėjui avansą pagal pateiktą prašymą ir išankstinio mokėjimo sąskaitą ne vėliau kaip per [...] dienų nuo Tiekėjo prašymo ir išankstinio mokėjimo sąskaitos ir, jei taikoma, Avanso užtikrinimo gavimo dienos."/>
                </w:dropDownList>
              </w:sdtPr>
              <w:sdtEndPr>
                <w:rPr>
                  <w:color w:val="000000" w:themeColor="text1"/>
                </w:rPr>
              </w:sdtEndPr>
              <w:sdtContent>
                <w:r w:rsidR="003445B9">
                  <w:rPr>
                    <w:rFonts w:ascii="Arial" w:hAnsi="Arial" w:cs="Arial"/>
                    <w:color w:val="000000"/>
                    <w:kern w:val="2"/>
                    <w:sz w:val="20"/>
                    <w:shd w:val="clear" w:color="auto" w:fill="FFFFFF"/>
                  </w:rPr>
                  <w:t>Punktas netaikomas.</w:t>
                </w:r>
              </w:sdtContent>
            </w:sdt>
          </w:p>
        </w:tc>
      </w:tr>
      <w:tr w:rsidR="00B00278" w:rsidRPr="000527A6" w14:paraId="75085219" w14:textId="77777777" w:rsidTr="7445247A">
        <w:trPr>
          <w:trHeight w:val="300"/>
        </w:trPr>
        <w:tc>
          <w:tcPr>
            <w:tcW w:w="3094" w:type="dxa"/>
            <w:gridSpan w:val="2"/>
          </w:tcPr>
          <w:p w14:paraId="1A729333" w14:textId="77777777" w:rsidR="00B00278" w:rsidRPr="000527A6" w:rsidRDefault="00B00278" w:rsidP="00436E3E">
            <w:pPr>
              <w:jc w:val="both"/>
              <w:rPr>
                <w:rFonts w:ascii="Arial" w:hAnsi="Arial" w:cs="Arial"/>
                <w:b/>
                <w:kern w:val="2"/>
                <w:sz w:val="20"/>
              </w:rPr>
            </w:pPr>
            <w:r w:rsidRPr="000527A6">
              <w:rPr>
                <w:rFonts w:ascii="Arial" w:hAnsi="Arial" w:cs="Arial"/>
                <w:b/>
                <w:kern w:val="2"/>
                <w:sz w:val="20"/>
              </w:rPr>
              <w:t>5.7. Avanso užtikrinimas</w:t>
            </w:r>
          </w:p>
        </w:tc>
        <w:tc>
          <w:tcPr>
            <w:tcW w:w="6441" w:type="dxa"/>
            <w:gridSpan w:val="2"/>
            <w:vAlign w:val="center"/>
          </w:tcPr>
          <w:p w14:paraId="0585B1F2" w14:textId="1933CCC5" w:rsidR="00B00278" w:rsidRPr="000527A6" w:rsidRDefault="009841C4" w:rsidP="00436E3E">
            <w:pPr>
              <w:jc w:val="both"/>
              <w:rPr>
                <w:rFonts w:ascii="Arial" w:hAnsi="Arial" w:cs="Arial"/>
                <w:kern w:val="2"/>
                <w:sz w:val="20"/>
              </w:rPr>
            </w:pPr>
            <w:sdt>
              <w:sdtPr>
                <w:rPr>
                  <w:rFonts w:ascii="Arial" w:hAnsi="Arial" w:cs="Arial"/>
                  <w:kern w:val="2"/>
                  <w:sz w:val="20"/>
                </w:rPr>
                <w:id w:val="1425995806"/>
                <w:placeholder>
                  <w:docPart w:val="13EC6DDCCBCE46E485949A3D20590DF8"/>
                </w:placeholder>
                <w:dropDownList>
                  <w:listItem w:value="Pasirinkite elementą."/>
                  <w:listItem w:displayText="Punktas netaikomas." w:value="Punktas netaikomas."/>
                  <w:listItem w:displayText="Avanso užtikrinimo dydis: kaip nurodyta Specialiųjų sąlygų 5.6 punkte. Reikalavimai Avanso užtikrinimui nustatyti Bendrųjų sąlygų 12.1 poskyryje. " w:value="Avanso užtikrinimo dydis [.. Reikalavimai Avanso užtikrinimui nustatyti Bendrųjų sąlygų 12.1 poskyryje. "/>
                </w:dropDownList>
              </w:sdtPr>
              <w:sdtEndPr/>
              <w:sdtContent>
                <w:r w:rsidR="003445B9">
                  <w:rPr>
                    <w:rFonts w:ascii="Arial" w:hAnsi="Arial" w:cs="Arial"/>
                    <w:kern w:val="2"/>
                    <w:sz w:val="20"/>
                  </w:rPr>
                  <w:t>Punktas netaikomas.</w:t>
                </w:r>
              </w:sdtContent>
            </w:sdt>
          </w:p>
        </w:tc>
      </w:tr>
      <w:tr w:rsidR="005B4805" w:rsidRPr="000527A6" w14:paraId="22C1C575" w14:textId="77777777" w:rsidTr="7445247A">
        <w:trPr>
          <w:trHeight w:val="300"/>
        </w:trPr>
        <w:tc>
          <w:tcPr>
            <w:tcW w:w="9535" w:type="dxa"/>
            <w:gridSpan w:val="4"/>
          </w:tcPr>
          <w:p w14:paraId="5B428A55" w14:textId="77777777" w:rsidR="005B4805" w:rsidRPr="000527A6" w:rsidRDefault="005B4805" w:rsidP="00436E3E">
            <w:pPr>
              <w:jc w:val="both"/>
              <w:rPr>
                <w:rFonts w:ascii="Arial" w:hAnsi="Arial" w:cs="Arial"/>
                <w:b/>
                <w:kern w:val="2"/>
                <w:sz w:val="20"/>
              </w:rPr>
            </w:pPr>
            <w:r w:rsidRPr="000527A6">
              <w:rPr>
                <w:rFonts w:ascii="Arial" w:hAnsi="Arial" w:cs="Arial"/>
                <w:b/>
                <w:kern w:val="2"/>
                <w:sz w:val="20"/>
              </w:rPr>
              <w:t>6. PASLAUGŲ KOKYBĖ IR GARANTINIAI ĮSIPAREIGOJIMAI</w:t>
            </w:r>
          </w:p>
        </w:tc>
      </w:tr>
      <w:tr w:rsidR="005B4805" w:rsidRPr="000527A6" w14:paraId="443D9423" w14:textId="77777777" w:rsidTr="7445247A">
        <w:trPr>
          <w:trHeight w:val="300"/>
        </w:trPr>
        <w:tc>
          <w:tcPr>
            <w:tcW w:w="3094" w:type="dxa"/>
            <w:gridSpan w:val="2"/>
          </w:tcPr>
          <w:p w14:paraId="7EC0E687" w14:textId="77777777" w:rsidR="005B4805" w:rsidRPr="000527A6" w:rsidRDefault="005B4805" w:rsidP="00436E3E">
            <w:pPr>
              <w:jc w:val="both"/>
              <w:rPr>
                <w:rFonts w:ascii="Arial" w:hAnsi="Arial" w:cs="Arial"/>
                <w:b/>
                <w:kern w:val="2"/>
                <w:sz w:val="20"/>
              </w:rPr>
            </w:pPr>
            <w:r w:rsidRPr="000527A6">
              <w:rPr>
                <w:rFonts w:ascii="Arial" w:hAnsi="Arial" w:cs="Arial"/>
                <w:b/>
                <w:kern w:val="2"/>
                <w:sz w:val="20"/>
              </w:rPr>
              <w:t>6.1. Garantinis terminas</w:t>
            </w:r>
          </w:p>
        </w:tc>
        <w:tc>
          <w:tcPr>
            <w:tcW w:w="6441" w:type="dxa"/>
            <w:gridSpan w:val="2"/>
          </w:tcPr>
          <w:p w14:paraId="1ECC1790" w14:textId="49543C8E" w:rsidR="001865E3" w:rsidRPr="000527A6" w:rsidRDefault="009841C4" w:rsidP="00436E3E">
            <w:pPr>
              <w:jc w:val="both"/>
              <w:rPr>
                <w:rFonts w:ascii="Arial" w:hAnsi="Arial" w:cs="Arial"/>
                <w:kern w:val="2"/>
                <w:sz w:val="20"/>
              </w:rPr>
            </w:pPr>
            <w:sdt>
              <w:sdtPr>
                <w:rPr>
                  <w:rFonts w:ascii="Arial" w:hAnsi="Arial" w:cs="Arial"/>
                  <w:kern w:val="2"/>
                  <w:sz w:val="20"/>
                </w:rPr>
                <w:id w:val="553896318"/>
                <w:placeholder>
                  <w:docPart w:val="9EF7F539355B4054A7757A87560940F6"/>
                </w:placeholder>
                <w:dropDownList>
                  <w:listItem w:value="Pasirinkite elementą."/>
                  <w:listItem w:displayText="Netaikoma." w:value="Netaikoma."/>
                  <w:listItem w:displayText="Paslaugoms nustatomas Tiekėjo pasiūlytas garantinis terminas, kuris yra {...}, ir kuris skaičiuojamas nuo Paslaugų perdavimo–priėmimo akto ar Sąskaitos (kai Paslaugų perdavimo–priėmimo aktas nėra pasirašomas) pasirašymo dienos." w:value="Paslaugoms nustatomas Tiekėjo pasiūlytas garantinis terminas, kuris yra {...}, ir kuris skaičiuojamas nuo Paslaugų perdavimo–priėmimo akto ar Sąskaitos (kai Paslaugų perdavimo–priėmimo aktas nėra pasirašomas) pasirašymo dienos."/>
                  <w:listItem w:displayText="Paslaugoms nustatomas teisės aktuose nustatytas garantinis terminas, kuris yra {...}, ir kuris skaičiuojamas nuo Paslaugų perdavimo–priėmimo akto ar Sąskaitos (kai Paslaugų perdavimo–priėmimo aktas nėra pasirašomas) pasirašymo dienos." w:value="Paslaugoms nustatomas teisės aktuose nustatytas garantinis terminas, kuris yra {...}, ir kuris skaičiuojamas nuo Paslaugų perdavimo–priėmimo akto ar Sąskaitos (kai Paslaugų perdavimo–priėmimo aktas nėra pasirašomas) pasirašymo dienos."/>
                  <w:listItem w:displayText="Paslaugoms nustatomas Techninėje specifikacijoje nustatytas garantinis terminas, kuris yra {...}, ir kuris skaičiuojamas nuo Paslaugų perdavimo–priėmimo akto ar Sąskaitos (kai Paslaugų perdavimo–priėmimo aktas nėra pasirašomas) pasirašymo dienos." w:value="Paslaugoms nustatomas Techninėje specifikacijoje nustatytas garantinis terminas, kuris yra {...}, ir kuris skaičiuojamas nuo Paslaugų perdavimo–priėmimo akto ar Sąskaitos (kai Paslaugų perdavimo–priėmimo aktas nėra pasirašomas) pasirašymo dienos."/>
                </w:dropDownList>
              </w:sdtPr>
              <w:sdtEndPr/>
              <w:sdtContent>
                <w:r w:rsidR="00B8463D">
                  <w:rPr>
                    <w:rFonts w:ascii="Arial" w:hAnsi="Arial" w:cs="Arial"/>
                    <w:kern w:val="2"/>
                    <w:sz w:val="20"/>
                  </w:rPr>
                  <w:t>Netaikoma.</w:t>
                </w:r>
              </w:sdtContent>
            </w:sdt>
          </w:p>
          <w:p w14:paraId="04EF67E5" w14:textId="675B982B" w:rsidR="009E2956" w:rsidRPr="000527A6" w:rsidRDefault="009E2956" w:rsidP="00436E3E">
            <w:pPr>
              <w:jc w:val="both"/>
              <w:rPr>
                <w:rFonts w:ascii="Arial" w:hAnsi="Arial" w:cs="Arial"/>
                <w:kern w:val="2"/>
                <w:sz w:val="20"/>
              </w:rPr>
            </w:pPr>
          </w:p>
          <w:p w14:paraId="19A40417" w14:textId="2883C68E" w:rsidR="005B4805" w:rsidRPr="000527A6" w:rsidRDefault="005B4805" w:rsidP="00B8463D">
            <w:pPr>
              <w:jc w:val="both"/>
              <w:rPr>
                <w:rFonts w:ascii="Arial" w:hAnsi="Arial" w:cs="Arial"/>
                <w:sz w:val="20"/>
              </w:rPr>
            </w:pPr>
          </w:p>
        </w:tc>
      </w:tr>
      <w:tr w:rsidR="005B4805" w:rsidRPr="000527A6" w14:paraId="12F2AC67" w14:textId="77777777" w:rsidTr="7445247A">
        <w:trPr>
          <w:trHeight w:val="300"/>
        </w:trPr>
        <w:tc>
          <w:tcPr>
            <w:tcW w:w="3094" w:type="dxa"/>
            <w:gridSpan w:val="2"/>
          </w:tcPr>
          <w:p w14:paraId="0968DBE2" w14:textId="77777777" w:rsidR="005B4805" w:rsidRPr="000527A6" w:rsidRDefault="005B4805" w:rsidP="00436E3E">
            <w:pPr>
              <w:jc w:val="both"/>
              <w:rPr>
                <w:rFonts w:ascii="Arial" w:hAnsi="Arial" w:cs="Arial"/>
                <w:b/>
                <w:kern w:val="2"/>
                <w:sz w:val="20"/>
              </w:rPr>
            </w:pPr>
            <w:r w:rsidRPr="000527A6">
              <w:rPr>
                <w:rFonts w:ascii="Arial" w:hAnsi="Arial" w:cs="Arial"/>
                <w:b/>
                <w:sz w:val="20"/>
              </w:rPr>
              <w:t>6.2. Terminas Paslaugų trūkumams pašalinti</w:t>
            </w:r>
          </w:p>
        </w:tc>
        <w:tc>
          <w:tcPr>
            <w:tcW w:w="6441" w:type="dxa"/>
            <w:gridSpan w:val="2"/>
          </w:tcPr>
          <w:p w14:paraId="04E3270D" w14:textId="191F8CF5" w:rsidR="004F68A3" w:rsidRPr="000527A6" w:rsidRDefault="009841C4" w:rsidP="00436E3E">
            <w:pPr>
              <w:jc w:val="both"/>
              <w:rPr>
                <w:rFonts w:ascii="Arial" w:hAnsi="Arial" w:cs="Arial"/>
                <w:kern w:val="2"/>
                <w:sz w:val="20"/>
              </w:rPr>
            </w:pPr>
            <w:sdt>
              <w:sdtPr>
                <w:rPr>
                  <w:rFonts w:ascii="Arial" w:hAnsi="Arial" w:cs="Arial"/>
                  <w:kern w:val="2"/>
                  <w:sz w:val="20"/>
                </w:rPr>
                <w:id w:val="1043714435"/>
                <w:placeholder>
                  <w:docPart w:val="9456099CA93C490CAD25F76264D02E42"/>
                </w:placeholder>
                <w:dropDownList>
                  <w:listItem w:value="Pasirinkite elementą."/>
                  <w:listItem w:displayText="Tiekėjas privalo pašalinti trūkumus per Techninėje specifikacijoje nurodytą terminą. Jei terminas nenurodytas – ne ilgiau kaip per 10 (dešimt) dienų. Paslaugų/prekių trūkumų nustatymo bei šalinimo tvarka nustatyta Bendrųjų sąlygų 7 skyriuje." w:value="Tiekėjas privalo pašalinti trūkumus per Techninėje specifikacijoje nurodytą terminą. Jei terminas nenurodytas – ne ilgiau kaip per 10 (dešimt) dienų. Paslaugų/prekių trūkumų nustatymo bei šalinimo tvarka nustatyta Bendrųjų sąlygų 7 skyriuje."/>
                  <w:listItem w:displayText="Sutartyje nurodyto garantinio termino laikotarpiu Tiekėjas, gavęs pranešimą apie Paslaugų/prekių trūkumus, turi atvykti ne vėliau kaip per [...] dienų nuo pranešimo apie trūkumus Tiekėjui gavimo." w:value="Sutartyje nurodyto garantinio termino laikotarpiu Tiekėjas, gavęs pranešimą apie Paslaugų/prekių trūkumus, turi atvykti ne vėliau kaip per [...] dienų nuo pranešimo apie trūkumus Tiekėjui gavimo."/>
                </w:dropDownList>
              </w:sdtPr>
              <w:sdtEndPr/>
              <w:sdtContent>
                <w:r w:rsidR="00CD2D79">
                  <w:rPr>
                    <w:rFonts w:ascii="Arial" w:hAnsi="Arial" w:cs="Arial"/>
                    <w:kern w:val="2"/>
                    <w:sz w:val="20"/>
                  </w:rPr>
                  <w:t>Tiekėjas privalo pašalinti trūkumus per Techninėje specifikacijoje nurodytą terminą. Jei terminas nenurodytas – ne ilgiau kaip per 10 (dešimt) dienų. Paslaugų/prekių trūkumų nustatymo bei šalinimo tvarka nustatyta Bendrųjų sąlygų 7 skyriuje.</w:t>
                </w:r>
              </w:sdtContent>
            </w:sdt>
          </w:p>
          <w:p w14:paraId="4E9A5D1B" w14:textId="02E8B97B" w:rsidR="005B4805" w:rsidRPr="000527A6" w:rsidRDefault="005B4805" w:rsidP="00436E3E">
            <w:pPr>
              <w:jc w:val="both"/>
              <w:rPr>
                <w:rFonts w:ascii="Arial" w:hAnsi="Arial" w:cs="Arial"/>
                <w:kern w:val="2"/>
                <w:sz w:val="20"/>
              </w:rPr>
            </w:pPr>
          </w:p>
        </w:tc>
      </w:tr>
      <w:tr w:rsidR="005B4805" w:rsidRPr="000527A6" w14:paraId="41512E7F" w14:textId="77777777" w:rsidTr="7445247A">
        <w:trPr>
          <w:trHeight w:val="300"/>
        </w:trPr>
        <w:tc>
          <w:tcPr>
            <w:tcW w:w="3094" w:type="dxa"/>
            <w:gridSpan w:val="2"/>
          </w:tcPr>
          <w:p w14:paraId="02CCABDC" w14:textId="5211BA63" w:rsidR="005B4805" w:rsidRPr="000527A6" w:rsidRDefault="005B4805" w:rsidP="00436E3E">
            <w:pPr>
              <w:jc w:val="both"/>
              <w:rPr>
                <w:rFonts w:ascii="Arial" w:hAnsi="Arial" w:cs="Arial"/>
                <w:b/>
                <w:bCs/>
                <w:sz w:val="20"/>
              </w:rPr>
            </w:pPr>
            <w:r w:rsidRPr="000527A6">
              <w:rPr>
                <w:rFonts w:ascii="Arial" w:hAnsi="Arial" w:cs="Arial"/>
                <w:b/>
                <w:bCs/>
                <w:sz w:val="20"/>
              </w:rPr>
              <w:t xml:space="preserve">6.3. </w:t>
            </w:r>
            <w:r w:rsidR="00D44452" w:rsidRPr="000527A6">
              <w:rPr>
                <w:rFonts w:ascii="Arial" w:hAnsi="Arial" w:cs="Arial"/>
                <w:b/>
                <w:bCs/>
                <w:sz w:val="20"/>
              </w:rPr>
              <w:t xml:space="preserve">Pasiūlyme </w:t>
            </w:r>
            <w:r w:rsidR="00362EB0" w:rsidRPr="000527A6">
              <w:rPr>
                <w:rFonts w:ascii="Arial" w:hAnsi="Arial" w:cs="Arial"/>
                <w:b/>
                <w:bCs/>
                <w:sz w:val="20"/>
              </w:rPr>
              <w:t>nurodytų</w:t>
            </w:r>
            <w:r w:rsidR="00D44452" w:rsidRPr="000527A6">
              <w:rPr>
                <w:rFonts w:ascii="Arial" w:hAnsi="Arial" w:cs="Arial"/>
                <w:b/>
                <w:bCs/>
                <w:sz w:val="20"/>
              </w:rPr>
              <w:t xml:space="preserve"> kokybinių kriterijų (už kuriuos </w:t>
            </w:r>
            <w:r w:rsidR="00362EB0" w:rsidRPr="000527A6">
              <w:rPr>
                <w:rFonts w:ascii="Arial" w:hAnsi="Arial" w:cs="Arial"/>
                <w:b/>
                <w:bCs/>
                <w:sz w:val="20"/>
              </w:rPr>
              <w:t>T</w:t>
            </w:r>
            <w:r w:rsidR="00D44452" w:rsidRPr="000527A6">
              <w:rPr>
                <w:rFonts w:ascii="Arial" w:hAnsi="Arial" w:cs="Arial"/>
                <w:b/>
                <w:bCs/>
                <w:sz w:val="20"/>
              </w:rPr>
              <w:t>iekėjas gavo balus)</w:t>
            </w:r>
            <w:r w:rsidR="00553023" w:rsidRPr="000527A6">
              <w:rPr>
                <w:rFonts w:ascii="Arial" w:hAnsi="Arial" w:cs="Arial"/>
                <w:b/>
                <w:bCs/>
                <w:sz w:val="20"/>
              </w:rPr>
              <w:t xml:space="preserve"> </w:t>
            </w:r>
            <w:r w:rsidRPr="000527A6">
              <w:rPr>
                <w:rFonts w:ascii="Arial" w:hAnsi="Arial" w:cs="Arial"/>
                <w:b/>
                <w:bCs/>
                <w:sz w:val="20"/>
              </w:rPr>
              <w:t>įgyvendinimo ir tikrinimo tvarka</w:t>
            </w:r>
          </w:p>
        </w:tc>
        <w:tc>
          <w:tcPr>
            <w:tcW w:w="6441" w:type="dxa"/>
            <w:gridSpan w:val="2"/>
          </w:tcPr>
          <w:p w14:paraId="71E4DFAB" w14:textId="74CAB688" w:rsidR="00BA7AA6" w:rsidRPr="000527A6" w:rsidRDefault="009841C4" w:rsidP="00436E3E">
            <w:pPr>
              <w:jc w:val="both"/>
              <w:rPr>
                <w:rFonts w:ascii="Arial" w:hAnsi="Arial" w:cs="Arial"/>
                <w:kern w:val="2"/>
                <w:sz w:val="20"/>
              </w:rPr>
            </w:pPr>
            <w:sdt>
              <w:sdtPr>
                <w:rPr>
                  <w:rFonts w:ascii="Arial" w:hAnsi="Arial" w:cs="Arial"/>
                  <w:kern w:val="2"/>
                  <w:sz w:val="20"/>
                </w:rPr>
                <w:id w:val="1531835564"/>
                <w:placeholder>
                  <w:docPart w:val="EB5E4B6DDAFE45F18B3AB51CD23C397D"/>
                </w:placeholder>
                <w:dropDownList>
                  <w:listItem w:value="Pasirinkite elementą."/>
                  <w:listItem w:displayText="Netaikoma." w:value="Netaikoma."/>
                  <w:listItem w:displayText="Kokybinių kriterijų įgyvendinimo ir tikrinimo tvarka nustatyta pirkimo dokumentuose." w:value="Kokybinių kriterijų įgyvendinimo ir tikrinimo tvarka nustatyta pirkimo dokumentuose."/>
                </w:dropDownList>
              </w:sdtPr>
              <w:sdtEndPr/>
              <w:sdtContent>
                <w:r w:rsidR="008F63E0">
                  <w:rPr>
                    <w:rFonts w:ascii="Arial" w:hAnsi="Arial" w:cs="Arial"/>
                    <w:kern w:val="2"/>
                    <w:sz w:val="20"/>
                  </w:rPr>
                  <w:t>Netaikoma.</w:t>
                </w:r>
              </w:sdtContent>
            </w:sdt>
          </w:p>
          <w:p w14:paraId="010F4185" w14:textId="6A6237FE" w:rsidR="005B4805" w:rsidRPr="000527A6" w:rsidRDefault="005B4805" w:rsidP="00436E3E">
            <w:pPr>
              <w:jc w:val="both"/>
              <w:rPr>
                <w:rFonts w:ascii="Arial" w:hAnsi="Arial" w:cs="Arial"/>
                <w:kern w:val="2"/>
                <w:sz w:val="20"/>
              </w:rPr>
            </w:pPr>
          </w:p>
        </w:tc>
      </w:tr>
      <w:tr w:rsidR="005B4805" w:rsidRPr="000527A6" w14:paraId="3D0F00D5" w14:textId="77777777" w:rsidTr="7445247A">
        <w:trPr>
          <w:trHeight w:val="300"/>
        </w:trPr>
        <w:tc>
          <w:tcPr>
            <w:tcW w:w="9535" w:type="dxa"/>
            <w:gridSpan w:val="4"/>
          </w:tcPr>
          <w:p w14:paraId="6271A68B" w14:textId="77777777" w:rsidR="005B4805" w:rsidRPr="000527A6" w:rsidRDefault="005B4805" w:rsidP="00436E3E">
            <w:pPr>
              <w:jc w:val="both"/>
              <w:rPr>
                <w:rFonts w:ascii="Arial" w:hAnsi="Arial" w:cs="Arial"/>
                <w:b/>
                <w:kern w:val="2"/>
                <w:sz w:val="20"/>
              </w:rPr>
            </w:pPr>
            <w:r w:rsidRPr="000527A6">
              <w:rPr>
                <w:rFonts w:ascii="Arial" w:hAnsi="Arial" w:cs="Arial"/>
                <w:b/>
                <w:kern w:val="2"/>
                <w:sz w:val="20"/>
              </w:rPr>
              <w:t>7. SUTARTIES VYKDYMUI PASITELKIAMI SUBTIEKĖJAI IR (AR) SPECIALISTAI</w:t>
            </w:r>
          </w:p>
        </w:tc>
      </w:tr>
      <w:tr w:rsidR="00A3416B" w:rsidRPr="000527A6" w14:paraId="04B5F1DA" w14:textId="77777777" w:rsidTr="7445247A">
        <w:trPr>
          <w:trHeight w:val="300"/>
        </w:trPr>
        <w:tc>
          <w:tcPr>
            <w:tcW w:w="3094" w:type="dxa"/>
            <w:gridSpan w:val="2"/>
          </w:tcPr>
          <w:p w14:paraId="039FB929" w14:textId="77777777" w:rsidR="00A3416B" w:rsidRPr="000527A6" w:rsidRDefault="00A3416B" w:rsidP="00436E3E">
            <w:pPr>
              <w:jc w:val="both"/>
              <w:rPr>
                <w:rFonts w:ascii="Arial" w:hAnsi="Arial" w:cs="Arial"/>
                <w:b/>
                <w:bCs/>
                <w:kern w:val="2"/>
                <w:sz w:val="20"/>
              </w:rPr>
            </w:pPr>
            <w:r w:rsidRPr="000527A6">
              <w:rPr>
                <w:rFonts w:ascii="Arial" w:hAnsi="Arial" w:cs="Arial"/>
                <w:b/>
                <w:bCs/>
                <w:kern w:val="2"/>
                <w:sz w:val="20"/>
              </w:rPr>
              <w:t>7.1. Sutarties vykdymui pasitelkiami subtiekėjai ir (ar) specialistai</w:t>
            </w:r>
          </w:p>
        </w:tc>
        <w:tc>
          <w:tcPr>
            <w:tcW w:w="6441" w:type="dxa"/>
            <w:gridSpan w:val="2"/>
            <w:vAlign w:val="center"/>
          </w:tcPr>
          <w:p w14:paraId="48DA95E9" w14:textId="4A238E60" w:rsidR="00A3416B" w:rsidRPr="000527A6" w:rsidRDefault="009841C4" w:rsidP="00436E3E">
            <w:pPr>
              <w:jc w:val="both"/>
              <w:rPr>
                <w:rFonts w:ascii="Arial" w:hAnsi="Arial" w:cs="Arial"/>
                <w:b/>
                <w:kern w:val="2"/>
                <w:sz w:val="20"/>
              </w:rPr>
            </w:pPr>
            <w:sdt>
              <w:sdtPr>
                <w:rPr>
                  <w:rFonts w:ascii="Arial" w:hAnsi="Arial" w:cs="Arial"/>
                  <w:kern w:val="2"/>
                  <w:sz w:val="20"/>
                </w:rPr>
                <w:id w:val="1971315911"/>
                <w:placeholder>
                  <w:docPart w:val="0904ACAC3AE14711B938D54780C1B118"/>
                </w:placeholder>
                <w:showingPlcHd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r w:rsidR="00A3416B" w:rsidRPr="000527A6">
                  <w:rPr>
                    <w:rStyle w:val="PlaceholderText"/>
                    <w:rFonts w:ascii="Arial" w:eastAsiaTheme="majorEastAsia" w:hAnsi="Arial" w:cs="Arial"/>
                    <w:color w:val="FF0000"/>
                    <w:sz w:val="20"/>
                  </w:rPr>
                  <w:t>Pasirinkite elementą.</w:t>
                </w:r>
              </w:sdtContent>
            </w:sdt>
          </w:p>
        </w:tc>
      </w:tr>
      <w:tr w:rsidR="00A3416B" w:rsidRPr="000527A6" w14:paraId="09F88732" w14:textId="77777777" w:rsidTr="7445247A">
        <w:trPr>
          <w:trHeight w:val="300"/>
        </w:trPr>
        <w:tc>
          <w:tcPr>
            <w:tcW w:w="9535" w:type="dxa"/>
            <w:gridSpan w:val="4"/>
          </w:tcPr>
          <w:p w14:paraId="530BE261" w14:textId="77777777" w:rsidR="00A3416B" w:rsidRPr="000527A6" w:rsidRDefault="00A3416B" w:rsidP="00436E3E">
            <w:pPr>
              <w:jc w:val="both"/>
              <w:rPr>
                <w:rFonts w:ascii="Arial" w:hAnsi="Arial" w:cs="Arial"/>
                <w:b/>
                <w:kern w:val="2"/>
                <w:sz w:val="20"/>
              </w:rPr>
            </w:pPr>
            <w:r w:rsidRPr="000527A6">
              <w:rPr>
                <w:rFonts w:ascii="Arial" w:hAnsi="Arial" w:cs="Arial"/>
                <w:b/>
                <w:kern w:val="2"/>
                <w:sz w:val="20"/>
              </w:rPr>
              <w:t>8. PRIEVOLIŲ PAGAL SUTARTĮ ĮVYKDYMO UŽTIKRINIMAS</w:t>
            </w:r>
          </w:p>
        </w:tc>
      </w:tr>
      <w:tr w:rsidR="004331E9" w:rsidRPr="000527A6" w14:paraId="1EC286C3" w14:textId="77777777" w:rsidTr="7445247A">
        <w:trPr>
          <w:trHeight w:val="300"/>
        </w:trPr>
        <w:tc>
          <w:tcPr>
            <w:tcW w:w="3094" w:type="dxa"/>
            <w:gridSpan w:val="2"/>
          </w:tcPr>
          <w:p w14:paraId="1E67487B" w14:textId="77777777" w:rsidR="004331E9" w:rsidRPr="000527A6" w:rsidRDefault="004331E9" w:rsidP="00436E3E">
            <w:pPr>
              <w:jc w:val="both"/>
              <w:rPr>
                <w:rFonts w:ascii="Arial" w:hAnsi="Arial" w:cs="Arial"/>
                <w:b/>
                <w:kern w:val="2"/>
                <w:sz w:val="20"/>
              </w:rPr>
            </w:pPr>
            <w:r w:rsidRPr="000527A6">
              <w:rPr>
                <w:rFonts w:ascii="Arial" w:hAnsi="Arial" w:cs="Arial"/>
                <w:b/>
                <w:kern w:val="2"/>
                <w:sz w:val="20"/>
              </w:rPr>
              <w:t>8.1. Prievolių pagal Sutartį įvykdymo užtikrinimas</w:t>
            </w:r>
          </w:p>
        </w:tc>
        <w:tc>
          <w:tcPr>
            <w:tcW w:w="6441" w:type="dxa"/>
            <w:gridSpan w:val="2"/>
            <w:vAlign w:val="center"/>
          </w:tcPr>
          <w:p w14:paraId="4C561DD0" w14:textId="08491A81" w:rsidR="004331E9" w:rsidRPr="000527A6" w:rsidRDefault="004331E9" w:rsidP="00436E3E">
            <w:pPr>
              <w:jc w:val="both"/>
              <w:rPr>
                <w:rFonts w:ascii="Arial" w:hAnsi="Arial" w:cs="Arial"/>
                <w:kern w:val="2"/>
                <w:sz w:val="20"/>
              </w:rPr>
            </w:pPr>
            <w:r w:rsidRPr="000527A6">
              <w:rPr>
                <w:rFonts w:ascii="Arial" w:hAnsi="Arial" w:cs="Arial"/>
                <w:kern w:val="2"/>
                <w:sz w:val="20"/>
              </w:rPr>
              <w:t xml:space="preserve">Prievolių pagal Sutartį įvykdymas užtikrinamas: </w:t>
            </w:r>
            <w:sdt>
              <w:sdtPr>
                <w:rPr>
                  <w:rFonts w:ascii="Arial" w:hAnsi="Arial" w:cs="Arial"/>
                  <w:kern w:val="2"/>
                  <w:sz w:val="20"/>
                </w:rPr>
                <w:id w:val="1353839929"/>
                <w:placeholder>
                  <w:docPart w:val="7EA55918D5E34DEA966BEEADF8463AE2"/>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EndPr/>
              <w:sdtContent>
                <w:r w:rsidR="0075489B">
                  <w:rPr>
                    <w:rFonts w:ascii="Arial" w:hAnsi="Arial" w:cs="Arial"/>
                    <w:kern w:val="2"/>
                    <w:sz w:val="20"/>
                  </w:rPr>
                  <w:t>netesybos.</w:t>
                </w:r>
              </w:sdtContent>
            </w:sdt>
          </w:p>
        </w:tc>
      </w:tr>
      <w:tr w:rsidR="004331E9" w:rsidRPr="000527A6" w14:paraId="5CBA10B9" w14:textId="77777777" w:rsidTr="7445247A">
        <w:trPr>
          <w:trHeight w:val="300"/>
        </w:trPr>
        <w:tc>
          <w:tcPr>
            <w:tcW w:w="3094" w:type="dxa"/>
            <w:gridSpan w:val="2"/>
          </w:tcPr>
          <w:p w14:paraId="27B8A448" w14:textId="77777777" w:rsidR="004331E9" w:rsidRPr="000527A6" w:rsidRDefault="004331E9" w:rsidP="00436E3E">
            <w:pPr>
              <w:jc w:val="both"/>
              <w:rPr>
                <w:rFonts w:ascii="Arial" w:hAnsi="Arial" w:cs="Arial"/>
                <w:b/>
                <w:kern w:val="2"/>
                <w:sz w:val="20"/>
              </w:rPr>
            </w:pPr>
            <w:r w:rsidRPr="000527A6">
              <w:rPr>
                <w:rFonts w:ascii="Arial" w:hAnsi="Arial" w:cs="Arial"/>
                <w:b/>
                <w:kern w:val="2"/>
                <w:sz w:val="20"/>
              </w:rPr>
              <w:t>8.2 Sutarties įvykdymo užtikrinimo galiojimo terminas</w:t>
            </w:r>
          </w:p>
        </w:tc>
        <w:tc>
          <w:tcPr>
            <w:tcW w:w="6441" w:type="dxa"/>
            <w:gridSpan w:val="2"/>
          </w:tcPr>
          <w:p w14:paraId="7F9E0B13" w14:textId="5E4642E2" w:rsidR="007E7AFE" w:rsidRPr="000527A6" w:rsidRDefault="009841C4" w:rsidP="00436E3E">
            <w:pPr>
              <w:jc w:val="both"/>
              <w:rPr>
                <w:rFonts w:ascii="Arial" w:hAnsi="Arial" w:cs="Arial"/>
                <w:kern w:val="2"/>
                <w:sz w:val="20"/>
              </w:rPr>
            </w:pPr>
            <w:sdt>
              <w:sdtPr>
                <w:rPr>
                  <w:rFonts w:ascii="Arial" w:hAnsi="Arial" w:cs="Arial"/>
                  <w:kern w:val="2"/>
                  <w:sz w:val="20"/>
                </w:rPr>
                <w:id w:val="1268574337"/>
                <w:placeholder>
                  <w:docPart w:val="2F205F8C782343D3A03874B1D2C50C3E"/>
                </w:placeholder>
                <w:dropDownList>
                  <w:listItem w:value="Pasirinkite elementą."/>
                  <w:listItem w:displayText="Netaikoma." w:value="Netaikoma."/>
                  <w:listItem w:displayText="Sutarties įvykdymo užtikrinimas (banko garantija arba draudimo bendrovės laidavimo draudimo raštas) turi galioti visą laiką iki galutinio atsiskaitymo už visas pagal Sutartį suteiktas Paslaugas." w:value="Sutarties įvykdymo užtikrinimas (banko garantija arba draudimo bendrovės laidavimo draudimo raštas) turi galioti visą laiką iki galutinio atsiskaitymo už visas pagal Sutartį suteiktas Paslaugas."/>
                </w:dropDownList>
              </w:sdtPr>
              <w:sdtEndPr/>
              <w:sdtContent>
                <w:r w:rsidR="007238FB">
                  <w:rPr>
                    <w:rFonts w:ascii="Arial" w:hAnsi="Arial" w:cs="Arial"/>
                    <w:kern w:val="2"/>
                    <w:sz w:val="20"/>
                  </w:rPr>
                  <w:t>Netaikoma.</w:t>
                </w:r>
              </w:sdtContent>
            </w:sdt>
          </w:p>
          <w:p w14:paraId="2D7781C4" w14:textId="197D8809" w:rsidR="004331E9" w:rsidRPr="000527A6" w:rsidRDefault="004331E9" w:rsidP="00436E3E">
            <w:pPr>
              <w:jc w:val="both"/>
              <w:rPr>
                <w:rFonts w:ascii="Arial" w:hAnsi="Arial" w:cs="Arial"/>
                <w:kern w:val="2"/>
                <w:sz w:val="20"/>
              </w:rPr>
            </w:pPr>
          </w:p>
        </w:tc>
      </w:tr>
      <w:tr w:rsidR="006F0026" w:rsidRPr="000527A6" w14:paraId="59286BC4" w14:textId="77777777" w:rsidTr="7445247A">
        <w:trPr>
          <w:trHeight w:val="300"/>
        </w:trPr>
        <w:tc>
          <w:tcPr>
            <w:tcW w:w="3094" w:type="dxa"/>
            <w:gridSpan w:val="2"/>
          </w:tcPr>
          <w:p w14:paraId="69205ED9" w14:textId="77777777" w:rsidR="006F0026" w:rsidRPr="000527A6" w:rsidRDefault="006F0026" w:rsidP="00436E3E">
            <w:pPr>
              <w:jc w:val="both"/>
              <w:rPr>
                <w:rFonts w:ascii="Arial" w:hAnsi="Arial" w:cs="Arial"/>
                <w:b/>
                <w:kern w:val="2"/>
                <w:sz w:val="20"/>
              </w:rPr>
            </w:pPr>
            <w:r w:rsidRPr="000527A6">
              <w:rPr>
                <w:rFonts w:ascii="Arial" w:hAnsi="Arial" w:cs="Arial"/>
                <w:b/>
                <w:kern w:val="2"/>
                <w:sz w:val="20"/>
              </w:rPr>
              <w:t>8.3. Sutarties įvykdymo užtikrinimo pateikimas</w:t>
            </w:r>
          </w:p>
        </w:tc>
        <w:tc>
          <w:tcPr>
            <w:tcW w:w="6441" w:type="dxa"/>
            <w:gridSpan w:val="2"/>
            <w:vAlign w:val="center"/>
          </w:tcPr>
          <w:p w14:paraId="13360F6B" w14:textId="7839E375" w:rsidR="00FA255A" w:rsidRPr="000527A6" w:rsidRDefault="009841C4" w:rsidP="00436E3E">
            <w:pPr>
              <w:jc w:val="both"/>
              <w:rPr>
                <w:rFonts w:ascii="Arial" w:hAnsi="Arial" w:cs="Arial"/>
                <w:kern w:val="2"/>
                <w:sz w:val="20"/>
              </w:rPr>
            </w:pPr>
            <w:sdt>
              <w:sdtPr>
                <w:rPr>
                  <w:rFonts w:ascii="Arial" w:hAnsi="Arial" w:cs="Arial"/>
                  <w:kern w:val="2"/>
                  <w:sz w:val="20"/>
                </w:rPr>
                <w:id w:val="1204058300"/>
                <w:placeholder>
                  <w:docPart w:val="49FF350C984D43FA87CA4C781CC6C100"/>
                </w:placeholder>
                <w:dropDownList>
                  <w:listItem w:value="Pasirinkite elementą."/>
                  <w:listItem w:displayText="Punktas taikomas:" w:value="Punktas taikomas:"/>
                  <w:listItem w:displayText="Punktas netaikomas." w:value="Punktas netaikomas."/>
                </w:dropDownList>
              </w:sdtPr>
              <w:sdtEndPr/>
              <w:sdtContent>
                <w:r w:rsidR="007238FB">
                  <w:rPr>
                    <w:rFonts w:ascii="Arial" w:hAnsi="Arial" w:cs="Arial"/>
                    <w:kern w:val="2"/>
                    <w:sz w:val="20"/>
                  </w:rPr>
                  <w:t>Punktas netaikomas.</w:t>
                </w:r>
              </w:sdtContent>
            </w:sdt>
          </w:p>
          <w:p w14:paraId="00DDD45C" w14:textId="42A870BA" w:rsidR="006F0026" w:rsidRPr="000527A6" w:rsidRDefault="006F0026" w:rsidP="00436E3E">
            <w:pPr>
              <w:spacing w:line="276" w:lineRule="auto"/>
              <w:jc w:val="both"/>
              <w:rPr>
                <w:rFonts w:ascii="Arial" w:hAnsi="Arial" w:cs="Arial"/>
                <w:sz w:val="20"/>
              </w:rPr>
            </w:pPr>
          </w:p>
        </w:tc>
      </w:tr>
      <w:tr w:rsidR="006F0026" w:rsidRPr="000527A6" w14:paraId="6DD4F5C1" w14:textId="77777777" w:rsidTr="7445247A">
        <w:trPr>
          <w:trHeight w:val="300"/>
        </w:trPr>
        <w:tc>
          <w:tcPr>
            <w:tcW w:w="9535" w:type="dxa"/>
            <w:gridSpan w:val="4"/>
          </w:tcPr>
          <w:p w14:paraId="7EBB2DB2" w14:textId="77777777" w:rsidR="006F0026" w:rsidRPr="000527A6" w:rsidRDefault="006F0026" w:rsidP="00436E3E">
            <w:pPr>
              <w:jc w:val="both"/>
              <w:rPr>
                <w:rFonts w:ascii="Arial" w:hAnsi="Arial" w:cs="Arial"/>
                <w:b/>
                <w:kern w:val="2"/>
                <w:sz w:val="20"/>
              </w:rPr>
            </w:pPr>
            <w:r w:rsidRPr="000527A6">
              <w:rPr>
                <w:rFonts w:ascii="Arial" w:hAnsi="Arial" w:cs="Arial"/>
                <w:b/>
                <w:kern w:val="2"/>
                <w:sz w:val="20"/>
              </w:rPr>
              <w:t>9. ŠALIŲ ATSAKOMYBĖ</w:t>
            </w:r>
          </w:p>
        </w:tc>
      </w:tr>
      <w:tr w:rsidR="006F0026" w:rsidRPr="000527A6" w14:paraId="5B0DD376" w14:textId="77777777" w:rsidTr="7445247A">
        <w:trPr>
          <w:trHeight w:val="300"/>
        </w:trPr>
        <w:tc>
          <w:tcPr>
            <w:tcW w:w="3094" w:type="dxa"/>
            <w:gridSpan w:val="2"/>
          </w:tcPr>
          <w:p w14:paraId="1DE4E321" w14:textId="19BB4991" w:rsidR="006F0026" w:rsidRPr="000527A6" w:rsidRDefault="006F0026" w:rsidP="00436E3E">
            <w:pPr>
              <w:jc w:val="both"/>
              <w:rPr>
                <w:rFonts w:ascii="Arial" w:hAnsi="Arial" w:cs="Arial"/>
                <w:b/>
                <w:kern w:val="2"/>
                <w:sz w:val="20"/>
              </w:rPr>
            </w:pPr>
            <w:r w:rsidRPr="000527A6">
              <w:rPr>
                <w:rFonts w:ascii="Arial" w:hAnsi="Arial" w:cs="Arial"/>
                <w:b/>
                <w:kern w:val="2"/>
                <w:sz w:val="20"/>
              </w:rPr>
              <w:t>9.1. Pirkėjui taikomos netesybos už mokėjimų pagal Sutartį vėlavimą</w:t>
            </w:r>
          </w:p>
        </w:tc>
        <w:tc>
          <w:tcPr>
            <w:tcW w:w="6441" w:type="dxa"/>
            <w:gridSpan w:val="2"/>
          </w:tcPr>
          <w:p w14:paraId="737B44DD" w14:textId="413B5A6E" w:rsidR="006F0026" w:rsidRPr="000527A6" w:rsidRDefault="006F0026" w:rsidP="00436E3E">
            <w:pPr>
              <w:spacing w:line="259" w:lineRule="auto"/>
              <w:jc w:val="both"/>
              <w:rPr>
                <w:rFonts w:ascii="Arial" w:hAnsi="Arial" w:cs="Arial"/>
                <w:color w:val="000000"/>
                <w:kern w:val="2"/>
                <w:sz w:val="20"/>
              </w:rPr>
            </w:pPr>
            <w:r w:rsidRPr="000527A6">
              <w:rPr>
                <w:rFonts w:ascii="Arial" w:hAnsi="Arial" w:cs="Arial"/>
                <w:color w:val="000000"/>
                <w:kern w:val="2"/>
                <w:sz w:val="20"/>
              </w:rPr>
              <w:t xml:space="preserve">Jei Pirkėjas, gavęs tinkamai pateiktą ir užpildytą Sąskaitą, </w:t>
            </w:r>
            <w:r w:rsidRPr="000527A6">
              <w:rPr>
                <w:rFonts w:ascii="Arial" w:hAnsi="Arial" w:cs="Arial"/>
                <w:kern w:val="2"/>
                <w:sz w:val="20"/>
              </w:rPr>
              <w:t>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F0026" w:rsidRPr="000527A6" w14:paraId="4AE30483" w14:textId="77777777" w:rsidTr="7445247A">
        <w:trPr>
          <w:trHeight w:val="300"/>
        </w:trPr>
        <w:tc>
          <w:tcPr>
            <w:tcW w:w="3094" w:type="dxa"/>
            <w:gridSpan w:val="2"/>
          </w:tcPr>
          <w:p w14:paraId="3C763567" w14:textId="41020E0D" w:rsidR="006F0026" w:rsidRPr="000527A6" w:rsidRDefault="006F0026" w:rsidP="00436E3E">
            <w:pPr>
              <w:jc w:val="both"/>
              <w:rPr>
                <w:rFonts w:ascii="Arial" w:hAnsi="Arial" w:cs="Arial"/>
                <w:b/>
                <w:kern w:val="2"/>
                <w:sz w:val="20"/>
              </w:rPr>
            </w:pPr>
            <w:r w:rsidRPr="000527A6">
              <w:rPr>
                <w:rFonts w:ascii="Arial" w:hAnsi="Arial" w:cs="Arial"/>
                <w:b/>
                <w:sz w:val="20"/>
              </w:rPr>
              <w:t>9.2. Tiekėjui taikomos netesybos</w:t>
            </w:r>
            <w:r w:rsidR="008B6824" w:rsidRPr="000527A6">
              <w:rPr>
                <w:rFonts w:ascii="Arial" w:hAnsi="Arial" w:cs="Arial"/>
                <w:b/>
                <w:sz w:val="20"/>
              </w:rPr>
              <w:t xml:space="preserve"> už vėlavimą vykdyti užsakymą, </w:t>
            </w:r>
            <w:r w:rsidR="00421ED5" w:rsidRPr="000527A6">
              <w:rPr>
                <w:rFonts w:ascii="Arial" w:hAnsi="Arial" w:cs="Arial"/>
                <w:b/>
                <w:sz w:val="20"/>
              </w:rPr>
              <w:t>su</w:t>
            </w:r>
            <w:r w:rsidR="008B6824" w:rsidRPr="000527A6">
              <w:rPr>
                <w:rFonts w:ascii="Arial" w:hAnsi="Arial" w:cs="Arial"/>
                <w:b/>
                <w:sz w:val="20"/>
              </w:rPr>
              <w:t>teikti Paslaug</w:t>
            </w:r>
            <w:r w:rsidR="00421ED5" w:rsidRPr="000527A6">
              <w:rPr>
                <w:rFonts w:ascii="Arial" w:hAnsi="Arial" w:cs="Arial"/>
                <w:b/>
                <w:sz w:val="20"/>
              </w:rPr>
              <w:t>a</w:t>
            </w:r>
            <w:r w:rsidR="008B6824" w:rsidRPr="000527A6">
              <w:rPr>
                <w:rFonts w:ascii="Arial" w:hAnsi="Arial" w:cs="Arial"/>
                <w:b/>
                <w:sz w:val="20"/>
              </w:rPr>
              <w:t>s ar ištaisyti trūkumus</w:t>
            </w:r>
          </w:p>
        </w:tc>
        <w:tc>
          <w:tcPr>
            <w:tcW w:w="6441" w:type="dxa"/>
            <w:gridSpan w:val="2"/>
          </w:tcPr>
          <w:p w14:paraId="21A2377F" w14:textId="14B35697" w:rsidR="0057654A" w:rsidRDefault="0057654A" w:rsidP="001E2ED3">
            <w:pPr>
              <w:jc w:val="both"/>
              <w:rPr>
                <w:rFonts w:ascii="Arial" w:hAnsi="Arial" w:cs="Arial"/>
                <w:sz w:val="20"/>
              </w:rPr>
            </w:pPr>
            <w:r w:rsidRPr="001E2ED3">
              <w:rPr>
                <w:rFonts w:ascii="Arial" w:hAnsi="Arial" w:cs="Arial"/>
                <w:kern w:val="2"/>
                <w:sz w:val="20"/>
              </w:rPr>
              <w:t>9.2.</w:t>
            </w:r>
            <w:r w:rsidR="003C35F4">
              <w:rPr>
                <w:rFonts w:ascii="Arial" w:hAnsi="Arial" w:cs="Arial"/>
                <w:kern w:val="2"/>
                <w:sz w:val="20"/>
              </w:rPr>
              <w:t>1</w:t>
            </w:r>
            <w:r w:rsidRPr="001E2ED3">
              <w:rPr>
                <w:rFonts w:ascii="Arial" w:hAnsi="Arial" w:cs="Arial"/>
                <w:kern w:val="2"/>
                <w:sz w:val="20"/>
              </w:rPr>
              <w:t xml:space="preserve">. </w:t>
            </w:r>
            <w:r w:rsidR="003C35F4">
              <w:rPr>
                <w:rFonts w:ascii="Arial" w:hAnsi="Arial" w:cs="Arial"/>
                <w:sz w:val="20"/>
              </w:rPr>
              <w:t>Netesybos</w:t>
            </w:r>
            <w:r w:rsidRPr="001E2ED3">
              <w:rPr>
                <w:rFonts w:ascii="Arial" w:hAnsi="Arial" w:cs="Arial"/>
                <w:sz w:val="20"/>
              </w:rPr>
              <w:t xml:space="preserve"> taikom</w:t>
            </w:r>
            <w:r w:rsidR="003C35F4">
              <w:rPr>
                <w:rFonts w:ascii="Arial" w:hAnsi="Arial" w:cs="Arial"/>
                <w:sz w:val="20"/>
              </w:rPr>
              <w:t>os</w:t>
            </w:r>
            <w:r w:rsidRPr="001E2ED3">
              <w:rPr>
                <w:rFonts w:ascii="Arial" w:hAnsi="Arial" w:cs="Arial"/>
                <w:sz w:val="20"/>
              </w:rPr>
              <w:t xml:space="preserve"> </w:t>
            </w:r>
            <w:r w:rsidR="00B119BF">
              <w:rPr>
                <w:rFonts w:ascii="Arial" w:hAnsi="Arial" w:cs="Arial"/>
                <w:sz w:val="20"/>
              </w:rPr>
              <w:t xml:space="preserve">nesilaikant Techninėje </w:t>
            </w:r>
            <w:r w:rsidR="007D3EA1">
              <w:rPr>
                <w:rFonts w:ascii="Arial" w:hAnsi="Arial" w:cs="Arial"/>
                <w:sz w:val="20"/>
              </w:rPr>
              <w:t>specifikacijoje (toliau – TS)</w:t>
            </w:r>
            <w:r w:rsidR="00B119BF">
              <w:rPr>
                <w:rFonts w:ascii="Arial" w:hAnsi="Arial" w:cs="Arial"/>
                <w:sz w:val="20"/>
              </w:rPr>
              <w:t xml:space="preserve"> nurodytų</w:t>
            </w:r>
            <w:r w:rsidR="007D3EA1">
              <w:rPr>
                <w:rFonts w:ascii="Arial" w:hAnsi="Arial" w:cs="Arial"/>
                <w:sz w:val="20"/>
              </w:rPr>
              <w:t xml:space="preserve"> paslaugų teikimo terminų</w:t>
            </w:r>
            <w:r w:rsidRPr="001E2ED3">
              <w:rPr>
                <w:rFonts w:ascii="Arial" w:hAnsi="Arial" w:cs="Arial"/>
                <w:sz w:val="20"/>
              </w:rPr>
              <w:t>:</w:t>
            </w:r>
          </w:p>
          <w:p w14:paraId="1D903F5C" w14:textId="4C1DAD8A" w:rsidR="00183B72" w:rsidRPr="00183B72" w:rsidRDefault="00183B72" w:rsidP="001E2ED3">
            <w:pPr>
              <w:jc w:val="both"/>
              <w:rPr>
                <w:rFonts w:ascii="Arial" w:hAnsi="Arial" w:cs="Arial"/>
                <w:sz w:val="20"/>
              </w:rPr>
            </w:pPr>
            <w:r>
              <w:rPr>
                <w:rFonts w:ascii="Arial" w:hAnsi="Arial" w:cs="Arial"/>
                <w:sz w:val="20"/>
              </w:rPr>
              <w:t>9.2.</w:t>
            </w:r>
            <w:r w:rsidR="003C35F4">
              <w:rPr>
                <w:rFonts w:ascii="Arial" w:hAnsi="Arial" w:cs="Arial"/>
                <w:sz w:val="20"/>
              </w:rPr>
              <w:t>1</w:t>
            </w:r>
            <w:r>
              <w:rPr>
                <w:rFonts w:ascii="Arial" w:hAnsi="Arial" w:cs="Arial"/>
                <w:sz w:val="20"/>
              </w:rPr>
              <w:t xml:space="preserve">.1. </w:t>
            </w:r>
            <w:r w:rsidRPr="00183B72">
              <w:rPr>
                <w:rFonts w:ascii="Arial" w:hAnsi="Arial" w:cs="Arial"/>
                <w:sz w:val="20"/>
              </w:rPr>
              <w:t>Reakcijos ir sprendimo laikai tipui „Kritinė klaida ir kritinis saugumo pažeidžiamumas“ (</w:t>
            </w:r>
            <w:r w:rsidR="00DB38A1">
              <w:rPr>
                <w:rFonts w:ascii="Arial" w:hAnsi="Arial" w:cs="Arial"/>
                <w:sz w:val="20"/>
              </w:rPr>
              <w:t>TS 6</w:t>
            </w:r>
            <w:r w:rsidRPr="00183B72">
              <w:rPr>
                <w:rFonts w:ascii="Arial" w:hAnsi="Arial" w:cs="Arial"/>
                <w:sz w:val="20"/>
              </w:rPr>
              <w:t>.8 punktas)</w:t>
            </w:r>
            <w:r>
              <w:rPr>
                <w:rFonts w:ascii="Arial" w:hAnsi="Arial" w:cs="Arial"/>
                <w:sz w:val="20"/>
              </w:rPr>
              <w:t xml:space="preserve"> - </w:t>
            </w:r>
            <w:r w:rsidRPr="00183B72">
              <w:rPr>
                <w:rFonts w:ascii="Arial" w:hAnsi="Arial" w:cs="Arial"/>
                <w:sz w:val="20"/>
              </w:rPr>
              <w:t>12 eur</w:t>
            </w:r>
            <w:r w:rsidR="00FC675B">
              <w:rPr>
                <w:rFonts w:ascii="Arial" w:hAnsi="Arial" w:cs="Arial"/>
                <w:sz w:val="20"/>
              </w:rPr>
              <w:t>ų</w:t>
            </w:r>
            <w:r w:rsidRPr="00183B72">
              <w:rPr>
                <w:rFonts w:ascii="Arial" w:hAnsi="Arial" w:cs="Arial"/>
                <w:sz w:val="20"/>
              </w:rPr>
              <w:t xml:space="preserve"> už kiekvieną pavėluotą darbo valandą</w:t>
            </w:r>
            <w:ins w:id="2" w:author="Silvija Valentukevičienė" w:date="2026-04-23T16:14:00Z" w16du:dateUtc="2026-04-23T13:14:00Z">
              <w:r w:rsidR="000E622D">
                <w:rPr>
                  <w:rFonts w:ascii="Arial" w:hAnsi="Arial" w:cs="Arial"/>
                  <w:sz w:val="20"/>
                </w:rPr>
                <w:t>.</w:t>
              </w:r>
            </w:ins>
            <w:del w:id="3" w:author="Reida Kraujalė" w:date="2026-04-20T06:29:00Z" w16du:dateUtc="2026-04-20T06:29:15Z">
              <w:r w:rsidRPr="00183B72">
                <w:rPr>
                  <w:rFonts w:ascii="Arial" w:hAnsi="Arial" w:cs="Arial"/>
                  <w:sz w:val="20"/>
                </w:rPr>
                <w:delText xml:space="preserve"> </w:delText>
              </w:r>
            </w:del>
            <w:del w:id="4" w:author="Silvija Valentukevičienė" w:date="2026-04-23T16:14:00Z" w16du:dateUtc="2026-04-23T13:14:00Z">
              <w:r w:rsidRPr="00183B72" w:rsidDel="000E622D">
                <w:rPr>
                  <w:rFonts w:ascii="Arial" w:hAnsi="Arial" w:cs="Arial"/>
                  <w:sz w:val="20"/>
                </w:rPr>
                <w:delText>arba 40 eurų už pavėluotą darbo dieną.</w:delText>
              </w:r>
            </w:del>
            <w:ins w:id="5" w:author="Reida Kraujalė" w:date="2026-04-20T06:29:00Z" w16du:dateUtc="2026-04-20T06:29:15Z">
              <w:del w:id="6" w:author="Silvija Valentukevičienė" w:date="2026-04-23T16:14:00Z" w16du:dateUtc="2026-04-23T13:14:00Z">
                <w:r w:rsidR="174FC99B" w:rsidRPr="68E7AA4E" w:rsidDel="000E622D">
                  <w:rPr>
                    <w:rFonts w:ascii="Arial" w:hAnsi="Arial" w:cs="Arial"/>
                    <w:sz w:val="20"/>
                  </w:rPr>
                  <w:delText>.</w:delText>
                </w:r>
              </w:del>
            </w:ins>
          </w:p>
          <w:p w14:paraId="41DB7C12" w14:textId="3060CB78" w:rsidR="00183B72" w:rsidRPr="00183B72" w:rsidRDefault="00183B72" w:rsidP="001E2ED3">
            <w:pPr>
              <w:jc w:val="both"/>
              <w:rPr>
                <w:rFonts w:ascii="Arial" w:hAnsi="Arial" w:cs="Arial"/>
                <w:sz w:val="20"/>
              </w:rPr>
            </w:pPr>
            <w:r>
              <w:rPr>
                <w:rFonts w:ascii="Arial" w:hAnsi="Arial" w:cs="Arial"/>
                <w:sz w:val="20"/>
              </w:rPr>
              <w:lastRenderedPageBreak/>
              <w:t>9</w:t>
            </w:r>
            <w:r w:rsidR="00B119BF">
              <w:rPr>
                <w:rFonts w:ascii="Arial" w:hAnsi="Arial" w:cs="Arial"/>
                <w:sz w:val="20"/>
              </w:rPr>
              <w:t>.2.</w:t>
            </w:r>
            <w:r w:rsidR="003C35F4">
              <w:rPr>
                <w:rFonts w:ascii="Arial" w:hAnsi="Arial" w:cs="Arial"/>
                <w:sz w:val="20"/>
              </w:rPr>
              <w:t>1</w:t>
            </w:r>
            <w:r w:rsidR="00B119BF">
              <w:rPr>
                <w:rFonts w:ascii="Arial" w:hAnsi="Arial" w:cs="Arial"/>
                <w:sz w:val="20"/>
              </w:rPr>
              <w:t xml:space="preserve">.2. </w:t>
            </w:r>
            <w:r w:rsidRPr="00183B72">
              <w:rPr>
                <w:rFonts w:ascii="Arial" w:hAnsi="Arial" w:cs="Arial"/>
                <w:sz w:val="20"/>
              </w:rPr>
              <w:t>Reakcijos ir sprendimo laikai kitiems tipams (</w:t>
            </w:r>
            <w:r w:rsidR="00DB38A1">
              <w:rPr>
                <w:rFonts w:ascii="Arial" w:hAnsi="Arial" w:cs="Arial"/>
                <w:sz w:val="20"/>
              </w:rPr>
              <w:t xml:space="preserve">TS </w:t>
            </w:r>
            <w:r w:rsidRPr="00183B72">
              <w:rPr>
                <w:rFonts w:ascii="Arial" w:hAnsi="Arial" w:cs="Arial"/>
                <w:sz w:val="20"/>
              </w:rPr>
              <w:t>6.8 punktas)</w:t>
            </w:r>
            <w:r w:rsidR="00B119BF">
              <w:rPr>
                <w:rFonts w:ascii="Arial" w:hAnsi="Arial" w:cs="Arial"/>
                <w:sz w:val="20"/>
              </w:rPr>
              <w:t xml:space="preserve"> - </w:t>
            </w:r>
            <w:r w:rsidRPr="00183B72">
              <w:rPr>
                <w:rFonts w:ascii="Arial" w:hAnsi="Arial" w:cs="Arial"/>
                <w:sz w:val="20"/>
              </w:rPr>
              <w:t xml:space="preserve">6 eurai už kiekvieną pavėluotą darbo valandą arba 20 eurų už </w:t>
            </w:r>
            <w:ins w:id="7" w:author="Aistė Strazdienė" w:date="2026-04-22T09:14:00Z" w16du:dateUtc="2026-04-22T06:14:00Z">
              <w:r w:rsidR="00D8028E">
                <w:rPr>
                  <w:rFonts w:ascii="Arial" w:hAnsi="Arial" w:cs="Arial"/>
                  <w:sz w:val="20"/>
                </w:rPr>
                <w:t xml:space="preserve">kiekvieną </w:t>
              </w:r>
            </w:ins>
            <w:r w:rsidRPr="00183B72">
              <w:rPr>
                <w:rFonts w:ascii="Arial" w:hAnsi="Arial" w:cs="Arial"/>
                <w:sz w:val="20"/>
              </w:rPr>
              <w:t>pavėluotą darbo dieną</w:t>
            </w:r>
            <w:ins w:id="8" w:author="Reida Kraujalė" w:date="2026-04-20T08:40:00Z" w16du:dateUtc="2026-04-20T08:40:24Z">
              <w:r w:rsidR="5DD3B472" w:rsidRPr="36CDC011">
                <w:rPr>
                  <w:rFonts w:ascii="Arial" w:hAnsi="Arial" w:cs="Arial"/>
                  <w:sz w:val="20"/>
                </w:rPr>
                <w:t xml:space="preserve">, jeigu </w:t>
              </w:r>
            </w:ins>
            <w:ins w:id="9" w:author="Reida Kraujalė" w:date="2026-04-20T08:40:00Z" w16du:dateUtc="2026-04-20T08:40:30Z">
              <w:r w:rsidR="5DD3B472" w:rsidRPr="0B373F8D">
                <w:rPr>
                  <w:rFonts w:ascii="Arial" w:hAnsi="Arial" w:cs="Arial"/>
                  <w:sz w:val="20"/>
                </w:rPr>
                <w:t xml:space="preserve">terminas </w:t>
              </w:r>
              <w:del w:id="10" w:author="Silvija Valentukevičienė" w:date="2026-04-23T16:14:00Z" w16du:dateUtc="2026-04-23T13:14:00Z">
                <w:r w:rsidR="5DD3B472" w:rsidRPr="0B373F8D" w:rsidDel="000E622D">
                  <w:rPr>
                    <w:rFonts w:ascii="Arial" w:hAnsi="Arial" w:cs="Arial"/>
                    <w:sz w:val="20"/>
                  </w:rPr>
                  <w:delText>taikom</w:delText>
                </w:r>
              </w:del>
            </w:ins>
            <w:ins w:id="11" w:author="Aistė Strazdienė" w:date="2026-04-22T09:03:00Z" w16du:dateUtc="2026-04-22T06:03:00Z">
              <w:r w:rsidR="006F68C3">
                <w:rPr>
                  <w:rFonts w:ascii="Arial" w:hAnsi="Arial" w:cs="Arial"/>
                  <w:sz w:val="20"/>
                </w:rPr>
                <w:t>nustat</w:t>
              </w:r>
              <w:r w:rsidR="00235A67">
                <w:rPr>
                  <w:rFonts w:ascii="Arial" w:hAnsi="Arial" w:cs="Arial"/>
                  <w:sz w:val="20"/>
                </w:rPr>
                <w:t>yt</w:t>
              </w:r>
            </w:ins>
            <w:ins w:id="12" w:author="Reida Kraujalė" w:date="2026-04-20T08:40:00Z" w16du:dateUtc="2026-04-20T08:40:30Z">
              <w:r w:rsidR="5DD3B472" w:rsidRPr="0B373F8D">
                <w:rPr>
                  <w:rFonts w:ascii="Arial" w:hAnsi="Arial" w:cs="Arial"/>
                  <w:sz w:val="20"/>
                </w:rPr>
                <w:t>as dienomis</w:t>
              </w:r>
            </w:ins>
            <w:r w:rsidRPr="0B373F8D">
              <w:rPr>
                <w:rFonts w:ascii="Arial" w:hAnsi="Arial" w:cs="Arial"/>
                <w:sz w:val="20"/>
              </w:rPr>
              <w:t>.</w:t>
            </w:r>
          </w:p>
          <w:p w14:paraId="1C339B9A" w14:textId="34E9ECE3" w:rsidR="00183B72" w:rsidRPr="00183B72" w:rsidRDefault="00DB38A1" w:rsidP="001E2ED3">
            <w:pPr>
              <w:jc w:val="both"/>
              <w:rPr>
                <w:rFonts w:ascii="Arial" w:hAnsi="Arial" w:cs="Arial"/>
                <w:sz w:val="20"/>
              </w:rPr>
            </w:pPr>
            <w:r>
              <w:rPr>
                <w:rFonts w:ascii="Arial" w:hAnsi="Arial" w:cs="Arial"/>
                <w:sz w:val="20"/>
              </w:rPr>
              <w:t>9.2.</w:t>
            </w:r>
            <w:r w:rsidR="003C35F4">
              <w:rPr>
                <w:rFonts w:ascii="Arial" w:hAnsi="Arial" w:cs="Arial"/>
                <w:sz w:val="20"/>
              </w:rPr>
              <w:t>1</w:t>
            </w:r>
            <w:r>
              <w:rPr>
                <w:rFonts w:ascii="Arial" w:hAnsi="Arial" w:cs="Arial"/>
                <w:sz w:val="20"/>
              </w:rPr>
              <w:t xml:space="preserve">.3. </w:t>
            </w:r>
            <w:r w:rsidR="00183B72" w:rsidRPr="00183B72">
              <w:rPr>
                <w:rFonts w:ascii="Arial" w:hAnsi="Arial" w:cs="Arial"/>
                <w:sz w:val="20"/>
              </w:rPr>
              <w:t>Techninio palaikymo ataskaitos pateikimas (</w:t>
            </w:r>
            <w:r>
              <w:rPr>
                <w:rFonts w:ascii="Arial" w:hAnsi="Arial" w:cs="Arial"/>
                <w:sz w:val="20"/>
              </w:rPr>
              <w:t xml:space="preserve">TS </w:t>
            </w:r>
            <w:r w:rsidR="00183B72" w:rsidRPr="00183B72">
              <w:rPr>
                <w:rFonts w:ascii="Arial" w:hAnsi="Arial" w:cs="Arial"/>
                <w:sz w:val="20"/>
              </w:rPr>
              <w:t>6.11.1 punktas)</w:t>
            </w:r>
            <w:r>
              <w:rPr>
                <w:rFonts w:ascii="Arial" w:hAnsi="Arial" w:cs="Arial"/>
                <w:sz w:val="20"/>
              </w:rPr>
              <w:t xml:space="preserve"> - </w:t>
            </w:r>
            <w:r w:rsidR="00183B72" w:rsidRPr="00183B72">
              <w:rPr>
                <w:rFonts w:ascii="Arial" w:hAnsi="Arial" w:cs="Arial"/>
                <w:sz w:val="20"/>
              </w:rPr>
              <w:t>10 eurų už kiekvieną pavėluotą darbo dieną.</w:t>
            </w:r>
          </w:p>
          <w:p w14:paraId="02E52D5A" w14:textId="0262CE53" w:rsidR="00183B72" w:rsidRPr="00183B72" w:rsidRDefault="00DB38A1" w:rsidP="001E2ED3">
            <w:pPr>
              <w:jc w:val="both"/>
              <w:rPr>
                <w:rFonts w:ascii="Arial" w:hAnsi="Arial" w:cs="Arial"/>
                <w:sz w:val="20"/>
              </w:rPr>
            </w:pPr>
            <w:r>
              <w:rPr>
                <w:rFonts w:ascii="Arial" w:hAnsi="Arial" w:cs="Arial"/>
                <w:sz w:val="20"/>
              </w:rPr>
              <w:t>9.2.</w:t>
            </w:r>
            <w:r w:rsidR="003C35F4">
              <w:rPr>
                <w:rFonts w:ascii="Arial" w:hAnsi="Arial" w:cs="Arial"/>
                <w:sz w:val="20"/>
              </w:rPr>
              <w:t>1</w:t>
            </w:r>
            <w:r>
              <w:rPr>
                <w:rFonts w:ascii="Arial" w:hAnsi="Arial" w:cs="Arial"/>
                <w:sz w:val="20"/>
              </w:rPr>
              <w:t xml:space="preserve">.4. </w:t>
            </w:r>
            <w:r w:rsidR="00183B72" w:rsidRPr="00183B72">
              <w:rPr>
                <w:rFonts w:ascii="Arial" w:hAnsi="Arial" w:cs="Arial"/>
                <w:sz w:val="20"/>
              </w:rPr>
              <w:t>Vystymo paslaugų detalios analizės atlikimas ir įvertinimo pateikimas (</w:t>
            </w:r>
            <w:r>
              <w:rPr>
                <w:rFonts w:ascii="Arial" w:hAnsi="Arial" w:cs="Arial"/>
                <w:sz w:val="20"/>
              </w:rPr>
              <w:t xml:space="preserve">TS </w:t>
            </w:r>
            <w:r w:rsidR="00183B72" w:rsidRPr="00183B72">
              <w:rPr>
                <w:rFonts w:ascii="Arial" w:hAnsi="Arial" w:cs="Arial"/>
                <w:sz w:val="20"/>
              </w:rPr>
              <w:t>7.2.3 punktas)</w:t>
            </w:r>
            <w:r>
              <w:rPr>
                <w:rFonts w:ascii="Arial" w:hAnsi="Arial" w:cs="Arial"/>
                <w:sz w:val="20"/>
              </w:rPr>
              <w:t xml:space="preserve"> -</w:t>
            </w:r>
            <w:r w:rsidR="00183B72" w:rsidRPr="00183B72">
              <w:rPr>
                <w:rFonts w:ascii="Arial" w:hAnsi="Arial" w:cs="Arial"/>
                <w:sz w:val="20"/>
              </w:rPr>
              <w:t>10 eurų už kiekvieną pavėluotą darbo dieną.</w:t>
            </w:r>
          </w:p>
          <w:p w14:paraId="2D099755" w14:textId="0169A499" w:rsidR="00183B72" w:rsidRPr="00183B72" w:rsidRDefault="00DB38A1" w:rsidP="001E2ED3">
            <w:pPr>
              <w:jc w:val="both"/>
              <w:rPr>
                <w:rFonts w:ascii="Arial" w:hAnsi="Arial" w:cs="Arial"/>
                <w:sz w:val="20"/>
              </w:rPr>
            </w:pPr>
            <w:r>
              <w:rPr>
                <w:rFonts w:ascii="Arial" w:hAnsi="Arial" w:cs="Arial"/>
                <w:sz w:val="20"/>
              </w:rPr>
              <w:t>9.2.</w:t>
            </w:r>
            <w:r w:rsidR="003C35F4">
              <w:rPr>
                <w:rFonts w:ascii="Arial" w:hAnsi="Arial" w:cs="Arial"/>
                <w:sz w:val="20"/>
              </w:rPr>
              <w:t>1</w:t>
            </w:r>
            <w:r>
              <w:rPr>
                <w:rFonts w:ascii="Arial" w:hAnsi="Arial" w:cs="Arial"/>
                <w:sz w:val="20"/>
              </w:rPr>
              <w:t xml:space="preserve">.5. </w:t>
            </w:r>
            <w:r w:rsidR="00183B72" w:rsidRPr="00183B72">
              <w:rPr>
                <w:rFonts w:ascii="Arial" w:hAnsi="Arial" w:cs="Arial"/>
                <w:sz w:val="20"/>
              </w:rPr>
              <w:t>Vystymo paslaugų testavimo metu nustatytų klaidų taisymas (</w:t>
            </w:r>
            <w:r>
              <w:rPr>
                <w:rFonts w:ascii="Arial" w:hAnsi="Arial" w:cs="Arial"/>
                <w:sz w:val="20"/>
              </w:rPr>
              <w:t xml:space="preserve">TS </w:t>
            </w:r>
            <w:r w:rsidR="00183B72" w:rsidRPr="00183B72">
              <w:rPr>
                <w:rFonts w:ascii="Arial" w:hAnsi="Arial" w:cs="Arial"/>
                <w:sz w:val="20"/>
              </w:rPr>
              <w:t>7.3.3.2 punktas)</w:t>
            </w:r>
            <w:r>
              <w:rPr>
                <w:rFonts w:ascii="Arial" w:hAnsi="Arial" w:cs="Arial"/>
                <w:sz w:val="20"/>
              </w:rPr>
              <w:t xml:space="preserve"> - </w:t>
            </w:r>
            <w:r w:rsidR="00183B72" w:rsidRPr="00183B72">
              <w:rPr>
                <w:rFonts w:ascii="Arial" w:hAnsi="Arial" w:cs="Arial"/>
                <w:sz w:val="20"/>
              </w:rPr>
              <w:t>20 eurų už kiekvieną pavėluotą darbo dieną.</w:t>
            </w:r>
          </w:p>
          <w:p w14:paraId="63FF7637" w14:textId="6B778F84" w:rsidR="00183B72" w:rsidRPr="00183B72" w:rsidRDefault="00DB38A1" w:rsidP="001E2ED3">
            <w:pPr>
              <w:jc w:val="both"/>
              <w:rPr>
                <w:rFonts w:ascii="Arial" w:hAnsi="Arial" w:cs="Arial"/>
                <w:sz w:val="20"/>
              </w:rPr>
            </w:pPr>
            <w:r>
              <w:rPr>
                <w:rFonts w:ascii="Arial" w:hAnsi="Arial" w:cs="Arial"/>
                <w:sz w:val="20"/>
              </w:rPr>
              <w:t>9.2.</w:t>
            </w:r>
            <w:r w:rsidR="003C35F4">
              <w:rPr>
                <w:rFonts w:ascii="Arial" w:hAnsi="Arial" w:cs="Arial"/>
                <w:sz w:val="20"/>
              </w:rPr>
              <w:t>1</w:t>
            </w:r>
            <w:r>
              <w:rPr>
                <w:rFonts w:ascii="Arial" w:hAnsi="Arial" w:cs="Arial"/>
                <w:sz w:val="20"/>
              </w:rPr>
              <w:t xml:space="preserve">.6. </w:t>
            </w:r>
            <w:r w:rsidR="00183B72" w:rsidRPr="00183B72">
              <w:rPr>
                <w:rFonts w:ascii="Arial" w:hAnsi="Arial" w:cs="Arial"/>
                <w:sz w:val="20"/>
              </w:rPr>
              <w:t>Vystymo darbų vėlavimas pagal užsakymo akte sutartą datą (7.2.3.5 punktas)</w:t>
            </w:r>
            <w:r>
              <w:rPr>
                <w:rFonts w:ascii="Arial" w:hAnsi="Arial" w:cs="Arial"/>
                <w:sz w:val="20"/>
              </w:rPr>
              <w:t xml:space="preserve"> - </w:t>
            </w:r>
            <w:r w:rsidR="00183B72" w:rsidRPr="00183B72">
              <w:rPr>
                <w:rFonts w:ascii="Arial" w:hAnsi="Arial" w:cs="Arial"/>
                <w:sz w:val="20"/>
              </w:rPr>
              <w:t>10 eurų už kiekvieną pavėluotą darbo dieną.</w:t>
            </w:r>
          </w:p>
          <w:p w14:paraId="1400D169" w14:textId="77B7AEEE" w:rsidR="00BD3492" w:rsidRPr="001E2ED3" w:rsidDel="000E622D" w:rsidRDefault="00DB38A1" w:rsidP="001E2ED3">
            <w:pPr>
              <w:tabs>
                <w:tab w:val="left" w:pos="709"/>
              </w:tabs>
              <w:spacing w:after="160" w:line="259" w:lineRule="auto"/>
              <w:jc w:val="both"/>
              <w:rPr>
                <w:del w:id="13" w:author="Silvija Valentukevičienė" w:date="2026-04-23T16:14:00Z" w16du:dateUtc="2026-04-23T13:14:00Z"/>
                <w:rFonts w:ascii="Arial" w:eastAsia="Arial" w:hAnsi="Arial" w:cs="Arial"/>
                <w:sz w:val="20"/>
              </w:rPr>
            </w:pPr>
            <w:del w:id="14" w:author="Silvija Valentukevičienė" w:date="2026-04-23T16:14:00Z" w16du:dateUtc="2026-04-23T13:14:00Z">
              <w:r w:rsidRPr="7445247A" w:rsidDel="000E622D">
                <w:rPr>
                  <w:rFonts w:ascii="Arial" w:hAnsi="Arial" w:cs="Arial"/>
                  <w:sz w:val="20"/>
                </w:rPr>
                <w:delText>9.2.</w:delText>
              </w:r>
              <w:r w:rsidR="003C35F4" w:rsidRPr="7445247A" w:rsidDel="000E622D">
                <w:rPr>
                  <w:rFonts w:ascii="Arial" w:hAnsi="Arial" w:cs="Arial"/>
                  <w:sz w:val="20"/>
                </w:rPr>
                <w:delText>1</w:delText>
              </w:r>
              <w:r w:rsidRPr="7445247A" w:rsidDel="000E622D">
                <w:rPr>
                  <w:rFonts w:ascii="Arial" w:hAnsi="Arial" w:cs="Arial"/>
                  <w:sz w:val="20"/>
                </w:rPr>
                <w:delText xml:space="preserve">.7. </w:delText>
              </w:r>
              <w:r w:rsidR="516A810D" w:rsidRPr="7445247A" w:rsidDel="000E622D">
                <w:rPr>
                  <w:rFonts w:ascii="Arial" w:eastAsia="Arial" w:hAnsi="Arial" w:cs="Arial"/>
                  <w:color w:val="294903"/>
                  <w:sz w:val="20"/>
                  <w:u w:val="single"/>
                </w:rPr>
                <w:delText xml:space="preserve"> Tiekėjas, pažeidęs </w:delText>
              </w:r>
              <w:r w:rsidR="00F12894" w:rsidDel="000E622D">
                <w:rPr>
                  <w:rFonts w:ascii="Arial" w:eastAsia="Arial" w:hAnsi="Arial" w:cs="Arial"/>
                  <w:color w:val="294903"/>
                  <w:sz w:val="20"/>
                  <w:u w:val="single"/>
                </w:rPr>
                <w:delText>r</w:delText>
              </w:r>
              <w:r w:rsidR="516A810D" w:rsidRPr="7445247A" w:rsidDel="000E622D">
                <w:rPr>
                  <w:rFonts w:ascii="Arial" w:eastAsia="Arial" w:hAnsi="Arial" w:cs="Arial"/>
                  <w:color w:val="294903"/>
                  <w:sz w:val="20"/>
                  <w:u w:val="single"/>
                </w:rPr>
                <w:delText xml:space="preserve">eikalavimus pagal </w:delText>
              </w:r>
              <w:r w:rsidR="00F12894" w:rsidRPr="00F12894" w:rsidDel="000E622D">
                <w:rPr>
                  <w:rFonts w:ascii="Arial" w:eastAsia="Arial" w:hAnsi="Arial" w:cs="Arial"/>
                  <w:color w:val="294903"/>
                  <w:sz w:val="20"/>
                  <w:u w:val="single"/>
                </w:rPr>
                <w:delText xml:space="preserve">TS </w:delText>
              </w:r>
              <w:r w:rsidR="516A810D" w:rsidRPr="7445247A" w:rsidDel="000E622D">
                <w:rPr>
                  <w:rFonts w:ascii="Arial" w:eastAsia="Arial" w:hAnsi="Arial" w:cs="Arial"/>
                  <w:color w:val="294903"/>
                  <w:sz w:val="20"/>
                  <w:u w:val="single"/>
                </w:rPr>
                <w:delText>9.3 punktą, Bendrovei pareikalavus privalo sumokėti 1 000 eurų baudą ir atlyginti visus dėl tokio pažeidimo patirtus tiesioginius Bendrovės nuostolius, kiek jų nepadengia sumokėta bauda. Ši bauda laikoma minimaliais Bendrovės nuostoliais ir jų įrodinėti nereikia.</w:delText>
              </w:r>
            </w:del>
          </w:p>
          <w:p w14:paraId="6DCB12AD" w14:textId="77777777" w:rsidR="006F0026" w:rsidRPr="000527A6" w:rsidRDefault="006F0026" w:rsidP="000E622D">
            <w:pPr>
              <w:tabs>
                <w:tab w:val="left" w:pos="709"/>
              </w:tabs>
              <w:spacing w:after="160" w:line="259" w:lineRule="auto"/>
              <w:jc w:val="both"/>
              <w:rPr>
                <w:rFonts w:ascii="Arial" w:hAnsi="Arial" w:cs="Arial"/>
                <w:color w:val="000000"/>
                <w:kern w:val="2"/>
                <w:sz w:val="20"/>
              </w:rPr>
            </w:pPr>
          </w:p>
          <w:p w14:paraId="2298618C" w14:textId="6F245B1E" w:rsidR="006F0026" w:rsidRPr="000527A6" w:rsidRDefault="006F0026" w:rsidP="007A280D">
            <w:pPr>
              <w:jc w:val="both"/>
              <w:rPr>
                <w:rFonts w:ascii="Arial" w:hAnsi="Arial" w:cs="Arial"/>
                <w:b/>
                <w:kern w:val="2"/>
                <w:sz w:val="20"/>
              </w:rPr>
            </w:pPr>
            <w:r w:rsidRPr="000527A6">
              <w:rPr>
                <w:rFonts w:ascii="Arial" w:hAnsi="Arial" w:cs="Arial"/>
                <w:color w:val="000000"/>
                <w:kern w:val="2"/>
                <w:sz w:val="20"/>
              </w:rPr>
              <w:t>9.2.</w:t>
            </w:r>
            <w:r w:rsidR="003C35F4">
              <w:rPr>
                <w:rFonts w:ascii="Arial" w:hAnsi="Arial" w:cs="Arial"/>
                <w:color w:val="000000"/>
                <w:kern w:val="2"/>
                <w:sz w:val="20"/>
              </w:rPr>
              <w:t>2</w:t>
            </w:r>
            <w:r w:rsidRPr="000527A6">
              <w:rPr>
                <w:rFonts w:ascii="Arial" w:hAnsi="Arial" w:cs="Arial"/>
                <w:color w:val="000000"/>
                <w:kern w:val="2"/>
                <w:sz w:val="20"/>
              </w:rPr>
              <w:t>. Tiekėjas privalo sumokėti Pirkėjui netesybas per</w:t>
            </w:r>
            <w:r w:rsidR="007C4D86" w:rsidRPr="000527A6">
              <w:rPr>
                <w:rFonts w:ascii="Arial" w:hAnsi="Arial" w:cs="Arial"/>
                <w:color w:val="000000"/>
                <w:kern w:val="2"/>
                <w:sz w:val="20"/>
              </w:rPr>
              <w:t xml:space="preserve"> 5</w:t>
            </w:r>
            <w:r w:rsidR="005F0D35" w:rsidRPr="000527A6">
              <w:rPr>
                <w:rFonts w:ascii="Arial" w:hAnsi="Arial" w:cs="Arial"/>
                <w:color w:val="000000"/>
                <w:kern w:val="2"/>
                <w:sz w:val="20"/>
              </w:rPr>
              <w:t xml:space="preserve"> </w:t>
            </w:r>
            <w:r w:rsidR="00A82246" w:rsidRPr="000527A6">
              <w:rPr>
                <w:rFonts w:ascii="Arial" w:hAnsi="Arial" w:cs="Arial"/>
                <w:color w:val="000000"/>
                <w:kern w:val="2"/>
                <w:sz w:val="20"/>
              </w:rPr>
              <w:t xml:space="preserve">(penkias) </w:t>
            </w:r>
            <w:r w:rsidR="005F0D35" w:rsidRPr="000527A6">
              <w:rPr>
                <w:rFonts w:ascii="Arial" w:hAnsi="Arial" w:cs="Arial"/>
                <w:color w:val="000000"/>
                <w:kern w:val="2"/>
                <w:sz w:val="20"/>
              </w:rPr>
              <w:t>darbo dienas</w:t>
            </w:r>
            <w:r w:rsidRPr="000527A6">
              <w:rPr>
                <w:rFonts w:ascii="Arial" w:hAnsi="Arial" w:cs="Arial"/>
                <w:color w:val="000000"/>
                <w:kern w:val="2"/>
                <w:sz w:val="20"/>
              </w:rPr>
              <w:t xml:space="preserve"> nuo Pirkėjo pareikalavimo, jeigu netesybų suma nėra </w:t>
            </w:r>
            <w:r w:rsidRPr="000527A6">
              <w:rPr>
                <w:rFonts w:ascii="Arial" w:hAnsi="Arial" w:cs="Arial"/>
                <w:sz w:val="20"/>
              </w:rPr>
              <w:t>išskaitoma iš Tiekėjui mokėtinos sumos.</w:t>
            </w:r>
          </w:p>
        </w:tc>
      </w:tr>
      <w:tr w:rsidR="006F0026" w:rsidRPr="000527A6" w14:paraId="0B089FFD" w14:textId="77777777" w:rsidTr="7445247A">
        <w:trPr>
          <w:trHeight w:val="300"/>
        </w:trPr>
        <w:tc>
          <w:tcPr>
            <w:tcW w:w="3094" w:type="dxa"/>
            <w:gridSpan w:val="2"/>
          </w:tcPr>
          <w:p w14:paraId="0230E877" w14:textId="3B2A7BC8" w:rsidR="006F0026" w:rsidRPr="000527A6" w:rsidRDefault="006F0026" w:rsidP="00436E3E">
            <w:pPr>
              <w:jc w:val="both"/>
              <w:rPr>
                <w:rFonts w:ascii="Arial" w:hAnsi="Arial" w:cs="Arial"/>
                <w:b/>
                <w:kern w:val="2"/>
                <w:sz w:val="20"/>
              </w:rPr>
            </w:pPr>
            <w:r w:rsidRPr="000527A6">
              <w:rPr>
                <w:rFonts w:ascii="Arial" w:hAnsi="Arial" w:cs="Arial"/>
                <w:b/>
                <w:kern w:val="2"/>
                <w:sz w:val="20"/>
              </w:rPr>
              <w:lastRenderedPageBreak/>
              <w:t xml:space="preserve">9.3. Tiekėjui taikoma </w:t>
            </w:r>
            <w:r w:rsidR="00531CBB" w:rsidRPr="000527A6">
              <w:rPr>
                <w:rFonts w:ascii="Arial" w:hAnsi="Arial" w:cs="Arial"/>
                <w:b/>
                <w:kern w:val="2"/>
                <w:sz w:val="20"/>
              </w:rPr>
              <w:t>bauda</w:t>
            </w:r>
            <w:r w:rsidR="00E77EA6" w:rsidRPr="000527A6">
              <w:rPr>
                <w:rFonts w:ascii="Arial" w:hAnsi="Arial" w:cs="Arial"/>
                <w:b/>
                <w:kern w:val="2"/>
                <w:sz w:val="20"/>
              </w:rPr>
              <w:t xml:space="preserve"> </w:t>
            </w:r>
            <w:r w:rsidRPr="000527A6">
              <w:rPr>
                <w:rFonts w:ascii="Arial" w:hAnsi="Arial" w:cs="Arial"/>
                <w:b/>
                <w:kern w:val="2"/>
                <w:sz w:val="20"/>
              </w:rPr>
              <w:t xml:space="preserve">nutraukus Sutartį dėl </w:t>
            </w:r>
            <w:r w:rsidR="00A61C7D" w:rsidRPr="000527A6">
              <w:rPr>
                <w:rFonts w:ascii="Arial" w:hAnsi="Arial" w:cs="Arial"/>
                <w:b/>
                <w:kern w:val="2"/>
                <w:sz w:val="20"/>
              </w:rPr>
              <w:t>esminio Sutarties pažeidimo ar</w:t>
            </w:r>
            <w:r w:rsidR="00936541" w:rsidRPr="000527A6">
              <w:rPr>
                <w:rFonts w:ascii="Arial" w:hAnsi="Arial" w:cs="Arial"/>
                <w:b/>
                <w:kern w:val="2"/>
                <w:sz w:val="20"/>
              </w:rPr>
              <w:t xml:space="preserve"> </w:t>
            </w:r>
            <w:r w:rsidR="00E80EE6" w:rsidRPr="000527A6">
              <w:rPr>
                <w:rFonts w:ascii="Arial" w:hAnsi="Arial" w:cs="Arial"/>
                <w:b/>
                <w:kern w:val="2"/>
                <w:sz w:val="20"/>
              </w:rPr>
              <w:t>Sutarties nevykdymo ar</w:t>
            </w:r>
            <w:r w:rsidR="00A61C7D" w:rsidRPr="000527A6">
              <w:rPr>
                <w:rFonts w:ascii="Arial" w:hAnsi="Arial" w:cs="Arial"/>
                <w:b/>
                <w:kern w:val="2"/>
                <w:sz w:val="20"/>
              </w:rPr>
              <w:t xml:space="preserve"> </w:t>
            </w:r>
            <w:r w:rsidR="00EF00C3" w:rsidRPr="000527A6">
              <w:rPr>
                <w:rFonts w:ascii="Arial" w:hAnsi="Arial" w:cs="Arial"/>
                <w:b/>
                <w:kern w:val="2"/>
                <w:sz w:val="20"/>
              </w:rPr>
              <w:t>netinkamo vykdymo iš Tiekėjo pusės</w:t>
            </w:r>
          </w:p>
        </w:tc>
        <w:tc>
          <w:tcPr>
            <w:tcW w:w="6441" w:type="dxa"/>
            <w:gridSpan w:val="2"/>
          </w:tcPr>
          <w:p w14:paraId="3D6C9E7B" w14:textId="369AB632" w:rsidR="006F0026" w:rsidRPr="000527A6" w:rsidRDefault="005D3075" w:rsidP="00436E3E">
            <w:pPr>
              <w:jc w:val="both"/>
              <w:rPr>
                <w:rFonts w:ascii="Arial" w:hAnsi="Arial" w:cs="Arial"/>
                <w:kern w:val="2"/>
                <w:sz w:val="20"/>
              </w:rPr>
            </w:pPr>
            <w:r w:rsidRPr="000527A6">
              <w:rPr>
                <w:rFonts w:ascii="Arial" w:hAnsi="Arial" w:cs="Arial"/>
                <w:kern w:val="2"/>
                <w:sz w:val="20"/>
              </w:rPr>
              <w:t xml:space="preserve">Jei Sutartis nutraukiama dėl </w:t>
            </w:r>
            <w:r w:rsidR="00484D9C" w:rsidRPr="000527A6">
              <w:rPr>
                <w:rFonts w:ascii="Arial" w:hAnsi="Arial" w:cs="Arial"/>
                <w:kern w:val="2"/>
                <w:sz w:val="20"/>
              </w:rPr>
              <w:t>esminio Sutarties pažeidimo ar</w:t>
            </w:r>
            <w:r w:rsidR="00FB7E48" w:rsidRPr="000527A6">
              <w:rPr>
                <w:rFonts w:ascii="Arial" w:hAnsi="Arial" w:cs="Arial"/>
                <w:kern w:val="2"/>
                <w:sz w:val="20"/>
              </w:rPr>
              <w:t xml:space="preserve"> Sutarties nevykdymo ar netinkamo vykdymo iš Tiekėjo pusės</w:t>
            </w:r>
            <w:r w:rsidRPr="000527A6">
              <w:rPr>
                <w:rFonts w:ascii="Arial" w:hAnsi="Arial" w:cs="Arial"/>
                <w:kern w:val="2"/>
                <w:sz w:val="20"/>
              </w:rPr>
              <w:t>, Pirkėjas turi teisę reikalauti sumokėti baudą, lygią 5 (penkių) procentų Pradinės sutarties vertės dydžio sumai, bet ne mažesn</w:t>
            </w:r>
            <w:r w:rsidR="00E21AA6" w:rsidRPr="000527A6">
              <w:rPr>
                <w:rFonts w:ascii="Arial" w:hAnsi="Arial" w:cs="Arial"/>
                <w:kern w:val="2"/>
                <w:sz w:val="20"/>
              </w:rPr>
              <w:t>ei</w:t>
            </w:r>
            <w:r w:rsidRPr="000527A6">
              <w:rPr>
                <w:rFonts w:ascii="Arial" w:hAnsi="Arial" w:cs="Arial"/>
                <w:kern w:val="2"/>
                <w:sz w:val="20"/>
              </w:rPr>
              <w:t xml:space="preserve"> nei 3000 (trys tūkstančiai) Eur.</w:t>
            </w:r>
          </w:p>
        </w:tc>
      </w:tr>
      <w:tr w:rsidR="006F0026" w:rsidRPr="000527A6" w14:paraId="34E73735" w14:textId="77777777" w:rsidTr="7445247A">
        <w:trPr>
          <w:trHeight w:val="300"/>
        </w:trPr>
        <w:tc>
          <w:tcPr>
            <w:tcW w:w="3094" w:type="dxa"/>
            <w:gridSpan w:val="2"/>
          </w:tcPr>
          <w:p w14:paraId="64EE7570" w14:textId="684C795F" w:rsidR="006F0026" w:rsidRPr="000527A6" w:rsidRDefault="006F0026" w:rsidP="00436E3E">
            <w:pPr>
              <w:jc w:val="both"/>
              <w:rPr>
                <w:rFonts w:ascii="Arial" w:hAnsi="Arial" w:cs="Arial"/>
                <w:b/>
                <w:kern w:val="2"/>
                <w:sz w:val="20"/>
              </w:rPr>
            </w:pPr>
            <w:r w:rsidRPr="000527A6">
              <w:rPr>
                <w:rFonts w:ascii="Arial" w:hAnsi="Arial" w:cs="Arial"/>
                <w:b/>
                <w:kern w:val="2"/>
                <w:sz w:val="20"/>
              </w:rPr>
              <w:t xml:space="preserve">9.4. Tiekėjui taikoma bauda dėl esamų subtiekėjų ar specialistų pakeitimo / naujų subtiekėjų pasitelkimo nesilaikant </w:t>
            </w:r>
            <w:r w:rsidR="00735261" w:rsidRPr="000527A6">
              <w:rPr>
                <w:rFonts w:ascii="Arial" w:hAnsi="Arial" w:cs="Arial"/>
                <w:b/>
                <w:kern w:val="2"/>
                <w:sz w:val="20"/>
              </w:rPr>
              <w:t>Sutartyje</w:t>
            </w:r>
            <w:r w:rsidRPr="000527A6">
              <w:rPr>
                <w:rFonts w:ascii="Arial" w:hAnsi="Arial" w:cs="Arial"/>
                <w:b/>
                <w:kern w:val="2"/>
                <w:sz w:val="20"/>
              </w:rPr>
              <w:t xml:space="preserve"> nurodytos subtiekėjų ir (ar) specialistų keitimo tvarkos</w:t>
            </w:r>
          </w:p>
        </w:tc>
        <w:tc>
          <w:tcPr>
            <w:tcW w:w="6441" w:type="dxa"/>
            <w:gridSpan w:val="2"/>
            <w:vAlign w:val="center"/>
          </w:tcPr>
          <w:p w14:paraId="764E8CE1" w14:textId="67D06082" w:rsidR="006F0026" w:rsidRPr="000527A6" w:rsidRDefault="003B0044" w:rsidP="00436E3E">
            <w:pPr>
              <w:jc w:val="both"/>
              <w:rPr>
                <w:rFonts w:ascii="Arial" w:hAnsi="Arial" w:cs="Arial"/>
                <w:kern w:val="2"/>
                <w:sz w:val="20"/>
              </w:rPr>
            </w:pPr>
            <w:r w:rsidRPr="000527A6">
              <w:rPr>
                <w:rFonts w:ascii="Arial" w:hAnsi="Arial" w:cs="Arial"/>
                <w:color w:val="000000"/>
                <w:kern w:val="2"/>
                <w:sz w:val="20"/>
              </w:rPr>
              <w:t>100 (vienas šimtas) Eur</w:t>
            </w:r>
            <w:r w:rsidR="00A661A1" w:rsidRPr="000527A6">
              <w:rPr>
                <w:rFonts w:ascii="Arial" w:hAnsi="Arial" w:cs="Arial"/>
                <w:color w:val="000000"/>
                <w:kern w:val="2"/>
                <w:sz w:val="20"/>
              </w:rPr>
              <w:t xml:space="preserve"> bauda</w:t>
            </w:r>
            <w:r w:rsidRPr="000527A6">
              <w:rPr>
                <w:rFonts w:ascii="Arial" w:hAnsi="Arial" w:cs="Arial"/>
                <w:color w:val="000000"/>
                <w:kern w:val="2"/>
                <w:sz w:val="20"/>
              </w:rPr>
              <w:t xml:space="preserve"> už kiekvieną pažeidimo atvejį.</w:t>
            </w:r>
          </w:p>
          <w:p w14:paraId="7B60353C" w14:textId="2811D6A9" w:rsidR="006F0026" w:rsidRPr="000527A6" w:rsidRDefault="006F0026" w:rsidP="00436E3E">
            <w:pPr>
              <w:jc w:val="both"/>
              <w:rPr>
                <w:rFonts w:ascii="Arial" w:hAnsi="Arial" w:cs="Arial"/>
                <w:kern w:val="2"/>
                <w:sz w:val="20"/>
              </w:rPr>
            </w:pPr>
          </w:p>
        </w:tc>
      </w:tr>
      <w:tr w:rsidR="006F0026" w:rsidRPr="000527A6" w14:paraId="6F9B5AAA" w14:textId="77777777" w:rsidTr="7445247A">
        <w:trPr>
          <w:trHeight w:val="300"/>
        </w:trPr>
        <w:tc>
          <w:tcPr>
            <w:tcW w:w="3094" w:type="dxa"/>
            <w:gridSpan w:val="2"/>
          </w:tcPr>
          <w:p w14:paraId="253DC233" w14:textId="58D93037" w:rsidR="006F0026" w:rsidRPr="000527A6" w:rsidRDefault="006F0026" w:rsidP="00436E3E">
            <w:pPr>
              <w:jc w:val="both"/>
              <w:rPr>
                <w:rFonts w:ascii="Arial" w:hAnsi="Arial" w:cs="Arial"/>
                <w:b/>
                <w:kern w:val="2"/>
                <w:sz w:val="20"/>
              </w:rPr>
            </w:pPr>
            <w:r w:rsidRPr="000527A6">
              <w:rPr>
                <w:rFonts w:ascii="Arial" w:hAnsi="Arial" w:cs="Arial"/>
                <w:b/>
                <w:kern w:val="2"/>
                <w:sz w:val="20"/>
              </w:rPr>
              <w:t xml:space="preserve">9.5. Tiekėjui taikomos </w:t>
            </w:r>
            <w:r w:rsidR="00553607" w:rsidRPr="000527A6">
              <w:rPr>
                <w:rFonts w:ascii="Arial" w:hAnsi="Arial" w:cs="Arial"/>
                <w:b/>
                <w:kern w:val="2"/>
                <w:sz w:val="20"/>
              </w:rPr>
              <w:t xml:space="preserve"> </w:t>
            </w:r>
            <w:r w:rsidRPr="000527A6">
              <w:rPr>
                <w:rFonts w:ascii="Arial" w:hAnsi="Arial" w:cs="Arial"/>
                <w:b/>
                <w:kern w:val="2"/>
                <w:sz w:val="20"/>
              </w:rPr>
              <w:t>baudos dėl aplinkosauginių</w:t>
            </w:r>
            <w:r w:rsidR="006152FD" w:rsidRPr="000527A6">
              <w:rPr>
                <w:rFonts w:ascii="Arial" w:hAnsi="Arial" w:cs="Arial"/>
                <w:b/>
                <w:kern w:val="2"/>
                <w:sz w:val="20"/>
              </w:rPr>
              <w:t xml:space="preserve">, </w:t>
            </w:r>
            <w:r w:rsidR="00037305" w:rsidRPr="000527A6">
              <w:rPr>
                <w:rFonts w:ascii="Arial" w:hAnsi="Arial" w:cs="Arial"/>
                <w:b/>
                <w:kern w:val="2"/>
                <w:sz w:val="20"/>
              </w:rPr>
              <w:t>darbuotojų saugos, sveikatos saugos, gaisrinės saugos</w:t>
            </w:r>
            <w:r w:rsidR="0071486E" w:rsidRPr="000527A6">
              <w:rPr>
                <w:rFonts w:ascii="Arial" w:hAnsi="Arial" w:cs="Arial"/>
                <w:b/>
                <w:kern w:val="2"/>
                <w:sz w:val="20"/>
              </w:rPr>
              <w:t>,</w:t>
            </w:r>
            <w:r w:rsidRPr="000527A6">
              <w:rPr>
                <w:rFonts w:ascii="Arial" w:hAnsi="Arial" w:cs="Arial"/>
                <w:b/>
                <w:kern w:val="2"/>
                <w:sz w:val="20"/>
              </w:rPr>
              <w:t xml:space="preserve"> ir (arba) socialinių kriterijų nesilaikymo</w:t>
            </w:r>
          </w:p>
        </w:tc>
        <w:tc>
          <w:tcPr>
            <w:tcW w:w="6441" w:type="dxa"/>
            <w:gridSpan w:val="2"/>
          </w:tcPr>
          <w:p w14:paraId="05C7B06B" w14:textId="22BCF385" w:rsidR="00426F3B" w:rsidRPr="000527A6" w:rsidRDefault="00426F3B" w:rsidP="00436E3E">
            <w:pPr>
              <w:jc w:val="both"/>
              <w:rPr>
                <w:rFonts w:ascii="Arial" w:hAnsi="Arial" w:cs="Arial"/>
                <w:color w:val="000000"/>
                <w:kern w:val="2"/>
                <w:sz w:val="20"/>
              </w:rPr>
            </w:pPr>
            <w:r w:rsidRPr="000527A6">
              <w:rPr>
                <w:rFonts w:ascii="Arial" w:hAnsi="Arial" w:cs="Arial"/>
                <w:color w:val="000000"/>
                <w:kern w:val="2"/>
                <w:sz w:val="20"/>
              </w:rPr>
              <w:t>9.5.1. 100 (vienas šimtas) Eur</w:t>
            </w:r>
            <w:r w:rsidR="00A661A1" w:rsidRPr="000527A6">
              <w:rPr>
                <w:rFonts w:ascii="Arial" w:hAnsi="Arial" w:cs="Arial"/>
                <w:color w:val="000000"/>
                <w:kern w:val="2"/>
                <w:sz w:val="20"/>
              </w:rPr>
              <w:t xml:space="preserve"> bauda</w:t>
            </w:r>
            <w:r w:rsidRPr="000527A6">
              <w:rPr>
                <w:rFonts w:ascii="Arial" w:hAnsi="Arial" w:cs="Arial"/>
                <w:color w:val="000000"/>
                <w:kern w:val="2"/>
                <w:sz w:val="20"/>
              </w:rPr>
              <w:t xml:space="preserve"> už kiekvieną pažeidimo atvejį.</w:t>
            </w:r>
          </w:p>
          <w:p w14:paraId="58C7BABB" w14:textId="7F196ABE" w:rsidR="00426F3B" w:rsidRPr="000527A6" w:rsidRDefault="00426F3B" w:rsidP="00436E3E">
            <w:pPr>
              <w:jc w:val="both"/>
              <w:rPr>
                <w:rFonts w:ascii="Arial" w:hAnsi="Arial" w:cs="Arial"/>
                <w:color w:val="000000"/>
                <w:kern w:val="2"/>
                <w:sz w:val="20"/>
              </w:rPr>
            </w:pPr>
            <w:r w:rsidRPr="000527A6">
              <w:rPr>
                <w:rFonts w:ascii="Arial" w:hAnsi="Arial" w:cs="Arial"/>
                <w:color w:val="000000"/>
                <w:kern w:val="2"/>
                <w:sz w:val="20"/>
              </w:rPr>
              <w:t xml:space="preserve">9.5.2.  Tiekėjas įsipareigoja nedelsiant, tačiau visais atvejais ne vėliau kaip per 2 (dvi) darbo dienas, pranešti Pirkėjui (ir atitinkamoms institucijoms, kai to reikalaujama) apie visus aplinkos apsaugos ar žmonių saugos reikalavimus pažeidžiančius incidentus, įvykusius </w:t>
            </w:r>
            <w:r w:rsidR="004B76A4" w:rsidRPr="000527A6">
              <w:rPr>
                <w:rFonts w:ascii="Arial" w:hAnsi="Arial" w:cs="Arial"/>
                <w:color w:val="000000"/>
                <w:kern w:val="2"/>
                <w:sz w:val="20"/>
              </w:rPr>
              <w:t>p</w:t>
            </w:r>
            <w:r w:rsidRPr="000527A6">
              <w:rPr>
                <w:rFonts w:ascii="Arial" w:hAnsi="Arial" w:cs="Arial"/>
                <w:color w:val="000000"/>
                <w:kern w:val="2"/>
                <w:sz w:val="20"/>
              </w:rPr>
              <w:t xml:space="preserve">rekių pristatymo metu ir teikiant su jomis susijusias paslaugas. Jei Tiekėjas nepraneša apie incidentą Pirkėjui ir (ar) atitinkamoms institucijoms per 2 (dvi) darbo dienas, jis papildomai privalo sumokėti Pirkėjui baudą, lygią 100 Eur už kiekvieną atskirą atvejį ir atlyginti Pirkėjui visus tiesioginius nuostolius, patirtus dėl nepranešimo apie incidentą, kurių bauda nepadengia. Šis punktas taikomas visiems incidentams, įvykusiems </w:t>
            </w:r>
            <w:r w:rsidR="004B76A4" w:rsidRPr="000527A6">
              <w:rPr>
                <w:rFonts w:ascii="Arial" w:hAnsi="Arial" w:cs="Arial"/>
                <w:color w:val="000000"/>
                <w:kern w:val="2"/>
                <w:sz w:val="20"/>
              </w:rPr>
              <w:t>p</w:t>
            </w:r>
            <w:r w:rsidRPr="000527A6">
              <w:rPr>
                <w:rFonts w:ascii="Arial" w:hAnsi="Arial" w:cs="Arial"/>
                <w:color w:val="000000"/>
                <w:kern w:val="2"/>
                <w:sz w:val="20"/>
              </w:rPr>
              <w:t>rekių pristatymo metu ir (ar) teikiant su jomis susijusias paslaugas, nepaisant to, ar jie sukėlė žalos žmonėms ar aplinkai.</w:t>
            </w:r>
          </w:p>
          <w:p w14:paraId="53228D80" w14:textId="5F27F251" w:rsidR="006F0026" w:rsidRPr="000527A6" w:rsidRDefault="00426F3B" w:rsidP="00436E3E">
            <w:pPr>
              <w:jc w:val="both"/>
              <w:rPr>
                <w:rFonts w:ascii="Arial" w:hAnsi="Arial" w:cs="Arial"/>
                <w:color w:val="4472C4"/>
                <w:kern w:val="2"/>
                <w:sz w:val="20"/>
              </w:rPr>
            </w:pPr>
            <w:r w:rsidRPr="000527A6">
              <w:rPr>
                <w:rFonts w:ascii="Arial" w:hAnsi="Arial" w:cs="Arial"/>
                <w:color w:val="000000"/>
                <w:kern w:val="2"/>
                <w:sz w:val="20"/>
              </w:rPr>
              <w:t>9.5.3. 500 (penki šimtai) Eur už kiekvieną pažeidimo atvejį jei pažeidžiami darbuotojų saugos ir sveikatos reikalavimai, ir dėl to įvyksta nelaimingas atsitikimas.</w:t>
            </w:r>
          </w:p>
        </w:tc>
      </w:tr>
      <w:tr w:rsidR="006F0026" w:rsidRPr="000527A6" w14:paraId="483F0E77" w14:textId="77777777" w:rsidTr="7445247A">
        <w:trPr>
          <w:trHeight w:val="300"/>
        </w:trPr>
        <w:tc>
          <w:tcPr>
            <w:tcW w:w="3094" w:type="dxa"/>
            <w:gridSpan w:val="2"/>
          </w:tcPr>
          <w:p w14:paraId="35F21808" w14:textId="2F98BC45" w:rsidR="006F0026" w:rsidRPr="000527A6" w:rsidRDefault="006F0026" w:rsidP="00436E3E">
            <w:pPr>
              <w:jc w:val="both"/>
              <w:rPr>
                <w:rFonts w:ascii="Arial" w:hAnsi="Arial" w:cs="Arial"/>
                <w:b/>
                <w:kern w:val="2"/>
                <w:sz w:val="20"/>
              </w:rPr>
            </w:pPr>
            <w:r w:rsidRPr="000527A6">
              <w:rPr>
                <w:rFonts w:ascii="Arial" w:hAnsi="Arial" w:cs="Arial"/>
                <w:b/>
                <w:kern w:val="2"/>
                <w:sz w:val="20"/>
              </w:rPr>
              <w:t>9.6. Tiekėjui taikoma bauda dėl konfidencialumo reikalavimų nesilaikymo</w:t>
            </w:r>
          </w:p>
        </w:tc>
        <w:tc>
          <w:tcPr>
            <w:tcW w:w="6441" w:type="dxa"/>
            <w:gridSpan w:val="2"/>
          </w:tcPr>
          <w:p w14:paraId="798D994D" w14:textId="15B1D2B2" w:rsidR="006F0026" w:rsidRPr="000527A6" w:rsidRDefault="005F36CA" w:rsidP="00436E3E">
            <w:pPr>
              <w:jc w:val="both"/>
              <w:rPr>
                <w:rFonts w:ascii="Arial" w:hAnsi="Arial" w:cs="Arial"/>
                <w:color w:val="4472C4"/>
                <w:kern w:val="2"/>
                <w:sz w:val="20"/>
              </w:rPr>
            </w:pPr>
            <w:r w:rsidRPr="000527A6">
              <w:rPr>
                <w:rFonts w:ascii="Arial" w:hAnsi="Arial" w:cs="Arial"/>
                <w:kern w:val="2"/>
                <w:sz w:val="20"/>
              </w:rPr>
              <w:t>3000 (trys tūkstančiai) Eur</w:t>
            </w:r>
            <w:r w:rsidR="00944BA1" w:rsidRPr="000527A6">
              <w:rPr>
                <w:rFonts w:ascii="Arial" w:hAnsi="Arial" w:cs="Arial"/>
                <w:kern w:val="2"/>
                <w:sz w:val="20"/>
              </w:rPr>
              <w:t xml:space="preserve"> bauda</w:t>
            </w:r>
            <w:r w:rsidRPr="000527A6">
              <w:rPr>
                <w:rFonts w:ascii="Arial" w:hAnsi="Arial" w:cs="Arial"/>
                <w:kern w:val="2"/>
                <w:sz w:val="20"/>
              </w:rPr>
              <w:t xml:space="preserve"> už kiekvieną pažeidimo atvejį ir atlygina dėl to Pirkėjo patirtus ar atsiradusius tiesioginius nuostolius, kiek jų nepadengia bauda.</w:t>
            </w:r>
          </w:p>
        </w:tc>
      </w:tr>
      <w:tr w:rsidR="00DA2295" w:rsidRPr="000527A6" w14:paraId="1F0A94B4" w14:textId="77777777" w:rsidTr="7445247A">
        <w:trPr>
          <w:trHeight w:val="300"/>
        </w:trPr>
        <w:tc>
          <w:tcPr>
            <w:tcW w:w="3094" w:type="dxa"/>
            <w:gridSpan w:val="2"/>
          </w:tcPr>
          <w:p w14:paraId="361ACFDC" w14:textId="0D20E81F" w:rsidR="00DA2295" w:rsidRPr="000527A6" w:rsidRDefault="00DA2295" w:rsidP="00436E3E">
            <w:pPr>
              <w:jc w:val="both"/>
              <w:rPr>
                <w:rFonts w:ascii="Arial" w:hAnsi="Arial" w:cs="Arial"/>
                <w:b/>
                <w:kern w:val="2"/>
                <w:sz w:val="20"/>
              </w:rPr>
            </w:pPr>
            <w:r w:rsidRPr="000527A6">
              <w:rPr>
                <w:rFonts w:ascii="Arial" w:hAnsi="Arial" w:cs="Arial"/>
                <w:b/>
                <w:kern w:val="2"/>
                <w:sz w:val="20"/>
              </w:rPr>
              <w:t xml:space="preserve">9.7. Tiekėjui taikomos </w:t>
            </w:r>
            <w:r w:rsidR="00553607" w:rsidRPr="000527A6">
              <w:rPr>
                <w:rFonts w:ascii="Arial" w:hAnsi="Arial" w:cs="Arial"/>
                <w:b/>
                <w:kern w:val="2"/>
                <w:sz w:val="20"/>
              </w:rPr>
              <w:t xml:space="preserve"> </w:t>
            </w:r>
            <w:r w:rsidRPr="000527A6">
              <w:rPr>
                <w:rFonts w:ascii="Arial" w:hAnsi="Arial" w:cs="Arial"/>
                <w:b/>
                <w:kern w:val="2"/>
                <w:sz w:val="20"/>
              </w:rPr>
              <w:t xml:space="preserve">netesybos dėl pirkimo </w:t>
            </w:r>
            <w:r w:rsidRPr="000527A6">
              <w:rPr>
                <w:rFonts w:ascii="Arial" w:hAnsi="Arial" w:cs="Arial"/>
                <w:b/>
                <w:kern w:val="2"/>
                <w:sz w:val="20"/>
              </w:rPr>
              <w:lastRenderedPageBreak/>
              <w:t xml:space="preserve">dokumentuose nustatytų Kokybinių kriterijų </w:t>
            </w:r>
            <w:proofErr w:type="spellStart"/>
            <w:r w:rsidRPr="000527A6">
              <w:rPr>
                <w:rFonts w:ascii="Arial" w:hAnsi="Arial" w:cs="Arial"/>
                <w:b/>
                <w:kern w:val="2"/>
                <w:sz w:val="20"/>
              </w:rPr>
              <w:t>nepasiekimo</w:t>
            </w:r>
            <w:proofErr w:type="spellEnd"/>
            <w:r w:rsidRPr="000527A6">
              <w:rPr>
                <w:rFonts w:ascii="Arial" w:hAnsi="Arial" w:cs="Arial"/>
                <w:b/>
                <w:kern w:val="2"/>
                <w:sz w:val="20"/>
              </w:rPr>
              <w:t xml:space="preserve"> Sutarties vykdymo metu</w:t>
            </w:r>
          </w:p>
        </w:tc>
        <w:tc>
          <w:tcPr>
            <w:tcW w:w="6441" w:type="dxa"/>
            <w:gridSpan w:val="2"/>
            <w:vAlign w:val="center"/>
          </w:tcPr>
          <w:p w14:paraId="2A97DD1E" w14:textId="5F5F6BFB" w:rsidR="00DA2295" w:rsidRPr="000527A6" w:rsidRDefault="009841C4" w:rsidP="00436E3E">
            <w:pPr>
              <w:jc w:val="both"/>
              <w:rPr>
                <w:rFonts w:ascii="Arial" w:hAnsi="Arial" w:cs="Arial"/>
                <w:color w:val="4472C4"/>
                <w:kern w:val="2"/>
                <w:sz w:val="20"/>
              </w:rPr>
            </w:pPr>
            <w:sdt>
              <w:sdtPr>
                <w:rPr>
                  <w:rFonts w:ascii="Arial" w:hAnsi="Arial" w:cs="Arial"/>
                  <w:kern w:val="2"/>
                  <w:sz w:val="20"/>
                </w:rPr>
                <w:id w:val="-913696234"/>
                <w:placeholder>
                  <w:docPart w:val="0E85206C33FF45B48487B083CC4442A2"/>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EndPr/>
              <w:sdtContent>
                <w:r w:rsidR="0046108E">
                  <w:rPr>
                    <w:rFonts w:ascii="Arial" w:hAnsi="Arial" w:cs="Arial"/>
                    <w:kern w:val="2"/>
                    <w:sz w:val="20"/>
                  </w:rPr>
                  <w:t>Punktas netaikomas.</w:t>
                </w:r>
              </w:sdtContent>
            </w:sdt>
          </w:p>
        </w:tc>
      </w:tr>
      <w:tr w:rsidR="006F0026" w:rsidRPr="000527A6" w14:paraId="567E63DC" w14:textId="77777777" w:rsidTr="7445247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3F777D5" w14:textId="3D914FA5" w:rsidR="006F0026" w:rsidRPr="000527A6" w:rsidRDefault="006F0026" w:rsidP="00436E3E">
            <w:pPr>
              <w:jc w:val="both"/>
              <w:rPr>
                <w:rFonts w:ascii="Arial" w:hAnsi="Arial" w:cs="Arial"/>
                <w:b/>
                <w:kern w:val="2"/>
                <w:sz w:val="20"/>
              </w:rPr>
            </w:pPr>
            <w:r w:rsidRPr="000527A6">
              <w:rPr>
                <w:rFonts w:ascii="Arial" w:hAnsi="Arial" w:cs="Arial"/>
                <w:b/>
                <w:kern w:val="2"/>
                <w:sz w:val="20"/>
              </w:rPr>
              <w:t xml:space="preserve">9.8. Tiekėjui taikomos netesybos dėl Sutarties įvykdymo užtikrinimo </w:t>
            </w:r>
            <w:r w:rsidRPr="000527A6">
              <w:rPr>
                <w:rFonts w:ascii="Arial" w:hAnsi="Arial" w:cs="Arial"/>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vAlign w:val="center"/>
          </w:tcPr>
          <w:p w14:paraId="43EF82EC" w14:textId="179441F8" w:rsidR="006F0026" w:rsidRPr="000527A6" w:rsidRDefault="00632D41" w:rsidP="00436E3E">
            <w:pPr>
              <w:jc w:val="both"/>
              <w:rPr>
                <w:rFonts w:ascii="Arial" w:hAnsi="Arial" w:cs="Arial"/>
                <w:color w:val="4472C4"/>
                <w:kern w:val="2"/>
                <w:sz w:val="20"/>
              </w:rPr>
            </w:pPr>
            <w:r w:rsidRPr="000527A6">
              <w:rPr>
                <w:rFonts w:ascii="Arial" w:hAnsi="Arial" w:cs="Arial"/>
                <w:kern w:val="2"/>
                <w:sz w:val="20"/>
              </w:rPr>
              <w:t>T</w:t>
            </w:r>
            <w:r w:rsidR="00987472" w:rsidRPr="000527A6">
              <w:rPr>
                <w:rFonts w:ascii="Arial" w:hAnsi="Arial" w:cs="Arial"/>
                <w:kern w:val="2"/>
                <w:sz w:val="20"/>
              </w:rPr>
              <w:t>aikom</w:t>
            </w:r>
            <w:r w:rsidRPr="000527A6">
              <w:rPr>
                <w:rFonts w:ascii="Arial" w:hAnsi="Arial" w:cs="Arial"/>
                <w:kern w:val="2"/>
                <w:sz w:val="20"/>
              </w:rPr>
              <w:t>a</w:t>
            </w:r>
            <w:r w:rsidR="00987472" w:rsidRPr="000527A6">
              <w:rPr>
                <w:rFonts w:ascii="Arial" w:hAnsi="Arial" w:cs="Arial"/>
                <w:kern w:val="2"/>
                <w:sz w:val="20"/>
              </w:rPr>
              <w:t xml:space="preserve"> </w:t>
            </w:r>
            <w:r w:rsidR="009A5483" w:rsidRPr="000527A6">
              <w:rPr>
                <w:rFonts w:ascii="Arial" w:hAnsi="Arial" w:cs="Arial"/>
                <w:kern w:val="2"/>
                <w:sz w:val="20"/>
              </w:rPr>
              <w:t xml:space="preserve">Specialiųjų sąlygų </w:t>
            </w:r>
            <w:r w:rsidR="00987472" w:rsidRPr="000527A6">
              <w:rPr>
                <w:rFonts w:ascii="Arial" w:hAnsi="Arial" w:cs="Arial"/>
                <w:kern w:val="2"/>
                <w:sz w:val="20"/>
              </w:rPr>
              <w:t>8.3.2 punkte nu</w:t>
            </w:r>
            <w:r w:rsidRPr="000527A6">
              <w:rPr>
                <w:rFonts w:ascii="Arial" w:hAnsi="Arial" w:cs="Arial"/>
                <w:kern w:val="2"/>
                <w:sz w:val="20"/>
              </w:rPr>
              <w:t>m</w:t>
            </w:r>
            <w:r w:rsidR="00987472" w:rsidRPr="000527A6">
              <w:rPr>
                <w:rFonts w:ascii="Arial" w:hAnsi="Arial" w:cs="Arial"/>
                <w:kern w:val="2"/>
                <w:sz w:val="20"/>
              </w:rPr>
              <w:t>atyt</w:t>
            </w:r>
            <w:r w:rsidRPr="000527A6">
              <w:rPr>
                <w:rFonts w:ascii="Arial" w:hAnsi="Arial" w:cs="Arial"/>
                <w:kern w:val="2"/>
                <w:sz w:val="20"/>
              </w:rPr>
              <w:t>a</w:t>
            </w:r>
            <w:r w:rsidR="00987472" w:rsidRPr="000527A6">
              <w:rPr>
                <w:rFonts w:ascii="Arial" w:hAnsi="Arial" w:cs="Arial"/>
                <w:kern w:val="2"/>
                <w:sz w:val="20"/>
              </w:rPr>
              <w:t xml:space="preserve"> </w:t>
            </w:r>
            <w:r w:rsidRPr="000527A6">
              <w:rPr>
                <w:rFonts w:ascii="Arial" w:hAnsi="Arial" w:cs="Arial"/>
                <w:kern w:val="2"/>
                <w:sz w:val="20"/>
              </w:rPr>
              <w:t>atsakomybė</w:t>
            </w:r>
            <w:r w:rsidR="00987472" w:rsidRPr="000527A6">
              <w:rPr>
                <w:rFonts w:ascii="Arial" w:hAnsi="Arial" w:cs="Arial"/>
                <w:kern w:val="2"/>
                <w:sz w:val="20"/>
              </w:rPr>
              <w:t>.</w:t>
            </w:r>
          </w:p>
        </w:tc>
      </w:tr>
      <w:tr w:rsidR="006F0026" w:rsidRPr="000527A6" w14:paraId="03FD3357" w14:textId="77777777" w:rsidTr="7445247A">
        <w:trPr>
          <w:trHeight w:val="300"/>
        </w:trPr>
        <w:tc>
          <w:tcPr>
            <w:tcW w:w="3094" w:type="dxa"/>
            <w:gridSpan w:val="2"/>
          </w:tcPr>
          <w:p w14:paraId="49C9DDBE" w14:textId="74681EE6" w:rsidR="006F0026" w:rsidRPr="000527A6" w:rsidRDefault="006F0026" w:rsidP="00436E3E">
            <w:pPr>
              <w:jc w:val="both"/>
              <w:rPr>
                <w:rFonts w:ascii="Arial" w:hAnsi="Arial" w:cs="Arial"/>
                <w:b/>
                <w:bCs/>
                <w:kern w:val="2"/>
                <w:sz w:val="20"/>
              </w:rPr>
            </w:pPr>
            <w:r w:rsidRPr="000527A6">
              <w:rPr>
                <w:rFonts w:ascii="Arial" w:hAnsi="Arial" w:cs="Arial"/>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vAlign w:val="center"/>
          </w:tcPr>
          <w:p w14:paraId="0FA33A38" w14:textId="44715AA4" w:rsidR="006F0026" w:rsidRPr="000527A6" w:rsidRDefault="000C7CB7" w:rsidP="00436E3E">
            <w:pPr>
              <w:jc w:val="both"/>
              <w:rPr>
                <w:rFonts w:ascii="Arial" w:hAnsi="Arial" w:cs="Arial"/>
                <w:kern w:val="2"/>
                <w:sz w:val="20"/>
              </w:rPr>
            </w:pPr>
            <w:r w:rsidRPr="000527A6">
              <w:rPr>
                <w:rFonts w:ascii="Arial" w:hAnsi="Arial" w:cs="Arial"/>
                <w:kern w:val="2"/>
                <w:sz w:val="20"/>
              </w:rPr>
              <w:t>1000 Eur</w:t>
            </w:r>
            <w:r w:rsidR="00C450E8" w:rsidRPr="000527A6">
              <w:rPr>
                <w:rFonts w:ascii="Arial" w:hAnsi="Arial" w:cs="Arial"/>
                <w:kern w:val="2"/>
                <w:sz w:val="20"/>
              </w:rPr>
              <w:t xml:space="preserve"> bauda</w:t>
            </w:r>
            <w:r w:rsidRPr="000527A6">
              <w:rPr>
                <w:rFonts w:ascii="Arial" w:hAnsi="Arial" w:cs="Arial"/>
                <w:kern w:val="2"/>
                <w:sz w:val="20"/>
              </w:rPr>
              <w:t xml:space="preserve"> už kiekvieną pažeidimo atvejį.</w:t>
            </w:r>
          </w:p>
        </w:tc>
      </w:tr>
      <w:tr w:rsidR="00E33243" w:rsidRPr="000527A6" w14:paraId="005C2A50" w14:textId="77777777" w:rsidTr="7445247A">
        <w:trPr>
          <w:trHeight w:val="300"/>
        </w:trPr>
        <w:tc>
          <w:tcPr>
            <w:tcW w:w="3094" w:type="dxa"/>
            <w:gridSpan w:val="2"/>
            <w:vAlign w:val="center"/>
          </w:tcPr>
          <w:p w14:paraId="360F7822" w14:textId="20D1E0CB" w:rsidR="00F5272B" w:rsidRPr="000527A6" w:rsidRDefault="00E33243" w:rsidP="00436E3E">
            <w:pPr>
              <w:jc w:val="both"/>
              <w:rPr>
                <w:rFonts w:ascii="Arial" w:hAnsi="Arial" w:cs="Arial"/>
                <w:b/>
                <w:bCs/>
                <w:sz w:val="20"/>
              </w:rPr>
            </w:pPr>
            <w:r w:rsidRPr="000527A6">
              <w:rPr>
                <w:rFonts w:ascii="Arial" w:hAnsi="Arial" w:cs="Arial"/>
                <w:b/>
                <w:bCs/>
                <w:kern w:val="2"/>
                <w:sz w:val="20"/>
              </w:rPr>
              <w:t>9.</w:t>
            </w:r>
            <w:r w:rsidR="00C7466E" w:rsidRPr="000527A6">
              <w:rPr>
                <w:rFonts w:ascii="Arial" w:hAnsi="Arial" w:cs="Arial"/>
                <w:b/>
                <w:bCs/>
                <w:kern w:val="2"/>
                <w:sz w:val="20"/>
              </w:rPr>
              <w:t>10</w:t>
            </w:r>
            <w:r w:rsidRPr="000527A6">
              <w:rPr>
                <w:rFonts w:ascii="Arial" w:hAnsi="Arial" w:cs="Arial"/>
                <w:b/>
                <w:bCs/>
                <w:kern w:val="2"/>
                <w:sz w:val="20"/>
              </w:rPr>
              <w:t xml:space="preserve">. </w:t>
            </w:r>
            <w:r w:rsidR="00645FB6" w:rsidRPr="000527A6">
              <w:rPr>
                <w:rFonts w:ascii="Arial" w:hAnsi="Arial" w:cs="Arial"/>
                <w:b/>
                <w:bCs/>
                <w:kern w:val="2"/>
                <w:sz w:val="20"/>
              </w:rPr>
              <w:t>Tiekėjui taikom</w:t>
            </w:r>
            <w:r w:rsidR="00B96B79" w:rsidRPr="000527A6">
              <w:rPr>
                <w:rFonts w:ascii="Arial" w:hAnsi="Arial" w:cs="Arial"/>
                <w:b/>
                <w:bCs/>
                <w:kern w:val="2"/>
                <w:sz w:val="20"/>
              </w:rPr>
              <w:t>os</w:t>
            </w:r>
            <w:r w:rsidR="00645FB6" w:rsidRPr="000527A6">
              <w:rPr>
                <w:rFonts w:ascii="Arial" w:hAnsi="Arial" w:cs="Arial"/>
                <w:b/>
                <w:bCs/>
                <w:kern w:val="2"/>
                <w:sz w:val="20"/>
              </w:rPr>
              <w:t xml:space="preserve"> </w:t>
            </w:r>
            <w:r w:rsidR="00CA639A" w:rsidRPr="000527A6">
              <w:rPr>
                <w:rFonts w:ascii="Arial" w:hAnsi="Arial" w:cs="Arial"/>
                <w:b/>
                <w:kern w:val="2"/>
                <w:sz w:val="20"/>
              </w:rPr>
              <w:t>baud</w:t>
            </w:r>
            <w:r w:rsidR="00B96B79" w:rsidRPr="000527A6">
              <w:rPr>
                <w:rFonts w:ascii="Arial" w:hAnsi="Arial" w:cs="Arial"/>
                <w:b/>
                <w:kern w:val="2"/>
                <w:sz w:val="20"/>
              </w:rPr>
              <w:t>os</w:t>
            </w:r>
            <w:r w:rsidR="00645FB6" w:rsidRPr="000527A6" w:rsidDel="00E33243">
              <w:rPr>
                <w:rFonts w:ascii="Arial" w:hAnsi="Arial" w:cs="Arial"/>
                <w:b/>
                <w:bCs/>
                <w:sz w:val="20"/>
              </w:rPr>
              <w:t xml:space="preserve"> </w:t>
            </w:r>
            <w:r w:rsidR="00645FB6" w:rsidRPr="000527A6">
              <w:rPr>
                <w:rFonts w:ascii="Arial" w:hAnsi="Arial" w:cs="Arial"/>
                <w:b/>
                <w:bCs/>
                <w:sz w:val="20"/>
              </w:rPr>
              <w:t xml:space="preserve"> dėl </w:t>
            </w:r>
            <w:r w:rsidR="00CD0FFA" w:rsidRPr="000527A6">
              <w:rPr>
                <w:rFonts w:ascii="Arial" w:hAnsi="Arial" w:cs="Arial"/>
                <w:b/>
                <w:bCs/>
                <w:kern w:val="2"/>
                <w:sz w:val="20"/>
              </w:rPr>
              <w:t>S</w:t>
            </w:r>
            <w:r w:rsidRPr="000527A6">
              <w:rPr>
                <w:rFonts w:ascii="Arial" w:hAnsi="Arial" w:cs="Arial"/>
                <w:b/>
                <w:bCs/>
                <w:kern w:val="2"/>
                <w:sz w:val="20"/>
              </w:rPr>
              <w:t>utikimo dirbti veikiančiuose gamtinių dujų perdavimo sistemos objektuose (įrenginiuose) ir/ar jų apsaugos zonoje</w:t>
            </w:r>
            <w:r w:rsidR="00F5272B" w:rsidRPr="000527A6">
              <w:rPr>
                <w:rFonts w:ascii="Arial" w:hAnsi="Arial" w:cs="Arial"/>
                <w:b/>
                <w:bCs/>
                <w:kern w:val="2"/>
                <w:sz w:val="20"/>
              </w:rPr>
              <w:t xml:space="preserve"> (toliau – Sutikimas)</w:t>
            </w:r>
            <w:r w:rsidR="00645FB6" w:rsidRPr="000527A6">
              <w:rPr>
                <w:rFonts w:ascii="Arial" w:hAnsi="Arial" w:cs="Arial"/>
                <w:b/>
                <w:bCs/>
                <w:kern w:val="2"/>
                <w:sz w:val="20"/>
              </w:rPr>
              <w:t xml:space="preserve"> neturėjimo</w:t>
            </w:r>
            <w:r w:rsidRPr="000527A6">
              <w:rPr>
                <w:rFonts w:ascii="Arial" w:hAnsi="Arial" w:cs="Arial"/>
                <w:b/>
                <w:bCs/>
                <w:kern w:val="2"/>
                <w:sz w:val="20"/>
              </w:rPr>
              <w:t xml:space="preserve"> </w:t>
            </w:r>
            <w:r w:rsidR="00857628" w:rsidRPr="000527A6">
              <w:rPr>
                <w:rFonts w:ascii="Arial" w:hAnsi="Arial" w:cs="Arial"/>
                <w:b/>
                <w:bCs/>
                <w:kern w:val="2"/>
                <w:sz w:val="20"/>
              </w:rPr>
              <w:t xml:space="preserve">ar </w:t>
            </w:r>
            <w:r w:rsidR="000648FB" w:rsidRPr="000527A6">
              <w:rPr>
                <w:rFonts w:ascii="Arial" w:hAnsi="Arial" w:cs="Arial"/>
                <w:b/>
                <w:bCs/>
                <w:kern w:val="2"/>
                <w:sz w:val="20"/>
              </w:rPr>
              <w:t xml:space="preserve">jame numatytų sąlygų </w:t>
            </w:r>
            <w:r w:rsidR="009E5D55" w:rsidRPr="000527A6">
              <w:rPr>
                <w:rFonts w:ascii="Arial" w:hAnsi="Arial" w:cs="Arial"/>
                <w:b/>
                <w:bCs/>
                <w:sz w:val="20"/>
              </w:rPr>
              <w:t xml:space="preserve">pažeidimų </w:t>
            </w:r>
          </w:p>
        </w:tc>
        <w:tc>
          <w:tcPr>
            <w:tcW w:w="6441" w:type="dxa"/>
            <w:gridSpan w:val="2"/>
            <w:vAlign w:val="center"/>
          </w:tcPr>
          <w:p w14:paraId="54767F07" w14:textId="39570A4D" w:rsidR="00D415E8" w:rsidRPr="000527A6" w:rsidRDefault="00A65270" w:rsidP="00436E3E">
            <w:pPr>
              <w:spacing w:line="276" w:lineRule="auto"/>
              <w:jc w:val="both"/>
              <w:rPr>
                <w:rFonts w:ascii="Arial" w:hAnsi="Arial" w:cs="Arial"/>
                <w:i/>
                <w:iCs/>
                <w:kern w:val="2"/>
                <w:sz w:val="20"/>
              </w:rPr>
            </w:pPr>
            <w:r w:rsidRPr="000527A6">
              <w:rPr>
                <w:rFonts w:ascii="Arial" w:hAnsi="Arial" w:cs="Arial"/>
                <w:i/>
                <w:iCs/>
                <w:kern w:val="2"/>
                <w:sz w:val="20"/>
              </w:rPr>
              <w:t xml:space="preserve">Pastaba: Šiame skyriuje nustatyti reikalavimai dėl Sutikimo taikomi tik tuo atveju ir tik tiek, kiek konkrečių Paslaugų teikimui ar su jomis susijusių </w:t>
            </w:r>
            <w:r w:rsidR="00E15167" w:rsidRPr="000527A6">
              <w:rPr>
                <w:rFonts w:ascii="Arial" w:hAnsi="Arial" w:cs="Arial"/>
                <w:i/>
                <w:iCs/>
                <w:kern w:val="2"/>
                <w:sz w:val="20"/>
              </w:rPr>
              <w:t>p</w:t>
            </w:r>
            <w:r w:rsidRPr="000527A6">
              <w:rPr>
                <w:rFonts w:ascii="Arial" w:hAnsi="Arial" w:cs="Arial"/>
                <w:i/>
                <w:iCs/>
                <w:kern w:val="2"/>
                <w:sz w:val="20"/>
              </w:rPr>
              <w:t xml:space="preserve">rekių pristatymui būtinas </w:t>
            </w:r>
            <w:r w:rsidR="00F5272B" w:rsidRPr="000527A6">
              <w:rPr>
                <w:rFonts w:ascii="Arial" w:hAnsi="Arial" w:cs="Arial"/>
                <w:i/>
                <w:iCs/>
                <w:kern w:val="2"/>
                <w:sz w:val="20"/>
              </w:rPr>
              <w:t>Sutikimas</w:t>
            </w:r>
            <w:r w:rsidRPr="000527A6">
              <w:rPr>
                <w:rFonts w:ascii="Arial" w:hAnsi="Arial" w:cs="Arial"/>
                <w:i/>
                <w:iCs/>
                <w:kern w:val="2"/>
                <w:sz w:val="20"/>
              </w:rPr>
              <w:t xml:space="preserve">. Kai toks </w:t>
            </w:r>
            <w:r w:rsidR="00F5272B" w:rsidRPr="000527A6">
              <w:rPr>
                <w:rFonts w:ascii="Arial" w:hAnsi="Arial" w:cs="Arial"/>
                <w:i/>
                <w:iCs/>
                <w:kern w:val="2"/>
                <w:sz w:val="20"/>
              </w:rPr>
              <w:t>Sutikimas</w:t>
            </w:r>
            <w:r w:rsidR="00912252" w:rsidRPr="000527A6">
              <w:rPr>
                <w:rFonts w:ascii="Arial" w:hAnsi="Arial" w:cs="Arial"/>
                <w:i/>
                <w:iCs/>
                <w:kern w:val="2"/>
                <w:sz w:val="20"/>
              </w:rPr>
              <w:t xml:space="preserve"> </w:t>
            </w:r>
            <w:r w:rsidRPr="000527A6">
              <w:rPr>
                <w:rFonts w:ascii="Arial" w:hAnsi="Arial" w:cs="Arial"/>
                <w:i/>
                <w:iCs/>
                <w:kern w:val="2"/>
                <w:sz w:val="20"/>
              </w:rPr>
              <w:t>nebūtinas, 9.10 punktas netaikomas</w:t>
            </w:r>
          </w:p>
          <w:p w14:paraId="6F084C1F" w14:textId="77777777" w:rsidR="00E1517C" w:rsidRPr="000527A6" w:rsidRDefault="00E1517C" w:rsidP="00436E3E">
            <w:pPr>
              <w:spacing w:line="276" w:lineRule="auto"/>
              <w:jc w:val="both"/>
              <w:rPr>
                <w:rFonts w:ascii="Arial" w:hAnsi="Arial" w:cs="Arial"/>
                <w:kern w:val="2"/>
                <w:sz w:val="20"/>
              </w:rPr>
            </w:pPr>
          </w:p>
          <w:p w14:paraId="286AD5C9" w14:textId="3E30BE7B" w:rsidR="00EE7E14" w:rsidRPr="000527A6" w:rsidRDefault="004F1358" w:rsidP="00436E3E">
            <w:pPr>
              <w:spacing w:line="276" w:lineRule="auto"/>
              <w:jc w:val="both"/>
              <w:rPr>
                <w:rFonts w:ascii="Arial" w:hAnsi="Arial" w:cs="Arial"/>
                <w:i/>
                <w:iCs/>
                <w:kern w:val="2"/>
                <w:sz w:val="20"/>
              </w:rPr>
            </w:pPr>
            <w:r w:rsidRPr="000527A6">
              <w:rPr>
                <w:rFonts w:ascii="Arial" w:hAnsi="Arial" w:cs="Arial"/>
                <w:kern w:val="2"/>
                <w:sz w:val="20"/>
              </w:rPr>
              <w:t xml:space="preserve">Jei </w:t>
            </w:r>
            <w:r w:rsidR="00A85673" w:rsidRPr="000527A6">
              <w:rPr>
                <w:rFonts w:ascii="Arial" w:hAnsi="Arial" w:cs="Arial"/>
                <w:kern w:val="2"/>
                <w:sz w:val="20"/>
              </w:rPr>
              <w:t>Tiekėjas ar jo pasitelkti asmenys:</w:t>
            </w:r>
          </w:p>
          <w:p w14:paraId="733A7ED0" w14:textId="218537A1" w:rsidR="0054790D" w:rsidRPr="000527A6" w:rsidRDefault="00777EC4" w:rsidP="00436E3E">
            <w:pPr>
              <w:spacing w:line="276" w:lineRule="auto"/>
              <w:jc w:val="both"/>
              <w:rPr>
                <w:rFonts w:ascii="Arial" w:hAnsi="Arial" w:cs="Arial"/>
                <w:kern w:val="2"/>
                <w:sz w:val="20"/>
              </w:rPr>
            </w:pPr>
            <w:r w:rsidRPr="000527A6">
              <w:rPr>
                <w:rFonts w:ascii="Arial" w:hAnsi="Arial" w:cs="Arial"/>
                <w:kern w:val="2"/>
                <w:sz w:val="20"/>
              </w:rPr>
              <w:t>9.10.1.</w:t>
            </w:r>
            <w:r w:rsidR="00B3678C" w:rsidRPr="000527A6">
              <w:rPr>
                <w:rFonts w:ascii="Arial" w:hAnsi="Arial" w:cs="Arial"/>
                <w:kern w:val="2"/>
                <w:sz w:val="20"/>
              </w:rPr>
              <w:t xml:space="preserve"> Paslaug</w:t>
            </w:r>
            <w:r w:rsidR="009B6211" w:rsidRPr="000527A6">
              <w:rPr>
                <w:rFonts w:ascii="Arial" w:hAnsi="Arial" w:cs="Arial"/>
                <w:kern w:val="2"/>
                <w:sz w:val="20"/>
              </w:rPr>
              <w:t>as</w:t>
            </w:r>
            <w:r w:rsidR="00B3678C" w:rsidRPr="000527A6">
              <w:rPr>
                <w:rFonts w:ascii="Arial" w:hAnsi="Arial" w:cs="Arial"/>
                <w:kern w:val="2"/>
                <w:sz w:val="20"/>
              </w:rPr>
              <w:t xml:space="preserve"> tei</w:t>
            </w:r>
            <w:r w:rsidR="009B6211" w:rsidRPr="000527A6">
              <w:rPr>
                <w:rFonts w:ascii="Arial" w:hAnsi="Arial" w:cs="Arial"/>
                <w:kern w:val="2"/>
                <w:sz w:val="20"/>
              </w:rPr>
              <w:t>k</w:t>
            </w:r>
            <w:r w:rsidR="006A1C4F" w:rsidRPr="000527A6">
              <w:rPr>
                <w:rFonts w:ascii="Arial" w:hAnsi="Arial" w:cs="Arial"/>
                <w:kern w:val="2"/>
                <w:sz w:val="20"/>
              </w:rPr>
              <w:t xml:space="preserve">ia </w:t>
            </w:r>
            <w:r w:rsidR="00B3678C" w:rsidRPr="000527A6">
              <w:rPr>
                <w:rFonts w:ascii="Arial" w:hAnsi="Arial" w:cs="Arial"/>
                <w:kern w:val="2"/>
                <w:sz w:val="20"/>
              </w:rPr>
              <w:t xml:space="preserve">ar su jomis </w:t>
            </w:r>
            <w:r w:rsidR="006A1C4F" w:rsidRPr="000527A6">
              <w:rPr>
                <w:rFonts w:ascii="Arial" w:hAnsi="Arial" w:cs="Arial"/>
                <w:kern w:val="2"/>
                <w:sz w:val="20"/>
              </w:rPr>
              <w:t>susijusias</w:t>
            </w:r>
            <w:r w:rsidR="00B3678C" w:rsidRPr="000527A6">
              <w:rPr>
                <w:rFonts w:ascii="Arial" w:hAnsi="Arial" w:cs="Arial"/>
                <w:kern w:val="2"/>
                <w:sz w:val="20"/>
              </w:rPr>
              <w:t xml:space="preserve"> </w:t>
            </w:r>
            <w:r w:rsidRPr="000527A6">
              <w:rPr>
                <w:rFonts w:ascii="Arial" w:hAnsi="Arial" w:cs="Arial"/>
                <w:kern w:val="2"/>
                <w:sz w:val="20"/>
              </w:rPr>
              <w:t>p</w:t>
            </w:r>
            <w:r w:rsidR="00B3678C" w:rsidRPr="000527A6">
              <w:rPr>
                <w:rFonts w:ascii="Arial" w:hAnsi="Arial" w:cs="Arial"/>
                <w:kern w:val="2"/>
                <w:sz w:val="20"/>
              </w:rPr>
              <w:t>rek</w:t>
            </w:r>
            <w:r w:rsidR="006A1C4F" w:rsidRPr="000527A6">
              <w:rPr>
                <w:rFonts w:ascii="Arial" w:hAnsi="Arial" w:cs="Arial"/>
                <w:kern w:val="2"/>
                <w:sz w:val="20"/>
              </w:rPr>
              <w:t>es tiekia</w:t>
            </w:r>
            <w:r w:rsidR="006465C2" w:rsidRPr="000527A6">
              <w:rPr>
                <w:rFonts w:ascii="Arial" w:hAnsi="Arial" w:cs="Arial"/>
                <w:kern w:val="2"/>
                <w:sz w:val="20"/>
              </w:rPr>
              <w:t xml:space="preserve"> </w:t>
            </w:r>
            <w:r w:rsidR="00B3678C" w:rsidRPr="000527A6">
              <w:rPr>
                <w:rFonts w:ascii="Arial" w:hAnsi="Arial" w:cs="Arial"/>
                <w:kern w:val="2"/>
                <w:sz w:val="20"/>
              </w:rPr>
              <w:t>neturėdami galiojančio Sutikimo;</w:t>
            </w:r>
          </w:p>
          <w:p w14:paraId="41048AB0" w14:textId="77777777" w:rsidR="005D2198" w:rsidRPr="000527A6" w:rsidRDefault="0054790D" w:rsidP="00436E3E">
            <w:pPr>
              <w:spacing w:line="276" w:lineRule="auto"/>
              <w:jc w:val="both"/>
              <w:rPr>
                <w:rFonts w:ascii="Arial" w:hAnsi="Arial" w:cs="Arial"/>
                <w:kern w:val="2"/>
                <w:sz w:val="20"/>
              </w:rPr>
            </w:pPr>
            <w:r w:rsidRPr="000527A6">
              <w:rPr>
                <w:rFonts w:ascii="Arial" w:hAnsi="Arial" w:cs="Arial"/>
                <w:kern w:val="2"/>
                <w:sz w:val="20"/>
              </w:rPr>
              <w:t xml:space="preserve">9.10.2. </w:t>
            </w:r>
            <w:r w:rsidR="00B3678C" w:rsidRPr="000527A6">
              <w:rPr>
                <w:rFonts w:ascii="Arial" w:hAnsi="Arial" w:cs="Arial"/>
                <w:kern w:val="2"/>
                <w:sz w:val="20"/>
              </w:rPr>
              <w:t xml:space="preserve">teikia Paslaugas ar pristato </w:t>
            </w:r>
            <w:r w:rsidR="005D2198" w:rsidRPr="000527A6">
              <w:rPr>
                <w:rFonts w:ascii="Arial" w:hAnsi="Arial" w:cs="Arial"/>
                <w:kern w:val="2"/>
                <w:sz w:val="20"/>
              </w:rPr>
              <w:t>su jomis susijusias p</w:t>
            </w:r>
            <w:r w:rsidR="00B3678C" w:rsidRPr="000527A6">
              <w:rPr>
                <w:rFonts w:ascii="Arial" w:hAnsi="Arial" w:cs="Arial"/>
                <w:kern w:val="2"/>
                <w:sz w:val="20"/>
              </w:rPr>
              <w:t>rekes pasibaigus Sutikimo galiojimui, Pirkėjui sustabdžius ar panaikinus Sutikimą;</w:t>
            </w:r>
          </w:p>
          <w:p w14:paraId="3170146F" w14:textId="58008F75" w:rsidR="00B3678C" w:rsidRPr="000527A6" w:rsidRDefault="005D2198" w:rsidP="00436E3E">
            <w:pPr>
              <w:spacing w:line="276" w:lineRule="auto"/>
              <w:jc w:val="both"/>
              <w:rPr>
                <w:rFonts w:ascii="Arial" w:hAnsi="Arial" w:cs="Arial"/>
                <w:kern w:val="2"/>
                <w:sz w:val="20"/>
              </w:rPr>
            </w:pPr>
            <w:r w:rsidRPr="000527A6">
              <w:rPr>
                <w:rFonts w:ascii="Arial" w:hAnsi="Arial" w:cs="Arial"/>
                <w:kern w:val="2"/>
                <w:sz w:val="20"/>
              </w:rPr>
              <w:t xml:space="preserve">9.10.3. </w:t>
            </w:r>
            <w:r w:rsidR="00B3678C" w:rsidRPr="000527A6">
              <w:rPr>
                <w:rFonts w:ascii="Arial" w:hAnsi="Arial" w:cs="Arial"/>
                <w:kern w:val="2"/>
                <w:sz w:val="20"/>
              </w:rPr>
              <w:t>pažeidžia bet kurią Sutikime nustatytą sąlygą; arba</w:t>
            </w:r>
            <w:r w:rsidR="00B3678C" w:rsidRPr="000527A6">
              <w:rPr>
                <w:rFonts w:ascii="Arial" w:hAnsi="Arial" w:cs="Arial"/>
                <w:kern w:val="2"/>
                <w:sz w:val="20"/>
              </w:rPr>
              <w:br/>
            </w:r>
            <w:r w:rsidRPr="000527A6">
              <w:rPr>
                <w:rFonts w:ascii="Arial" w:hAnsi="Arial" w:cs="Arial"/>
                <w:kern w:val="2"/>
                <w:sz w:val="20"/>
              </w:rPr>
              <w:t>9.1.0.4.</w:t>
            </w:r>
            <w:r w:rsidR="00B3678C" w:rsidRPr="000527A6">
              <w:rPr>
                <w:rFonts w:ascii="Arial" w:hAnsi="Arial" w:cs="Arial"/>
                <w:kern w:val="2"/>
                <w:sz w:val="20"/>
              </w:rPr>
              <w:t xml:space="preserve"> </w:t>
            </w:r>
            <w:r w:rsidR="00AC785A" w:rsidRPr="000527A6">
              <w:rPr>
                <w:rFonts w:ascii="Arial" w:hAnsi="Arial" w:cs="Arial"/>
                <w:kern w:val="2"/>
                <w:sz w:val="20"/>
              </w:rPr>
              <w:t xml:space="preserve">Paslaugas teikia ar su jomis susijusias prekes tiekia </w:t>
            </w:r>
            <w:r w:rsidR="00B3678C" w:rsidRPr="000527A6">
              <w:rPr>
                <w:rFonts w:ascii="Arial" w:hAnsi="Arial" w:cs="Arial"/>
                <w:kern w:val="2"/>
                <w:sz w:val="20"/>
              </w:rPr>
              <w:t>Sutikime nenurody</w:t>
            </w:r>
            <w:r w:rsidRPr="000527A6">
              <w:rPr>
                <w:rFonts w:ascii="Arial" w:hAnsi="Arial" w:cs="Arial"/>
                <w:kern w:val="2"/>
                <w:sz w:val="20"/>
              </w:rPr>
              <w:t>ti</w:t>
            </w:r>
            <w:r w:rsidR="00B3678C" w:rsidRPr="000527A6">
              <w:rPr>
                <w:rFonts w:ascii="Arial" w:hAnsi="Arial" w:cs="Arial"/>
                <w:kern w:val="2"/>
                <w:sz w:val="20"/>
              </w:rPr>
              <w:t xml:space="preserve"> </w:t>
            </w:r>
            <w:r w:rsidR="00AE6709" w:rsidRPr="000527A6">
              <w:rPr>
                <w:rFonts w:ascii="Arial" w:hAnsi="Arial" w:cs="Arial"/>
                <w:kern w:val="2"/>
                <w:sz w:val="20"/>
              </w:rPr>
              <w:t>asmenys</w:t>
            </w:r>
            <w:r w:rsidR="00B3678C" w:rsidRPr="000527A6">
              <w:rPr>
                <w:rFonts w:ascii="Arial" w:hAnsi="Arial" w:cs="Arial"/>
                <w:kern w:val="2"/>
                <w:sz w:val="20"/>
              </w:rPr>
              <w:t>, –</w:t>
            </w:r>
          </w:p>
          <w:p w14:paraId="0A808ADE" w14:textId="3F1ABCC8" w:rsidR="00E33243" w:rsidRPr="000527A6" w:rsidRDefault="00B3678C" w:rsidP="00436E3E">
            <w:pPr>
              <w:jc w:val="both"/>
              <w:rPr>
                <w:rFonts w:ascii="Arial" w:hAnsi="Arial" w:cs="Arial"/>
                <w:color w:val="4472C4"/>
                <w:kern w:val="2"/>
                <w:sz w:val="20"/>
              </w:rPr>
            </w:pPr>
            <w:r w:rsidRPr="000527A6">
              <w:rPr>
                <w:rFonts w:ascii="Arial" w:hAnsi="Arial" w:cs="Arial"/>
                <w:kern w:val="2"/>
                <w:sz w:val="20"/>
              </w:rPr>
              <w:t xml:space="preserve">Tiekėjas už kiekvieną tokį pažeidimą moka Pirkėjui </w:t>
            </w:r>
            <w:r w:rsidR="000346F9" w:rsidRPr="000527A6">
              <w:rPr>
                <w:rFonts w:ascii="Arial" w:hAnsi="Arial" w:cs="Arial"/>
                <w:kern w:val="2"/>
                <w:sz w:val="20"/>
              </w:rPr>
              <w:t>5</w:t>
            </w:r>
            <w:r w:rsidRPr="000527A6">
              <w:rPr>
                <w:rFonts w:ascii="Arial" w:hAnsi="Arial" w:cs="Arial"/>
                <w:kern w:val="2"/>
                <w:sz w:val="20"/>
              </w:rPr>
              <w:t xml:space="preserve">00 </w:t>
            </w:r>
            <w:r w:rsidR="000F74F9" w:rsidRPr="000527A6">
              <w:rPr>
                <w:rFonts w:ascii="Arial" w:hAnsi="Arial" w:cs="Arial"/>
                <w:kern w:val="2"/>
                <w:sz w:val="20"/>
              </w:rPr>
              <w:t>Eur</w:t>
            </w:r>
            <w:r w:rsidRPr="000527A6">
              <w:rPr>
                <w:rFonts w:ascii="Arial" w:hAnsi="Arial" w:cs="Arial"/>
                <w:kern w:val="2"/>
                <w:sz w:val="20"/>
              </w:rPr>
              <w:t xml:space="preserve"> baudą. </w:t>
            </w:r>
          </w:p>
        </w:tc>
      </w:tr>
      <w:tr w:rsidR="009169F6" w:rsidRPr="000527A6" w14:paraId="1D26787C" w14:textId="77777777" w:rsidTr="7445247A">
        <w:trPr>
          <w:trHeight w:val="300"/>
        </w:trPr>
        <w:tc>
          <w:tcPr>
            <w:tcW w:w="3094" w:type="dxa"/>
            <w:gridSpan w:val="2"/>
            <w:vAlign w:val="center"/>
          </w:tcPr>
          <w:p w14:paraId="6ACFF35C" w14:textId="6258D7A9" w:rsidR="009169F6" w:rsidRPr="000527A6" w:rsidRDefault="009169F6" w:rsidP="00436E3E">
            <w:pPr>
              <w:spacing w:line="276" w:lineRule="auto"/>
              <w:jc w:val="both"/>
              <w:rPr>
                <w:rFonts w:ascii="Arial" w:hAnsi="Arial" w:cs="Arial"/>
                <w:b/>
                <w:kern w:val="2"/>
                <w:sz w:val="20"/>
              </w:rPr>
            </w:pPr>
            <w:r w:rsidRPr="000527A6">
              <w:rPr>
                <w:rFonts w:ascii="Arial" w:hAnsi="Arial" w:cs="Arial"/>
                <w:b/>
                <w:bCs/>
                <w:kern w:val="2"/>
                <w:sz w:val="20"/>
              </w:rPr>
              <w:t>9.1</w:t>
            </w:r>
            <w:r w:rsidR="00C7466E" w:rsidRPr="000527A6">
              <w:rPr>
                <w:rFonts w:ascii="Arial" w:hAnsi="Arial" w:cs="Arial"/>
                <w:b/>
                <w:bCs/>
                <w:kern w:val="2"/>
                <w:sz w:val="20"/>
              </w:rPr>
              <w:t>1</w:t>
            </w:r>
            <w:r w:rsidRPr="000527A6">
              <w:rPr>
                <w:rFonts w:ascii="Arial" w:hAnsi="Arial" w:cs="Arial"/>
                <w:b/>
                <w:bCs/>
                <w:kern w:val="2"/>
                <w:sz w:val="20"/>
              </w:rPr>
              <w:t xml:space="preserve">. Tiekėjui taikoma </w:t>
            </w:r>
            <w:r w:rsidR="002E643B" w:rsidRPr="000527A6">
              <w:rPr>
                <w:rFonts w:ascii="Arial" w:hAnsi="Arial" w:cs="Arial"/>
                <w:b/>
                <w:bCs/>
                <w:kern w:val="2"/>
                <w:sz w:val="20"/>
              </w:rPr>
              <w:t>bauda</w:t>
            </w:r>
            <w:r w:rsidRPr="000527A6">
              <w:rPr>
                <w:rFonts w:ascii="Arial" w:hAnsi="Arial" w:cs="Arial"/>
                <w:b/>
                <w:bCs/>
                <w:kern w:val="2"/>
                <w:sz w:val="20"/>
              </w:rPr>
              <w:t>, jei P</w:t>
            </w:r>
            <w:r w:rsidR="001565A3" w:rsidRPr="000527A6">
              <w:rPr>
                <w:rFonts w:ascii="Arial" w:hAnsi="Arial" w:cs="Arial"/>
                <w:b/>
                <w:bCs/>
                <w:kern w:val="2"/>
                <w:sz w:val="20"/>
              </w:rPr>
              <w:t>aslauga</w:t>
            </w:r>
            <w:r w:rsidRPr="000527A6">
              <w:rPr>
                <w:rFonts w:ascii="Arial" w:hAnsi="Arial" w:cs="Arial"/>
                <w:b/>
                <w:bCs/>
                <w:kern w:val="2"/>
                <w:sz w:val="20"/>
              </w:rPr>
              <w:t>s te</w:t>
            </w:r>
            <w:r w:rsidR="001565A3" w:rsidRPr="000527A6">
              <w:rPr>
                <w:rFonts w:ascii="Arial" w:hAnsi="Arial" w:cs="Arial"/>
                <w:b/>
                <w:bCs/>
                <w:kern w:val="2"/>
                <w:sz w:val="20"/>
              </w:rPr>
              <w:t>i</w:t>
            </w:r>
            <w:r w:rsidRPr="000527A6">
              <w:rPr>
                <w:rFonts w:ascii="Arial" w:hAnsi="Arial" w:cs="Arial"/>
                <w:b/>
                <w:bCs/>
                <w:kern w:val="2"/>
                <w:sz w:val="20"/>
              </w:rPr>
              <w:t>kiantys, su jomis susijusias p</w:t>
            </w:r>
            <w:r w:rsidR="001565A3" w:rsidRPr="000527A6">
              <w:rPr>
                <w:rFonts w:ascii="Arial" w:hAnsi="Arial" w:cs="Arial"/>
                <w:b/>
                <w:bCs/>
                <w:kern w:val="2"/>
                <w:sz w:val="20"/>
              </w:rPr>
              <w:t>reke</w:t>
            </w:r>
            <w:r w:rsidRPr="000527A6">
              <w:rPr>
                <w:rFonts w:ascii="Arial" w:hAnsi="Arial" w:cs="Arial"/>
                <w:b/>
                <w:bCs/>
                <w:kern w:val="2"/>
                <w:sz w:val="20"/>
              </w:rPr>
              <w:t>s t</w:t>
            </w:r>
            <w:r w:rsidR="001565A3" w:rsidRPr="000527A6">
              <w:rPr>
                <w:rFonts w:ascii="Arial" w:hAnsi="Arial" w:cs="Arial"/>
                <w:b/>
                <w:bCs/>
                <w:kern w:val="2"/>
                <w:sz w:val="20"/>
              </w:rPr>
              <w:t>ie</w:t>
            </w:r>
            <w:r w:rsidRPr="000527A6">
              <w:rPr>
                <w:rFonts w:ascii="Arial" w:hAnsi="Arial" w:cs="Arial"/>
                <w:b/>
                <w:bCs/>
                <w:kern w:val="2"/>
                <w:sz w:val="20"/>
              </w:rPr>
              <w:t xml:space="preserve">kiantys </w:t>
            </w:r>
            <w:r w:rsidR="001565A3" w:rsidRPr="000527A6">
              <w:rPr>
                <w:rFonts w:ascii="Arial" w:hAnsi="Arial" w:cs="Arial"/>
                <w:b/>
                <w:bCs/>
                <w:kern w:val="2"/>
                <w:sz w:val="20"/>
              </w:rPr>
              <w:t>asmenys</w:t>
            </w:r>
            <w:r w:rsidRPr="000527A6">
              <w:rPr>
                <w:rFonts w:ascii="Arial" w:hAnsi="Arial" w:cs="Arial"/>
                <w:b/>
                <w:bCs/>
                <w:kern w:val="2"/>
                <w:sz w:val="20"/>
              </w:rPr>
              <w:t xml:space="preserve"> yra neblaivūs ar apsvaigę nuo psichoaktyvių medžiagų.</w:t>
            </w:r>
          </w:p>
        </w:tc>
        <w:tc>
          <w:tcPr>
            <w:tcW w:w="6441" w:type="dxa"/>
            <w:gridSpan w:val="2"/>
            <w:vAlign w:val="center"/>
          </w:tcPr>
          <w:p w14:paraId="46B80862" w14:textId="5B65A8B9" w:rsidR="009169F6" w:rsidRPr="000527A6" w:rsidRDefault="00A71771" w:rsidP="00436E3E">
            <w:pPr>
              <w:spacing w:line="276" w:lineRule="auto"/>
              <w:jc w:val="both"/>
              <w:rPr>
                <w:rFonts w:ascii="Arial" w:hAnsi="Arial" w:cs="Arial"/>
                <w:color w:val="4472C4"/>
                <w:kern w:val="2"/>
                <w:sz w:val="20"/>
              </w:rPr>
            </w:pPr>
            <w:r w:rsidRPr="000527A6">
              <w:rPr>
                <w:rFonts w:ascii="Arial" w:hAnsi="Arial" w:cs="Arial"/>
                <w:color w:val="000000"/>
                <w:kern w:val="2"/>
                <w:sz w:val="20"/>
              </w:rPr>
              <w:t>10</w:t>
            </w:r>
            <w:r w:rsidR="009169F6" w:rsidRPr="000527A6">
              <w:rPr>
                <w:rFonts w:ascii="Arial" w:hAnsi="Arial" w:cs="Arial"/>
                <w:color w:val="000000"/>
                <w:kern w:val="2"/>
                <w:sz w:val="20"/>
              </w:rPr>
              <w:t>00 (</w:t>
            </w:r>
            <w:r w:rsidR="008106DF" w:rsidRPr="000527A6">
              <w:rPr>
                <w:rFonts w:ascii="Arial" w:hAnsi="Arial" w:cs="Arial"/>
                <w:color w:val="000000"/>
                <w:kern w:val="2"/>
                <w:sz w:val="20"/>
              </w:rPr>
              <w:t xml:space="preserve">vienas tūkstantis </w:t>
            </w:r>
            <w:r w:rsidR="009169F6" w:rsidRPr="000527A6">
              <w:rPr>
                <w:rFonts w:ascii="Arial" w:hAnsi="Arial" w:cs="Arial"/>
                <w:color w:val="000000"/>
                <w:kern w:val="2"/>
                <w:sz w:val="20"/>
              </w:rPr>
              <w:t xml:space="preserve">) Eur </w:t>
            </w:r>
            <w:r w:rsidR="00EE2F84" w:rsidRPr="000527A6">
              <w:rPr>
                <w:rFonts w:ascii="Arial" w:hAnsi="Arial" w:cs="Arial"/>
                <w:color w:val="000000"/>
                <w:kern w:val="2"/>
                <w:sz w:val="20"/>
              </w:rPr>
              <w:t xml:space="preserve">bauda </w:t>
            </w:r>
            <w:r w:rsidR="009169F6" w:rsidRPr="000527A6">
              <w:rPr>
                <w:rFonts w:ascii="Arial" w:hAnsi="Arial" w:cs="Arial"/>
                <w:color w:val="000000"/>
                <w:kern w:val="2"/>
                <w:sz w:val="20"/>
              </w:rPr>
              <w:t>už kiekvieną pažeidimo atvejį.</w:t>
            </w:r>
          </w:p>
        </w:tc>
      </w:tr>
      <w:tr w:rsidR="00D221C3" w:rsidRPr="000527A6" w14:paraId="72B62DDD" w14:textId="77777777" w:rsidTr="7445247A">
        <w:trPr>
          <w:trHeight w:val="300"/>
        </w:trPr>
        <w:tc>
          <w:tcPr>
            <w:tcW w:w="3094" w:type="dxa"/>
            <w:gridSpan w:val="2"/>
            <w:vAlign w:val="center"/>
          </w:tcPr>
          <w:p w14:paraId="67E90190" w14:textId="21C59B2B" w:rsidR="00D221C3" w:rsidRPr="000527A6" w:rsidRDefault="00D221C3" w:rsidP="00436E3E">
            <w:pPr>
              <w:spacing w:line="276" w:lineRule="auto"/>
              <w:jc w:val="both"/>
              <w:rPr>
                <w:rFonts w:ascii="Arial" w:hAnsi="Arial" w:cs="Arial"/>
                <w:b/>
                <w:kern w:val="2"/>
                <w:sz w:val="20"/>
              </w:rPr>
            </w:pPr>
            <w:r w:rsidRPr="000527A6">
              <w:rPr>
                <w:rFonts w:ascii="Arial" w:hAnsi="Arial" w:cs="Arial"/>
                <w:b/>
                <w:bCs/>
                <w:kern w:val="2"/>
                <w:sz w:val="20"/>
              </w:rPr>
              <w:t>9.1</w:t>
            </w:r>
            <w:r w:rsidR="00C7466E" w:rsidRPr="000527A6">
              <w:rPr>
                <w:rFonts w:ascii="Arial" w:hAnsi="Arial" w:cs="Arial"/>
                <w:b/>
                <w:bCs/>
                <w:kern w:val="2"/>
                <w:sz w:val="20"/>
              </w:rPr>
              <w:t>2</w:t>
            </w:r>
            <w:r w:rsidRPr="000527A6">
              <w:rPr>
                <w:rFonts w:ascii="Arial" w:hAnsi="Arial" w:cs="Arial"/>
                <w:b/>
                <w:bCs/>
                <w:kern w:val="2"/>
                <w:sz w:val="20"/>
              </w:rPr>
              <w:t>. Tiekėjui taikoma bauda, jei Tiekėjas nesilaiko nacionalinio saugumo interesų (kai taikoma) ir (ar) Kilmės taikomų reikalavimų</w:t>
            </w:r>
          </w:p>
        </w:tc>
        <w:tc>
          <w:tcPr>
            <w:tcW w:w="6441" w:type="dxa"/>
            <w:gridSpan w:val="2"/>
            <w:vAlign w:val="center"/>
          </w:tcPr>
          <w:p w14:paraId="70EDED51" w14:textId="1B7B3C3F" w:rsidR="00D221C3" w:rsidRPr="000527A6" w:rsidRDefault="00D221C3" w:rsidP="00436E3E">
            <w:pPr>
              <w:spacing w:line="276" w:lineRule="auto"/>
              <w:jc w:val="both"/>
              <w:rPr>
                <w:rFonts w:ascii="Arial" w:hAnsi="Arial" w:cs="Arial"/>
                <w:color w:val="4472C4"/>
                <w:kern w:val="2"/>
                <w:sz w:val="20"/>
              </w:rPr>
            </w:pPr>
            <w:r w:rsidRPr="000527A6">
              <w:rPr>
                <w:rFonts w:ascii="Arial" w:hAnsi="Arial" w:cs="Arial"/>
                <w:color w:val="000000"/>
                <w:kern w:val="2"/>
                <w:sz w:val="20"/>
              </w:rPr>
              <w:t>Tais atvejais, kai Tiekėjas pažeidžia Sutartyje numatytus dėl nacionalinio saugumo interesų ir (ar) kilmės taikomus reikalavimus, tačiau dėl šių pažeidimų Sutartis nenutraukiama, Tiekėjas privalo ištaisyti pažeidimą (jeigu ir kiek tai yra įmanoma/proporcinga) bei, Pirkėjui pareikalavus, sumokėti 10.000 (dešimt tūkstančių) Eur dydžio baudą už kiekvieną atskirą pažeidimo atvejį.</w:t>
            </w:r>
          </w:p>
        </w:tc>
      </w:tr>
      <w:tr w:rsidR="00AD16B0" w:rsidRPr="000527A6" w14:paraId="4AA32E74" w14:textId="77777777" w:rsidTr="7445247A">
        <w:trPr>
          <w:trHeight w:val="300"/>
        </w:trPr>
        <w:tc>
          <w:tcPr>
            <w:tcW w:w="3094" w:type="dxa"/>
            <w:gridSpan w:val="2"/>
            <w:vAlign w:val="center"/>
          </w:tcPr>
          <w:p w14:paraId="520A77C9" w14:textId="0101D989" w:rsidR="00AD16B0" w:rsidRPr="000527A6" w:rsidRDefault="00AD16B0" w:rsidP="00436E3E">
            <w:pPr>
              <w:spacing w:line="276" w:lineRule="auto"/>
              <w:jc w:val="both"/>
              <w:rPr>
                <w:rFonts w:ascii="Arial" w:hAnsi="Arial" w:cs="Arial"/>
                <w:b/>
                <w:kern w:val="2"/>
                <w:sz w:val="20"/>
              </w:rPr>
            </w:pPr>
            <w:r w:rsidRPr="000527A6">
              <w:rPr>
                <w:rFonts w:ascii="Arial" w:hAnsi="Arial" w:cs="Arial"/>
                <w:b/>
                <w:bCs/>
                <w:kern w:val="2"/>
                <w:sz w:val="20"/>
              </w:rPr>
              <w:t>9.1</w:t>
            </w:r>
            <w:r w:rsidR="00C7466E" w:rsidRPr="000527A6">
              <w:rPr>
                <w:rFonts w:ascii="Arial" w:hAnsi="Arial" w:cs="Arial"/>
                <w:b/>
                <w:bCs/>
                <w:kern w:val="2"/>
                <w:sz w:val="20"/>
              </w:rPr>
              <w:t>3</w:t>
            </w:r>
            <w:r w:rsidRPr="000527A6">
              <w:rPr>
                <w:rFonts w:ascii="Arial" w:hAnsi="Arial" w:cs="Arial"/>
                <w:b/>
                <w:bCs/>
                <w:kern w:val="2"/>
                <w:sz w:val="20"/>
              </w:rPr>
              <w:t>. Tiekėjui taikoma bauda, jei Tiekėjas nesilaiko pasienio anglies dioksido korekcinio mechanizmo (toliau – PADKM) reikalavimų</w:t>
            </w:r>
          </w:p>
        </w:tc>
        <w:tc>
          <w:tcPr>
            <w:tcW w:w="6441" w:type="dxa"/>
            <w:gridSpan w:val="2"/>
            <w:vAlign w:val="center"/>
          </w:tcPr>
          <w:p w14:paraId="48DE8363" w14:textId="463A77FD" w:rsidR="00AD16B0" w:rsidRPr="000527A6" w:rsidRDefault="00AD16B0" w:rsidP="00436E3E">
            <w:pPr>
              <w:spacing w:line="276" w:lineRule="auto"/>
              <w:jc w:val="both"/>
              <w:rPr>
                <w:rFonts w:ascii="Arial" w:hAnsi="Arial" w:cs="Arial"/>
                <w:kern w:val="2"/>
                <w:sz w:val="20"/>
              </w:rPr>
            </w:pPr>
            <w:r w:rsidRPr="000527A6">
              <w:rPr>
                <w:rFonts w:ascii="Arial" w:hAnsi="Arial" w:cs="Arial"/>
                <w:color w:val="000000"/>
                <w:kern w:val="2"/>
                <w:sz w:val="20"/>
              </w:rPr>
              <w:t>9.1</w:t>
            </w:r>
            <w:r w:rsidR="00C7466E" w:rsidRPr="000527A6">
              <w:rPr>
                <w:rFonts w:ascii="Arial" w:hAnsi="Arial" w:cs="Arial"/>
                <w:color w:val="000000"/>
                <w:kern w:val="2"/>
                <w:sz w:val="20"/>
              </w:rPr>
              <w:t>3</w:t>
            </w:r>
            <w:r w:rsidRPr="000527A6">
              <w:rPr>
                <w:rFonts w:ascii="Arial" w:hAnsi="Arial" w:cs="Arial"/>
                <w:color w:val="000000"/>
                <w:kern w:val="2"/>
                <w:sz w:val="20"/>
              </w:rPr>
              <w:t>.1. 500 (penki šimtai) Eur</w:t>
            </w:r>
            <w:r w:rsidR="00C66D73" w:rsidRPr="000527A6">
              <w:rPr>
                <w:rFonts w:ascii="Arial" w:hAnsi="Arial" w:cs="Arial"/>
                <w:color w:val="000000"/>
                <w:kern w:val="2"/>
                <w:sz w:val="20"/>
              </w:rPr>
              <w:t xml:space="preserve"> bauda</w:t>
            </w:r>
            <w:r w:rsidRPr="000527A6">
              <w:rPr>
                <w:rFonts w:ascii="Arial" w:hAnsi="Arial" w:cs="Arial"/>
                <w:color w:val="000000"/>
                <w:kern w:val="2"/>
                <w:sz w:val="20"/>
              </w:rPr>
              <w:t xml:space="preserve"> už kiekvieną pažeidimo atvejį, jei </w:t>
            </w:r>
            <w:r w:rsidRPr="000527A6">
              <w:rPr>
                <w:rFonts w:ascii="Arial" w:hAnsi="Arial" w:cs="Arial"/>
                <w:kern w:val="2"/>
                <w:sz w:val="20"/>
              </w:rPr>
              <w:t>Tiekėjas savalaikiai neteisingai deklaravo duomenis PADKM registre ar duomenų nedeklaravo.</w:t>
            </w:r>
          </w:p>
          <w:p w14:paraId="76A247A3" w14:textId="49A392B7" w:rsidR="00AD16B0" w:rsidRPr="000527A6" w:rsidRDefault="00AD16B0" w:rsidP="00436E3E">
            <w:pPr>
              <w:spacing w:line="276" w:lineRule="auto"/>
              <w:jc w:val="both"/>
              <w:rPr>
                <w:rFonts w:ascii="Arial" w:hAnsi="Arial" w:cs="Arial"/>
                <w:color w:val="4472C4"/>
                <w:kern w:val="2"/>
                <w:sz w:val="20"/>
              </w:rPr>
            </w:pPr>
            <w:r w:rsidRPr="000527A6">
              <w:rPr>
                <w:rFonts w:ascii="Arial" w:hAnsi="Arial" w:cs="Arial"/>
                <w:kern w:val="2"/>
                <w:sz w:val="20"/>
              </w:rPr>
              <w:t>9.1</w:t>
            </w:r>
            <w:r w:rsidR="00C7466E" w:rsidRPr="000527A6">
              <w:rPr>
                <w:rFonts w:ascii="Arial" w:hAnsi="Arial" w:cs="Arial"/>
                <w:kern w:val="2"/>
                <w:sz w:val="20"/>
              </w:rPr>
              <w:t>3</w:t>
            </w:r>
            <w:r w:rsidRPr="000527A6">
              <w:rPr>
                <w:rFonts w:ascii="Arial" w:hAnsi="Arial" w:cs="Arial"/>
                <w:kern w:val="2"/>
                <w:sz w:val="20"/>
              </w:rPr>
              <w:t xml:space="preserve">.2. papildomai 300 (tris šimtai) </w:t>
            </w:r>
            <w:r w:rsidRPr="000527A6">
              <w:rPr>
                <w:rFonts w:ascii="Arial" w:hAnsi="Arial" w:cs="Arial"/>
                <w:color w:val="000000"/>
                <w:kern w:val="2"/>
                <w:sz w:val="20"/>
              </w:rPr>
              <w:t>Eur</w:t>
            </w:r>
            <w:r w:rsidR="00C66D73" w:rsidRPr="000527A6">
              <w:rPr>
                <w:rFonts w:ascii="Arial" w:hAnsi="Arial" w:cs="Arial"/>
                <w:color w:val="000000"/>
                <w:kern w:val="2"/>
                <w:sz w:val="20"/>
              </w:rPr>
              <w:t xml:space="preserve"> bauda</w:t>
            </w:r>
            <w:r w:rsidRPr="000527A6">
              <w:rPr>
                <w:rFonts w:ascii="Arial" w:hAnsi="Arial" w:cs="Arial"/>
                <w:color w:val="000000"/>
                <w:kern w:val="2"/>
                <w:sz w:val="20"/>
              </w:rPr>
              <w:t xml:space="preserve"> už kiekvieną pažeidimo atvejį,</w:t>
            </w:r>
            <w:r w:rsidRPr="000527A6">
              <w:rPr>
                <w:rFonts w:ascii="Arial" w:hAnsi="Arial" w:cs="Arial"/>
                <w:kern w:val="2"/>
                <w:sz w:val="20"/>
              </w:rPr>
              <w:t xml:space="preserve"> jeigu dėl aptariamos pareigos nevykdymo ar netinkamo vykdymo Pirkėjui buvo paskirta administracinė nuobauda už PADKM reglamento </w:t>
            </w:r>
            <w:r w:rsidRPr="000527A6">
              <w:rPr>
                <w:rFonts w:ascii="Arial" w:hAnsi="Arial" w:cs="Arial"/>
                <w:kern w:val="2"/>
                <w:sz w:val="20"/>
              </w:rPr>
              <w:lastRenderedPageBreak/>
              <w:t xml:space="preserve">(ES) </w:t>
            </w:r>
            <w:r w:rsidR="0027109F" w:rsidRPr="000527A6">
              <w:rPr>
                <w:rFonts w:ascii="Arial" w:hAnsi="Arial" w:cs="Arial"/>
                <w:sz w:val="20"/>
              </w:rPr>
              <w:t xml:space="preserve">2023/956 </w:t>
            </w:r>
            <w:r w:rsidRPr="000527A6">
              <w:rPr>
                <w:rFonts w:ascii="Arial" w:hAnsi="Arial" w:cs="Arial"/>
                <w:kern w:val="2"/>
                <w:sz w:val="20"/>
              </w:rPr>
              <w:t xml:space="preserve">pažeidimą. Tiekėjas taip pat atlygina visas tiesiogines išlaidas bei nuostolius (į kuriuos įeina ir Pirkėjo sumokėta administracinė nuobauda), susijusius su Tiekėjo veiksmais ar neveikimu, neužtikrinant Pirkėjo atitikties PADKM reglamento (ES) </w:t>
            </w:r>
            <w:r w:rsidR="0027109F" w:rsidRPr="000527A6">
              <w:rPr>
                <w:rFonts w:ascii="Arial" w:hAnsi="Arial" w:cs="Arial"/>
                <w:sz w:val="20"/>
              </w:rPr>
              <w:t xml:space="preserve">2023/956 </w:t>
            </w:r>
            <w:r w:rsidRPr="000527A6">
              <w:rPr>
                <w:rFonts w:ascii="Arial" w:hAnsi="Arial" w:cs="Arial"/>
                <w:kern w:val="2"/>
                <w:sz w:val="20"/>
              </w:rPr>
              <w:t xml:space="preserve">reikalavimams, kurių nepadengia punkte skyriuje numatytos baudos. </w:t>
            </w:r>
          </w:p>
        </w:tc>
      </w:tr>
      <w:tr w:rsidR="00823D71" w:rsidRPr="000527A6" w14:paraId="0A825308" w14:textId="77777777" w:rsidTr="7445247A">
        <w:trPr>
          <w:trHeight w:val="300"/>
        </w:trPr>
        <w:tc>
          <w:tcPr>
            <w:tcW w:w="3094" w:type="dxa"/>
            <w:gridSpan w:val="2"/>
            <w:vAlign w:val="center"/>
          </w:tcPr>
          <w:p w14:paraId="160BB084" w14:textId="3D9AAFE3" w:rsidR="00823D71" w:rsidRPr="000527A6" w:rsidRDefault="006B0977" w:rsidP="00436E3E">
            <w:pPr>
              <w:spacing w:line="276" w:lineRule="auto"/>
              <w:jc w:val="both"/>
              <w:rPr>
                <w:rFonts w:ascii="Arial" w:hAnsi="Arial" w:cs="Arial"/>
                <w:b/>
                <w:bCs/>
                <w:kern w:val="2"/>
                <w:sz w:val="20"/>
              </w:rPr>
            </w:pPr>
            <w:r w:rsidRPr="000527A6">
              <w:rPr>
                <w:rFonts w:ascii="Arial" w:hAnsi="Arial" w:cs="Arial"/>
                <w:b/>
                <w:bCs/>
                <w:kern w:val="2"/>
                <w:sz w:val="20"/>
              </w:rPr>
              <w:lastRenderedPageBreak/>
              <w:t>9.14.</w:t>
            </w:r>
            <w:r w:rsidR="007126A3" w:rsidRPr="000527A6">
              <w:rPr>
                <w:rFonts w:ascii="Arial" w:hAnsi="Arial" w:cs="Arial"/>
                <w:b/>
                <w:bCs/>
                <w:kern w:val="2"/>
                <w:sz w:val="20"/>
              </w:rPr>
              <w:t xml:space="preserve"> Tiekėjui taikoma bauda, jei Tiekėjas </w:t>
            </w:r>
            <w:r w:rsidR="00606823" w:rsidRPr="000527A6">
              <w:rPr>
                <w:rFonts w:ascii="Arial" w:hAnsi="Arial" w:cs="Arial"/>
                <w:b/>
                <w:bCs/>
                <w:kern w:val="2"/>
                <w:sz w:val="20"/>
              </w:rPr>
              <w:t>neturi</w:t>
            </w:r>
            <w:r w:rsidR="007126A3" w:rsidRPr="000527A6">
              <w:rPr>
                <w:rFonts w:ascii="Arial" w:hAnsi="Arial" w:cs="Arial"/>
                <w:b/>
                <w:bCs/>
                <w:kern w:val="2"/>
                <w:sz w:val="20"/>
              </w:rPr>
              <w:t xml:space="preserve"> </w:t>
            </w:r>
            <w:r w:rsidR="00606823" w:rsidRPr="000527A6">
              <w:rPr>
                <w:rFonts w:ascii="Arial" w:hAnsi="Arial" w:cs="Arial"/>
                <w:b/>
                <w:bCs/>
                <w:kern w:val="2"/>
                <w:sz w:val="20"/>
              </w:rPr>
              <w:t xml:space="preserve">reikiamos </w:t>
            </w:r>
            <w:r w:rsidR="007126A3" w:rsidRPr="000527A6">
              <w:rPr>
                <w:rFonts w:ascii="Arial" w:hAnsi="Arial" w:cs="Arial"/>
                <w:b/>
                <w:bCs/>
                <w:kern w:val="2"/>
                <w:sz w:val="20"/>
              </w:rPr>
              <w:t>kvalifikacijos</w:t>
            </w:r>
          </w:p>
        </w:tc>
        <w:tc>
          <w:tcPr>
            <w:tcW w:w="6441" w:type="dxa"/>
            <w:gridSpan w:val="2"/>
            <w:vAlign w:val="center"/>
          </w:tcPr>
          <w:p w14:paraId="597F7A43" w14:textId="5A8DE002" w:rsidR="00823D71" w:rsidRPr="000527A6" w:rsidRDefault="00823D71" w:rsidP="00436E3E">
            <w:pPr>
              <w:spacing w:line="276" w:lineRule="auto"/>
              <w:jc w:val="both"/>
              <w:rPr>
                <w:rFonts w:ascii="Arial" w:hAnsi="Arial" w:cs="Arial"/>
                <w:color w:val="000000"/>
                <w:kern w:val="2"/>
                <w:sz w:val="20"/>
              </w:rPr>
            </w:pPr>
            <w:r w:rsidRPr="000527A6">
              <w:rPr>
                <w:rFonts w:ascii="Arial" w:hAnsi="Arial" w:cs="Arial"/>
                <w:color w:val="000000"/>
                <w:kern w:val="2"/>
                <w:sz w:val="20"/>
              </w:rPr>
              <w:t xml:space="preserve">Jeigu Tiekėjas neužtikrina, kad Sutartį vykdytų asmenys, turintys reikiamą kvalifikaciją ir (ar) turintys tam teisę, Tiekėjas privalo </w:t>
            </w:r>
            <w:r w:rsidR="001D54FC" w:rsidRPr="000527A6">
              <w:rPr>
                <w:rFonts w:ascii="Arial" w:hAnsi="Arial" w:cs="Arial"/>
                <w:color w:val="000000"/>
                <w:kern w:val="2"/>
                <w:sz w:val="20"/>
              </w:rPr>
              <w:t xml:space="preserve">nedelsiant </w:t>
            </w:r>
            <w:r w:rsidRPr="000527A6">
              <w:rPr>
                <w:rFonts w:ascii="Arial" w:hAnsi="Arial" w:cs="Arial"/>
                <w:color w:val="000000"/>
                <w:kern w:val="2"/>
                <w:sz w:val="20"/>
              </w:rPr>
              <w:t>ištaisyti pažeidimą (į</w:t>
            </w:r>
            <w:r w:rsidR="009E2A90" w:rsidRPr="000527A6">
              <w:rPr>
                <w:rFonts w:ascii="Arial" w:hAnsi="Arial" w:cs="Arial"/>
                <w:color w:val="000000"/>
                <w:kern w:val="2"/>
                <w:sz w:val="20"/>
              </w:rPr>
              <w:t>s</w:t>
            </w:r>
            <w:r w:rsidRPr="000527A6">
              <w:rPr>
                <w:rFonts w:ascii="Arial" w:hAnsi="Arial" w:cs="Arial"/>
                <w:color w:val="000000"/>
                <w:kern w:val="2"/>
                <w:sz w:val="20"/>
              </w:rPr>
              <w:t>kaitant, užtikrinti, kad tinkamos kvalifikacijos ir (teisės) neturintis asmuo nedelsiant nutrauktų jo vykdomą veiklą) bei, Pirkėjui pareikalavus, sumokėti 500 (penkių šimtų) Eur dydžio baudą už kiekvieną atvejį;</w:t>
            </w:r>
          </w:p>
        </w:tc>
      </w:tr>
      <w:tr w:rsidR="00876E6B" w:rsidRPr="000527A6" w14:paraId="5F3EED76" w14:textId="77777777" w:rsidTr="7445247A">
        <w:trPr>
          <w:trHeight w:val="300"/>
        </w:trPr>
        <w:tc>
          <w:tcPr>
            <w:tcW w:w="3094" w:type="dxa"/>
            <w:gridSpan w:val="2"/>
            <w:vAlign w:val="center"/>
          </w:tcPr>
          <w:p w14:paraId="07F0BCC1" w14:textId="725A67B6" w:rsidR="00876E6B" w:rsidRPr="000527A6" w:rsidRDefault="00876E6B" w:rsidP="00436E3E">
            <w:pPr>
              <w:spacing w:line="276" w:lineRule="auto"/>
              <w:jc w:val="both"/>
              <w:rPr>
                <w:rFonts w:ascii="Arial" w:hAnsi="Arial" w:cs="Arial"/>
                <w:b/>
                <w:bCs/>
                <w:kern w:val="2"/>
                <w:sz w:val="20"/>
              </w:rPr>
            </w:pPr>
            <w:r w:rsidRPr="000527A6">
              <w:rPr>
                <w:rFonts w:ascii="Arial" w:hAnsi="Arial" w:cs="Arial"/>
                <w:b/>
                <w:bCs/>
                <w:kern w:val="2"/>
                <w:sz w:val="20"/>
              </w:rPr>
              <w:t>9.15. Tiekėjui taikom</w:t>
            </w:r>
            <w:r w:rsidR="005977E8" w:rsidRPr="000527A6">
              <w:rPr>
                <w:rFonts w:ascii="Arial" w:hAnsi="Arial" w:cs="Arial"/>
                <w:b/>
                <w:bCs/>
                <w:kern w:val="2"/>
                <w:sz w:val="20"/>
              </w:rPr>
              <w:t>os</w:t>
            </w:r>
            <w:r w:rsidRPr="000527A6">
              <w:rPr>
                <w:rFonts w:ascii="Arial" w:hAnsi="Arial" w:cs="Arial"/>
                <w:b/>
                <w:bCs/>
                <w:kern w:val="2"/>
                <w:sz w:val="20"/>
              </w:rPr>
              <w:t xml:space="preserve"> </w:t>
            </w:r>
            <w:r w:rsidR="00915303" w:rsidRPr="000527A6">
              <w:rPr>
                <w:rFonts w:ascii="Arial" w:hAnsi="Arial" w:cs="Arial"/>
                <w:b/>
                <w:bCs/>
                <w:kern w:val="2"/>
                <w:sz w:val="20"/>
              </w:rPr>
              <w:t>netesyb</w:t>
            </w:r>
            <w:r w:rsidR="005977E8" w:rsidRPr="000527A6">
              <w:rPr>
                <w:rFonts w:ascii="Arial" w:hAnsi="Arial" w:cs="Arial"/>
                <w:b/>
                <w:bCs/>
                <w:kern w:val="2"/>
                <w:sz w:val="20"/>
              </w:rPr>
              <w:t>os</w:t>
            </w:r>
            <w:r w:rsidR="007A043C" w:rsidRPr="000527A6">
              <w:rPr>
                <w:rFonts w:ascii="Arial" w:hAnsi="Arial" w:cs="Arial"/>
                <w:b/>
                <w:bCs/>
                <w:kern w:val="2"/>
                <w:sz w:val="20"/>
              </w:rPr>
              <w:t xml:space="preserve"> </w:t>
            </w:r>
            <w:r w:rsidR="00497B0D" w:rsidRPr="000527A6">
              <w:rPr>
                <w:rFonts w:ascii="Arial" w:hAnsi="Arial" w:cs="Arial"/>
                <w:b/>
                <w:bCs/>
                <w:kern w:val="2"/>
                <w:sz w:val="20"/>
              </w:rPr>
              <w:t xml:space="preserve">už </w:t>
            </w:r>
            <w:r w:rsidR="000D2DEF" w:rsidRPr="000527A6">
              <w:rPr>
                <w:rFonts w:ascii="Arial" w:hAnsi="Arial" w:cs="Arial"/>
                <w:b/>
                <w:bCs/>
                <w:kern w:val="2"/>
                <w:sz w:val="20"/>
              </w:rPr>
              <w:t xml:space="preserve">Sutarties specialiųjų sąlygų </w:t>
            </w:r>
            <w:r w:rsidR="00C9417C" w:rsidRPr="000527A6">
              <w:rPr>
                <w:rFonts w:ascii="Arial" w:hAnsi="Arial" w:cs="Arial"/>
                <w:b/>
                <w:bCs/>
                <w:kern w:val="2"/>
                <w:sz w:val="20"/>
              </w:rPr>
              <w:t>10</w:t>
            </w:r>
            <w:r w:rsidR="00994EA2" w:rsidRPr="000527A6">
              <w:rPr>
                <w:rFonts w:ascii="Arial" w:hAnsi="Arial" w:cs="Arial"/>
                <w:b/>
                <w:bCs/>
                <w:kern w:val="2"/>
                <w:sz w:val="20"/>
              </w:rPr>
              <w:t xml:space="preserve"> skyriuje nustatytų </w:t>
            </w:r>
            <w:r w:rsidR="007805D3" w:rsidRPr="000527A6">
              <w:rPr>
                <w:rFonts w:ascii="Arial" w:hAnsi="Arial" w:cs="Arial"/>
                <w:b/>
                <w:bCs/>
                <w:kern w:val="2"/>
                <w:sz w:val="20"/>
              </w:rPr>
              <w:t xml:space="preserve">esminių </w:t>
            </w:r>
            <w:r w:rsidR="00994EA2" w:rsidRPr="000527A6">
              <w:rPr>
                <w:rFonts w:ascii="Arial" w:hAnsi="Arial" w:cs="Arial"/>
                <w:b/>
                <w:bCs/>
                <w:kern w:val="2"/>
                <w:sz w:val="20"/>
              </w:rPr>
              <w:t>sąlygų nesilaikymą</w:t>
            </w:r>
          </w:p>
        </w:tc>
        <w:tc>
          <w:tcPr>
            <w:tcW w:w="6441" w:type="dxa"/>
            <w:gridSpan w:val="2"/>
            <w:vAlign w:val="center"/>
          </w:tcPr>
          <w:p w14:paraId="3DC2B130" w14:textId="7BBC9E58" w:rsidR="00876E6B" w:rsidRPr="000527A6" w:rsidRDefault="00322465" w:rsidP="00436E3E">
            <w:pPr>
              <w:spacing w:line="276" w:lineRule="auto"/>
              <w:jc w:val="both"/>
              <w:rPr>
                <w:rFonts w:ascii="Arial" w:hAnsi="Arial" w:cs="Arial"/>
                <w:kern w:val="2"/>
                <w:sz w:val="20"/>
              </w:rPr>
            </w:pPr>
            <w:r w:rsidRPr="000527A6">
              <w:rPr>
                <w:rFonts w:ascii="Arial" w:hAnsi="Arial" w:cs="Arial"/>
                <w:kern w:val="2"/>
                <w:sz w:val="20"/>
              </w:rPr>
              <w:t xml:space="preserve">Jei </w:t>
            </w:r>
            <w:r w:rsidR="004C028D" w:rsidRPr="000527A6">
              <w:rPr>
                <w:rFonts w:ascii="Arial" w:hAnsi="Arial" w:cs="Arial"/>
                <w:kern w:val="2"/>
                <w:sz w:val="20"/>
              </w:rPr>
              <w:t xml:space="preserve">Tiekėjas nesilaiko </w:t>
            </w:r>
            <w:r w:rsidR="00427B20" w:rsidRPr="000527A6">
              <w:rPr>
                <w:rFonts w:ascii="Arial" w:hAnsi="Arial" w:cs="Arial"/>
                <w:kern w:val="2"/>
                <w:sz w:val="20"/>
              </w:rPr>
              <w:t>vienos iš Sutarties specialiųjų sąlygų 10 skyriuje nustatyt</w:t>
            </w:r>
            <w:r w:rsidR="00316D18" w:rsidRPr="000527A6">
              <w:rPr>
                <w:rFonts w:ascii="Arial" w:hAnsi="Arial" w:cs="Arial"/>
                <w:kern w:val="2"/>
                <w:sz w:val="20"/>
              </w:rPr>
              <w:t>os</w:t>
            </w:r>
            <w:r w:rsidR="00427B20" w:rsidRPr="000527A6">
              <w:rPr>
                <w:rFonts w:ascii="Arial" w:hAnsi="Arial" w:cs="Arial"/>
                <w:kern w:val="2"/>
                <w:sz w:val="20"/>
              </w:rPr>
              <w:t xml:space="preserve"> esmin</w:t>
            </w:r>
            <w:r w:rsidR="00316D18" w:rsidRPr="000527A6">
              <w:rPr>
                <w:rFonts w:ascii="Arial" w:hAnsi="Arial" w:cs="Arial"/>
                <w:kern w:val="2"/>
                <w:sz w:val="20"/>
              </w:rPr>
              <w:t>ės</w:t>
            </w:r>
            <w:r w:rsidR="00427B20" w:rsidRPr="000527A6">
              <w:rPr>
                <w:rFonts w:ascii="Arial" w:hAnsi="Arial" w:cs="Arial"/>
                <w:kern w:val="2"/>
                <w:sz w:val="20"/>
              </w:rPr>
              <w:t xml:space="preserve"> sąlyg</w:t>
            </w:r>
            <w:r w:rsidR="00316D18" w:rsidRPr="000527A6">
              <w:rPr>
                <w:rFonts w:ascii="Arial" w:hAnsi="Arial" w:cs="Arial"/>
                <w:kern w:val="2"/>
                <w:sz w:val="20"/>
              </w:rPr>
              <w:t>os</w:t>
            </w:r>
            <w:r w:rsidR="004C028D" w:rsidRPr="000527A6">
              <w:rPr>
                <w:rFonts w:ascii="Arial" w:hAnsi="Arial" w:cs="Arial"/>
                <w:kern w:val="2"/>
                <w:sz w:val="20"/>
              </w:rPr>
              <w:t xml:space="preserve">, ir </w:t>
            </w:r>
            <w:r w:rsidRPr="000527A6">
              <w:rPr>
                <w:rFonts w:ascii="Arial" w:hAnsi="Arial" w:cs="Arial"/>
                <w:kern w:val="2"/>
                <w:sz w:val="20"/>
              </w:rPr>
              <w:t>Sutar</w:t>
            </w:r>
            <w:r w:rsidR="004C028D" w:rsidRPr="000527A6">
              <w:rPr>
                <w:rFonts w:ascii="Arial" w:hAnsi="Arial" w:cs="Arial"/>
                <w:kern w:val="2"/>
                <w:sz w:val="20"/>
              </w:rPr>
              <w:t>t</w:t>
            </w:r>
            <w:r w:rsidR="0011155B" w:rsidRPr="000527A6">
              <w:rPr>
                <w:rFonts w:ascii="Arial" w:hAnsi="Arial" w:cs="Arial"/>
                <w:kern w:val="2"/>
                <w:sz w:val="20"/>
              </w:rPr>
              <w:t xml:space="preserve">ies specialiųjų sąlygų </w:t>
            </w:r>
            <w:r w:rsidR="00052A7C" w:rsidRPr="000527A6">
              <w:rPr>
                <w:rFonts w:ascii="Arial" w:hAnsi="Arial" w:cs="Arial"/>
                <w:kern w:val="2"/>
                <w:sz w:val="20"/>
              </w:rPr>
              <w:t>9 skyriuje</w:t>
            </w:r>
            <w:r w:rsidR="004C028D" w:rsidRPr="000527A6">
              <w:rPr>
                <w:rFonts w:ascii="Arial" w:hAnsi="Arial" w:cs="Arial"/>
                <w:kern w:val="2"/>
                <w:sz w:val="20"/>
              </w:rPr>
              <w:t xml:space="preserve"> yra numatyta </w:t>
            </w:r>
            <w:r w:rsidR="00D813F4" w:rsidRPr="000527A6">
              <w:rPr>
                <w:rFonts w:ascii="Arial" w:hAnsi="Arial" w:cs="Arial"/>
                <w:kern w:val="2"/>
                <w:sz w:val="20"/>
              </w:rPr>
              <w:t>atsakomybė už toki</w:t>
            </w:r>
            <w:r w:rsidR="00316D18" w:rsidRPr="000527A6">
              <w:rPr>
                <w:rFonts w:ascii="Arial" w:hAnsi="Arial" w:cs="Arial"/>
                <w:kern w:val="2"/>
                <w:sz w:val="20"/>
              </w:rPr>
              <w:t>os</w:t>
            </w:r>
            <w:r w:rsidR="00D813F4" w:rsidRPr="000527A6">
              <w:rPr>
                <w:rFonts w:ascii="Arial" w:hAnsi="Arial" w:cs="Arial"/>
                <w:kern w:val="2"/>
                <w:sz w:val="20"/>
              </w:rPr>
              <w:t xml:space="preserve"> sąlyg</w:t>
            </w:r>
            <w:r w:rsidR="00316D18" w:rsidRPr="000527A6">
              <w:rPr>
                <w:rFonts w:ascii="Arial" w:hAnsi="Arial" w:cs="Arial"/>
                <w:kern w:val="2"/>
                <w:sz w:val="20"/>
              </w:rPr>
              <w:t>os</w:t>
            </w:r>
            <w:r w:rsidR="00D813F4" w:rsidRPr="000527A6">
              <w:rPr>
                <w:rFonts w:ascii="Arial" w:hAnsi="Arial" w:cs="Arial"/>
                <w:kern w:val="2"/>
                <w:sz w:val="20"/>
              </w:rPr>
              <w:t xml:space="preserve"> nesilaikymą, taikoma </w:t>
            </w:r>
            <w:r w:rsidR="00052A7C" w:rsidRPr="000527A6">
              <w:rPr>
                <w:rFonts w:ascii="Arial" w:hAnsi="Arial" w:cs="Arial"/>
                <w:kern w:val="2"/>
                <w:sz w:val="20"/>
              </w:rPr>
              <w:t>Sutarties specialiųjų sąlygų 9 skyriuje</w:t>
            </w:r>
            <w:r w:rsidR="00E252A1" w:rsidRPr="000527A6">
              <w:rPr>
                <w:rFonts w:ascii="Arial" w:hAnsi="Arial" w:cs="Arial"/>
                <w:kern w:val="2"/>
                <w:sz w:val="20"/>
              </w:rPr>
              <w:t xml:space="preserve"> numatyta atsakomybė.</w:t>
            </w:r>
          </w:p>
          <w:p w14:paraId="27A4522E" w14:textId="77777777" w:rsidR="00E252A1" w:rsidRPr="000527A6" w:rsidRDefault="00E252A1" w:rsidP="00436E3E">
            <w:pPr>
              <w:spacing w:line="276" w:lineRule="auto"/>
              <w:jc w:val="both"/>
              <w:rPr>
                <w:rFonts w:ascii="Arial" w:hAnsi="Arial" w:cs="Arial"/>
                <w:kern w:val="2"/>
                <w:sz w:val="20"/>
              </w:rPr>
            </w:pPr>
          </w:p>
          <w:p w14:paraId="5189D1B1" w14:textId="10B7CACF" w:rsidR="00E252A1" w:rsidRPr="000527A6" w:rsidRDefault="00E252A1" w:rsidP="00436E3E">
            <w:pPr>
              <w:spacing w:line="276" w:lineRule="auto"/>
              <w:jc w:val="both"/>
              <w:rPr>
                <w:rFonts w:ascii="Arial" w:hAnsi="Arial" w:cs="Arial"/>
                <w:kern w:val="2"/>
                <w:sz w:val="20"/>
              </w:rPr>
            </w:pPr>
            <w:r w:rsidRPr="000527A6">
              <w:rPr>
                <w:rFonts w:ascii="Arial" w:hAnsi="Arial" w:cs="Arial"/>
                <w:kern w:val="2"/>
                <w:sz w:val="20"/>
              </w:rPr>
              <w:t xml:space="preserve">Jei Tiekėjas nesilaiko </w:t>
            </w:r>
            <w:r w:rsidR="00B14636" w:rsidRPr="000527A6">
              <w:rPr>
                <w:rFonts w:ascii="Arial" w:hAnsi="Arial" w:cs="Arial"/>
                <w:kern w:val="2"/>
                <w:sz w:val="20"/>
              </w:rPr>
              <w:t>vienos iš Sutarties specialiųjų sąlygų 10 skyriuje nustatytos esminės sąlygos</w:t>
            </w:r>
            <w:r w:rsidRPr="000527A6">
              <w:rPr>
                <w:rFonts w:ascii="Arial" w:hAnsi="Arial" w:cs="Arial"/>
                <w:kern w:val="2"/>
                <w:sz w:val="20"/>
              </w:rPr>
              <w:t xml:space="preserve">, ir </w:t>
            </w:r>
            <w:r w:rsidR="00052A7C" w:rsidRPr="000527A6">
              <w:rPr>
                <w:rFonts w:ascii="Arial" w:hAnsi="Arial" w:cs="Arial"/>
                <w:kern w:val="2"/>
                <w:sz w:val="20"/>
              </w:rPr>
              <w:t>Sutarties specialiųjų sąlygų 9 skyriuje</w:t>
            </w:r>
            <w:r w:rsidRPr="000527A6">
              <w:rPr>
                <w:rFonts w:ascii="Arial" w:hAnsi="Arial" w:cs="Arial"/>
                <w:kern w:val="2"/>
                <w:sz w:val="20"/>
              </w:rPr>
              <w:t xml:space="preserve"> nėra numatyta atsakomybė už toki</w:t>
            </w:r>
            <w:r w:rsidR="00B14636" w:rsidRPr="000527A6">
              <w:rPr>
                <w:rFonts w:ascii="Arial" w:hAnsi="Arial" w:cs="Arial"/>
                <w:kern w:val="2"/>
                <w:sz w:val="20"/>
              </w:rPr>
              <w:t>os</w:t>
            </w:r>
            <w:r w:rsidRPr="000527A6">
              <w:rPr>
                <w:rFonts w:ascii="Arial" w:hAnsi="Arial" w:cs="Arial"/>
                <w:kern w:val="2"/>
                <w:sz w:val="20"/>
              </w:rPr>
              <w:t xml:space="preserve"> sąlyg</w:t>
            </w:r>
            <w:r w:rsidR="00B14636" w:rsidRPr="000527A6">
              <w:rPr>
                <w:rFonts w:ascii="Arial" w:hAnsi="Arial" w:cs="Arial"/>
                <w:kern w:val="2"/>
                <w:sz w:val="20"/>
              </w:rPr>
              <w:t>os</w:t>
            </w:r>
            <w:r w:rsidRPr="000527A6">
              <w:rPr>
                <w:rFonts w:ascii="Arial" w:hAnsi="Arial" w:cs="Arial"/>
                <w:kern w:val="2"/>
                <w:sz w:val="20"/>
              </w:rPr>
              <w:t xml:space="preserve"> nesilaikymą, taikoma </w:t>
            </w:r>
            <w:r w:rsidR="00824473" w:rsidRPr="000527A6">
              <w:rPr>
                <w:rFonts w:ascii="Arial" w:hAnsi="Arial" w:cs="Arial"/>
                <w:kern w:val="2"/>
                <w:sz w:val="20"/>
              </w:rPr>
              <w:t>žemiau nurodyta atsakomybė:</w:t>
            </w:r>
          </w:p>
          <w:p w14:paraId="3985DB68" w14:textId="2DAF72D4" w:rsidR="00824473" w:rsidRPr="000527A6" w:rsidRDefault="00824473" w:rsidP="00436E3E">
            <w:pPr>
              <w:spacing w:line="276" w:lineRule="auto"/>
              <w:jc w:val="both"/>
              <w:rPr>
                <w:rFonts w:ascii="Arial" w:hAnsi="Arial" w:cs="Arial"/>
                <w:kern w:val="2"/>
                <w:sz w:val="20"/>
              </w:rPr>
            </w:pPr>
            <w:r w:rsidRPr="000527A6">
              <w:rPr>
                <w:rFonts w:ascii="Arial" w:hAnsi="Arial" w:cs="Arial"/>
                <w:kern w:val="2"/>
                <w:sz w:val="20"/>
              </w:rPr>
              <w:t>Pirkėjas turi teisę reikalauti sumokėti baudą, lygią 2 (</w:t>
            </w:r>
            <w:r w:rsidR="00425E14" w:rsidRPr="000527A6">
              <w:rPr>
                <w:rFonts w:ascii="Arial" w:hAnsi="Arial" w:cs="Arial"/>
                <w:kern w:val="2"/>
                <w:sz w:val="20"/>
              </w:rPr>
              <w:t>d</w:t>
            </w:r>
            <w:r w:rsidR="00956C92" w:rsidRPr="000527A6">
              <w:rPr>
                <w:rFonts w:ascii="Arial" w:hAnsi="Arial" w:cs="Arial"/>
                <w:kern w:val="2"/>
                <w:sz w:val="20"/>
              </w:rPr>
              <w:t>viejų</w:t>
            </w:r>
            <w:r w:rsidRPr="000527A6">
              <w:rPr>
                <w:rFonts w:ascii="Arial" w:hAnsi="Arial" w:cs="Arial"/>
                <w:kern w:val="2"/>
                <w:sz w:val="20"/>
              </w:rPr>
              <w:t>) procentų Pradinės sutarties vertės dydžio sumai, bet ne mažesn</w:t>
            </w:r>
            <w:r w:rsidR="00956C92" w:rsidRPr="000527A6">
              <w:rPr>
                <w:rFonts w:ascii="Arial" w:hAnsi="Arial" w:cs="Arial"/>
                <w:kern w:val="2"/>
                <w:sz w:val="20"/>
              </w:rPr>
              <w:t>ei</w:t>
            </w:r>
            <w:r w:rsidRPr="000527A6">
              <w:rPr>
                <w:rFonts w:ascii="Arial" w:hAnsi="Arial" w:cs="Arial"/>
                <w:kern w:val="2"/>
                <w:sz w:val="20"/>
              </w:rPr>
              <w:t xml:space="preserve"> nei </w:t>
            </w:r>
            <w:r w:rsidR="00956C92" w:rsidRPr="000527A6">
              <w:rPr>
                <w:rFonts w:ascii="Arial" w:hAnsi="Arial" w:cs="Arial"/>
                <w:kern w:val="2"/>
                <w:sz w:val="20"/>
              </w:rPr>
              <w:t>1</w:t>
            </w:r>
            <w:r w:rsidRPr="000527A6">
              <w:rPr>
                <w:rFonts w:ascii="Arial" w:hAnsi="Arial" w:cs="Arial"/>
                <w:kern w:val="2"/>
                <w:sz w:val="20"/>
              </w:rPr>
              <w:t>000 (</w:t>
            </w:r>
            <w:r w:rsidR="00956C92" w:rsidRPr="000527A6">
              <w:rPr>
                <w:rFonts w:ascii="Arial" w:hAnsi="Arial" w:cs="Arial"/>
                <w:kern w:val="2"/>
                <w:sz w:val="20"/>
              </w:rPr>
              <w:t>vienas</w:t>
            </w:r>
            <w:r w:rsidRPr="000527A6">
              <w:rPr>
                <w:rFonts w:ascii="Arial" w:hAnsi="Arial" w:cs="Arial"/>
                <w:kern w:val="2"/>
                <w:sz w:val="20"/>
              </w:rPr>
              <w:t xml:space="preserve"> tūkstan</w:t>
            </w:r>
            <w:r w:rsidR="00956C92" w:rsidRPr="000527A6">
              <w:rPr>
                <w:rFonts w:ascii="Arial" w:hAnsi="Arial" w:cs="Arial"/>
                <w:kern w:val="2"/>
                <w:sz w:val="20"/>
              </w:rPr>
              <w:t>tis</w:t>
            </w:r>
            <w:r w:rsidRPr="000527A6">
              <w:rPr>
                <w:rFonts w:ascii="Arial" w:hAnsi="Arial" w:cs="Arial"/>
                <w:kern w:val="2"/>
                <w:sz w:val="20"/>
              </w:rPr>
              <w:t>) Eur</w:t>
            </w:r>
            <w:r w:rsidR="00204FE6" w:rsidRPr="000527A6">
              <w:rPr>
                <w:rFonts w:ascii="Arial" w:hAnsi="Arial" w:cs="Arial"/>
                <w:kern w:val="2"/>
                <w:sz w:val="20"/>
              </w:rPr>
              <w:t>.</w:t>
            </w:r>
          </w:p>
        </w:tc>
      </w:tr>
      <w:tr w:rsidR="00B02310" w:rsidRPr="000527A6" w14:paraId="64945344" w14:textId="77777777" w:rsidTr="7445247A">
        <w:trPr>
          <w:trHeight w:val="300"/>
        </w:trPr>
        <w:tc>
          <w:tcPr>
            <w:tcW w:w="3094" w:type="dxa"/>
            <w:gridSpan w:val="2"/>
            <w:vAlign w:val="center"/>
          </w:tcPr>
          <w:p w14:paraId="663DD4F3" w14:textId="02BF1A00" w:rsidR="00B02310" w:rsidRPr="000527A6" w:rsidRDefault="00B02310" w:rsidP="00436E3E">
            <w:pPr>
              <w:spacing w:line="276" w:lineRule="auto"/>
              <w:jc w:val="both"/>
              <w:rPr>
                <w:rFonts w:ascii="Arial" w:hAnsi="Arial" w:cs="Arial"/>
                <w:b/>
                <w:bCs/>
                <w:kern w:val="2"/>
                <w:sz w:val="20"/>
              </w:rPr>
            </w:pPr>
            <w:r w:rsidRPr="000527A6">
              <w:rPr>
                <w:rFonts w:ascii="Arial" w:hAnsi="Arial" w:cs="Arial"/>
                <w:b/>
                <w:bCs/>
                <w:kern w:val="2"/>
                <w:sz w:val="20"/>
              </w:rPr>
              <w:t>9.16</w:t>
            </w:r>
            <w:r w:rsidR="00094286" w:rsidRPr="000527A6">
              <w:rPr>
                <w:rFonts w:ascii="Arial" w:hAnsi="Arial" w:cs="Arial"/>
                <w:b/>
                <w:bCs/>
                <w:kern w:val="2"/>
                <w:sz w:val="20"/>
              </w:rPr>
              <w:t xml:space="preserve">. Tiekėjui taikoma </w:t>
            </w:r>
            <w:r w:rsidR="005977E8" w:rsidRPr="000527A6">
              <w:rPr>
                <w:rFonts w:ascii="Arial" w:hAnsi="Arial" w:cs="Arial"/>
                <w:b/>
                <w:bCs/>
                <w:kern w:val="2"/>
                <w:sz w:val="20"/>
              </w:rPr>
              <w:t>bauda</w:t>
            </w:r>
            <w:r w:rsidR="00094286" w:rsidRPr="000527A6">
              <w:rPr>
                <w:rFonts w:ascii="Arial" w:hAnsi="Arial" w:cs="Arial"/>
                <w:b/>
                <w:bCs/>
                <w:kern w:val="2"/>
                <w:sz w:val="20"/>
              </w:rPr>
              <w:t xml:space="preserve"> už šiurkštų Partnerių etikos kodekso pažeidimą</w:t>
            </w:r>
          </w:p>
        </w:tc>
        <w:tc>
          <w:tcPr>
            <w:tcW w:w="6441" w:type="dxa"/>
            <w:gridSpan w:val="2"/>
            <w:vAlign w:val="center"/>
          </w:tcPr>
          <w:p w14:paraId="6D1F4B30" w14:textId="7EF3529F" w:rsidR="00B02310" w:rsidRPr="000527A6" w:rsidRDefault="0036282E" w:rsidP="00436E3E">
            <w:pPr>
              <w:spacing w:line="276" w:lineRule="auto"/>
              <w:jc w:val="both"/>
              <w:rPr>
                <w:rFonts w:ascii="Arial" w:hAnsi="Arial" w:cs="Arial"/>
                <w:kern w:val="2"/>
                <w:sz w:val="20"/>
              </w:rPr>
            </w:pPr>
            <w:r w:rsidRPr="000527A6">
              <w:rPr>
                <w:rFonts w:ascii="Arial" w:hAnsi="Arial" w:cs="Arial"/>
                <w:kern w:val="2"/>
                <w:sz w:val="20"/>
              </w:rPr>
              <w:t>Tais atvejais, kai Tiekėjas padaro Partnerių etikos kodekso šiurkštų pažeidimą, tačiau dėl šių pažeidimų Sutartis nenutraukiama, Tiekėjas privalo ištaisyti pažeidimą bei, Pirkėjui pareikalavus, sumokėti 1000 (vienas tūkstantis) Eur dydžio baudą už kiekvieną atskirą pažeidimo atvejį.</w:t>
            </w:r>
          </w:p>
        </w:tc>
      </w:tr>
      <w:tr w:rsidR="00085838" w:rsidRPr="000527A6" w14:paraId="344039A8" w14:textId="77777777" w:rsidTr="7445247A">
        <w:trPr>
          <w:trHeight w:val="300"/>
          <w:ins w:id="15" w:author="Aistė Strazdienė" w:date="2026-04-22T08:55:00Z"/>
        </w:trPr>
        <w:tc>
          <w:tcPr>
            <w:tcW w:w="3094" w:type="dxa"/>
            <w:gridSpan w:val="2"/>
            <w:vAlign w:val="center"/>
          </w:tcPr>
          <w:p w14:paraId="33272335" w14:textId="769AF710" w:rsidR="00085838" w:rsidRPr="000527A6" w:rsidRDefault="00085838" w:rsidP="00436E3E">
            <w:pPr>
              <w:spacing w:line="276" w:lineRule="auto"/>
              <w:jc w:val="both"/>
              <w:rPr>
                <w:ins w:id="16" w:author="Aistė Strazdienė" w:date="2026-04-22T08:55:00Z" w16du:dateUtc="2026-04-22T05:55:00Z"/>
                <w:rFonts w:ascii="Arial" w:hAnsi="Arial" w:cs="Arial"/>
                <w:b/>
                <w:bCs/>
                <w:kern w:val="2"/>
                <w:sz w:val="20"/>
              </w:rPr>
            </w:pPr>
            <w:ins w:id="17" w:author="Aistė Strazdienė" w:date="2026-04-22T08:55:00Z" w16du:dateUtc="2026-04-22T05:55:00Z">
              <w:r>
                <w:rPr>
                  <w:rFonts w:ascii="Arial" w:hAnsi="Arial" w:cs="Arial"/>
                  <w:b/>
                  <w:bCs/>
                  <w:kern w:val="2"/>
                  <w:sz w:val="20"/>
                </w:rPr>
                <w:t>9.17</w:t>
              </w:r>
              <w:r w:rsidR="009707AE">
                <w:rPr>
                  <w:rFonts w:ascii="Arial" w:hAnsi="Arial" w:cs="Arial"/>
                  <w:b/>
                  <w:bCs/>
                  <w:kern w:val="2"/>
                  <w:sz w:val="20"/>
                </w:rPr>
                <w:t xml:space="preserve">. </w:t>
              </w:r>
              <w:r w:rsidRPr="00085838">
                <w:rPr>
                  <w:rFonts w:ascii="Arial" w:hAnsi="Arial" w:cs="Arial"/>
                  <w:b/>
                  <w:bCs/>
                  <w:kern w:val="2"/>
                  <w:sz w:val="20"/>
                </w:rPr>
                <w:t>Tiekėjui taikomos netesybos už</w:t>
              </w:r>
              <w:r w:rsidR="009707AE">
                <w:rPr>
                  <w:rFonts w:ascii="Arial" w:hAnsi="Arial" w:cs="Arial"/>
                  <w:b/>
                  <w:bCs/>
                  <w:kern w:val="2"/>
                  <w:sz w:val="20"/>
                </w:rPr>
                <w:t xml:space="preserve"> </w:t>
              </w:r>
            </w:ins>
            <w:ins w:id="18" w:author="Aistė Strazdienė" w:date="2026-04-22T08:56:00Z" w16du:dateUtc="2026-04-22T05:56:00Z">
              <w:r w:rsidR="000D0F00">
                <w:rPr>
                  <w:rFonts w:ascii="Arial" w:hAnsi="Arial" w:cs="Arial"/>
                  <w:b/>
                  <w:bCs/>
                  <w:kern w:val="2"/>
                  <w:sz w:val="20"/>
                </w:rPr>
                <w:t>kibernetinio saugumo reikalavimų nesilaikymą</w:t>
              </w:r>
            </w:ins>
          </w:p>
        </w:tc>
        <w:tc>
          <w:tcPr>
            <w:tcW w:w="6441" w:type="dxa"/>
            <w:gridSpan w:val="2"/>
            <w:vAlign w:val="center"/>
          </w:tcPr>
          <w:p w14:paraId="7F7E884F" w14:textId="7C9079AD" w:rsidR="00085838" w:rsidRPr="000527A6" w:rsidRDefault="00DE4B5C" w:rsidP="00436E3E">
            <w:pPr>
              <w:spacing w:line="276" w:lineRule="auto"/>
              <w:jc w:val="both"/>
              <w:rPr>
                <w:ins w:id="19" w:author="Aistė Strazdienė" w:date="2026-04-22T08:55:00Z" w16du:dateUtc="2026-04-22T05:55:00Z"/>
                <w:rFonts w:ascii="Arial" w:hAnsi="Arial" w:cs="Arial"/>
                <w:kern w:val="2"/>
                <w:sz w:val="20"/>
              </w:rPr>
            </w:pPr>
            <w:ins w:id="20" w:author="Aistė Strazdienė" w:date="2026-04-22T08:56:00Z" w16du:dateUtc="2026-04-22T05:56:00Z">
              <w:r w:rsidRPr="00DE4B5C">
                <w:rPr>
                  <w:rFonts w:ascii="Arial" w:hAnsi="Arial" w:cs="Arial"/>
                  <w:kern w:val="2"/>
                  <w:sz w:val="20"/>
                </w:rPr>
                <w:t>Tiekėjas, pažeidęs Reikalavimus pagal Techninės specifikacijos 9.3 punktą, Bendrovei pareikalavus privalo sumokėti 1 000 eurų baudą ir atlyginti visus dėl tokio pažeidimo patirtus tiesioginius Bendrovės nuostolius, kiek jų nepadengia sumokėta bauda. Ši bauda laikoma minimaliais Bendrovės nuostoliais ir jų įrodinėti nereikia</w:t>
              </w:r>
              <w:r>
                <w:rPr>
                  <w:rFonts w:ascii="Arial" w:hAnsi="Arial" w:cs="Arial"/>
                  <w:kern w:val="2"/>
                  <w:sz w:val="20"/>
                </w:rPr>
                <w:t>.</w:t>
              </w:r>
            </w:ins>
          </w:p>
        </w:tc>
      </w:tr>
      <w:tr w:rsidR="00484E16" w:rsidRPr="000527A6" w14:paraId="7DACD132" w14:textId="77777777" w:rsidTr="7445247A">
        <w:trPr>
          <w:trHeight w:val="300"/>
        </w:trPr>
        <w:tc>
          <w:tcPr>
            <w:tcW w:w="3094" w:type="dxa"/>
            <w:gridSpan w:val="2"/>
            <w:vAlign w:val="center"/>
          </w:tcPr>
          <w:p w14:paraId="7678034F" w14:textId="7294AF60" w:rsidR="00484E16" w:rsidRPr="00DE4B5C" w:rsidRDefault="00484E16" w:rsidP="00436E3E">
            <w:pPr>
              <w:spacing w:line="276" w:lineRule="auto"/>
              <w:jc w:val="both"/>
              <w:rPr>
                <w:rFonts w:ascii="Arial" w:hAnsi="Arial" w:cs="Arial"/>
                <w:b/>
                <w:kern w:val="2"/>
                <w:sz w:val="20"/>
                <w:lang w:val="en-US"/>
              </w:rPr>
            </w:pPr>
            <w:r w:rsidRPr="00DE4B5C">
              <w:rPr>
                <w:rFonts w:ascii="Arial" w:hAnsi="Arial" w:cs="Arial"/>
                <w:b/>
                <w:bCs/>
                <w:kern w:val="2"/>
                <w:sz w:val="20"/>
              </w:rPr>
              <w:t>9.</w:t>
            </w:r>
            <w:del w:id="21" w:author="Aistė Strazdienė" w:date="2026-04-22T08:57:00Z" w16du:dateUtc="2026-04-22T05:57:00Z">
              <w:r w:rsidR="00094286" w:rsidRPr="00DE4B5C" w:rsidDel="00FB3158">
                <w:rPr>
                  <w:rFonts w:ascii="Arial" w:hAnsi="Arial" w:cs="Arial"/>
                  <w:b/>
                  <w:bCs/>
                  <w:kern w:val="2"/>
                  <w:sz w:val="20"/>
                </w:rPr>
                <w:delText>17</w:delText>
              </w:r>
            </w:del>
            <w:ins w:id="22" w:author="Aistė Strazdienė" w:date="2026-04-22T08:57:00Z" w16du:dateUtc="2026-04-22T05:57:00Z">
              <w:r w:rsidR="00FB3158" w:rsidRPr="00DE4B5C">
                <w:rPr>
                  <w:rFonts w:ascii="Arial" w:hAnsi="Arial" w:cs="Arial"/>
                  <w:b/>
                  <w:bCs/>
                  <w:kern w:val="2"/>
                  <w:sz w:val="20"/>
                </w:rPr>
                <w:t>1</w:t>
              </w:r>
              <w:r w:rsidR="00FB3158">
                <w:rPr>
                  <w:rFonts w:ascii="Arial" w:hAnsi="Arial" w:cs="Arial"/>
                  <w:b/>
                  <w:bCs/>
                  <w:kern w:val="2"/>
                  <w:sz w:val="20"/>
                </w:rPr>
                <w:t>8</w:t>
              </w:r>
            </w:ins>
            <w:r w:rsidRPr="00DE4B5C">
              <w:rPr>
                <w:rFonts w:ascii="Arial" w:hAnsi="Arial" w:cs="Arial"/>
                <w:b/>
                <w:bCs/>
                <w:kern w:val="2"/>
                <w:sz w:val="20"/>
              </w:rPr>
              <w:t>. Bendra informacija</w:t>
            </w:r>
          </w:p>
        </w:tc>
        <w:tc>
          <w:tcPr>
            <w:tcW w:w="6441" w:type="dxa"/>
            <w:gridSpan w:val="2"/>
            <w:vAlign w:val="center"/>
          </w:tcPr>
          <w:p w14:paraId="214AE113" w14:textId="43CC1EF2" w:rsidR="00484E16" w:rsidRPr="00DE4B5C" w:rsidRDefault="00484E16" w:rsidP="00436E3E">
            <w:pPr>
              <w:spacing w:line="276" w:lineRule="auto"/>
              <w:jc w:val="both"/>
              <w:rPr>
                <w:rFonts w:ascii="Arial" w:hAnsi="Arial" w:cs="Arial"/>
                <w:kern w:val="2"/>
                <w:sz w:val="20"/>
              </w:rPr>
            </w:pPr>
            <w:r w:rsidRPr="00DE4B5C">
              <w:rPr>
                <w:rFonts w:ascii="Arial" w:hAnsi="Arial" w:cs="Arial"/>
                <w:kern w:val="2"/>
                <w:sz w:val="20"/>
              </w:rPr>
              <w:t>9.</w:t>
            </w:r>
            <w:del w:id="23" w:author="Aistė Strazdienė" w:date="2026-04-22T08:57:00Z" w16du:dateUtc="2026-04-22T05:57:00Z">
              <w:r w:rsidR="004024CD" w:rsidRPr="00DE4B5C" w:rsidDel="00FB3158">
                <w:rPr>
                  <w:rFonts w:ascii="Arial" w:hAnsi="Arial" w:cs="Arial"/>
                  <w:kern w:val="2"/>
                  <w:sz w:val="20"/>
                </w:rPr>
                <w:delText>15</w:delText>
              </w:r>
            </w:del>
            <w:ins w:id="24" w:author="Aistė Strazdienė" w:date="2026-04-22T08:57:00Z" w16du:dateUtc="2026-04-22T05:57:00Z">
              <w:r w:rsidR="00FB3158" w:rsidRPr="00DE4B5C">
                <w:rPr>
                  <w:rFonts w:ascii="Arial" w:hAnsi="Arial" w:cs="Arial"/>
                  <w:kern w:val="2"/>
                  <w:sz w:val="20"/>
                </w:rPr>
                <w:t>1</w:t>
              </w:r>
              <w:r w:rsidR="00FB3158">
                <w:rPr>
                  <w:rFonts w:ascii="Arial" w:hAnsi="Arial" w:cs="Arial"/>
                  <w:kern w:val="2"/>
                  <w:sz w:val="20"/>
                </w:rPr>
                <w:t>8</w:t>
              </w:r>
            </w:ins>
            <w:r w:rsidRPr="00DE4B5C">
              <w:rPr>
                <w:rFonts w:ascii="Arial" w:hAnsi="Arial" w:cs="Arial"/>
                <w:kern w:val="2"/>
                <w:sz w:val="20"/>
              </w:rPr>
              <w:t>.1. Šiame skyriuje nurodytų netesybų sumokėjimas neatleidžia Tiekėjo nuo pareigos atlikti visus veiksmus, būtinus įvykdyti sutartinius įsipareigojimus.</w:t>
            </w:r>
          </w:p>
          <w:p w14:paraId="50A948B4" w14:textId="0583E19C" w:rsidR="00484E16" w:rsidRPr="00DE4B5C" w:rsidRDefault="00484E16" w:rsidP="00436E3E">
            <w:pPr>
              <w:spacing w:line="276" w:lineRule="auto"/>
              <w:jc w:val="both"/>
              <w:rPr>
                <w:rFonts w:ascii="Arial" w:hAnsi="Arial" w:cs="Arial"/>
                <w:kern w:val="2"/>
                <w:sz w:val="20"/>
              </w:rPr>
            </w:pPr>
            <w:r w:rsidRPr="00DE4B5C">
              <w:rPr>
                <w:rFonts w:ascii="Arial" w:hAnsi="Arial" w:cs="Arial"/>
                <w:kern w:val="2"/>
                <w:sz w:val="20"/>
              </w:rPr>
              <w:t>9.</w:t>
            </w:r>
            <w:del w:id="25" w:author="Aistė Strazdienė" w:date="2026-04-22T08:57:00Z" w16du:dateUtc="2026-04-22T05:57:00Z">
              <w:r w:rsidR="004024CD" w:rsidRPr="00DE4B5C" w:rsidDel="00FB3158">
                <w:rPr>
                  <w:rFonts w:ascii="Arial" w:hAnsi="Arial" w:cs="Arial"/>
                  <w:kern w:val="2"/>
                  <w:sz w:val="20"/>
                </w:rPr>
                <w:delText>15</w:delText>
              </w:r>
            </w:del>
            <w:ins w:id="26" w:author="Aistė Strazdienė" w:date="2026-04-22T08:57:00Z" w16du:dateUtc="2026-04-22T05:57:00Z">
              <w:r w:rsidR="00FB3158" w:rsidRPr="00DE4B5C">
                <w:rPr>
                  <w:rFonts w:ascii="Arial" w:hAnsi="Arial" w:cs="Arial"/>
                  <w:kern w:val="2"/>
                  <w:sz w:val="20"/>
                </w:rPr>
                <w:t>1</w:t>
              </w:r>
              <w:r w:rsidR="00FB3158">
                <w:rPr>
                  <w:rFonts w:ascii="Arial" w:hAnsi="Arial" w:cs="Arial"/>
                  <w:kern w:val="2"/>
                  <w:sz w:val="20"/>
                </w:rPr>
                <w:t>8</w:t>
              </w:r>
            </w:ins>
            <w:r w:rsidRPr="00DE4B5C">
              <w:rPr>
                <w:rFonts w:ascii="Arial" w:hAnsi="Arial" w:cs="Arial"/>
                <w:kern w:val="2"/>
                <w:sz w:val="20"/>
              </w:rPr>
              <w:t>.2. Šiame skyriuje numatyt</w:t>
            </w:r>
            <w:r w:rsidR="00504BD3" w:rsidRPr="00DE4B5C">
              <w:rPr>
                <w:rFonts w:ascii="Arial" w:hAnsi="Arial" w:cs="Arial"/>
                <w:kern w:val="2"/>
                <w:sz w:val="20"/>
              </w:rPr>
              <w:t>a</w:t>
            </w:r>
            <w:r w:rsidRPr="00DE4B5C">
              <w:rPr>
                <w:rFonts w:ascii="Arial" w:hAnsi="Arial" w:cs="Arial"/>
                <w:kern w:val="2"/>
                <w:sz w:val="20"/>
              </w:rPr>
              <w:t xml:space="preserve"> </w:t>
            </w:r>
            <w:r w:rsidR="00504BD3" w:rsidRPr="00DE4B5C">
              <w:rPr>
                <w:rFonts w:ascii="Arial" w:hAnsi="Arial" w:cs="Arial"/>
                <w:kern w:val="2"/>
                <w:sz w:val="20"/>
              </w:rPr>
              <w:t>atsakomybė</w:t>
            </w:r>
            <w:r w:rsidRPr="00DE4B5C">
              <w:rPr>
                <w:rFonts w:ascii="Arial" w:hAnsi="Arial" w:cs="Arial"/>
                <w:kern w:val="2"/>
                <w:sz w:val="20"/>
              </w:rPr>
              <w:t xml:space="preserve"> Tiekėjui taikom</w:t>
            </w:r>
            <w:r w:rsidR="00504BD3" w:rsidRPr="00DE4B5C">
              <w:rPr>
                <w:rFonts w:ascii="Arial" w:hAnsi="Arial" w:cs="Arial"/>
                <w:kern w:val="2"/>
                <w:sz w:val="20"/>
              </w:rPr>
              <w:t>a</w:t>
            </w:r>
            <w:r w:rsidRPr="00DE4B5C">
              <w:rPr>
                <w:rFonts w:ascii="Arial" w:hAnsi="Arial" w:cs="Arial"/>
                <w:kern w:val="2"/>
                <w:sz w:val="20"/>
              </w:rPr>
              <w:t xml:space="preserve"> ir tuo atveju, jei pažeidimai atlikti jo subtiekėjo, specialistų, darbuotojų ar kitų trečiųjų asmenų, kuriuos jis pasitelkė vykdyti Sutartį.</w:t>
            </w:r>
          </w:p>
          <w:p w14:paraId="09570114" w14:textId="7CF927EB" w:rsidR="00484E16" w:rsidRPr="00DE4B5C" w:rsidRDefault="00484E16" w:rsidP="00436E3E">
            <w:pPr>
              <w:spacing w:line="276" w:lineRule="auto"/>
              <w:jc w:val="both"/>
              <w:rPr>
                <w:rFonts w:ascii="Arial" w:hAnsi="Arial" w:cs="Arial"/>
                <w:kern w:val="2"/>
                <w:sz w:val="20"/>
              </w:rPr>
            </w:pPr>
            <w:r w:rsidRPr="00DE4B5C">
              <w:rPr>
                <w:rFonts w:ascii="Arial" w:hAnsi="Arial" w:cs="Arial"/>
                <w:kern w:val="2"/>
                <w:sz w:val="20"/>
              </w:rPr>
              <w:t>9.</w:t>
            </w:r>
            <w:del w:id="27" w:author="Aistė Strazdienė" w:date="2026-04-22T08:57:00Z" w16du:dateUtc="2026-04-22T05:57:00Z">
              <w:r w:rsidR="004024CD" w:rsidRPr="00DE4B5C" w:rsidDel="00FB3158">
                <w:rPr>
                  <w:rFonts w:ascii="Arial" w:hAnsi="Arial" w:cs="Arial"/>
                  <w:kern w:val="2"/>
                  <w:sz w:val="20"/>
                </w:rPr>
                <w:delText>15</w:delText>
              </w:r>
            </w:del>
            <w:ins w:id="28" w:author="Aistė Strazdienė" w:date="2026-04-22T08:57:00Z" w16du:dateUtc="2026-04-22T05:57:00Z">
              <w:r w:rsidR="00FB3158" w:rsidRPr="00DE4B5C">
                <w:rPr>
                  <w:rFonts w:ascii="Arial" w:hAnsi="Arial" w:cs="Arial"/>
                  <w:kern w:val="2"/>
                  <w:sz w:val="20"/>
                </w:rPr>
                <w:t>1</w:t>
              </w:r>
              <w:r w:rsidR="00FB3158">
                <w:rPr>
                  <w:rFonts w:ascii="Arial" w:hAnsi="Arial" w:cs="Arial"/>
                  <w:kern w:val="2"/>
                  <w:sz w:val="20"/>
                </w:rPr>
                <w:t>8</w:t>
              </w:r>
            </w:ins>
            <w:r w:rsidRPr="00DE4B5C">
              <w:rPr>
                <w:rFonts w:ascii="Arial" w:hAnsi="Arial" w:cs="Arial"/>
                <w:kern w:val="2"/>
                <w:sz w:val="20"/>
              </w:rPr>
              <w:t xml:space="preserve">.3. Atsiskaitant, priskaičiuotų netesybų (baudų ir delspinigių), nuostolių suma bus mažinama Tiekėjo 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69D10E04" w14:textId="726E6C80" w:rsidR="00484E16" w:rsidRPr="00DE4B5C" w:rsidRDefault="00484E16" w:rsidP="00436E3E">
            <w:pPr>
              <w:spacing w:line="276" w:lineRule="auto"/>
              <w:jc w:val="both"/>
              <w:rPr>
                <w:rFonts w:ascii="Arial" w:hAnsi="Arial" w:cs="Arial"/>
                <w:kern w:val="2"/>
                <w:sz w:val="20"/>
              </w:rPr>
            </w:pPr>
            <w:r w:rsidRPr="00DE4B5C">
              <w:rPr>
                <w:rFonts w:ascii="Arial" w:hAnsi="Arial" w:cs="Arial"/>
                <w:kern w:val="2"/>
                <w:sz w:val="20"/>
              </w:rPr>
              <w:t>9.</w:t>
            </w:r>
            <w:del w:id="29" w:author="Aistė Strazdienė" w:date="2026-04-22T08:57:00Z" w16du:dateUtc="2026-04-22T05:57:00Z">
              <w:r w:rsidR="004024CD" w:rsidRPr="00DE4B5C" w:rsidDel="00FB3158">
                <w:rPr>
                  <w:rFonts w:ascii="Arial" w:hAnsi="Arial" w:cs="Arial"/>
                  <w:kern w:val="2"/>
                  <w:sz w:val="20"/>
                </w:rPr>
                <w:delText>15</w:delText>
              </w:r>
            </w:del>
            <w:ins w:id="30" w:author="Aistė Strazdienė" w:date="2026-04-22T08:57:00Z" w16du:dateUtc="2026-04-22T05:57:00Z">
              <w:r w:rsidR="00FB3158" w:rsidRPr="00DE4B5C">
                <w:rPr>
                  <w:rFonts w:ascii="Arial" w:hAnsi="Arial" w:cs="Arial"/>
                  <w:kern w:val="2"/>
                  <w:sz w:val="20"/>
                </w:rPr>
                <w:t>1</w:t>
              </w:r>
              <w:r w:rsidR="00FB3158">
                <w:rPr>
                  <w:rFonts w:ascii="Arial" w:hAnsi="Arial" w:cs="Arial"/>
                  <w:kern w:val="2"/>
                  <w:sz w:val="20"/>
                </w:rPr>
                <w:t>8</w:t>
              </w:r>
            </w:ins>
            <w:r w:rsidRPr="00DE4B5C">
              <w:rPr>
                <w:rFonts w:ascii="Arial" w:hAnsi="Arial" w:cs="Arial"/>
                <w:kern w:val="2"/>
                <w:sz w:val="20"/>
              </w:rPr>
              <w:t>.4. Nesant iš ko įskaityti piniginių reikalavimų, Tiekėjas privalo sumokėti Pirkėjui netesybas</w:t>
            </w:r>
            <w:r w:rsidR="004258D8" w:rsidRPr="00DE4B5C">
              <w:rPr>
                <w:rFonts w:ascii="Arial" w:hAnsi="Arial" w:cs="Arial"/>
                <w:kern w:val="2"/>
                <w:sz w:val="20"/>
              </w:rPr>
              <w:t xml:space="preserve"> ir (ar) nuostolius</w:t>
            </w:r>
            <w:r w:rsidRPr="00DE4B5C">
              <w:rPr>
                <w:rFonts w:ascii="Arial" w:hAnsi="Arial" w:cs="Arial"/>
                <w:kern w:val="2"/>
                <w:sz w:val="20"/>
              </w:rPr>
              <w:t xml:space="preserve"> per 5 (penkias) </w:t>
            </w:r>
            <w:r w:rsidR="00A82246" w:rsidRPr="00DE4B5C">
              <w:rPr>
                <w:rFonts w:ascii="Arial" w:hAnsi="Arial" w:cs="Arial"/>
                <w:kern w:val="2"/>
                <w:sz w:val="20"/>
              </w:rPr>
              <w:t xml:space="preserve">darbo </w:t>
            </w:r>
            <w:r w:rsidRPr="00DE4B5C">
              <w:rPr>
                <w:rFonts w:ascii="Arial" w:hAnsi="Arial" w:cs="Arial"/>
                <w:kern w:val="2"/>
                <w:sz w:val="20"/>
              </w:rPr>
              <w:t>dienas nuo Pirkėjo pareikalavimo.</w:t>
            </w:r>
          </w:p>
          <w:p w14:paraId="34BF3DE2" w14:textId="738B5720" w:rsidR="002744AA" w:rsidRPr="00DE4B5C" w:rsidRDefault="00DA76FB" w:rsidP="00436E3E">
            <w:pPr>
              <w:spacing w:line="276" w:lineRule="auto"/>
              <w:jc w:val="both"/>
              <w:rPr>
                <w:rFonts w:ascii="Arial" w:hAnsi="Arial" w:cs="Arial"/>
                <w:kern w:val="2"/>
                <w:sz w:val="20"/>
              </w:rPr>
            </w:pPr>
            <w:r w:rsidRPr="00DE4B5C">
              <w:rPr>
                <w:rFonts w:ascii="Arial" w:hAnsi="Arial" w:cs="Arial"/>
                <w:kern w:val="2"/>
                <w:sz w:val="20"/>
              </w:rPr>
              <w:lastRenderedPageBreak/>
              <w:t>9.</w:t>
            </w:r>
            <w:del w:id="31" w:author="Aistė Strazdienė" w:date="2026-04-22T08:57:00Z" w16du:dateUtc="2026-04-22T05:57:00Z">
              <w:r w:rsidRPr="00DE4B5C" w:rsidDel="00FB3158">
                <w:rPr>
                  <w:rFonts w:ascii="Arial" w:hAnsi="Arial" w:cs="Arial"/>
                  <w:kern w:val="2"/>
                  <w:sz w:val="20"/>
                </w:rPr>
                <w:delText>1</w:delText>
              </w:r>
              <w:r w:rsidR="004024CD" w:rsidRPr="00DE4B5C" w:rsidDel="00FB3158">
                <w:rPr>
                  <w:rFonts w:ascii="Arial" w:hAnsi="Arial" w:cs="Arial"/>
                  <w:kern w:val="2"/>
                  <w:sz w:val="20"/>
                </w:rPr>
                <w:delText>5</w:delText>
              </w:r>
            </w:del>
            <w:ins w:id="32" w:author="Aistė Strazdienė" w:date="2026-04-22T08:57:00Z" w16du:dateUtc="2026-04-22T05:57:00Z">
              <w:r w:rsidR="00FB3158" w:rsidRPr="00DE4B5C">
                <w:rPr>
                  <w:rFonts w:ascii="Arial" w:hAnsi="Arial" w:cs="Arial"/>
                  <w:kern w:val="2"/>
                  <w:sz w:val="20"/>
                </w:rPr>
                <w:t>1</w:t>
              </w:r>
              <w:r w:rsidR="00FB3158">
                <w:rPr>
                  <w:rFonts w:ascii="Arial" w:hAnsi="Arial" w:cs="Arial"/>
                  <w:kern w:val="2"/>
                  <w:sz w:val="20"/>
                </w:rPr>
                <w:t>8</w:t>
              </w:r>
            </w:ins>
            <w:r w:rsidRPr="00DE4B5C">
              <w:rPr>
                <w:rFonts w:ascii="Arial" w:hAnsi="Arial" w:cs="Arial"/>
                <w:kern w:val="2"/>
                <w:sz w:val="20"/>
              </w:rPr>
              <w:t>.</w:t>
            </w:r>
            <w:r w:rsidR="00FF107A" w:rsidRPr="00DE4B5C">
              <w:rPr>
                <w:rFonts w:ascii="Arial" w:hAnsi="Arial" w:cs="Arial"/>
                <w:kern w:val="2"/>
                <w:sz w:val="20"/>
              </w:rPr>
              <w:t>5</w:t>
            </w:r>
            <w:r w:rsidRPr="00DE4B5C">
              <w:rPr>
                <w:rFonts w:ascii="Arial" w:hAnsi="Arial" w:cs="Arial"/>
                <w:kern w:val="2"/>
                <w:sz w:val="20"/>
              </w:rPr>
              <w:t>.</w:t>
            </w:r>
            <w:r w:rsidR="00FF107A" w:rsidRPr="00DE4B5C">
              <w:rPr>
                <w:rFonts w:ascii="Arial" w:hAnsi="Arial" w:cs="Arial"/>
                <w:kern w:val="2"/>
                <w:sz w:val="20"/>
              </w:rPr>
              <w:t xml:space="preserve"> </w:t>
            </w:r>
            <w:r w:rsidR="002744AA" w:rsidRPr="00DE4B5C">
              <w:rPr>
                <w:rFonts w:ascii="Arial" w:hAnsi="Arial" w:cs="Arial"/>
                <w:kern w:val="2"/>
                <w:sz w:val="20"/>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209692C" w14:textId="77777777" w:rsidR="002744AA" w:rsidRPr="00DE4B5C" w:rsidRDefault="002744AA" w:rsidP="00436E3E">
            <w:pPr>
              <w:spacing w:line="276" w:lineRule="auto"/>
              <w:jc w:val="both"/>
              <w:rPr>
                <w:rFonts w:ascii="Arial" w:hAnsi="Arial" w:cs="Arial"/>
                <w:kern w:val="2"/>
                <w:sz w:val="20"/>
              </w:rPr>
            </w:pPr>
          </w:p>
          <w:p w14:paraId="1413A0AC" w14:textId="2D37AFBA" w:rsidR="00484E16" w:rsidRPr="00DE4B5C" w:rsidRDefault="00484E16" w:rsidP="00436E3E">
            <w:pPr>
              <w:spacing w:line="276" w:lineRule="auto"/>
              <w:jc w:val="both"/>
              <w:rPr>
                <w:rFonts w:ascii="Arial" w:hAnsi="Arial" w:cs="Arial"/>
                <w:kern w:val="2"/>
                <w:sz w:val="20"/>
              </w:rPr>
            </w:pPr>
            <w:r w:rsidRPr="00DE4B5C">
              <w:rPr>
                <w:rFonts w:ascii="Arial" w:hAnsi="Arial" w:cs="Arial"/>
                <w:kern w:val="2"/>
                <w:sz w:val="20"/>
              </w:rPr>
              <w:t>9.</w:t>
            </w:r>
            <w:del w:id="33" w:author="Aistė Strazdienė" w:date="2026-04-22T08:57:00Z" w16du:dateUtc="2026-04-22T05:57:00Z">
              <w:r w:rsidR="004024CD" w:rsidRPr="00DE4B5C" w:rsidDel="00FB3158">
                <w:rPr>
                  <w:rFonts w:ascii="Arial" w:hAnsi="Arial" w:cs="Arial"/>
                  <w:kern w:val="2"/>
                  <w:sz w:val="20"/>
                </w:rPr>
                <w:delText>15</w:delText>
              </w:r>
            </w:del>
            <w:ins w:id="34" w:author="Aistė Strazdienė" w:date="2026-04-22T08:57:00Z" w16du:dateUtc="2026-04-22T05:57:00Z">
              <w:r w:rsidR="00FB3158" w:rsidRPr="00DE4B5C">
                <w:rPr>
                  <w:rFonts w:ascii="Arial" w:hAnsi="Arial" w:cs="Arial"/>
                  <w:kern w:val="2"/>
                  <w:sz w:val="20"/>
                </w:rPr>
                <w:t>1</w:t>
              </w:r>
              <w:r w:rsidR="00FB3158">
                <w:rPr>
                  <w:rFonts w:ascii="Arial" w:hAnsi="Arial" w:cs="Arial"/>
                  <w:kern w:val="2"/>
                  <w:sz w:val="20"/>
                </w:rPr>
                <w:t>8</w:t>
              </w:r>
            </w:ins>
            <w:r w:rsidRPr="00DE4B5C">
              <w:rPr>
                <w:rFonts w:ascii="Arial" w:hAnsi="Arial" w:cs="Arial"/>
                <w:kern w:val="2"/>
                <w:sz w:val="20"/>
              </w:rPr>
              <w:t>.</w:t>
            </w:r>
            <w:r w:rsidR="00FF107A" w:rsidRPr="00DE4B5C">
              <w:rPr>
                <w:rFonts w:ascii="Arial" w:hAnsi="Arial" w:cs="Arial"/>
                <w:kern w:val="2"/>
                <w:sz w:val="20"/>
              </w:rPr>
              <w:t>6</w:t>
            </w:r>
            <w:r w:rsidRPr="00DE4B5C">
              <w:rPr>
                <w:rFonts w:ascii="Arial" w:hAnsi="Arial" w:cs="Arial"/>
                <w:kern w:val="2"/>
                <w:sz w:val="20"/>
              </w:rPr>
              <w:t>. Šalys viena kitai atlygina tik tiesioginius nuostolius, kurie ribojami Sutarties kainos dydžio suma, bet ne mažesne kaip 3000 (trys tūkstančiai) Eur suma (jeigu Sutarties kaina neviršija 3000 (trijų tūkstančių) Eur sumos).</w:t>
            </w:r>
          </w:p>
          <w:p w14:paraId="7523E8F4" w14:textId="1B993B66" w:rsidR="00484E16" w:rsidRPr="000527A6" w:rsidRDefault="00484E16" w:rsidP="00436E3E">
            <w:pPr>
              <w:spacing w:line="276" w:lineRule="auto"/>
              <w:jc w:val="both"/>
              <w:rPr>
                <w:rFonts w:ascii="Arial" w:hAnsi="Arial" w:cs="Arial"/>
                <w:color w:val="4472C4"/>
                <w:kern w:val="2"/>
                <w:sz w:val="20"/>
              </w:rPr>
            </w:pPr>
            <w:r w:rsidRPr="00DE4B5C">
              <w:rPr>
                <w:rFonts w:ascii="Arial" w:hAnsi="Arial" w:cs="Arial"/>
                <w:kern w:val="2"/>
                <w:sz w:val="20"/>
              </w:rPr>
              <w:t>9.</w:t>
            </w:r>
            <w:ins w:id="35" w:author="Aistė Strazdienė" w:date="2026-04-22T08:57:00Z" w16du:dateUtc="2026-04-22T05:57:00Z">
              <w:r w:rsidR="00FB3158">
                <w:rPr>
                  <w:rFonts w:ascii="Arial" w:hAnsi="Arial" w:cs="Arial"/>
                  <w:kern w:val="2"/>
                  <w:sz w:val="20"/>
                </w:rPr>
                <w:t>1</w:t>
              </w:r>
            </w:ins>
            <w:del w:id="36" w:author="Aistė Strazdienė" w:date="2026-04-22T08:57:00Z" w16du:dateUtc="2026-04-22T05:57:00Z">
              <w:r w:rsidR="004024CD" w:rsidRPr="00DE4B5C" w:rsidDel="00FB3158">
                <w:rPr>
                  <w:rFonts w:ascii="Arial" w:hAnsi="Arial" w:cs="Arial"/>
                  <w:kern w:val="2"/>
                  <w:sz w:val="20"/>
                </w:rPr>
                <w:delText>5</w:delText>
              </w:r>
            </w:del>
            <w:ins w:id="37" w:author="Aistė Strazdienė" w:date="2026-04-22T08:57:00Z" w16du:dateUtc="2026-04-22T05:57:00Z">
              <w:r w:rsidR="00FB3158">
                <w:rPr>
                  <w:rFonts w:ascii="Arial" w:hAnsi="Arial" w:cs="Arial"/>
                  <w:kern w:val="2"/>
                  <w:sz w:val="20"/>
                </w:rPr>
                <w:t>8</w:t>
              </w:r>
            </w:ins>
            <w:r w:rsidRPr="00DE4B5C">
              <w:rPr>
                <w:rFonts w:ascii="Arial" w:hAnsi="Arial" w:cs="Arial"/>
                <w:kern w:val="2"/>
                <w:sz w:val="20"/>
              </w:rPr>
              <w:t>.</w:t>
            </w:r>
            <w:r w:rsidR="00FF107A" w:rsidRPr="00DE4B5C">
              <w:rPr>
                <w:rFonts w:ascii="Arial" w:hAnsi="Arial" w:cs="Arial"/>
                <w:kern w:val="2"/>
                <w:sz w:val="20"/>
              </w:rPr>
              <w:t>7</w:t>
            </w:r>
            <w:r w:rsidRPr="00DE4B5C">
              <w:rPr>
                <w:rFonts w:ascii="Arial" w:hAnsi="Arial" w:cs="Arial"/>
                <w:kern w:val="2"/>
                <w:sz w:val="20"/>
              </w:rPr>
              <w:t>. Bendras pagal Sutartį Šaliai pritaikytų netesybų dydis ribojamas 20 (dvidešimt) procentų Pradinės sutarties vertės</w:t>
            </w:r>
            <w:r w:rsidRPr="00DE4B5C" w:rsidDel="005C0F1E">
              <w:rPr>
                <w:rFonts w:ascii="Arial" w:hAnsi="Arial" w:cs="Arial"/>
                <w:kern w:val="2"/>
                <w:sz w:val="20"/>
              </w:rPr>
              <w:t xml:space="preserve"> </w:t>
            </w:r>
            <w:r w:rsidRPr="00DE4B5C">
              <w:rPr>
                <w:rFonts w:ascii="Arial" w:hAnsi="Arial" w:cs="Arial"/>
                <w:kern w:val="2"/>
                <w:sz w:val="20"/>
              </w:rPr>
              <w:t>dydžio suma; jeigu Sutarties kaina neviršija 3000 (trijų tūkstančių) Eur sumos - ne didesne kaip 1 500 (vienas tūkstantis penki šimtai) Eur suma.</w:t>
            </w:r>
          </w:p>
        </w:tc>
      </w:tr>
      <w:tr w:rsidR="006F0026" w:rsidRPr="000527A6" w14:paraId="22E9158A" w14:textId="77777777" w:rsidTr="7445247A">
        <w:trPr>
          <w:trHeight w:val="300"/>
        </w:trPr>
        <w:tc>
          <w:tcPr>
            <w:tcW w:w="9535" w:type="dxa"/>
            <w:gridSpan w:val="4"/>
          </w:tcPr>
          <w:p w14:paraId="5AE1C901" w14:textId="7A1BA778" w:rsidR="006F0026" w:rsidRPr="000527A6" w:rsidRDefault="006F0026" w:rsidP="00436E3E">
            <w:pPr>
              <w:jc w:val="both"/>
              <w:rPr>
                <w:rFonts w:ascii="Arial" w:hAnsi="Arial" w:cs="Arial"/>
                <w:color w:val="4472C4"/>
                <w:kern w:val="2"/>
                <w:sz w:val="20"/>
              </w:rPr>
            </w:pPr>
            <w:r w:rsidRPr="000527A6">
              <w:rPr>
                <w:rFonts w:ascii="Arial" w:hAnsi="Arial" w:cs="Arial"/>
                <w:b/>
                <w:kern w:val="2"/>
                <w:sz w:val="20"/>
              </w:rPr>
              <w:lastRenderedPageBreak/>
              <w:t>10. ESMINĖS SUTARTIES SĄLYGOS</w:t>
            </w:r>
            <w:r w:rsidR="00FD37E2" w:rsidRPr="000527A6">
              <w:rPr>
                <w:rFonts w:ascii="Arial" w:hAnsi="Arial" w:cs="Arial"/>
                <w:b/>
                <w:kern w:val="2"/>
                <w:sz w:val="20"/>
              </w:rPr>
              <w:t xml:space="preserve"> </w:t>
            </w:r>
          </w:p>
        </w:tc>
      </w:tr>
      <w:tr w:rsidR="006F0026" w:rsidRPr="000527A6" w14:paraId="7901E7E8" w14:textId="77777777" w:rsidTr="7445247A">
        <w:trPr>
          <w:trHeight w:val="300"/>
        </w:trPr>
        <w:tc>
          <w:tcPr>
            <w:tcW w:w="3094" w:type="dxa"/>
            <w:gridSpan w:val="2"/>
          </w:tcPr>
          <w:p w14:paraId="62EC115E" w14:textId="62BBEF6B" w:rsidR="006F0026" w:rsidRPr="000527A6" w:rsidRDefault="006F0026" w:rsidP="00436E3E">
            <w:pPr>
              <w:jc w:val="both"/>
              <w:rPr>
                <w:rFonts w:ascii="Arial" w:hAnsi="Arial" w:cs="Arial"/>
                <w:b/>
                <w:kern w:val="2"/>
                <w:sz w:val="20"/>
              </w:rPr>
            </w:pPr>
            <w:r w:rsidRPr="000527A6">
              <w:rPr>
                <w:rFonts w:ascii="Arial" w:hAnsi="Arial" w:cs="Arial"/>
                <w:b/>
                <w:kern w:val="2"/>
                <w:sz w:val="20"/>
              </w:rPr>
              <w:t>10.1. Esminės Sutarties sąlygos</w:t>
            </w:r>
            <w:r w:rsidR="008D14F0" w:rsidRPr="000527A6">
              <w:rPr>
                <w:rFonts w:ascii="Arial" w:hAnsi="Arial" w:cs="Arial"/>
                <w:b/>
                <w:kern w:val="2"/>
                <w:sz w:val="20"/>
              </w:rPr>
              <w:t>, kurias pažeidus, laikoma</w:t>
            </w:r>
            <w:r w:rsidR="007C7A5E" w:rsidRPr="000527A6">
              <w:rPr>
                <w:rFonts w:ascii="Arial" w:hAnsi="Arial" w:cs="Arial"/>
                <w:b/>
                <w:kern w:val="2"/>
                <w:sz w:val="20"/>
              </w:rPr>
              <w:t>, kad Tiekėjas Sutartį vykdė su dideliais</w:t>
            </w:r>
            <w:r w:rsidR="003C7938" w:rsidRPr="000527A6">
              <w:rPr>
                <w:rFonts w:ascii="Arial" w:hAnsi="Arial" w:cs="Arial"/>
                <w:b/>
                <w:kern w:val="2"/>
                <w:sz w:val="20"/>
              </w:rPr>
              <w:t xml:space="preserve"> arba nuolatiniais trūkumais</w:t>
            </w:r>
          </w:p>
        </w:tc>
        <w:tc>
          <w:tcPr>
            <w:tcW w:w="6441" w:type="dxa"/>
            <w:gridSpan w:val="2"/>
          </w:tcPr>
          <w:p w14:paraId="7B08C43B" w14:textId="5F6E471C" w:rsidR="0073678F" w:rsidRPr="000527A6" w:rsidRDefault="00470AF3" w:rsidP="00436E3E">
            <w:pPr>
              <w:spacing w:line="276" w:lineRule="auto"/>
              <w:jc w:val="both"/>
              <w:rPr>
                <w:rFonts w:ascii="Arial" w:hAnsi="Arial" w:cs="Arial"/>
                <w:kern w:val="2"/>
                <w:sz w:val="20"/>
              </w:rPr>
            </w:pPr>
            <w:r w:rsidRPr="000527A6">
              <w:rPr>
                <w:rFonts w:ascii="Arial" w:hAnsi="Arial" w:cs="Arial"/>
                <w:kern w:val="2"/>
                <w:sz w:val="20"/>
              </w:rPr>
              <w:t xml:space="preserve">10.1.1. </w:t>
            </w:r>
            <w:r w:rsidR="0073678F" w:rsidRPr="000527A6">
              <w:rPr>
                <w:rFonts w:ascii="Arial" w:hAnsi="Arial" w:cs="Arial"/>
                <w:kern w:val="2"/>
                <w:sz w:val="20"/>
              </w:rPr>
              <w:t>Tiekėjas</w:t>
            </w:r>
            <w:r w:rsidR="00C42A78" w:rsidRPr="000527A6">
              <w:rPr>
                <w:rFonts w:ascii="Arial" w:hAnsi="Arial" w:cs="Arial"/>
                <w:kern w:val="2"/>
                <w:sz w:val="20"/>
              </w:rPr>
              <w:t xml:space="preserve"> po </w:t>
            </w:r>
            <w:r w:rsidR="00E63256" w:rsidRPr="000527A6">
              <w:rPr>
                <w:rFonts w:ascii="Arial" w:hAnsi="Arial" w:cs="Arial"/>
                <w:kern w:val="2"/>
                <w:sz w:val="20"/>
              </w:rPr>
              <w:t xml:space="preserve">sutartinių </w:t>
            </w:r>
            <w:r w:rsidR="00C42A78" w:rsidRPr="000527A6">
              <w:rPr>
                <w:rFonts w:ascii="Arial" w:hAnsi="Arial" w:cs="Arial"/>
                <w:kern w:val="2"/>
                <w:sz w:val="20"/>
              </w:rPr>
              <w:t xml:space="preserve">įsipareigojimų įvykdymo (po galutinio </w:t>
            </w:r>
            <w:r w:rsidR="00B77CBB" w:rsidRPr="000527A6">
              <w:rPr>
                <w:rFonts w:ascii="Arial" w:hAnsi="Arial" w:cs="Arial"/>
                <w:kern w:val="2"/>
                <w:sz w:val="20"/>
              </w:rPr>
              <w:t xml:space="preserve">Paslaugų perdavimo–priėmimo </w:t>
            </w:r>
            <w:r w:rsidR="00C42A78" w:rsidRPr="000527A6">
              <w:rPr>
                <w:rFonts w:ascii="Arial" w:hAnsi="Arial" w:cs="Arial"/>
                <w:kern w:val="2"/>
                <w:sz w:val="20"/>
              </w:rPr>
              <w:t>akto pasirašymo</w:t>
            </w:r>
            <w:r w:rsidR="00E63256" w:rsidRPr="000527A6">
              <w:rPr>
                <w:rFonts w:ascii="Arial" w:hAnsi="Arial" w:cs="Arial"/>
                <w:kern w:val="2"/>
                <w:sz w:val="20"/>
              </w:rPr>
              <w:t xml:space="preserve"> ir galutinio apmokėjimo)</w:t>
            </w:r>
            <w:r w:rsidR="0073678F" w:rsidRPr="000527A6">
              <w:rPr>
                <w:rFonts w:ascii="Arial" w:hAnsi="Arial" w:cs="Arial"/>
                <w:kern w:val="2"/>
                <w:sz w:val="20"/>
              </w:rPr>
              <w:t xml:space="preserve"> pažeidžia šios Sutarties nuostatas, reglamentuojančias konkurenciją, intelektin</w:t>
            </w:r>
            <w:r w:rsidR="006145B9" w:rsidRPr="000527A6">
              <w:rPr>
                <w:rFonts w:ascii="Arial" w:hAnsi="Arial" w:cs="Arial"/>
                <w:kern w:val="2"/>
                <w:sz w:val="20"/>
              </w:rPr>
              <w:t>ę</w:t>
            </w:r>
            <w:r w:rsidR="0073678F" w:rsidRPr="000527A6">
              <w:rPr>
                <w:rFonts w:ascii="Arial" w:hAnsi="Arial" w:cs="Arial"/>
                <w:kern w:val="2"/>
                <w:sz w:val="20"/>
              </w:rPr>
              <w:t xml:space="preserve"> nuosavyb</w:t>
            </w:r>
            <w:r w:rsidR="006145B9" w:rsidRPr="000527A6">
              <w:rPr>
                <w:rFonts w:ascii="Arial" w:hAnsi="Arial" w:cs="Arial"/>
                <w:kern w:val="2"/>
                <w:sz w:val="20"/>
              </w:rPr>
              <w:t>ę</w:t>
            </w:r>
            <w:r w:rsidR="0073678F" w:rsidRPr="000527A6">
              <w:rPr>
                <w:rFonts w:ascii="Arial" w:hAnsi="Arial" w:cs="Arial"/>
                <w:kern w:val="2"/>
                <w:sz w:val="20"/>
              </w:rPr>
              <w:t xml:space="preserve"> ar konfidencialios informacijos valdymą;</w:t>
            </w:r>
          </w:p>
          <w:p w14:paraId="7D90E916" w14:textId="0593D086" w:rsidR="0073678F" w:rsidRPr="000527A6" w:rsidRDefault="0073678F" w:rsidP="00436E3E">
            <w:pPr>
              <w:spacing w:line="276" w:lineRule="auto"/>
              <w:jc w:val="both"/>
              <w:rPr>
                <w:rFonts w:ascii="Arial" w:hAnsi="Arial" w:cs="Arial"/>
                <w:kern w:val="2"/>
                <w:sz w:val="20"/>
              </w:rPr>
            </w:pPr>
            <w:r w:rsidRPr="000527A6">
              <w:rPr>
                <w:rFonts w:ascii="Arial" w:hAnsi="Arial" w:cs="Arial"/>
                <w:kern w:val="2"/>
                <w:sz w:val="20"/>
              </w:rPr>
              <w:t xml:space="preserve">10.1.2. </w:t>
            </w:r>
            <w:r w:rsidR="001C7781" w:rsidRPr="000527A6">
              <w:rPr>
                <w:rFonts w:ascii="Arial" w:hAnsi="Arial" w:cs="Arial"/>
                <w:kern w:val="2"/>
                <w:sz w:val="20"/>
              </w:rPr>
              <w:t>Tiekėjas atsisako šalinti arba nepašalina garantinių trūkumų per Pirkėjo nustatytą papildomą terminą</w:t>
            </w:r>
            <w:r w:rsidRPr="000527A6">
              <w:rPr>
                <w:rFonts w:ascii="Arial" w:hAnsi="Arial" w:cs="Arial"/>
                <w:kern w:val="2"/>
                <w:sz w:val="20"/>
              </w:rPr>
              <w:t>;</w:t>
            </w:r>
          </w:p>
          <w:p w14:paraId="1587BD88" w14:textId="1BFDF8FC" w:rsidR="009E1D7A" w:rsidRPr="000527A6" w:rsidRDefault="009E1D7A" w:rsidP="00436E3E">
            <w:pPr>
              <w:spacing w:line="276" w:lineRule="auto"/>
              <w:jc w:val="both"/>
              <w:rPr>
                <w:rFonts w:ascii="Arial" w:hAnsi="Arial" w:cs="Arial"/>
                <w:kern w:val="2"/>
                <w:sz w:val="20"/>
              </w:rPr>
            </w:pPr>
            <w:r w:rsidRPr="000527A6">
              <w:rPr>
                <w:rFonts w:ascii="Arial" w:hAnsi="Arial" w:cs="Arial"/>
                <w:kern w:val="2"/>
                <w:sz w:val="20"/>
              </w:rPr>
              <w:t xml:space="preserve">10.1.3. </w:t>
            </w:r>
            <w:r w:rsidR="003746C3" w:rsidRPr="000527A6">
              <w:rPr>
                <w:rFonts w:ascii="Arial" w:hAnsi="Arial" w:cs="Arial"/>
                <w:kern w:val="2"/>
                <w:sz w:val="20"/>
              </w:rPr>
              <w:t xml:space="preserve">Tiekėjas 2 (du) kartus pažeidžia nuostatas dėl </w:t>
            </w:r>
            <w:r w:rsidR="00A371C1" w:rsidRPr="000527A6">
              <w:rPr>
                <w:rFonts w:ascii="Arial" w:hAnsi="Arial" w:cs="Arial"/>
                <w:kern w:val="2"/>
                <w:sz w:val="20"/>
              </w:rPr>
              <w:t xml:space="preserve">galiojančio </w:t>
            </w:r>
            <w:r w:rsidR="003746C3" w:rsidRPr="000527A6">
              <w:rPr>
                <w:rFonts w:ascii="Arial" w:hAnsi="Arial" w:cs="Arial"/>
                <w:kern w:val="2"/>
                <w:sz w:val="20"/>
              </w:rPr>
              <w:t>Sutikimo turėjimo ar jame numatytų sąlygų laikymosi</w:t>
            </w:r>
            <w:r w:rsidRPr="000527A6">
              <w:rPr>
                <w:rFonts w:ascii="Arial" w:hAnsi="Arial" w:cs="Arial"/>
                <w:kern w:val="2"/>
                <w:sz w:val="20"/>
              </w:rPr>
              <w:t>;</w:t>
            </w:r>
          </w:p>
          <w:p w14:paraId="5C7E6BFE" w14:textId="09A9ABFD" w:rsidR="006F0026" w:rsidRPr="000527A6" w:rsidRDefault="009E1D7A" w:rsidP="00436E3E">
            <w:pPr>
              <w:spacing w:line="276" w:lineRule="auto"/>
              <w:jc w:val="both"/>
              <w:rPr>
                <w:rFonts w:ascii="Arial" w:hAnsi="Arial" w:cs="Arial"/>
                <w:color w:val="4472C4"/>
                <w:kern w:val="2"/>
                <w:sz w:val="20"/>
              </w:rPr>
            </w:pPr>
            <w:del w:id="38" w:author="Silvija Valentukevičienė" w:date="2026-04-21T14:01:00Z" w16du:dateUtc="2026-04-21T11:01:00Z">
              <w:r w:rsidRPr="009841C4">
                <w:rPr>
                  <w:rFonts w:ascii="Arial" w:hAnsi="Arial" w:cs="Arial"/>
                  <w:strike/>
                  <w:kern w:val="2"/>
                  <w:sz w:val="20"/>
                </w:rPr>
                <w:delText xml:space="preserve">10.1.4. </w:delText>
              </w:r>
              <w:r w:rsidR="00DF6D1F" w:rsidRPr="009841C4">
                <w:rPr>
                  <w:rFonts w:ascii="Arial" w:hAnsi="Arial" w:cs="Arial"/>
                  <w:strike/>
                  <w:kern w:val="2"/>
                  <w:sz w:val="20"/>
                </w:rPr>
                <w:delText>Tiekėjas 2 (du) kartus suteikia Paslaugas</w:delText>
              </w:r>
              <w:r w:rsidR="00BC3DEF" w:rsidRPr="009841C4">
                <w:rPr>
                  <w:rFonts w:ascii="Arial" w:hAnsi="Arial" w:cs="Arial"/>
                  <w:strike/>
                  <w:kern w:val="2"/>
                  <w:sz w:val="20"/>
                </w:rPr>
                <w:delText>/tiekia prekes</w:delText>
              </w:r>
              <w:r w:rsidR="00DF6D1F" w:rsidRPr="009841C4">
                <w:rPr>
                  <w:rFonts w:ascii="Arial" w:hAnsi="Arial" w:cs="Arial"/>
                  <w:strike/>
                  <w:kern w:val="2"/>
                  <w:sz w:val="20"/>
                </w:rPr>
                <w:delText>, kurios neatitinka Sutartyje ir (ar) įstatymuose nustatytų reikalavimų Paslaugoms</w:delText>
              </w:r>
              <w:r w:rsidR="00BC3DEF" w:rsidRPr="009841C4">
                <w:rPr>
                  <w:rFonts w:ascii="Arial" w:hAnsi="Arial" w:cs="Arial"/>
                  <w:strike/>
                  <w:kern w:val="2"/>
                  <w:sz w:val="20"/>
                </w:rPr>
                <w:delText>/</w:delText>
              </w:r>
              <w:r w:rsidR="00631CA2" w:rsidRPr="009841C4">
                <w:rPr>
                  <w:rFonts w:ascii="Arial" w:hAnsi="Arial" w:cs="Arial"/>
                  <w:strike/>
                  <w:kern w:val="2"/>
                  <w:sz w:val="20"/>
                </w:rPr>
                <w:delText xml:space="preserve"> </w:delText>
              </w:r>
              <w:r w:rsidR="00DF6D1F" w:rsidRPr="009841C4">
                <w:rPr>
                  <w:rFonts w:ascii="Arial" w:hAnsi="Arial" w:cs="Arial"/>
                  <w:strike/>
                  <w:kern w:val="2"/>
                  <w:sz w:val="20"/>
                </w:rPr>
                <w:delText>prekėms</w:delText>
              </w:r>
              <w:r w:rsidRPr="000527A6">
                <w:rPr>
                  <w:rFonts w:ascii="Arial" w:hAnsi="Arial" w:cs="Arial"/>
                  <w:kern w:val="2"/>
                  <w:sz w:val="20"/>
                </w:rPr>
                <w:delText>.</w:delText>
              </w:r>
            </w:del>
          </w:p>
        </w:tc>
      </w:tr>
      <w:tr w:rsidR="006F0026" w:rsidRPr="000527A6" w14:paraId="5264DEC8" w14:textId="77777777" w:rsidTr="7445247A">
        <w:trPr>
          <w:trHeight w:val="300"/>
        </w:trPr>
        <w:tc>
          <w:tcPr>
            <w:tcW w:w="9535" w:type="dxa"/>
            <w:gridSpan w:val="4"/>
          </w:tcPr>
          <w:p w14:paraId="592A9A0E" w14:textId="77777777" w:rsidR="006F0026" w:rsidRPr="000527A6" w:rsidRDefault="006F0026" w:rsidP="00436E3E">
            <w:pPr>
              <w:jc w:val="both"/>
              <w:rPr>
                <w:rFonts w:ascii="Arial" w:hAnsi="Arial" w:cs="Arial"/>
                <w:b/>
                <w:kern w:val="2"/>
                <w:sz w:val="20"/>
              </w:rPr>
            </w:pPr>
            <w:r w:rsidRPr="000527A6">
              <w:rPr>
                <w:rFonts w:ascii="Arial" w:hAnsi="Arial" w:cs="Arial"/>
                <w:b/>
                <w:kern w:val="2"/>
                <w:sz w:val="20"/>
              </w:rPr>
              <w:t>11. SUTARTIES GALIOJIMAS IR KEITIMAS</w:t>
            </w:r>
          </w:p>
        </w:tc>
      </w:tr>
      <w:tr w:rsidR="00162BEA" w:rsidRPr="000527A6" w14:paraId="7528240E" w14:textId="77777777" w:rsidTr="7445247A">
        <w:trPr>
          <w:trHeight w:val="300"/>
        </w:trPr>
        <w:tc>
          <w:tcPr>
            <w:tcW w:w="3094" w:type="dxa"/>
            <w:gridSpan w:val="2"/>
          </w:tcPr>
          <w:p w14:paraId="02C37461" w14:textId="47193F9D" w:rsidR="00162BEA" w:rsidRPr="000527A6" w:rsidRDefault="00162BEA" w:rsidP="00436E3E">
            <w:pPr>
              <w:jc w:val="both"/>
              <w:rPr>
                <w:rFonts w:ascii="Arial" w:hAnsi="Arial" w:cs="Arial"/>
                <w:b/>
                <w:kern w:val="2"/>
                <w:sz w:val="20"/>
              </w:rPr>
            </w:pPr>
            <w:r w:rsidRPr="000527A6">
              <w:rPr>
                <w:rFonts w:ascii="Arial" w:hAnsi="Arial" w:cs="Arial"/>
                <w:b/>
                <w:sz w:val="20"/>
              </w:rPr>
              <w:t>11.1. Sutarties sudarymas ir įsigaliojimas</w:t>
            </w:r>
          </w:p>
        </w:tc>
        <w:tc>
          <w:tcPr>
            <w:tcW w:w="6441" w:type="dxa"/>
            <w:gridSpan w:val="2"/>
            <w:vAlign w:val="center"/>
          </w:tcPr>
          <w:p w14:paraId="660FB01C" w14:textId="5FAD606E" w:rsidR="00162BEA" w:rsidRPr="000527A6" w:rsidRDefault="00162BEA" w:rsidP="00436E3E">
            <w:pPr>
              <w:spacing w:line="276" w:lineRule="auto"/>
              <w:jc w:val="both"/>
              <w:rPr>
                <w:rFonts w:ascii="Arial" w:hAnsi="Arial" w:cs="Arial"/>
                <w:kern w:val="2"/>
                <w:sz w:val="20"/>
              </w:rPr>
            </w:pPr>
            <w:r w:rsidRPr="000527A6">
              <w:rPr>
                <w:rFonts w:ascii="Arial" w:hAnsi="Arial" w:cs="Arial"/>
                <w:kern w:val="2"/>
                <w:sz w:val="20"/>
              </w:rPr>
              <w:t>1</w:t>
            </w:r>
            <w:r w:rsidR="00DF0999" w:rsidRPr="000527A6">
              <w:rPr>
                <w:rFonts w:ascii="Arial" w:hAnsi="Arial" w:cs="Arial"/>
                <w:kern w:val="2"/>
                <w:sz w:val="20"/>
              </w:rPr>
              <w:t>1</w:t>
            </w:r>
            <w:r w:rsidRPr="000527A6">
              <w:rPr>
                <w:rFonts w:ascii="Arial" w:hAnsi="Arial" w:cs="Arial"/>
                <w:kern w:val="2"/>
                <w:sz w:val="20"/>
              </w:rPr>
              <w:t xml:space="preserve">.1.1. </w:t>
            </w:r>
            <w:sdt>
              <w:sdtPr>
                <w:rPr>
                  <w:rFonts w:ascii="Arial" w:hAnsi="Arial" w:cs="Arial"/>
                  <w:kern w:val="2"/>
                  <w:sz w:val="20"/>
                </w:rPr>
                <w:id w:val="1094912353"/>
                <w:placeholder>
                  <w:docPart w:val="A799BA71AB1F436B9060172A37A90628"/>
                </w:placeholder>
                <w:dropDownList>
                  <w:listItem w:value="Pasirinkite elementą."/>
                  <w:listItem w:displayText="Sutartis laikoma sudaryta ir įsigalioja nuo Sutarties pasirašymo dienos (antrosios Šalies pasirašymo dieną)." w:value="Sutartis laikoma sudaryta ir įsigalioja nuo Sutarties pasirašymo dienos (antrosios Šalies pasirašymo dieną)."/>
                  <w:listItem w:displayText="Sutartis laikoma sudaryta, kai (pirma) ją pasirašo abi Šalys, ir (antra) pateikiamas sutarties įvykdymo užtikrinimas." w:value="Sutartis laikoma sudaryta, kai (pirma) ją pasirašo abi Šalys, ir (antra) pateikiamas sutarties įvykdymo užtikrinimas."/>
                  <w:listItem w:displayText="Sutartis laikoma sudaryta, kai (pirma) ją pasirašo abi Šalys, ir (antra) jeigu yra pasirašyta bei įsigaliojusi iš Europos Sąjungos fondų lėšų bendrai finansuojamo projekto administravimo ir finansavimo sutartis. " w:value="Sutartis laikoma sudaryta, kai (pirma) ją pasirašo abi Šalys, ir (antra) jeigu yra pasirašyta bei įsigaliojusi iš Europos Sąjungos fondų lėšų bendrai finansuojamo projekto administravimo ir finansavimo sutartis. "/>
                  <w:listItem w:displayText="Sutartis galės būti sudaryta ir įsigalios, jei Sutarties pasirašymui pritaria Pirkėjo valdyba ir (ar) visuotinis akcininkų susirinkimas Lietuvos Respublikos akcinių bendrovių įstatyme ir Pirkėjo įstatuose nustatyta tvarka." w:value="Sutartis galės būti sudaryta ir įsigalios, jei Sutarties pasirašymui pritaria Pirkėjo valdyba ir (ar) visuotinis akcininkų susirinkimas Lietuvos Respublikos akcinių bendrovių įstatyme ir Pirkėjo įstatuose nustatyta tvarka."/>
                  <w:listItem w:displayText="Sutartis įsigalioja ir Paslaugos pradedamos teikti nuo [...]." w:value="Sutartis įsigalioja ir Paslaugos pradedamos teikti nuo [...]."/>
                </w:dropDownList>
              </w:sdtPr>
              <w:sdtEndPr/>
              <w:sdtContent>
                <w:r w:rsidR="00051701">
                  <w:rPr>
                    <w:rFonts w:ascii="Arial" w:hAnsi="Arial" w:cs="Arial"/>
                    <w:kern w:val="2"/>
                    <w:sz w:val="20"/>
                  </w:rPr>
                  <w:t>Sutartis laikoma sudaryta ir įsigalioja nuo Sutarties pasirašymo dienos (antrosios Šalies pasirašymo dieną).</w:t>
                </w:r>
              </w:sdtContent>
            </w:sdt>
          </w:p>
          <w:p w14:paraId="5523C63C" w14:textId="3A162CFC" w:rsidR="00162BEA" w:rsidRPr="000527A6" w:rsidRDefault="00162BEA" w:rsidP="00436E3E">
            <w:pPr>
              <w:jc w:val="both"/>
              <w:rPr>
                <w:rFonts w:ascii="Arial" w:hAnsi="Arial" w:cs="Arial"/>
                <w:color w:val="000000"/>
                <w:kern w:val="2"/>
                <w:sz w:val="20"/>
              </w:rPr>
            </w:pPr>
            <w:r w:rsidRPr="000527A6">
              <w:rPr>
                <w:rFonts w:ascii="Arial" w:hAnsi="Arial" w:cs="Arial"/>
                <w:kern w:val="2"/>
                <w:sz w:val="20"/>
              </w:rPr>
              <w:t>1</w:t>
            </w:r>
            <w:r w:rsidR="00DF0999" w:rsidRPr="000527A6">
              <w:rPr>
                <w:rFonts w:ascii="Arial" w:hAnsi="Arial" w:cs="Arial"/>
                <w:kern w:val="2"/>
                <w:sz w:val="20"/>
              </w:rPr>
              <w:t>1</w:t>
            </w:r>
            <w:r w:rsidRPr="000527A6">
              <w:rPr>
                <w:rFonts w:ascii="Arial" w:hAnsi="Arial" w:cs="Arial"/>
                <w:kern w:val="2"/>
                <w:sz w:val="20"/>
              </w:rPr>
              <w:t xml:space="preserve">.1.2. </w:t>
            </w:r>
            <w:r w:rsidRPr="000527A6">
              <w:rPr>
                <w:rFonts w:ascii="Arial" w:hAnsi="Arial" w:cs="Arial"/>
                <w:color w:val="000000"/>
                <w:kern w:val="2"/>
                <w:sz w:val="20"/>
              </w:rPr>
              <w:t xml:space="preserve">Sutartis galioja iki visiško prievolių įvykdymo (kol bus išnaudota Pradinės Sutarties vertė, bet Paslaugų teikimo terminas negali būti ilgesnis kaip </w:t>
            </w:r>
            <w:sdt>
              <w:sdtPr>
                <w:rPr>
                  <w:rFonts w:ascii="Arial" w:hAnsi="Arial" w:cs="Arial"/>
                  <w:color w:val="000000"/>
                  <w:kern w:val="2"/>
                  <w:sz w:val="20"/>
                </w:rPr>
                <w:id w:val="2036687342"/>
                <w:placeholder>
                  <w:docPart w:val="29E2117F548E439DA8BD54327B752B4B"/>
                </w:placeholder>
                <w:dropDownList>
                  <w:listItem w:value="Pasirinkite elementą."/>
                  <w:listItem w:displayText="6 (šeši) mėnesiai." w:value="6 (šeši) mėnesiai."/>
                  <w:listItem w:displayText="12 (dvylika) menėsių." w:value="12 (dvylika) menėsių."/>
                  <w:listItem w:displayText="24 (dvidešimt keturi) mėnesiai." w:value="24 (dvidešimt keturi) mėnesiai."/>
                  <w:listItem w:displayText="36 (trisdešimt šeši) mėnesiai." w:value="36 (trisdešimt šeši) mėnesiai."/>
                  <w:listItem w:displayText="iki [...]." w:value="iki [...]."/>
                </w:dropDownList>
              </w:sdtPr>
              <w:sdtEndPr/>
              <w:sdtContent>
                <w:r w:rsidR="00051701">
                  <w:rPr>
                    <w:rFonts w:ascii="Arial" w:hAnsi="Arial" w:cs="Arial"/>
                    <w:color w:val="000000"/>
                    <w:kern w:val="2"/>
                    <w:sz w:val="20"/>
                  </w:rPr>
                  <w:t>36 (trisdešimt šeši) mėnesiai.</w:t>
                </w:r>
              </w:sdtContent>
            </w:sdt>
          </w:p>
          <w:p w14:paraId="55A34F5A" w14:textId="69353ED7" w:rsidR="009852A0" w:rsidRPr="000527A6" w:rsidRDefault="009852A0" w:rsidP="00436E3E">
            <w:pPr>
              <w:spacing w:line="276" w:lineRule="auto"/>
              <w:jc w:val="both"/>
              <w:rPr>
                <w:rFonts w:ascii="Arial" w:hAnsi="Arial" w:cs="Arial"/>
                <w:color w:val="000000"/>
                <w:kern w:val="2"/>
                <w:sz w:val="20"/>
              </w:rPr>
            </w:pPr>
          </w:p>
        </w:tc>
      </w:tr>
      <w:tr w:rsidR="00601B00" w:rsidRPr="000527A6" w14:paraId="25060CE6" w14:textId="77777777" w:rsidTr="7445247A">
        <w:trPr>
          <w:trHeight w:val="300"/>
        </w:trPr>
        <w:tc>
          <w:tcPr>
            <w:tcW w:w="3094" w:type="dxa"/>
            <w:gridSpan w:val="2"/>
          </w:tcPr>
          <w:p w14:paraId="1FFC30AA" w14:textId="77777777" w:rsidR="00601B00" w:rsidRPr="000527A6" w:rsidRDefault="00601B00" w:rsidP="00436E3E">
            <w:pPr>
              <w:jc w:val="both"/>
              <w:rPr>
                <w:rFonts w:ascii="Arial" w:hAnsi="Arial" w:cs="Arial"/>
                <w:b/>
                <w:kern w:val="2"/>
                <w:sz w:val="20"/>
              </w:rPr>
            </w:pPr>
            <w:r w:rsidRPr="000527A6">
              <w:rPr>
                <w:rFonts w:ascii="Arial" w:hAnsi="Arial" w:cs="Arial"/>
                <w:b/>
                <w:kern w:val="2"/>
                <w:sz w:val="20"/>
              </w:rPr>
              <w:t>11.2. Sutarties galiojimo termino pratęsimas</w:t>
            </w:r>
          </w:p>
        </w:tc>
        <w:tc>
          <w:tcPr>
            <w:tcW w:w="6441" w:type="dxa"/>
            <w:gridSpan w:val="2"/>
            <w:vAlign w:val="center"/>
          </w:tcPr>
          <w:p w14:paraId="49AA4AD8" w14:textId="1165D710" w:rsidR="00601B00" w:rsidRPr="000527A6" w:rsidRDefault="009841C4" w:rsidP="00436E3E">
            <w:pPr>
              <w:jc w:val="both"/>
              <w:rPr>
                <w:rFonts w:ascii="Arial" w:hAnsi="Arial" w:cs="Arial"/>
                <w:kern w:val="2"/>
                <w:sz w:val="20"/>
              </w:rPr>
            </w:pPr>
            <w:sdt>
              <w:sdtPr>
                <w:rPr>
                  <w:rFonts w:ascii="Arial" w:hAnsi="Arial" w:cs="Arial"/>
                  <w:kern w:val="2"/>
                  <w:sz w:val="20"/>
                </w:rPr>
                <w:id w:val="294030261"/>
                <w:placeholder>
                  <w:docPart w:val="6614C861D7664111B4EA2C85B8379E39"/>
                </w:placeholder>
                <w:dropDownList>
                  <w:listItem w:value="Pasirinkite elementą."/>
                  <w:listItem w:displayText="Punktas netaikomas (4.2 punkte numatytos sąlygos taikomos)." w:value="Punktas netaikomas (4.2 punkte numatytos sąlygos taikomos)."/>
                  <w:listItem w:displayText="Jei nebus išnaudota Pradinės Sutarties vertė ir nei viena iš Šalių, likus 60 (šešiasdešimt) dienų iki Sutarties pabaigos, nepraneš apie norą ją nutraukti, Sutartis be atskiro rašytinio susitarimo pratęsiama dar 1 (vieną) kartą 12 (dvylikai) mėnesių." w:value="Jei nebus išnaudota Pradinės Sutarties vertė ir nei viena iš Šalių, likus 60 (šešiasdešimt) dienų iki Sutarties pabaigos, nepraneš apie norą ją nutraukti, Sutartis be atskiro rašytinio susitarimo pratęsiama dar 1 (vieną) kartą 12 (dvylikai) mėnesių."/>
                  <w:listItem w:displayText="Jei nebus išnaudota Pradinės Sutarties vertė ir nei viena iš Šalių,likus 60 (šešiasdešimt) dienų iki Sutarties pabaigos, nepraneš apie norą ją nutraukti, Sutartis be atskiro rašytinio susitarimo gali būti pratęsta dar 2 (du) kartus po 12 (dvylika) mėnesių." w:value="Jei nebus išnaudota Pradinės Sutarties vertė ir nei viena iš Šalių,likus 60 (šešiasdešimt) dienų iki Sutarties pabaigos, nepraneš apie norą ją nutraukti, Sutartis be atskiro rašytinio susitarimo gali būti pratęsta dar 2 (du) kartus po 12 (dvylika) mėnesių."/>
                </w:dropDownList>
              </w:sdtPr>
              <w:sdtEndPr/>
              <w:sdtContent>
                <w:r w:rsidR="000E590D">
                  <w:rPr>
                    <w:rFonts w:ascii="Arial" w:hAnsi="Arial" w:cs="Arial"/>
                    <w:kern w:val="2"/>
                    <w:sz w:val="20"/>
                  </w:rPr>
                  <w:t>Jei nebus išnaudota Pradinės Sutarties vertė ir nei viena iš Šalių, likus 60 (šešiasdešimt) dienų iki Sutarties pabaigos, nepraneš apie norą ją nutraukti, Sutartis be atskiro rašytinio susitarimo pratęsiama dar 1 (vieną) kartą 12 (dvylikai) mėnesių.</w:t>
                </w:r>
              </w:sdtContent>
            </w:sdt>
          </w:p>
        </w:tc>
      </w:tr>
      <w:tr w:rsidR="00601B00" w:rsidRPr="000527A6" w14:paraId="79C07D78" w14:textId="77777777" w:rsidTr="7445247A">
        <w:trPr>
          <w:trHeight w:val="300"/>
        </w:trPr>
        <w:tc>
          <w:tcPr>
            <w:tcW w:w="9535" w:type="dxa"/>
            <w:gridSpan w:val="4"/>
          </w:tcPr>
          <w:p w14:paraId="74299184" w14:textId="77777777" w:rsidR="00601B00" w:rsidRPr="000527A6" w:rsidRDefault="00601B00" w:rsidP="00436E3E">
            <w:pPr>
              <w:jc w:val="both"/>
              <w:rPr>
                <w:rFonts w:ascii="Arial" w:hAnsi="Arial" w:cs="Arial"/>
                <w:b/>
                <w:kern w:val="2"/>
                <w:sz w:val="20"/>
              </w:rPr>
            </w:pPr>
            <w:r w:rsidRPr="000527A6">
              <w:rPr>
                <w:rFonts w:ascii="Arial" w:hAnsi="Arial" w:cs="Arial"/>
                <w:b/>
                <w:kern w:val="2"/>
                <w:sz w:val="20"/>
              </w:rPr>
              <w:t>12. SUTARTIES NUTRAUKIMAS</w:t>
            </w:r>
          </w:p>
        </w:tc>
      </w:tr>
      <w:tr w:rsidR="00601B00" w:rsidRPr="000527A6" w14:paraId="3D766A7F" w14:textId="77777777" w:rsidTr="7445247A">
        <w:trPr>
          <w:trHeight w:val="300"/>
        </w:trPr>
        <w:tc>
          <w:tcPr>
            <w:tcW w:w="3058" w:type="dxa"/>
            <w:tcBorders>
              <w:top w:val="single" w:sz="4" w:space="0" w:color="auto"/>
              <w:left w:val="single" w:sz="4" w:space="0" w:color="auto"/>
              <w:bottom w:val="single" w:sz="4" w:space="0" w:color="auto"/>
              <w:right w:val="single" w:sz="4" w:space="0" w:color="auto"/>
            </w:tcBorders>
          </w:tcPr>
          <w:p w14:paraId="689A62FF" w14:textId="77777777" w:rsidR="00601B00" w:rsidRPr="000527A6" w:rsidRDefault="00601B00" w:rsidP="00436E3E">
            <w:pPr>
              <w:jc w:val="both"/>
              <w:rPr>
                <w:rFonts w:ascii="Arial" w:hAnsi="Arial" w:cs="Arial"/>
                <w:b/>
                <w:kern w:val="2"/>
                <w:sz w:val="20"/>
              </w:rPr>
            </w:pPr>
            <w:r w:rsidRPr="000527A6">
              <w:rPr>
                <w:rFonts w:ascii="Arial" w:hAnsi="Arial" w:cs="Arial"/>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203A77B" w14:textId="6D9A31C8" w:rsidR="00601B00" w:rsidRPr="000527A6" w:rsidRDefault="00601B00" w:rsidP="00436E3E">
            <w:pPr>
              <w:jc w:val="both"/>
              <w:rPr>
                <w:rFonts w:ascii="Arial" w:hAnsi="Arial" w:cs="Arial"/>
                <w:kern w:val="2"/>
                <w:sz w:val="20"/>
              </w:rPr>
            </w:pPr>
            <w:r w:rsidRPr="000527A6">
              <w:rPr>
                <w:rFonts w:ascii="Arial" w:hAnsi="Arial" w:cs="Arial"/>
                <w:kern w:val="2"/>
                <w:sz w:val="20"/>
              </w:rPr>
              <w:t>Sutartis gali būti nutraukiama rašytiniu Šalių susitarimu arba vienašališkai, Bendrosiose sąlygose ir šiais Specialiosiose sąlygose nurodytais atvejais ir nustatyta tvarka</w:t>
            </w:r>
            <w:r w:rsidR="004A4C89" w:rsidRPr="000527A6">
              <w:rPr>
                <w:rFonts w:ascii="Arial" w:hAnsi="Arial" w:cs="Arial"/>
                <w:kern w:val="2"/>
                <w:sz w:val="20"/>
              </w:rPr>
              <w:t>:</w:t>
            </w:r>
          </w:p>
          <w:p w14:paraId="013CDF5F" w14:textId="77777777" w:rsidR="00601B00" w:rsidRPr="000527A6" w:rsidRDefault="00601B00" w:rsidP="00436E3E">
            <w:pPr>
              <w:jc w:val="both"/>
              <w:rPr>
                <w:rFonts w:ascii="Arial" w:hAnsi="Arial" w:cs="Arial"/>
                <w:kern w:val="2"/>
                <w:sz w:val="20"/>
              </w:rPr>
            </w:pPr>
          </w:p>
          <w:p w14:paraId="3921F0AB" w14:textId="77777777" w:rsidR="00601B00" w:rsidRPr="000527A6" w:rsidRDefault="00C32259" w:rsidP="00436E3E">
            <w:pPr>
              <w:jc w:val="both"/>
              <w:rPr>
                <w:rFonts w:ascii="Arial" w:hAnsi="Arial" w:cs="Arial"/>
                <w:kern w:val="2"/>
                <w:sz w:val="20"/>
              </w:rPr>
            </w:pPr>
            <w:r w:rsidRPr="000527A6">
              <w:rPr>
                <w:rFonts w:ascii="Arial" w:hAnsi="Arial" w:cs="Arial"/>
                <w:kern w:val="2"/>
                <w:sz w:val="20"/>
              </w:rPr>
              <w:t>Pirkėjas turi teisę vienašališkai nutraukti Sutartį apie tai raštu įspėjęs Tiekėją ne mažiau kaip prieš 10 (dešimt) dienų, jei paaiškėja, kad kiti su Tiekėju sudaryti ar ketinami sudaryti sandoriai neatitinka nacionalinio saugumo interesų.</w:t>
            </w:r>
          </w:p>
          <w:p w14:paraId="60796A53" w14:textId="77777777" w:rsidR="00A73321" w:rsidRPr="000527A6" w:rsidRDefault="00A73321" w:rsidP="00436E3E">
            <w:pPr>
              <w:jc w:val="both"/>
              <w:rPr>
                <w:rFonts w:ascii="Arial" w:hAnsi="Arial" w:cs="Arial"/>
                <w:color w:val="4472C4"/>
                <w:kern w:val="2"/>
                <w:sz w:val="20"/>
              </w:rPr>
            </w:pPr>
          </w:p>
          <w:p w14:paraId="1751F025" w14:textId="594561A1" w:rsidR="00A73321" w:rsidRPr="000527A6" w:rsidRDefault="00843995" w:rsidP="00436E3E">
            <w:pPr>
              <w:jc w:val="both"/>
              <w:rPr>
                <w:rFonts w:ascii="Arial" w:hAnsi="Arial" w:cs="Arial"/>
                <w:color w:val="4472C4"/>
                <w:kern w:val="2"/>
                <w:sz w:val="20"/>
              </w:rPr>
            </w:pPr>
            <w:r w:rsidRPr="000527A6">
              <w:rPr>
                <w:rFonts w:ascii="Arial" w:hAnsi="Arial" w:cs="Arial"/>
                <w:kern w:val="2"/>
                <w:sz w:val="20"/>
              </w:rPr>
              <w:t xml:space="preserve">Jeigu nustatomi </w:t>
            </w:r>
            <w:r w:rsidR="0042458D" w:rsidRPr="000527A6">
              <w:rPr>
                <w:rFonts w:ascii="Arial" w:hAnsi="Arial" w:cs="Arial"/>
                <w:kern w:val="2"/>
                <w:sz w:val="20"/>
              </w:rPr>
              <w:t xml:space="preserve">šiurkštūs </w:t>
            </w:r>
            <w:r w:rsidRPr="000527A6">
              <w:rPr>
                <w:rFonts w:ascii="Arial" w:hAnsi="Arial" w:cs="Arial"/>
                <w:kern w:val="2"/>
                <w:sz w:val="20"/>
              </w:rPr>
              <w:t>Partnerių etikos kodekso pažeidimai</w:t>
            </w:r>
            <w:r w:rsidR="0042458D" w:rsidRPr="000527A6">
              <w:rPr>
                <w:rFonts w:ascii="Arial" w:hAnsi="Arial" w:cs="Arial"/>
                <w:kern w:val="2"/>
                <w:sz w:val="20"/>
              </w:rPr>
              <w:t>,</w:t>
            </w:r>
            <w:r w:rsidRPr="000527A6">
              <w:rPr>
                <w:rFonts w:ascii="Arial" w:hAnsi="Arial" w:cs="Arial"/>
                <w:kern w:val="2"/>
                <w:sz w:val="20"/>
              </w:rPr>
              <w:t xml:space="preserve"> </w:t>
            </w:r>
            <w:r w:rsidR="0042458D" w:rsidRPr="000527A6">
              <w:rPr>
                <w:rFonts w:ascii="Arial" w:hAnsi="Arial" w:cs="Arial"/>
                <w:kern w:val="2"/>
                <w:sz w:val="20"/>
              </w:rPr>
              <w:t xml:space="preserve">Pirkėjas turi teisę </w:t>
            </w:r>
            <w:r w:rsidR="00767013" w:rsidRPr="000527A6">
              <w:rPr>
                <w:rFonts w:ascii="Arial" w:hAnsi="Arial" w:cs="Arial"/>
                <w:kern w:val="2"/>
                <w:sz w:val="20"/>
              </w:rPr>
              <w:t>reikalauti</w:t>
            </w:r>
            <w:r w:rsidR="0042458D" w:rsidRPr="000527A6">
              <w:rPr>
                <w:rFonts w:ascii="Arial" w:hAnsi="Arial" w:cs="Arial"/>
                <w:kern w:val="2"/>
                <w:sz w:val="20"/>
              </w:rPr>
              <w:t xml:space="preserve"> Specialiųjų sąlygų 9.16. p</w:t>
            </w:r>
            <w:r w:rsidR="007E0EDE" w:rsidRPr="000527A6">
              <w:rPr>
                <w:rFonts w:ascii="Arial" w:hAnsi="Arial" w:cs="Arial"/>
                <w:kern w:val="2"/>
                <w:sz w:val="20"/>
              </w:rPr>
              <w:t>unkte</w:t>
            </w:r>
            <w:r w:rsidR="0042458D" w:rsidRPr="000527A6">
              <w:rPr>
                <w:rFonts w:ascii="Arial" w:hAnsi="Arial" w:cs="Arial"/>
                <w:kern w:val="2"/>
                <w:sz w:val="20"/>
              </w:rPr>
              <w:t xml:space="preserve"> numatyt</w:t>
            </w:r>
            <w:r w:rsidR="00E902AE" w:rsidRPr="000527A6">
              <w:rPr>
                <w:rFonts w:ascii="Arial" w:hAnsi="Arial" w:cs="Arial"/>
                <w:kern w:val="2"/>
                <w:sz w:val="20"/>
              </w:rPr>
              <w:t>os</w:t>
            </w:r>
            <w:r w:rsidR="0042458D" w:rsidRPr="000527A6">
              <w:rPr>
                <w:rFonts w:ascii="Arial" w:hAnsi="Arial" w:cs="Arial"/>
                <w:kern w:val="2"/>
                <w:sz w:val="20"/>
              </w:rPr>
              <w:t xml:space="preserve"> baudos bei</w:t>
            </w:r>
            <w:r w:rsidR="009B1575" w:rsidRPr="000527A6">
              <w:rPr>
                <w:rFonts w:ascii="Arial" w:hAnsi="Arial" w:cs="Arial"/>
                <w:kern w:val="2"/>
                <w:sz w:val="20"/>
              </w:rPr>
              <w:t xml:space="preserve"> </w:t>
            </w:r>
            <w:r w:rsidR="000B00C2" w:rsidRPr="000527A6">
              <w:rPr>
                <w:rFonts w:ascii="Arial" w:hAnsi="Arial" w:cs="Arial"/>
                <w:kern w:val="2"/>
                <w:sz w:val="20"/>
              </w:rPr>
              <w:t>reikalauti</w:t>
            </w:r>
            <w:r w:rsidR="005203FC" w:rsidRPr="000527A6">
              <w:rPr>
                <w:rFonts w:ascii="Arial" w:hAnsi="Arial" w:cs="Arial"/>
                <w:kern w:val="2"/>
                <w:sz w:val="20"/>
              </w:rPr>
              <w:t xml:space="preserve"> </w:t>
            </w:r>
            <w:r w:rsidR="00356F4F" w:rsidRPr="000527A6">
              <w:rPr>
                <w:rFonts w:ascii="Arial" w:hAnsi="Arial" w:cs="Arial"/>
                <w:kern w:val="2"/>
                <w:sz w:val="20"/>
              </w:rPr>
              <w:t>pašalinti pažeidimą</w:t>
            </w:r>
            <w:r w:rsidR="007F4607" w:rsidRPr="000527A6">
              <w:rPr>
                <w:rFonts w:ascii="Arial" w:hAnsi="Arial" w:cs="Arial"/>
                <w:kern w:val="2"/>
                <w:sz w:val="20"/>
              </w:rPr>
              <w:t xml:space="preserve">, o pažeidimo nepašalinus, - </w:t>
            </w:r>
            <w:r w:rsidR="007F4607" w:rsidRPr="000527A6">
              <w:rPr>
                <w:rFonts w:ascii="Arial" w:hAnsi="Arial" w:cs="Arial"/>
                <w:kern w:val="2"/>
                <w:sz w:val="20"/>
              </w:rPr>
              <w:lastRenderedPageBreak/>
              <w:t>vienašališkai nutraukti Sutartį, įspėdamas Tiekėją prieš 10 (dešimt) dienų.</w:t>
            </w:r>
          </w:p>
        </w:tc>
      </w:tr>
      <w:tr w:rsidR="00601B00" w:rsidRPr="000527A6" w14:paraId="5861AB87" w14:textId="77777777" w:rsidTr="7445247A">
        <w:trPr>
          <w:trHeight w:val="300"/>
        </w:trPr>
        <w:tc>
          <w:tcPr>
            <w:tcW w:w="3058" w:type="dxa"/>
            <w:tcBorders>
              <w:top w:val="single" w:sz="4" w:space="0" w:color="auto"/>
              <w:left w:val="single" w:sz="4" w:space="0" w:color="auto"/>
              <w:bottom w:val="single" w:sz="4" w:space="0" w:color="auto"/>
              <w:right w:val="single" w:sz="4" w:space="0" w:color="auto"/>
            </w:tcBorders>
          </w:tcPr>
          <w:p w14:paraId="02E0722E" w14:textId="77777777" w:rsidR="00601B00" w:rsidRPr="000527A6" w:rsidRDefault="00601B00" w:rsidP="00436E3E">
            <w:pPr>
              <w:jc w:val="both"/>
              <w:rPr>
                <w:rFonts w:ascii="Arial" w:hAnsi="Arial" w:cs="Arial"/>
                <w:b/>
                <w:kern w:val="2"/>
                <w:sz w:val="20"/>
              </w:rPr>
            </w:pPr>
            <w:r w:rsidRPr="000527A6">
              <w:rPr>
                <w:rFonts w:ascii="Arial" w:hAnsi="Arial" w:cs="Arial"/>
                <w:b/>
                <w:kern w:val="2"/>
                <w:sz w:val="20"/>
              </w:rPr>
              <w:lastRenderedPageBreak/>
              <w:t xml:space="preserve">12.2. Esminiai Sutarties </w:t>
            </w:r>
            <w:r w:rsidRPr="000527A6">
              <w:rPr>
                <w:rFonts w:ascii="Arial" w:hAnsi="Arial" w:cs="Arial"/>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C797061" w14:textId="17883074" w:rsidR="00601B00" w:rsidRPr="000527A6" w:rsidRDefault="00601B00" w:rsidP="00436E3E">
            <w:pPr>
              <w:spacing w:line="257" w:lineRule="auto"/>
              <w:jc w:val="both"/>
              <w:rPr>
                <w:rFonts w:ascii="Arial" w:eastAsia="Arial" w:hAnsi="Arial" w:cs="Arial"/>
                <w:kern w:val="2"/>
                <w:sz w:val="20"/>
              </w:rPr>
            </w:pPr>
            <w:r w:rsidRPr="000527A6">
              <w:rPr>
                <w:rFonts w:ascii="Arial" w:hAnsi="Arial" w:cs="Arial"/>
                <w:kern w:val="2"/>
                <w:sz w:val="20"/>
              </w:rPr>
              <w:t>12.2.1. jeigu Tiekėjas nevykdo prisiimtų įsipareigojimų už Sutartyje nustatytą Sutarties kainą / įkainius;</w:t>
            </w:r>
          </w:p>
          <w:p w14:paraId="39D929DB" w14:textId="27F84A6F" w:rsidR="00601B00" w:rsidRPr="000527A6" w:rsidRDefault="00601B00" w:rsidP="00436E3E">
            <w:pPr>
              <w:jc w:val="both"/>
              <w:rPr>
                <w:rFonts w:ascii="Arial" w:hAnsi="Arial" w:cs="Arial"/>
                <w:sz w:val="20"/>
              </w:rPr>
            </w:pPr>
            <w:r w:rsidRPr="000527A6">
              <w:rPr>
                <w:rFonts w:ascii="Arial" w:hAnsi="Arial" w:cs="Arial"/>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B27909F" w14:textId="0753D54F" w:rsidR="00601B00" w:rsidRPr="000527A6" w:rsidRDefault="00601B00" w:rsidP="00436E3E">
            <w:pPr>
              <w:jc w:val="both"/>
              <w:rPr>
                <w:rFonts w:ascii="Arial" w:hAnsi="Arial" w:cs="Arial"/>
                <w:kern w:val="2"/>
                <w:sz w:val="20"/>
              </w:rPr>
            </w:pPr>
            <w:r w:rsidRPr="000527A6">
              <w:rPr>
                <w:rFonts w:ascii="Arial" w:hAnsi="Arial" w:cs="Arial"/>
                <w:kern w:val="2"/>
                <w:sz w:val="20"/>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89251F" w:rsidRPr="000527A6">
              <w:rPr>
                <w:rFonts w:ascii="Arial" w:hAnsi="Arial" w:cs="Arial"/>
                <w:kern w:val="2"/>
                <w:sz w:val="20"/>
              </w:rPr>
              <w:t xml:space="preserve"> </w:t>
            </w:r>
            <w:r w:rsidR="00503FDB" w:rsidRPr="000527A6">
              <w:rPr>
                <w:rFonts w:ascii="Arial" w:hAnsi="Arial" w:cs="Arial"/>
                <w:kern w:val="2"/>
                <w:sz w:val="20"/>
              </w:rPr>
              <w:t xml:space="preserve">Pirkėjo nustatytą terminą </w:t>
            </w:r>
            <w:r w:rsidRPr="000527A6">
              <w:rPr>
                <w:rFonts w:ascii="Arial" w:hAnsi="Arial" w:cs="Arial"/>
                <w:kern w:val="2"/>
                <w:sz w:val="20"/>
              </w:rPr>
              <w:t>neištaiso pažeidimų;</w:t>
            </w:r>
          </w:p>
          <w:p w14:paraId="17E40A57" w14:textId="0DC50FD6" w:rsidR="00601B00" w:rsidRPr="000527A6" w:rsidRDefault="00601B00" w:rsidP="7445247A">
            <w:pPr>
              <w:spacing w:line="257" w:lineRule="auto"/>
              <w:jc w:val="both"/>
              <w:rPr>
                <w:rFonts w:ascii="Arial" w:eastAsia="Arial" w:hAnsi="Arial" w:cs="Arial"/>
                <w:kern w:val="2"/>
                <w:sz w:val="20"/>
                <w:lang w:val="lt"/>
              </w:rPr>
            </w:pPr>
            <w:r w:rsidRPr="7445247A">
              <w:rPr>
                <w:rFonts w:ascii="Arial" w:eastAsia="Arial" w:hAnsi="Arial" w:cs="Arial"/>
                <w:kern w:val="2"/>
                <w:sz w:val="20"/>
                <w:lang w:val="lt"/>
              </w:rPr>
              <w:t>12.2.4. jeigu Tiekėjas nesilaiko Sutartyje nustatytų Paslaugų teikimo terminų 2 (du) kartus iš eilės arba vėluoja suteikti Paslaugas daugiau nei</w:t>
            </w:r>
            <w:r w:rsidR="007D03E3" w:rsidRPr="7445247A">
              <w:rPr>
                <w:rFonts w:ascii="Arial" w:eastAsia="Arial" w:hAnsi="Arial" w:cs="Arial"/>
                <w:kern w:val="2"/>
                <w:sz w:val="20"/>
                <w:lang w:val="lt"/>
              </w:rPr>
              <w:t xml:space="preserve"> </w:t>
            </w:r>
            <w:r w:rsidR="4C0519D0" w:rsidRPr="001E2ED3">
              <w:rPr>
                <w:rFonts w:ascii="Arial" w:eastAsia="Arial" w:hAnsi="Arial" w:cs="Arial"/>
                <w:kern w:val="2"/>
                <w:sz w:val="20"/>
                <w:lang w:val="lt"/>
              </w:rPr>
              <w:t>vieną mėnesį</w:t>
            </w:r>
            <w:r w:rsidRPr="7445247A">
              <w:rPr>
                <w:rFonts w:ascii="Arial" w:eastAsia="Arial" w:hAnsi="Arial" w:cs="Arial"/>
                <w:kern w:val="2"/>
                <w:sz w:val="20"/>
                <w:lang w:val="lt"/>
              </w:rPr>
              <w:t xml:space="preserve"> nuo Sutartyje nustatyto Paslaugų suteikimo termino</w:t>
            </w:r>
            <w:r w:rsidR="0010778A" w:rsidRPr="7445247A">
              <w:rPr>
                <w:rFonts w:ascii="Arial" w:eastAsia="Arial" w:hAnsi="Arial" w:cs="Arial"/>
                <w:kern w:val="2"/>
                <w:sz w:val="20"/>
                <w:lang w:val="lt"/>
              </w:rPr>
              <w:t xml:space="preserve"> (pastaroji aplinkybė taikoma, jei yra įrašytas konkretus terminas)</w:t>
            </w:r>
            <w:r w:rsidRPr="7445247A">
              <w:rPr>
                <w:rFonts w:ascii="Arial" w:eastAsia="Arial" w:hAnsi="Arial" w:cs="Arial"/>
                <w:kern w:val="2"/>
                <w:sz w:val="20"/>
                <w:lang w:val="lt"/>
              </w:rPr>
              <w:t>;</w:t>
            </w:r>
          </w:p>
          <w:p w14:paraId="226D78A2" w14:textId="361BE7A7" w:rsidR="00601B00" w:rsidRPr="000527A6" w:rsidRDefault="00601B00" w:rsidP="00436E3E">
            <w:pPr>
              <w:tabs>
                <w:tab w:val="left" w:pos="567"/>
                <w:tab w:val="left" w:pos="851"/>
                <w:tab w:val="left" w:pos="992"/>
                <w:tab w:val="left" w:pos="1134"/>
              </w:tabs>
              <w:spacing w:line="257" w:lineRule="auto"/>
              <w:jc w:val="both"/>
              <w:rPr>
                <w:rFonts w:ascii="Arial" w:eastAsia="Arial" w:hAnsi="Arial" w:cs="Arial"/>
                <w:kern w:val="2"/>
                <w:sz w:val="20"/>
                <w:lang w:val="lt"/>
              </w:rPr>
            </w:pPr>
            <w:r w:rsidRPr="000527A6">
              <w:rPr>
                <w:rFonts w:ascii="Arial" w:eastAsia="Arial" w:hAnsi="Arial" w:cs="Arial"/>
                <w:kern w:val="2"/>
                <w:sz w:val="20"/>
                <w:lang w:val="lt"/>
              </w:rPr>
              <w:t>12.2.5. jeigu Tiekėjas pažeidžia Paslaugų suteikimo terminus ir priskaičiuotų netesybų už vėlavimą suma viršija 20 (dvidešimt) proc. Pradinės sutarties vertės;</w:t>
            </w:r>
          </w:p>
          <w:p w14:paraId="5CB9AE33" w14:textId="067361F2" w:rsidR="00601B00" w:rsidRPr="000527A6" w:rsidRDefault="00601B00" w:rsidP="00436E3E">
            <w:pPr>
              <w:tabs>
                <w:tab w:val="left" w:pos="567"/>
                <w:tab w:val="left" w:pos="851"/>
                <w:tab w:val="left" w:pos="992"/>
                <w:tab w:val="left" w:pos="1134"/>
              </w:tabs>
              <w:spacing w:line="257" w:lineRule="auto"/>
              <w:jc w:val="both"/>
              <w:rPr>
                <w:rFonts w:ascii="Arial" w:eastAsia="Arial" w:hAnsi="Arial" w:cs="Arial"/>
                <w:kern w:val="2"/>
                <w:sz w:val="20"/>
                <w:lang w:val="lt"/>
              </w:rPr>
            </w:pPr>
            <w:r w:rsidRPr="000527A6">
              <w:rPr>
                <w:rFonts w:ascii="Arial" w:eastAsia="Arial" w:hAnsi="Arial" w:cs="Arial"/>
                <w:kern w:val="2"/>
                <w:sz w:val="20"/>
                <w:lang w:val="lt"/>
              </w:rPr>
              <w:t>12.2.6. Tiekėjas pažeidžia Paslaugų suteikimo terminus ir dėl Paslaugų suteikimo vėlavimo Paslaugos tampa nebereikalingos;</w:t>
            </w:r>
          </w:p>
          <w:p w14:paraId="5A5CC214" w14:textId="1E11AF55" w:rsidR="00601B00" w:rsidRPr="009841C4" w:rsidRDefault="00601B00" w:rsidP="00436E3E">
            <w:pPr>
              <w:tabs>
                <w:tab w:val="left" w:pos="567"/>
                <w:tab w:val="left" w:pos="851"/>
                <w:tab w:val="left" w:pos="992"/>
                <w:tab w:val="left" w:pos="1134"/>
              </w:tabs>
              <w:spacing w:line="257" w:lineRule="auto"/>
              <w:jc w:val="both"/>
              <w:rPr>
                <w:del w:id="39" w:author="Silvija Valentukevičienė" w:date="2026-04-21T14:02:00Z" w16du:dateUtc="2026-04-21T11:02:00Z"/>
                <w:rFonts w:ascii="Arial" w:eastAsia="Arial" w:hAnsi="Arial" w:cs="Arial"/>
                <w:strike/>
                <w:kern w:val="2"/>
                <w:sz w:val="20"/>
                <w:lang w:val="lt"/>
              </w:rPr>
            </w:pPr>
            <w:del w:id="40" w:author="Silvija Valentukevičienė" w:date="2026-04-21T14:02:00Z" w16du:dateUtc="2026-04-21T11:02:00Z">
              <w:r w:rsidRPr="009841C4">
                <w:rPr>
                  <w:rFonts w:ascii="Arial" w:eastAsia="Arial" w:hAnsi="Arial" w:cs="Arial"/>
                  <w:strike/>
                  <w:kern w:val="2"/>
                  <w:sz w:val="20"/>
                  <w:lang w:val="lt"/>
                </w:rPr>
                <w:delText xml:space="preserve">12.2.7. </w:delText>
              </w:r>
              <w:r w:rsidR="006E514F" w:rsidRPr="003B128D">
                <w:rPr>
                  <w:rFonts w:ascii="Arial" w:eastAsia="Arial" w:hAnsi="Arial" w:cs="Arial"/>
                  <w:strike/>
                  <w:kern w:val="2"/>
                  <w:sz w:val="20"/>
                  <w:lang w:val="lt"/>
                  <w:rPrChange w:id="41" w:author="Aistė Strazdienė" w:date="2026-04-20T11:50:00Z" w16du:dateUtc="2026-04-20T08:50:00Z">
                    <w:rPr>
                      <w:rFonts w:ascii="Arial" w:eastAsia="Arial" w:hAnsi="Arial" w:cs="Arial"/>
                      <w:kern w:val="2"/>
                      <w:sz w:val="20"/>
                      <w:lang w:val="lt"/>
                    </w:rPr>
                  </w:rPrChange>
                </w:rPr>
                <w:fldChar w:fldCharType="begin"/>
              </w:r>
              <w:r w:rsidR="006E514F" w:rsidRPr="009841C4">
                <w:rPr>
                  <w:rFonts w:ascii="Arial" w:eastAsia="Arial" w:hAnsi="Arial" w:cs="Arial"/>
                  <w:strike/>
                  <w:kern w:val="2"/>
                  <w:sz w:val="20"/>
                  <w:lang w:val="lt"/>
                </w:rPr>
                <w:delInstrText>HYPERLINK "https://vpt.lrv.lt/lt/pasalinimo-pagrindai-1/nepatikimu-tiekeju-sarasas-1/klausimai-atsakymai/perkanciosioms-organizacijoms-5/kokios-pirkimo-sutarties-salygos-gali-buti-esminemis/"</w:delInstrText>
              </w:r>
              <w:r w:rsidR="006E514F" w:rsidRPr="000E622D">
                <w:rPr>
                  <w:rFonts w:ascii="Arial" w:eastAsia="Arial" w:hAnsi="Arial" w:cs="Arial"/>
                  <w:strike/>
                  <w:kern w:val="2"/>
                  <w:sz w:val="20"/>
                  <w:lang w:val="lt"/>
                </w:rPr>
              </w:r>
              <w:r w:rsidR="006E514F" w:rsidRPr="003B128D">
                <w:rPr>
                  <w:rFonts w:ascii="Arial" w:eastAsia="Arial" w:hAnsi="Arial" w:cs="Arial"/>
                  <w:strike/>
                  <w:kern w:val="2"/>
                  <w:sz w:val="20"/>
                  <w:lang w:val="lt"/>
                  <w:rPrChange w:id="42" w:author="Aistė Strazdienė" w:date="2026-04-20T11:50:00Z" w16du:dateUtc="2026-04-20T08:50:00Z">
                    <w:rPr>
                      <w:rFonts w:ascii="Arial" w:eastAsia="Arial" w:hAnsi="Arial" w:cs="Arial"/>
                      <w:kern w:val="2"/>
                      <w:sz w:val="20"/>
                      <w:lang w:val="lt"/>
                    </w:rPr>
                  </w:rPrChange>
                </w:rPr>
                <w:fldChar w:fldCharType="separate"/>
              </w:r>
              <w:r w:rsidRPr="009841C4">
                <w:rPr>
                  <w:rFonts w:ascii="Arial" w:eastAsia="Arial" w:hAnsi="Arial" w:cs="Arial"/>
                  <w:strike/>
                  <w:kern w:val="2"/>
                  <w:sz w:val="20"/>
                  <w:lang w:val="lt"/>
                </w:rPr>
                <w:delText>Tiekėjas daugiau kaip 2 (du) kartus suteikia Paslaugas, kurios neatitinka Sutartyje ir (ar) įstatymuose nustatytų reikalavimų Paslaugoms;</w:delText>
              </w:r>
              <w:r w:rsidR="006E514F" w:rsidRPr="003B128D">
                <w:rPr>
                  <w:rFonts w:ascii="Arial" w:eastAsia="Arial" w:hAnsi="Arial" w:cs="Arial"/>
                  <w:strike/>
                  <w:kern w:val="2"/>
                  <w:sz w:val="20"/>
                  <w:lang w:val="lt"/>
                  <w:rPrChange w:id="43" w:author="Aistė Strazdienė" w:date="2026-04-20T11:50:00Z" w16du:dateUtc="2026-04-20T08:50:00Z">
                    <w:rPr>
                      <w:rFonts w:ascii="Arial" w:eastAsia="Arial" w:hAnsi="Arial" w:cs="Arial"/>
                      <w:kern w:val="2"/>
                      <w:sz w:val="20"/>
                      <w:lang w:val="lt"/>
                    </w:rPr>
                  </w:rPrChange>
                </w:rPr>
                <w:fldChar w:fldCharType="end"/>
              </w:r>
            </w:del>
          </w:p>
          <w:p w14:paraId="338E5428" w14:textId="1E74096B" w:rsidR="00601B00" w:rsidRPr="000527A6" w:rsidRDefault="00601B00" w:rsidP="00436E3E">
            <w:pPr>
              <w:tabs>
                <w:tab w:val="left" w:pos="567"/>
                <w:tab w:val="left" w:pos="851"/>
                <w:tab w:val="left" w:pos="992"/>
                <w:tab w:val="left" w:pos="1134"/>
              </w:tabs>
              <w:spacing w:line="257" w:lineRule="auto"/>
              <w:jc w:val="both"/>
              <w:rPr>
                <w:rFonts w:ascii="Arial" w:eastAsia="Arial" w:hAnsi="Arial" w:cs="Arial"/>
                <w:kern w:val="2"/>
                <w:sz w:val="20"/>
                <w:lang w:val="lt"/>
              </w:rPr>
            </w:pPr>
            <w:r w:rsidRPr="000527A6">
              <w:rPr>
                <w:rFonts w:ascii="Arial" w:eastAsia="Arial" w:hAnsi="Arial" w:cs="Arial"/>
                <w:kern w:val="2"/>
                <w:sz w:val="20"/>
                <w:lang w:val="lt"/>
              </w:rPr>
              <w:t>12.2.</w:t>
            </w:r>
            <w:ins w:id="44" w:author="Silvija Valentukevičienė" w:date="2026-04-21T14:02:00Z" w16du:dateUtc="2026-04-21T11:02:00Z">
              <w:r w:rsidR="00EB3496" w:rsidRPr="009841C4">
                <w:rPr>
                  <w:rFonts w:ascii="Arial" w:eastAsia="Arial" w:hAnsi="Arial" w:cs="Arial"/>
                  <w:kern w:val="2"/>
                  <w:sz w:val="20"/>
                  <w:lang w:val="lt"/>
                </w:rPr>
                <w:t>7</w:t>
              </w:r>
            </w:ins>
            <w:del w:id="45" w:author="Silvija Valentukevičienė" w:date="2026-04-21T14:02:00Z" w16du:dateUtc="2026-04-21T11:02:00Z">
              <w:r w:rsidRPr="000527A6">
                <w:rPr>
                  <w:rFonts w:ascii="Arial" w:eastAsia="Arial" w:hAnsi="Arial" w:cs="Arial"/>
                  <w:kern w:val="2"/>
                  <w:sz w:val="20"/>
                  <w:lang w:val="lt"/>
                </w:rPr>
                <w:delText>8</w:delText>
              </w:r>
            </w:del>
            <w:r w:rsidRPr="000527A6">
              <w:rPr>
                <w:rFonts w:ascii="Arial" w:eastAsia="Arial" w:hAnsi="Arial" w:cs="Arial"/>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63F42AB" w14:textId="045408AC" w:rsidR="00601B00" w:rsidRPr="000527A6" w:rsidRDefault="00601B00" w:rsidP="00436E3E">
            <w:pPr>
              <w:tabs>
                <w:tab w:val="left" w:pos="567"/>
                <w:tab w:val="left" w:pos="851"/>
                <w:tab w:val="left" w:pos="992"/>
                <w:tab w:val="left" w:pos="1134"/>
              </w:tabs>
              <w:spacing w:line="257" w:lineRule="auto"/>
              <w:jc w:val="both"/>
              <w:rPr>
                <w:rFonts w:ascii="Arial" w:eastAsia="Arial" w:hAnsi="Arial" w:cs="Arial"/>
                <w:kern w:val="2"/>
                <w:sz w:val="20"/>
                <w:lang w:val="lt"/>
              </w:rPr>
            </w:pPr>
            <w:r w:rsidRPr="000527A6">
              <w:rPr>
                <w:rFonts w:ascii="Arial" w:eastAsia="Arial" w:hAnsi="Arial" w:cs="Arial"/>
                <w:kern w:val="2"/>
                <w:sz w:val="20"/>
                <w:lang w:val="lt"/>
              </w:rPr>
              <w:t>12.2.</w:t>
            </w:r>
            <w:ins w:id="46" w:author="Silvija Valentukevičienė" w:date="2026-04-21T14:02:00Z" w16du:dateUtc="2026-04-21T11:02:00Z">
              <w:r w:rsidR="00EB3496">
                <w:rPr>
                  <w:rFonts w:ascii="Arial" w:eastAsia="Arial" w:hAnsi="Arial" w:cs="Arial"/>
                  <w:kern w:val="2"/>
                  <w:sz w:val="20"/>
                  <w:lang w:val="lt"/>
                </w:rPr>
                <w:t>8</w:t>
              </w:r>
            </w:ins>
            <w:del w:id="47" w:author="Silvija Valentukevičienė" w:date="2026-04-21T14:02:00Z" w16du:dateUtc="2026-04-21T11:02:00Z">
              <w:r w:rsidRPr="000527A6">
                <w:rPr>
                  <w:rFonts w:ascii="Arial" w:eastAsia="Arial" w:hAnsi="Arial" w:cs="Arial"/>
                  <w:kern w:val="2"/>
                  <w:sz w:val="20"/>
                  <w:lang w:val="lt"/>
                </w:rPr>
                <w:delText>9</w:delText>
              </w:r>
            </w:del>
            <w:r w:rsidRPr="000527A6">
              <w:rPr>
                <w:rFonts w:ascii="Arial" w:eastAsia="Arial" w:hAnsi="Arial" w:cs="Arial"/>
                <w:kern w:val="2"/>
                <w:sz w:val="20"/>
                <w:lang w:val="lt"/>
              </w:rPr>
              <w:t>. Tiekėjas</w:t>
            </w:r>
            <w:r w:rsidR="004265AE" w:rsidRPr="000527A6">
              <w:rPr>
                <w:rFonts w:ascii="Arial" w:eastAsia="Arial" w:hAnsi="Arial" w:cs="Arial"/>
                <w:kern w:val="2"/>
                <w:sz w:val="20"/>
                <w:lang w:val="lt"/>
              </w:rPr>
              <w:t xml:space="preserve">, vykdydamas </w:t>
            </w:r>
            <w:r w:rsidR="0034674B" w:rsidRPr="000527A6">
              <w:rPr>
                <w:rFonts w:ascii="Arial" w:eastAsia="Arial" w:hAnsi="Arial" w:cs="Arial"/>
                <w:kern w:val="2"/>
                <w:sz w:val="20"/>
                <w:lang w:val="lt"/>
              </w:rPr>
              <w:t>S</w:t>
            </w:r>
            <w:r w:rsidR="004265AE" w:rsidRPr="000527A6">
              <w:rPr>
                <w:rFonts w:ascii="Arial" w:eastAsia="Arial" w:hAnsi="Arial" w:cs="Arial"/>
                <w:kern w:val="2"/>
                <w:sz w:val="20"/>
                <w:lang w:val="lt"/>
              </w:rPr>
              <w:t>utartį</w:t>
            </w:r>
            <w:r w:rsidR="0034674B" w:rsidRPr="000527A6">
              <w:rPr>
                <w:rFonts w:ascii="Arial" w:eastAsia="Arial" w:hAnsi="Arial" w:cs="Arial"/>
                <w:kern w:val="2"/>
                <w:sz w:val="20"/>
                <w:lang w:val="lt"/>
              </w:rPr>
              <w:t>,</w:t>
            </w:r>
            <w:r w:rsidRPr="000527A6">
              <w:rPr>
                <w:rFonts w:ascii="Arial" w:eastAsia="Arial" w:hAnsi="Arial" w:cs="Arial"/>
                <w:kern w:val="2"/>
                <w:sz w:val="20"/>
                <w:lang w:val="lt"/>
              </w:rPr>
              <w:t xml:space="preserve"> pažeidžia šios Sutarties nuostatas, reglamentuojančias konkurenciją, intelektinės nuosavybės ar konfidencialios informacijos valdymą;</w:t>
            </w:r>
          </w:p>
          <w:p w14:paraId="73ED868A" w14:textId="421E4156" w:rsidR="00601B00" w:rsidRPr="000527A6" w:rsidRDefault="00601B00" w:rsidP="00436E3E">
            <w:pPr>
              <w:spacing w:line="257" w:lineRule="auto"/>
              <w:jc w:val="both"/>
              <w:rPr>
                <w:rFonts w:ascii="Arial" w:eastAsia="Arial" w:hAnsi="Arial" w:cs="Arial"/>
                <w:kern w:val="2"/>
                <w:sz w:val="20"/>
                <w:lang w:val="lt"/>
              </w:rPr>
            </w:pPr>
            <w:r w:rsidRPr="000527A6">
              <w:rPr>
                <w:rFonts w:ascii="Arial" w:eastAsia="Arial" w:hAnsi="Arial" w:cs="Arial"/>
                <w:kern w:val="2"/>
                <w:sz w:val="20"/>
                <w:lang w:val="lt"/>
              </w:rPr>
              <w:t>12.2.</w:t>
            </w:r>
            <w:ins w:id="48" w:author="Silvija Valentukevičienė" w:date="2026-04-21T14:02:00Z" w16du:dateUtc="2026-04-21T11:02:00Z">
              <w:r w:rsidR="00EB3496">
                <w:rPr>
                  <w:rFonts w:ascii="Arial" w:eastAsia="Arial" w:hAnsi="Arial" w:cs="Arial"/>
                  <w:kern w:val="2"/>
                  <w:sz w:val="20"/>
                  <w:lang w:val="lt"/>
                </w:rPr>
                <w:t>9</w:t>
              </w:r>
            </w:ins>
            <w:del w:id="49" w:author="Silvija Valentukevičienė" w:date="2026-04-21T14:02:00Z" w16du:dateUtc="2026-04-21T11:02:00Z">
              <w:r w:rsidRPr="000527A6">
                <w:rPr>
                  <w:rFonts w:ascii="Arial" w:eastAsia="Arial" w:hAnsi="Arial" w:cs="Arial"/>
                  <w:kern w:val="2"/>
                  <w:sz w:val="20"/>
                  <w:lang w:val="lt"/>
                </w:rPr>
                <w:delText>10</w:delText>
              </w:r>
            </w:del>
            <w:r w:rsidRPr="000527A6">
              <w:rPr>
                <w:rFonts w:ascii="Arial" w:eastAsia="Arial" w:hAnsi="Arial" w:cs="Arial"/>
                <w:kern w:val="2"/>
                <w:sz w:val="20"/>
                <w:lang w:val="lt"/>
              </w:rPr>
              <w:t xml:space="preserve">. Tiekėjas </w:t>
            </w:r>
            <w:r w:rsidR="00DF642B" w:rsidRPr="000527A6">
              <w:rPr>
                <w:rFonts w:ascii="Arial" w:eastAsia="Arial" w:hAnsi="Arial" w:cs="Arial"/>
                <w:kern w:val="2"/>
                <w:sz w:val="20"/>
                <w:lang w:val="lt"/>
              </w:rPr>
              <w:t xml:space="preserve">daugiau kaip du kartus per </w:t>
            </w:r>
            <w:r w:rsidR="0063386E" w:rsidRPr="000527A6">
              <w:rPr>
                <w:rFonts w:ascii="Arial" w:eastAsia="Arial" w:hAnsi="Arial" w:cs="Arial"/>
                <w:kern w:val="2"/>
                <w:sz w:val="20"/>
                <w:lang w:val="lt"/>
              </w:rPr>
              <w:t>Sutarties galiojimo</w:t>
            </w:r>
            <w:r w:rsidR="00D15F6B" w:rsidRPr="000527A6">
              <w:rPr>
                <w:rFonts w:ascii="Arial" w:eastAsia="Arial" w:hAnsi="Arial" w:cs="Arial"/>
                <w:kern w:val="2"/>
                <w:sz w:val="20"/>
                <w:lang w:val="lt"/>
              </w:rPr>
              <w:t xml:space="preserve"> </w:t>
            </w:r>
            <w:r w:rsidR="0060628E" w:rsidRPr="000527A6">
              <w:rPr>
                <w:rFonts w:ascii="Arial" w:eastAsia="Arial" w:hAnsi="Arial" w:cs="Arial"/>
                <w:kern w:val="2"/>
                <w:sz w:val="20"/>
                <w:lang w:val="lt"/>
              </w:rPr>
              <w:t>l</w:t>
            </w:r>
            <w:r w:rsidR="00D15F6B" w:rsidRPr="000527A6">
              <w:rPr>
                <w:rFonts w:ascii="Arial" w:eastAsia="Arial" w:hAnsi="Arial" w:cs="Arial"/>
                <w:kern w:val="2"/>
                <w:sz w:val="20"/>
                <w:lang w:val="lt"/>
              </w:rPr>
              <w:t xml:space="preserve">aikotarpį </w:t>
            </w:r>
            <w:r w:rsidRPr="000527A6">
              <w:rPr>
                <w:rFonts w:ascii="Arial" w:eastAsia="Arial" w:hAnsi="Arial" w:cs="Arial"/>
                <w:kern w:val="2"/>
                <w:sz w:val="20"/>
                <w:lang w:val="lt"/>
              </w:rPr>
              <w:t>pažeidžia Bendrųjų sąlygų nuostatas dėl Sutarties vykdymui pasitelkiamų naujų subtiekėjų ir (ar) specialistų / esamų subtiekėjų ir (ar) specialistų keitimo;</w:t>
            </w:r>
          </w:p>
          <w:p w14:paraId="7A4F560A" w14:textId="492ABA2B" w:rsidR="00601B00" w:rsidRPr="000527A6" w:rsidRDefault="00601B00" w:rsidP="00436E3E">
            <w:pPr>
              <w:spacing w:line="257" w:lineRule="auto"/>
              <w:jc w:val="both"/>
              <w:rPr>
                <w:rFonts w:ascii="Arial" w:hAnsi="Arial" w:cs="Arial"/>
                <w:kern w:val="2"/>
                <w:sz w:val="20"/>
                <w:shd w:val="clear" w:color="auto" w:fill="FFFFFF"/>
              </w:rPr>
            </w:pPr>
            <w:r w:rsidRPr="000527A6">
              <w:rPr>
                <w:rFonts w:ascii="Arial" w:eastAsia="Arial" w:hAnsi="Arial" w:cs="Arial"/>
                <w:kern w:val="2"/>
                <w:sz w:val="20"/>
                <w:lang w:val="lt"/>
              </w:rPr>
              <w:t>12.2.1</w:t>
            </w:r>
            <w:ins w:id="50" w:author="Silvija Valentukevičienė" w:date="2026-04-21T14:02:00Z" w16du:dateUtc="2026-04-21T11:02:00Z">
              <w:r w:rsidR="00263DA6">
                <w:rPr>
                  <w:rFonts w:ascii="Arial" w:eastAsia="Arial" w:hAnsi="Arial" w:cs="Arial"/>
                  <w:kern w:val="2"/>
                  <w:sz w:val="20"/>
                  <w:lang w:val="lt"/>
                </w:rPr>
                <w:t>0</w:t>
              </w:r>
            </w:ins>
            <w:del w:id="51" w:author="Silvija Valentukevičienė" w:date="2026-04-21T14:02:00Z" w16du:dateUtc="2026-04-21T11:02:00Z">
              <w:r w:rsidRPr="000527A6" w:rsidDel="00EB3496">
                <w:rPr>
                  <w:rFonts w:ascii="Arial" w:eastAsia="Arial" w:hAnsi="Arial" w:cs="Arial"/>
                  <w:kern w:val="2"/>
                  <w:sz w:val="20"/>
                  <w:lang w:val="lt"/>
                </w:rPr>
                <w:delText>1</w:delText>
              </w:r>
            </w:del>
            <w:r w:rsidRPr="000527A6">
              <w:rPr>
                <w:rFonts w:ascii="Arial" w:eastAsia="Arial" w:hAnsi="Arial" w:cs="Arial"/>
                <w:kern w:val="2"/>
                <w:sz w:val="20"/>
                <w:lang w:val="lt"/>
              </w:rPr>
              <w:t>.</w:t>
            </w:r>
            <w:r w:rsidRPr="000527A6">
              <w:rPr>
                <w:rFonts w:ascii="Arial" w:hAnsi="Arial" w:cs="Arial"/>
                <w:kern w:val="2"/>
                <w:sz w:val="20"/>
                <w:shd w:val="clear" w:color="auto" w:fill="FFFFFF"/>
              </w:rPr>
              <w:t xml:space="preserve"> Tiekėjas ir (ar) jungtinės veiklos parneris (jei taikoma), ir (ar) subtiekėjas (jei taikoma) </w:t>
            </w:r>
            <w:r w:rsidRPr="000527A6">
              <w:rPr>
                <w:rFonts w:ascii="Arial" w:hAnsi="Arial" w:cs="Arial"/>
                <w:sz w:val="20"/>
                <w:shd w:val="clear" w:color="auto" w:fill="FFFFFF"/>
              </w:rPr>
              <w:t>p</w:t>
            </w:r>
            <w:r w:rsidRPr="000527A6">
              <w:rPr>
                <w:rFonts w:ascii="Arial" w:hAnsi="Arial" w:cs="Arial"/>
                <w:kern w:val="2"/>
                <w:sz w:val="20"/>
                <w:shd w:val="clear" w:color="auto" w:fill="FFFFFF"/>
              </w:rPr>
              <w:t>aslaugų</w:t>
            </w:r>
            <w:r w:rsidRPr="000527A6">
              <w:rPr>
                <w:rFonts w:ascii="Arial" w:hAnsi="Arial" w:cs="Arial"/>
                <w:sz w:val="20"/>
              </w:rPr>
              <w:t>, kurioms Sutartyje nustatyti aplinkos apsaugos vadybos sistemos reikalavimai,</w:t>
            </w:r>
            <w:r w:rsidRPr="000527A6">
              <w:rPr>
                <w:rFonts w:ascii="Arial" w:hAnsi="Arial" w:cs="Arial"/>
                <w:kern w:val="2"/>
                <w:sz w:val="20"/>
                <w:shd w:val="clear" w:color="auto" w:fill="FFFFFF"/>
              </w:rPr>
              <w:t xml:space="preserve"> teikimo metu</w:t>
            </w:r>
            <w:r w:rsidRPr="000527A6">
              <w:rPr>
                <w:rFonts w:ascii="Arial" w:hAnsi="Arial" w:cs="Arial"/>
                <w:sz w:val="20"/>
              </w:rPr>
              <w:t xml:space="preserve">, </w:t>
            </w:r>
            <w:r w:rsidRPr="000527A6">
              <w:rPr>
                <w:rFonts w:ascii="Arial" w:hAnsi="Arial" w:cs="Arial"/>
                <w:kern w:val="2"/>
                <w:sz w:val="20"/>
                <w:shd w:val="clear" w:color="auto" w:fill="FFFFFF"/>
              </w:rPr>
              <w:t>neturi galiojančio aplinkos apsaugos vadybos sistemos sertifikato, ir (ar) nepateikia sertifikato pratęsimo (neįsigyja naujo);</w:t>
            </w:r>
          </w:p>
          <w:p w14:paraId="5D1E7084" w14:textId="08349810" w:rsidR="009A51EE" w:rsidRPr="000527A6" w:rsidRDefault="00375398" w:rsidP="00436E3E">
            <w:pPr>
              <w:spacing w:line="257" w:lineRule="auto"/>
              <w:jc w:val="both"/>
              <w:rPr>
                <w:rFonts w:ascii="Arial" w:eastAsia="Arial" w:hAnsi="Arial" w:cs="Arial"/>
                <w:kern w:val="2"/>
                <w:sz w:val="20"/>
                <w:lang w:val="lt"/>
              </w:rPr>
            </w:pPr>
            <w:r w:rsidRPr="000527A6">
              <w:rPr>
                <w:rFonts w:ascii="Arial" w:eastAsia="Arial" w:hAnsi="Arial" w:cs="Arial"/>
                <w:kern w:val="2"/>
                <w:sz w:val="20"/>
                <w:lang w:val="lt"/>
              </w:rPr>
              <w:t>12.2.1</w:t>
            </w:r>
            <w:ins w:id="52" w:author="Silvija Valentukevičienė" w:date="2026-04-21T14:03:00Z" w16du:dateUtc="2026-04-21T11:03:00Z">
              <w:r w:rsidR="00263DA6">
                <w:rPr>
                  <w:rFonts w:ascii="Arial" w:eastAsia="Arial" w:hAnsi="Arial" w:cs="Arial"/>
                  <w:kern w:val="2"/>
                  <w:sz w:val="20"/>
                  <w:lang w:val="lt"/>
                </w:rPr>
                <w:t>1</w:t>
              </w:r>
            </w:ins>
            <w:del w:id="53" w:author="Silvija Valentukevičienė" w:date="2026-04-21T14:02:00Z" w16du:dateUtc="2026-04-21T11:02:00Z">
              <w:r w:rsidR="001A567D" w:rsidRPr="000527A6" w:rsidDel="00263DA6">
                <w:rPr>
                  <w:rFonts w:ascii="Arial" w:eastAsia="Arial" w:hAnsi="Arial" w:cs="Arial"/>
                  <w:kern w:val="2"/>
                  <w:sz w:val="20"/>
                  <w:lang w:val="lt"/>
                </w:rPr>
                <w:delText>2</w:delText>
              </w:r>
            </w:del>
            <w:r w:rsidRPr="000527A6">
              <w:rPr>
                <w:rFonts w:ascii="Arial" w:eastAsia="Arial" w:hAnsi="Arial" w:cs="Arial"/>
                <w:kern w:val="2"/>
                <w:sz w:val="20"/>
                <w:lang w:val="lt"/>
              </w:rPr>
              <w:t xml:space="preserve">. </w:t>
            </w:r>
            <w:r w:rsidR="00C75022" w:rsidRPr="000527A6">
              <w:rPr>
                <w:rFonts w:ascii="Arial" w:eastAsia="Arial" w:hAnsi="Arial" w:cs="Arial"/>
                <w:kern w:val="2"/>
                <w:sz w:val="20"/>
                <w:lang w:val="lt"/>
              </w:rPr>
              <w:t>Tiekėjas perleido savo teises ir (ar) įsipareigojimus pagal Sutartį tretiesiems asmenims be raštiško Pirkėjo sutikimo</w:t>
            </w:r>
            <w:r w:rsidRPr="000527A6">
              <w:rPr>
                <w:rFonts w:ascii="Arial" w:eastAsia="Arial" w:hAnsi="Arial" w:cs="Arial"/>
                <w:kern w:val="2"/>
                <w:sz w:val="20"/>
                <w:lang w:val="lt"/>
              </w:rPr>
              <w:t>;</w:t>
            </w:r>
          </w:p>
          <w:p w14:paraId="50A4ABDA" w14:textId="7D10D698" w:rsidR="00375398" w:rsidRPr="000527A6" w:rsidRDefault="00802CDC" w:rsidP="00436E3E">
            <w:pPr>
              <w:spacing w:line="257" w:lineRule="auto"/>
              <w:jc w:val="both"/>
              <w:rPr>
                <w:rFonts w:ascii="Arial" w:eastAsia="Arial" w:hAnsi="Arial" w:cs="Arial"/>
                <w:kern w:val="2"/>
                <w:sz w:val="20"/>
              </w:rPr>
            </w:pPr>
            <w:r w:rsidRPr="000527A6">
              <w:rPr>
                <w:rFonts w:ascii="Arial" w:eastAsia="Arial" w:hAnsi="Arial" w:cs="Arial"/>
                <w:kern w:val="2"/>
                <w:sz w:val="20"/>
              </w:rPr>
              <w:t>12.2.1</w:t>
            </w:r>
            <w:ins w:id="54" w:author="Silvija Valentukevičienė" w:date="2026-04-21T14:03:00Z" w16du:dateUtc="2026-04-21T11:03:00Z">
              <w:r w:rsidR="00263DA6">
                <w:rPr>
                  <w:rFonts w:ascii="Arial" w:eastAsia="Arial" w:hAnsi="Arial" w:cs="Arial"/>
                  <w:kern w:val="2"/>
                  <w:sz w:val="20"/>
                </w:rPr>
                <w:t>2</w:t>
              </w:r>
            </w:ins>
            <w:del w:id="55" w:author="Silvija Valentukevičienė" w:date="2026-04-21T14:03:00Z" w16du:dateUtc="2026-04-21T11:03:00Z">
              <w:r w:rsidR="001A567D" w:rsidRPr="000527A6" w:rsidDel="00263DA6">
                <w:rPr>
                  <w:rFonts w:ascii="Arial" w:eastAsia="Arial" w:hAnsi="Arial" w:cs="Arial"/>
                  <w:kern w:val="2"/>
                  <w:sz w:val="20"/>
                </w:rPr>
                <w:delText>3</w:delText>
              </w:r>
            </w:del>
            <w:r w:rsidR="00375398" w:rsidRPr="000527A6">
              <w:rPr>
                <w:rFonts w:ascii="Arial" w:eastAsia="Arial" w:hAnsi="Arial" w:cs="Arial"/>
                <w:kern w:val="2"/>
                <w:sz w:val="20"/>
              </w:rPr>
              <w:t>.</w:t>
            </w:r>
            <w:r w:rsidRPr="000527A6">
              <w:rPr>
                <w:rFonts w:ascii="Arial" w:eastAsia="Arial" w:hAnsi="Arial" w:cs="Arial"/>
                <w:kern w:val="2"/>
                <w:sz w:val="20"/>
              </w:rPr>
              <w:t xml:space="preserve"> </w:t>
            </w:r>
            <w:r w:rsidR="006828E5" w:rsidRPr="000527A6">
              <w:rPr>
                <w:rFonts w:ascii="Arial" w:eastAsia="Arial" w:hAnsi="Arial" w:cs="Arial"/>
                <w:kern w:val="2"/>
                <w:sz w:val="20"/>
              </w:rPr>
              <w:t>Paaiškėja, kad Sutartis su Tiekėju neatitinka nacionalinio saugumo interesų, ar paslaugos / prekės (įskaitant jų sudedamąsias dalis) neatitinka kilmės reikalavimų, ir tokio neatitikimo negalima ištaisyti nepažeidžiant Sutarties ir jai taikomų teisės aktų reikalavimų, arba, jeigu ištaisymas būtų galimas, toks ištaisymas užtruktų ilgiau nei 10 (dešimt) dienų. Šalys aiškiai susitaria, kad jei Tiekėjas tyčia ar apgaulės (sukčiavimo) būdu pažeidžia Sutartyje numatytus dėl nacionalinio saugumo interesų ir (ar) kilmės taikomus reikalavimus, toks pažeidimas visais atvejais laikomas esminiu Sutarties pažeidimu</w:t>
            </w:r>
            <w:r w:rsidRPr="000527A6">
              <w:rPr>
                <w:rFonts w:ascii="Arial" w:eastAsia="Arial" w:hAnsi="Arial" w:cs="Arial"/>
                <w:kern w:val="2"/>
                <w:sz w:val="20"/>
              </w:rPr>
              <w:t>.</w:t>
            </w:r>
          </w:p>
        </w:tc>
      </w:tr>
      <w:tr w:rsidR="00601B00" w:rsidRPr="000527A6" w14:paraId="73D15A01" w14:textId="77777777" w:rsidTr="7445247A">
        <w:trPr>
          <w:trHeight w:val="300"/>
        </w:trPr>
        <w:tc>
          <w:tcPr>
            <w:tcW w:w="9535" w:type="dxa"/>
            <w:gridSpan w:val="4"/>
          </w:tcPr>
          <w:p w14:paraId="35FE3202" w14:textId="5C38B87E" w:rsidR="00601B00" w:rsidRPr="000527A6" w:rsidRDefault="00601B00" w:rsidP="00436E3E">
            <w:pPr>
              <w:jc w:val="both"/>
              <w:rPr>
                <w:rFonts w:ascii="Arial" w:hAnsi="Arial" w:cs="Arial"/>
                <w:kern w:val="2"/>
                <w:sz w:val="20"/>
              </w:rPr>
            </w:pPr>
            <w:r w:rsidRPr="000527A6">
              <w:rPr>
                <w:rFonts w:ascii="Arial" w:hAnsi="Arial" w:cs="Arial"/>
                <w:b/>
                <w:kern w:val="2"/>
                <w:sz w:val="20"/>
              </w:rPr>
              <w:t>13. APLINKOS APSAUGOS IR SOCIALINIAI KRITERIJAI</w:t>
            </w:r>
          </w:p>
        </w:tc>
      </w:tr>
      <w:tr w:rsidR="00601B00" w:rsidRPr="000527A6" w14:paraId="4E62263C" w14:textId="77777777" w:rsidTr="7445247A">
        <w:trPr>
          <w:trHeight w:val="300"/>
        </w:trPr>
        <w:tc>
          <w:tcPr>
            <w:tcW w:w="3058" w:type="dxa"/>
          </w:tcPr>
          <w:p w14:paraId="4176CC0E" w14:textId="77777777" w:rsidR="00601B00" w:rsidRPr="000527A6" w:rsidRDefault="00601B00" w:rsidP="00436E3E">
            <w:pPr>
              <w:jc w:val="both"/>
              <w:rPr>
                <w:rFonts w:ascii="Arial" w:hAnsi="Arial" w:cs="Arial"/>
                <w:b/>
                <w:kern w:val="2"/>
                <w:sz w:val="20"/>
              </w:rPr>
            </w:pPr>
            <w:r w:rsidRPr="000527A6">
              <w:rPr>
                <w:rFonts w:ascii="Arial" w:hAnsi="Arial" w:cs="Arial"/>
                <w:b/>
                <w:kern w:val="2"/>
                <w:sz w:val="20"/>
              </w:rPr>
              <w:lastRenderedPageBreak/>
              <w:t xml:space="preserve">13.1. Su perkamomis paslaugomis susiję  aplinkos apsaugos kriterijai </w:t>
            </w:r>
          </w:p>
        </w:tc>
        <w:tc>
          <w:tcPr>
            <w:tcW w:w="6477" w:type="dxa"/>
            <w:gridSpan w:val="3"/>
          </w:tcPr>
          <w:p w14:paraId="768E1974" w14:textId="637617C3" w:rsidR="00EE3C17" w:rsidRPr="000527A6" w:rsidRDefault="009841C4" w:rsidP="001E2ED3">
            <w:pPr>
              <w:jc w:val="both"/>
              <w:rPr>
                <w:rFonts w:ascii="Arial" w:hAnsi="Arial" w:cs="Arial"/>
                <w:i/>
                <w:iCs/>
                <w:color w:val="0070C0"/>
                <w:kern w:val="2"/>
                <w:sz w:val="20"/>
              </w:rPr>
            </w:pPr>
            <w:sdt>
              <w:sdtPr>
                <w:rPr>
                  <w:rFonts w:ascii="Arial" w:hAnsi="Arial" w:cs="Arial"/>
                  <w:kern w:val="2"/>
                  <w:sz w:val="20"/>
                </w:rPr>
                <w:id w:val="-2046353879"/>
                <w:placeholder>
                  <w:docPart w:val="D62C88CFCB50446CA6E60FE567B0F351"/>
                </w:placeholder>
                <w:dropDownList>
                  <w:listItem w:value="Pasirinkite elementą."/>
                  <w:listItem w:displayText="Punktas taikomas:" w:value="Punktas taikomas:"/>
                  <w:listItem w:displayText="Punktas netaikomas." w:value="Punktas netaikomas."/>
                </w:dropDownList>
              </w:sdtPr>
              <w:sdtEndPr/>
              <w:sdtContent>
                <w:r w:rsidR="00B83CB7">
                  <w:rPr>
                    <w:rFonts w:ascii="Arial" w:hAnsi="Arial" w:cs="Arial"/>
                    <w:kern w:val="2"/>
                    <w:sz w:val="20"/>
                  </w:rPr>
                  <w:t>Punktas taikomas:</w:t>
                </w:r>
              </w:sdtContent>
            </w:sdt>
          </w:p>
          <w:p w14:paraId="18F627EA" w14:textId="77777777" w:rsidR="00EE3C17" w:rsidRPr="000527A6" w:rsidRDefault="00EE3C17" w:rsidP="00436E3E">
            <w:pPr>
              <w:spacing w:line="276" w:lineRule="auto"/>
              <w:jc w:val="both"/>
              <w:rPr>
                <w:rFonts w:ascii="Arial" w:hAnsi="Arial" w:cs="Arial"/>
                <w:i/>
                <w:iCs/>
                <w:color w:val="0070C0"/>
                <w:kern w:val="2"/>
                <w:sz w:val="20"/>
              </w:rPr>
            </w:pPr>
          </w:p>
          <w:p w14:paraId="53760E81" w14:textId="39178D91" w:rsidR="00601B00" w:rsidRPr="000527A6" w:rsidRDefault="00601B00" w:rsidP="00436E3E">
            <w:pPr>
              <w:spacing w:line="276" w:lineRule="auto"/>
              <w:jc w:val="both"/>
              <w:rPr>
                <w:rFonts w:ascii="Arial" w:hAnsi="Arial" w:cs="Arial"/>
                <w:kern w:val="2"/>
                <w:sz w:val="20"/>
              </w:rPr>
            </w:pPr>
            <w:r w:rsidRPr="000527A6">
              <w:rPr>
                <w:rFonts w:ascii="Arial" w:hAnsi="Arial" w:cs="Arial"/>
                <w:kern w:val="2"/>
                <w:sz w:val="20"/>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5A1D92" w:rsidRPr="000527A6">
              <w:rPr>
                <w:rFonts w:ascii="Arial" w:hAnsi="Arial" w:cs="Arial"/>
                <w:kern w:val="2"/>
                <w:sz w:val="20"/>
              </w:rPr>
              <w:t xml:space="preserve"> </w:t>
            </w:r>
            <w:r w:rsidR="005B6107" w:rsidRPr="001E2ED3">
              <w:rPr>
                <w:rFonts w:ascii="Arial" w:hAnsi="Arial" w:cs="Arial"/>
                <w:kern w:val="2"/>
                <w:sz w:val="20"/>
              </w:rPr>
              <w:t xml:space="preserve">4.4.3 </w:t>
            </w:r>
            <w:r w:rsidR="005A1D92" w:rsidRPr="000527A6">
              <w:rPr>
                <w:rFonts w:ascii="Arial" w:hAnsi="Arial" w:cs="Arial"/>
                <w:kern w:val="2"/>
                <w:sz w:val="20"/>
              </w:rPr>
              <w:t>papunkčiu</w:t>
            </w:r>
            <w:r w:rsidR="00D848F1" w:rsidRPr="000527A6">
              <w:rPr>
                <w:rFonts w:ascii="Arial" w:hAnsi="Arial" w:cs="Arial"/>
                <w:kern w:val="2"/>
                <w:sz w:val="20"/>
              </w:rPr>
              <w:t>.</w:t>
            </w:r>
          </w:p>
          <w:p w14:paraId="73174956" w14:textId="77777777" w:rsidR="00601B00" w:rsidRPr="000527A6" w:rsidRDefault="00601B00" w:rsidP="00436E3E">
            <w:pPr>
              <w:spacing w:line="276" w:lineRule="auto"/>
              <w:jc w:val="both"/>
              <w:rPr>
                <w:rFonts w:ascii="Arial" w:hAnsi="Arial" w:cs="Arial"/>
                <w:kern w:val="2"/>
                <w:sz w:val="20"/>
              </w:rPr>
            </w:pPr>
            <w:r w:rsidRPr="000527A6">
              <w:rPr>
                <w:rFonts w:ascii="Arial" w:hAnsi="Arial" w:cs="Arial"/>
                <w:kern w:val="2"/>
                <w:sz w:val="20"/>
              </w:rPr>
              <w:t>Nustačius, kad Tiekėjas šiame papunktyje nustatyto kriterijaus (-jų) nesilaiko, Tiekėjui taikoma Specialiųjų sąlygų 9.5 punkte nurodyto dydžio bauda.</w:t>
            </w:r>
          </w:p>
          <w:p w14:paraId="5F655B08" w14:textId="77777777" w:rsidR="00601B00" w:rsidRPr="000527A6" w:rsidRDefault="00601B00" w:rsidP="00436E3E">
            <w:pPr>
              <w:jc w:val="both"/>
              <w:rPr>
                <w:rFonts w:ascii="Arial" w:hAnsi="Arial" w:cs="Arial"/>
                <w:kern w:val="2"/>
                <w:sz w:val="20"/>
              </w:rPr>
            </w:pPr>
          </w:p>
        </w:tc>
      </w:tr>
      <w:tr w:rsidR="00601B00" w:rsidRPr="000527A6" w14:paraId="76EBBEF7" w14:textId="77777777" w:rsidTr="7445247A">
        <w:trPr>
          <w:trHeight w:val="300"/>
        </w:trPr>
        <w:tc>
          <w:tcPr>
            <w:tcW w:w="3058" w:type="dxa"/>
          </w:tcPr>
          <w:p w14:paraId="2661ADF4" w14:textId="77777777" w:rsidR="00601B00" w:rsidRPr="000527A6" w:rsidRDefault="00601B00" w:rsidP="00436E3E">
            <w:pPr>
              <w:jc w:val="both"/>
              <w:rPr>
                <w:rFonts w:ascii="Arial" w:hAnsi="Arial" w:cs="Arial"/>
                <w:b/>
                <w:kern w:val="2"/>
                <w:sz w:val="20"/>
              </w:rPr>
            </w:pPr>
            <w:r w:rsidRPr="000527A6">
              <w:rPr>
                <w:rFonts w:ascii="Arial" w:hAnsi="Arial" w:cs="Arial"/>
                <w:b/>
                <w:kern w:val="2"/>
                <w:sz w:val="20"/>
              </w:rPr>
              <w:t>13.2. Su perkamomis Paslaugomis susiję socialiniai kriterijai</w:t>
            </w:r>
          </w:p>
        </w:tc>
        <w:tc>
          <w:tcPr>
            <w:tcW w:w="6477" w:type="dxa"/>
            <w:gridSpan w:val="3"/>
          </w:tcPr>
          <w:p w14:paraId="4C5D0CA4" w14:textId="2964D1EC" w:rsidR="00C10D4D" w:rsidRPr="000527A6" w:rsidRDefault="009841C4" w:rsidP="00436E3E">
            <w:pPr>
              <w:jc w:val="both"/>
              <w:rPr>
                <w:rFonts w:ascii="Arial" w:hAnsi="Arial" w:cs="Arial"/>
                <w:kern w:val="2"/>
                <w:sz w:val="20"/>
              </w:rPr>
            </w:pPr>
            <w:sdt>
              <w:sdtPr>
                <w:rPr>
                  <w:rFonts w:ascii="Arial" w:hAnsi="Arial" w:cs="Arial"/>
                  <w:kern w:val="2"/>
                  <w:sz w:val="20"/>
                </w:rPr>
                <w:id w:val="-619371699"/>
                <w:placeholder>
                  <w:docPart w:val="15332E9EDA7C467A942370B529259E9B"/>
                </w:placeholder>
                <w:dropDownList>
                  <w:listItem w:value="Pasirinkite elementą."/>
                  <w:listItem w:displayText="Punktas taikomas:" w:value="Punktas taikomas:"/>
                  <w:listItem w:displayText="Punktas netaikomas." w:value="Punktas netaikomas."/>
                </w:dropDownList>
              </w:sdtPr>
              <w:sdtEndPr/>
              <w:sdtContent>
                <w:r w:rsidR="005B6107">
                  <w:rPr>
                    <w:rFonts w:ascii="Arial" w:hAnsi="Arial" w:cs="Arial"/>
                    <w:kern w:val="2"/>
                    <w:sz w:val="20"/>
                  </w:rPr>
                  <w:t>Punktas taikomas:</w:t>
                </w:r>
              </w:sdtContent>
            </w:sdt>
          </w:p>
          <w:p w14:paraId="6D4E7FBA" w14:textId="77777777" w:rsidR="00601B00" w:rsidRPr="000527A6" w:rsidRDefault="00601B00" w:rsidP="00436E3E">
            <w:pPr>
              <w:jc w:val="both"/>
              <w:rPr>
                <w:rFonts w:ascii="Arial" w:hAnsi="Arial" w:cs="Arial"/>
                <w:color w:val="000000"/>
                <w:kern w:val="2"/>
                <w:sz w:val="20"/>
              </w:rPr>
            </w:pPr>
          </w:p>
          <w:p w14:paraId="778703AB" w14:textId="259EDAB8" w:rsidR="00601B00" w:rsidRPr="000527A6" w:rsidRDefault="00601B00" w:rsidP="00436E3E">
            <w:pPr>
              <w:jc w:val="both"/>
              <w:rPr>
                <w:rFonts w:ascii="Arial" w:hAnsi="Arial" w:cs="Arial"/>
                <w:color w:val="4472C4"/>
                <w:kern w:val="2"/>
                <w:sz w:val="20"/>
                <w:shd w:val="clear" w:color="auto" w:fill="FFFFFF"/>
              </w:rPr>
            </w:pPr>
            <w:r w:rsidRPr="000527A6">
              <w:rPr>
                <w:rFonts w:ascii="Arial" w:hAnsi="Arial" w:cs="Arial"/>
                <w:color w:val="4472C4"/>
                <w:kern w:val="2"/>
                <w:sz w:val="20"/>
                <w:shd w:val="clear" w:color="auto" w:fill="FFFFFF"/>
              </w:rPr>
              <w:t>(nurodyti Sutarties vykdymui taikomus su perkamomis Paslaugomis susijusius socialinius kriterijus)</w:t>
            </w:r>
          </w:p>
          <w:p w14:paraId="32076E2A" w14:textId="77777777" w:rsidR="00A677D7" w:rsidRPr="000527A6" w:rsidRDefault="00A677D7" w:rsidP="00436E3E">
            <w:pPr>
              <w:jc w:val="both"/>
              <w:rPr>
                <w:rFonts w:ascii="Arial" w:hAnsi="Arial" w:cs="Arial"/>
                <w:kern w:val="2"/>
                <w:sz w:val="20"/>
                <w:shd w:val="clear" w:color="auto" w:fill="FFFFFF"/>
              </w:rPr>
            </w:pPr>
          </w:p>
          <w:p w14:paraId="11A4B621" w14:textId="269EB80C" w:rsidR="00601B00" w:rsidRPr="000527A6" w:rsidRDefault="00601B00" w:rsidP="00436E3E">
            <w:pPr>
              <w:jc w:val="both"/>
              <w:rPr>
                <w:rFonts w:ascii="Arial" w:hAnsi="Arial" w:cs="Arial"/>
                <w:color w:val="0070C0"/>
                <w:kern w:val="2"/>
                <w:sz w:val="20"/>
              </w:rPr>
            </w:pPr>
            <w:r w:rsidRPr="000527A6">
              <w:rPr>
                <w:rFonts w:ascii="Arial" w:hAnsi="Arial" w:cs="Arial"/>
                <w:kern w:val="2"/>
                <w:sz w:val="20"/>
                <w:shd w:val="clear" w:color="auto" w:fill="FFFFFF"/>
              </w:rPr>
              <w:t>Nustačius, kad Tiekėjas šiame papunktyje nustatyto kriterijaus (-jų) nesilaiko, Tiekėjui taikoma Specialiųjų sąlygų 9.5 punkte nurodyto dydžio bauda.</w:t>
            </w:r>
          </w:p>
        </w:tc>
      </w:tr>
      <w:tr w:rsidR="00601B00" w:rsidRPr="000527A6" w14:paraId="42B4F880" w14:textId="77777777" w:rsidTr="7445247A">
        <w:trPr>
          <w:trHeight w:val="300"/>
        </w:trPr>
        <w:tc>
          <w:tcPr>
            <w:tcW w:w="9535" w:type="dxa"/>
            <w:gridSpan w:val="4"/>
          </w:tcPr>
          <w:p w14:paraId="14880F05" w14:textId="7E6C4135" w:rsidR="00601B00" w:rsidRPr="000527A6" w:rsidRDefault="00601B00" w:rsidP="00436E3E">
            <w:pPr>
              <w:jc w:val="both"/>
              <w:rPr>
                <w:rFonts w:ascii="Arial" w:hAnsi="Arial" w:cs="Arial"/>
                <w:kern w:val="2"/>
                <w:sz w:val="20"/>
              </w:rPr>
            </w:pPr>
            <w:r w:rsidRPr="000527A6">
              <w:rPr>
                <w:rFonts w:ascii="Arial" w:hAnsi="Arial" w:cs="Arial"/>
                <w:b/>
                <w:kern w:val="2"/>
                <w:sz w:val="20"/>
              </w:rPr>
              <w:t xml:space="preserve">14. BENDRŲJŲ SĄLYGŲ PAKEITIMAI IR PAPILDYMAI </w:t>
            </w:r>
          </w:p>
        </w:tc>
      </w:tr>
      <w:tr w:rsidR="00601B00" w:rsidRPr="000527A6" w14:paraId="2038ED99" w14:textId="77777777" w:rsidTr="7445247A">
        <w:trPr>
          <w:trHeight w:val="300"/>
        </w:trPr>
        <w:tc>
          <w:tcPr>
            <w:tcW w:w="3058" w:type="dxa"/>
          </w:tcPr>
          <w:p w14:paraId="33AE1D7E" w14:textId="77777777" w:rsidR="00601B00" w:rsidRPr="000527A6" w:rsidRDefault="00601B00" w:rsidP="00436E3E">
            <w:pPr>
              <w:jc w:val="both"/>
              <w:rPr>
                <w:rFonts w:ascii="Arial" w:hAnsi="Arial" w:cs="Arial"/>
                <w:b/>
                <w:kern w:val="2"/>
                <w:sz w:val="20"/>
              </w:rPr>
            </w:pPr>
            <w:r w:rsidRPr="000527A6">
              <w:rPr>
                <w:rFonts w:ascii="Arial" w:hAnsi="Arial" w:cs="Arial"/>
                <w:b/>
                <w:kern w:val="2"/>
                <w:sz w:val="20"/>
              </w:rPr>
              <w:t xml:space="preserve">14.1. </w:t>
            </w:r>
          </w:p>
        </w:tc>
        <w:tc>
          <w:tcPr>
            <w:tcW w:w="6477" w:type="dxa"/>
            <w:gridSpan w:val="3"/>
          </w:tcPr>
          <w:p w14:paraId="12C1F4C2" w14:textId="70F03826" w:rsidR="00601B00" w:rsidRPr="000527A6" w:rsidRDefault="00601B00" w:rsidP="00436E3E">
            <w:pPr>
              <w:jc w:val="both"/>
              <w:rPr>
                <w:rFonts w:ascii="Arial" w:hAnsi="Arial" w:cs="Arial"/>
                <w:kern w:val="2"/>
                <w:sz w:val="20"/>
              </w:rPr>
            </w:pPr>
            <w:r w:rsidRPr="000527A6">
              <w:rPr>
                <w:rFonts w:ascii="Arial" w:hAnsi="Arial" w:cs="Arial"/>
                <w:kern w:val="2"/>
                <w:sz w:val="20"/>
              </w:rPr>
              <w:t>Šalys susitaria pakeisti nurodyt</w:t>
            </w:r>
            <w:r w:rsidR="00896872" w:rsidRPr="000527A6">
              <w:rPr>
                <w:rFonts w:ascii="Arial" w:hAnsi="Arial" w:cs="Arial"/>
                <w:kern w:val="2"/>
                <w:sz w:val="20"/>
              </w:rPr>
              <w:t>us</w:t>
            </w:r>
            <w:r w:rsidRPr="000527A6">
              <w:rPr>
                <w:rFonts w:ascii="Arial" w:hAnsi="Arial" w:cs="Arial"/>
                <w:kern w:val="2"/>
                <w:sz w:val="20"/>
              </w:rPr>
              <w:t xml:space="preserve"> Sutarties Bendrųjų sąlygų punkt</w:t>
            </w:r>
            <w:r w:rsidR="00896872" w:rsidRPr="000527A6">
              <w:rPr>
                <w:rFonts w:ascii="Arial" w:hAnsi="Arial" w:cs="Arial"/>
                <w:kern w:val="2"/>
                <w:sz w:val="20"/>
              </w:rPr>
              <w:t>us</w:t>
            </w:r>
            <w:r w:rsidRPr="000527A6">
              <w:rPr>
                <w:rFonts w:ascii="Arial" w:hAnsi="Arial" w:cs="Arial"/>
                <w:kern w:val="2"/>
                <w:sz w:val="20"/>
              </w:rPr>
              <w:t xml:space="preserve"> ir išdėstyti j</w:t>
            </w:r>
            <w:r w:rsidR="00581163" w:rsidRPr="000527A6">
              <w:rPr>
                <w:rFonts w:ascii="Arial" w:hAnsi="Arial" w:cs="Arial"/>
                <w:kern w:val="2"/>
                <w:sz w:val="20"/>
              </w:rPr>
              <w:t>uos</w:t>
            </w:r>
            <w:r w:rsidRPr="000527A6">
              <w:rPr>
                <w:rFonts w:ascii="Arial" w:hAnsi="Arial" w:cs="Arial"/>
                <w:kern w:val="2"/>
                <w:sz w:val="20"/>
              </w:rPr>
              <w:t xml:space="preserve"> nauja redakcija: </w:t>
            </w:r>
          </w:p>
          <w:p w14:paraId="7DD73AE5" w14:textId="77777777" w:rsidR="00581163" w:rsidRPr="000527A6" w:rsidRDefault="00581163" w:rsidP="00436E3E">
            <w:pPr>
              <w:jc w:val="both"/>
              <w:rPr>
                <w:rFonts w:ascii="Arial" w:hAnsi="Arial" w:cs="Arial"/>
                <w:kern w:val="2"/>
                <w:sz w:val="20"/>
              </w:rPr>
            </w:pPr>
          </w:p>
          <w:p w14:paraId="57A19769" w14:textId="5BD0FAFD" w:rsidR="00234D7F" w:rsidRPr="000527A6" w:rsidRDefault="00234D7F" w:rsidP="00436E3E">
            <w:pPr>
              <w:jc w:val="both"/>
              <w:rPr>
                <w:rFonts w:ascii="Arial" w:hAnsi="Arial" w:cs="Arial"/>
                <w:kern w:val="2"/>
                <w:sz w:val="20"/>
              </w:rPr>
            </w:pPr>
            <w:r w:rsidRPr="000527A6">
              <w:rPr>
                <w:rFonts w:ascii="Arial" w:hAnsi="Arial" w:cs="Arial"/>
                <w:kern w:val="2"/>
                <w:sz w:val="20"/>
              </w:rPr>
              <w:t>„1.1.1.1</w:t>
            </w:r>
            <w:r w:rsidR="00F20711" w:rsidRPr="000527A6">
              <w:rPr>
                <w:rFonts w:ascii="Arial" w:hAnsi="Arial" w:cs="Arial"/>
                <w:kern w:val="2"/>
                <w:sz w:val="20"/>
              </w:rPr>
              <w:t>7</w:t>
            </w:r>
            <w:r w:rsidRPr="000527A6">
              <w:rPr>
                <w:rFonts w:ascii="Arial" w:hAnsi="Arial" w:cs="Arial"/>
                <w:kern w:val="2"/>
                <w:sz w:val="20"/>
              </w:rPr>
              <w:t xml:space="preserve">. </w:t>
            </w:r>
            <w:r w:rsidRPr="000527A6">
              <w:rPr>
                <w:rFonts w:ascii="Arial" w:hAnsi="Arial" w:cs="Arial"/>
                <w:b/>
                <w:bCs/>
                <w:kern w:val="2"/>
                <w:sz w:val="20"/>
              </w:rPr>
              <w:t>VPĮ / PĮ</w:t>
            </w:r>
            <w:r w:rsidRPr="000527A6">
              <w:rPr>
                <w:rFonts w:ascii="Arial" w:hAnsi="Arial" w:cs="Arial"/>
                <w:kern w:val="2"/>
                <w:sz w:val="20"/>
              </w:rPr>
              <w:t xml:space="preserve"> – Lietuvos Respublikos viešųjų pirkimų įstatymas / Lietuvos Respublikos pirkimų, atliekamų vandentvarkos, energetikos, transporto ar pašto paslaugų srities perkančiųjų subjektų, įstatymas.“;</w:t>
            </w:r>
          </w:p>
          <w:p w14:paraId="60B10CAF" w14:textId="77777777" w:rsidR="00F34091" w:rsidRPr="000527A6" w:rsidRDefault="00F34091" w:rsidP="00436E3E">
            <w:pPr>
              <w:jc w:val="both"/>
              <w:rPr>
                <w:rFonts w:ascii="Arial" w:hAnsi="Arial" w:cs="Arial"/>
                <w:kern w:val="2"/>
                <w:sz w:val="20"/>
              </w:rPr>
            </w:pPr>
          </w:p>
          <w:p w14:paraId="7E6B6ED2" w14:textId="09D62D59" w:rsidR="00F34091" w:rsidRPr="000527A6" w:rsidRDefault="0038627A" w:rsidP="00436E3E">
            <w:pPr>
              <w:jc w:val="both"/>
              <w:rPr>
                <w:rFonts w:ascii="Arial" w:hAnsi="Arial" w:cs="Arial"/>
                <w:kern w:val="2"/>
                <w:sz w:val="20"/>
              </w:rPr>
            </w:pPr>
            <w:r w:rsidRPr="000527A6">
              <w:rPr>
                <w:rFonts w:ascii="Arial" w:hAnsi="Arial" w:cs="Arial"/>
                <w:kern w:val="2"/>
                <w:sz w:val="20"/>
              </w:rPr>
              <w:t>1.1.1.9.</w:t>
            </w:r>
            <w:r w:rsidR="00347E33" w:rsidRPr="000527A6">
              <w:rPr>
                <w:rFonts w:ascii="Arial" w:hAnsi="Arial" w:cs="Arial"/>
                <w:kern w:val="2"/>
                <w:sz w:val="20"/>
              </w:rPr>
              <w:t xml:space="preserve">, </w:t>
            </w:r>
            <w:r w:rsidR="00885BED" w:rsidRPr="000527A6">
              <w:rPr>
                <w:rFonts w:ascii="Arial" w:hAnsi="Arial" w:cs="Arial"/>
                <w:kern w:val="2"/>
                <w:sz w:val="20"/>
              </w:rPr>
              <w:t xml:space="preserve">1.1.2., </w:t>
            </w:r>
            <w:r w:rsidR="00E01F86" w:rsidRPr="000527A6">
              <w:rPr>
                <w:rFonts w:ascii="Arial" w:hAnsi="Arial" w:cs="Arial"/>
                <w:kern w:val="2"/>
                <w:sz w:val="20"/>
              </w:rPr>
              <w:t xml:space="preserve">1.2.2., </w:t>
            </w:r>
            <w:r w:rsidR="000E59DE" w:rsidRPr="000527A6">
              <w:rPr>
                <w:rFonts w:ascii="Arial" w:hAnsi="Arial" w:cs="Arial"/>
                <w:kern w:val="2"/>
                <w:sz w:val="20"/>
              </w:rPr>
              <w:t xml:space="preserve">1.2.6., </w:t>
            </w:r>
            <w:r w:rsidR="00582CF4" w:rsidRPr="000527A6">
              <w:rPr>
                <w:rFonts w:ascii="Arial" w:hAnsi="Arial" w:cs="Arial"/>
                <w:kern w:val="2"/>
                <w:sz w:val="20"/>
              </w:rPr>
              <w:t xml:space="preserve">3.3.1., </w:t>
            </w:r>
            <w:r w:rsidR="00D02CC6" w:rsidRPr="000527A6">
              <w:rPr>
                <w:rFonts w:ascii="Arial" w:hAnsi="Arial" w:cs="Arial"/>
                <w:kern w:val="2"/>
                <w:sz w:val="20"/>
              </w:rPr>
              <w:t xml:space="preserve">3.3.2., </w:t>
            </w:r>
            <w:r w:rsidR="00870662" w:rsidRPr="000527A6">
              <w:rPr>
                <w:rFonts w:ascii="Arial" w:hAnsi="Arial" w:cs="Arial"/>
                <w:kern w:val="2"/>
                <w:sz w:val="20"/>
              </w:rPr>
              <w:t xml:space="preserve">7.4.1.2., </w:t>
            </w:r>
            <w:r w:rsidR="006F47AD" w:rsidRPr="000527A6">
              <w:rPr>
                <w:rFonts w:ascii="Arial" w:hAnsi="Arial" w:cs="Arial"/>
                <w:kern w:val="2"/>
                <w:sz w:val="20"/>
              </w:rPr>
              <w:t xml:space="preserve">10.3., </w:t>
            </w:r>
            <w:r w:rsidR="00F0071D" w:rsidRPr="000527A6">
              <w:rPr>
                <w:rFonts w:ascii="Arial" w:hAnsi="Arial" w:cs="Arial"/>
                <w:kern w:val="2"/>
                <w:sz w:val="20"/>
              </w:rPr>
              <w:t xml:space="preserve">20.1., </w:t>
            </w:r>
            <w:r w:rsidR="001E35DD" w:rsidRPr="000527A6">
              <w:rPr>
                <w:rFonts w:ascii="Arial" w:hAnsi="Arial" w:cs="Arial"/>
                <w:kern w:val="2"/>
                <w:sz w:val="20"/>
              </w:rPr>
              <w:t>21.4.</w:t>
            </w:r>
            <w:r w:rsidR="002C7232" w:rsidRPr="000527A6">
              <w:rPr>
                <w:rFonts w:ascii="Arial" w:hAnsi="Arial" w:cs="Arial"/>
                <w:kern w:val="2"/>
                <w:sz w:val="20"/>
              </w:rPr>
              <w:t xml:space="preserve"> </w:t>
            </w:r>
            <w:r w:rsidR="007F5E0D" w:rsidRPr="000527A6">
              <w:rPr>
                <w:rFonts w:ascii="Arial" w:hAnsi="Arial" w:cs="Arial"/>
                <w:kern w:val="2"/>
                <w:sz w:val="20"/>
              </w:rPr>
              <w:t xml:space="preserve">punktuose minima sąvoka „VPĮ“ keičiama į </w:t>
            </w:r>
            <w:r w:rsidR="00335AF0" w:rsidRPr="000527A6">
              <w:rPr>
                <w:rFonts w:ascii="Arial" w:hAnsi="Arial" w:cs="Arial"/>
                <w:kern w:val="2"/>
                <w:sz w:val="20"/>
              </w:rPr>
              <w:t>sąvoką</w:t>
            </w:r>
            <w:r w:rsidR="001A0F41" w:rsidRPr="000527A6">
              <w:rPr>
                <w:rFonts w:ascii="Arial" w:hAnsi="Arial" w:cs="Arial"/>
                <w:kern w:val="2"/>
                <w:sz w:val="20"/>
              </w:rPr>
              <w:t xml:space="preserve"> „VPĮ / PĮ“;</w:t>
            </w:r>
          </w:p>
          <w:p w14:paraId="5EBD37C9" w14:textId="77777777" w:rsidR="00F34091" w:rsidRPr="000527A6" w:rsidRDefault="00F34091" w:rsidP="00436E3E">
            <w:pPr>
              <w:jc w:val="both"/>
              <w:rPr>
                <w:rFonts w:ascii="Arial" w:hAnsi="Arial" w:cs="Arial"/>
                <w:kern w:val="2"/>
                <w:sz w:val="20"/>
              </w:rPr>
            </w:pPr>
          </w:p>
          <w:p w14:paraId="6D3A6A63" w14:textId="77777777" w:rsidR="00234D7F" w:rsidRPr="000527A6" w:rsidRDefault="00234D7F" w:rsidP="00436E3E">
            <w:pPr>
              <w:jc w:val="both"/>
              <w:rPr>
                <w:rFonts w:ascii="Arial" w:hAnsi="Arial" w:cs="Arial"/>
                <w:kern w:val="2"/>
                <w:sz w:val="20"/>
              </w:rPr>
            </w:pPr>
            <w:r w:rsidRPr="000527A6">
              <w:rPr>
                <w:rFonts w:ascii="Arial" w:hAnsi="Arial" w:cs="Arial"/>
                <w:kern w:val="2"/>
                <w:sz w:val="20"/>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2CB9175" w14:textId="77777777" w:rsidR="00F73B9D" w:rsidRPr="000527A6" w:rsidRDefault="00F73B9D" w:rsidP="00436E3E">
            <w:pPr>
              <w:jc w:val="both"/>
              <w:rPr>
                <w:rFonts w:ascii="Arial" w:hAnsi="Arial" w:cs="Arial"/>
                <w:kern w:val="2"/>
                <w:sz w:val="20"/>
              </w:rPr>
            </w:pPr>
          </w:p>
          <w:p w14:paraId="75105099" w14:textId="0D409CC9" w:rsidR="00234D7F" w:rsidRPr="000527A6" w:rsidRDefault="00234D7F" w:rsidP="00436E3E">
            <w:pPr>
              <w:jc w:val="both"/>
              <w:rPr>
                <w:rFonts w:ascii="Arial" w:hAnsi="Arial" w:cs="Arial"/>
                <w:kern w:val="2"/>
                <w:sz w:val="20"/>
              </w:rPr>
            </w:pPr>
            <w:r w:rsidRPr="000527A6">
              <w:rPr>
                <w:rFonts w:ascii="Arial" w:hAnsi="Arial" w:cs="Arial"/>
                <w:kern w:val="2"/>
                <w:sz w:val="20"/>
              </w:rPr>
              <w:t>„10.16.3. jei dėl bet kokių Tiekėjo veiksmų (veikimo ar neveikimo) Pirkėjas patyrė nuostolius (tiesioginius nuostolius, delspinigius ir (arba) baudas (jei netesybos numatytos Sutartyje).“;</w:t>
            </w:r>
          </w:p>
          <w:p w14:paraId="713CB880" w14:textId="77777777" w:rsidR="00214245" w:rsidRPr="000527A6" w:rsidRDefault="00214245" w:rsidP="00436E3E">
            <w:pPr>
              <w:jc w:val="both"/>
              <w:rPr>
                <w:rFonts w:ascii="Arial" w:hAnsi="Arial" w:cs="Arial"/>
                <w:kern w:val="2"/>
                <w:sz w:val="20"/>
              </w:rPr>
            </w:pPr>
          </w:p>
          <w:p w14:paraId="3AF7AB1C" w14:textId="138F5A2F" w:rsidR="00AD1505" w:rsidRPr="000527A6" w:rsidRDefault="00500094" w:rsidP="00436E3E">
            <w:pPr>
              <w:jc w:val="both"/>
              <w:rPr>
                <w:rFonts w:ascii="Arial" w:hAnsi="Arial" w:cs="Arial"/>
                <w:kern w:val="2"/>
                <w:sz w:val="20"/>
              </w:rPr>
            </w:pPr>
            <w:r w:rsidRPr="000527A6">
              <w:rPr>
                <w:rFonts w:ascii="Arial" w:hAnsi="Arial" w:cs="Arial"/>
                <w:kern w:val="2"/>
                <w:sz w:val="20"/>
              </w:rPr>
              <w:t>„</w:t>
            </w:r>
            <w:r w:rsidR="00AD1505" w:rsidRPr="000527A6">
              <w:rPr>
                <w:rFonts w:ascii="Arial" w:hAnsi="Arial" w:cs="Arial"/>
                <w:kern w:val="2"/>
                <w:sz w:val="20"/>
              </w:rPr>
              <w:t xml:space="preserve">16.4. </w:t>
            </w:r>
            <w:r w:rsidR="00F300CD" w:rsidRPr="000527A6">
              <w:rPr>
                <w:rFonts w:ascii="Arial" w:hAnsi="Arial" w:cs="Arial"/>
                <w:kern w:val="2"/>
                <w:sz w:val="20"/>
              </w:rPr>
              <w:t>Tiekėjas įsipareigoja vykdant Sutartį laikytis aplinkos apsaugos, socialinės ir darbo teisės įpareigojimų, nustatytų Europos Sąjungos ir nacionalinėje teisėje, kolektyvinėse sutartyse ir VPĮ 5 priede</w:t>
            </w:r>
            <w:r w:rsidRPr="000527A6">
              <w:rPr>
                <w:rFonts w:ascii="Arial" w:hAnsi="Arial" w:cs="Arial"/>
                <w:kern w:val="2"/>
                <w:sz w:val="20"/>
              </w:rPr>
              <w:t xml:space="preserve"> / P</w:t>
            </w:r>
            <w:r w:rsidR="001B36C1" w:rsidRPr="000527A6">
              <w:rPr>
                <w:rFonts w:ascii="Arial" w:hAnsi="Arial" w:cs="Arial"/>
                <w:kern w:val="2"/>
                <w:sz w:val="20"/>
              </w:rPr>
              <w:t xml:space="preserve">Į </w:t>
            </w:r>
            <w:r w:rsidR="0093414B" w:rsidRPr="000527A6">
              <w:rPr>
                <w:rFonts w:ascii="Arial" w:hAnsi="Arial" w:cs="Arial"/>
                <w:kern w:val="2"/>
                <w:sz w:val="20"/>
              </w:rPr>
              <w:t>7 priede</w:t>
            </w:r>
            <w:r w:rsidR="00F300CD" w:rsidRPr="000527A6">
              <w:rPr>
                <w:rFonts w:ascii="Arial" w:hAnsi="Arial" w:cs="Arial"/>
                <w:kern w:val="2"/>
                <w:sz w:val="20"/>
              </w:rPr>
              <w:t xml:space="preserve"> nurodytose tarptautinėse konvencijose</w:t>
            </w:r>
            <w:r w:rsidRPr="000527A6">
              <w:rPr>
                <w:rFonts w:ascii="Arial" w:hAnsi="Arial" w:cs="Arial"/>
                <w:kern w:val="2"/>
                <w:sz w:val="20"/>
              </w:rPr>
              <w:t>.“;</w:t>
            </w:r>
          </w:p>
          <w:p w14:paraId="7089684C" w14:textId="77777777" w:rsidR="00AD1505" w:rsidRPr="000527A6" w:rsidRDefault="00AD1505" w:rsidP="00436E3E">
            <w:pPr>
              <w:jc w:val="both"/>
              <w:rPr>
                <w:rFonts w:ascii="Arial" w:hAnsi="Arial" w:cs="Arial"/>
                <w:kern w:val="2"/>
                <w:sz w:val="20"/>
              </w:rPr>
            </w:pPr>
          </w:p>
          <w:p w14:paraId="470D9E27" w14:textId="229277C5" w:rsidR="00214245" w:rsidRPr="000527A6" w:rsidRDefault="00527FD6" w:rsidP="00436E3E">
            <w:pPr>
              <w:jc w:val="both"/>
              <w:rPr>
                <w:rFonts w:ascii="Arial" w:hAnsi="Arial" w:cs="Arial"/>
                <w:kern w:val="2"/>
                <w:sz w:val="20"/>
              </w:rPr>
            </w:pPr>
            <w:r w:rsidRPr="000527A6">
              <w:rPr>
                <w:rFonts w:ascii="Arial" w:hAnsi="Arial" w:cs="Arial"/>
                <w:kern w:val="2"/>
                <w:sz w:val="20"/>
              </w:rPr>
              <w:t>„</w:t>
            </w:r>
            <w:r w:rsidR="00214245" w:rsidRPr="000527A6">
              <w:rPr>
                <w:rFonts w:ascii="Arial" w:hAnsi="Arial" w:cs="Arial"/>
                <w:kern w:val="2"/>
                <w:sz w:val="20"/>
              </w:rPr>
              <w:t>17.7</w:t>
            </w:r>
            <w:r w:rsidRPr="000527A6">
              <w:rPr>
                <w:rFonts w:ascii="Arial" w:hAnsi="Arial" w:cs="Arial"/>
                <w:kern w:val="2"/>
                <w:sz w:val="20"/>
              </w:rPr>
              <w:t>.</w:t>
            </w:r>
            <w:r w:rsidR="00214245" w:rsidRPr="000527A6">
              <w:rPr>
                <w:rFonts w:ascii="Arial" w:hAnsi="Arial" w:cs="Arial"/>
                <w:kern w:val="2"/>
                <w:sz w:val="20"/>
              </w:rPr>
              <w:t xml:space="preserve"> </w:t>
            </w:r>
            <w:r w:rsidR="00383492" w:rsidRPr="000527A6">
              <w:rPr>
                <w:rFonts w:ascii="Arial" w:hAnsi="Arial" w:cs="Arial"/>
                <w:kern w:val="2"/>
                <w:sz w:val="20"/>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w:t>
            </w:r>
            <w:r w:rsidR="00931E56" w:rsidRPr="000527A6">
              <w:rPr>
                <w:rFonts w:ascii="Arial" w:hAnsi="Arial" w:cs="Arial"/>
                <w:kern w:val="2"/>
                <w:sz w:val="20"/>
              </w:rPr>
              <w:t xml:space="preserve"> </w:t>
            </w:r>
            <w:r w:rsidR="007420C2" w:rsidRPr="000527A6">
              <w:rPr>
                <w:rFonts w:ascii="Arial" w:hAnsi="Arial" w:cs="Arial"/>
                <w:kern w:val="2"/>
                <w:sz w:val="20"/>
              </w:rPr>
              <w:t xml:space="preserve">/ </w:t>
            </w:r>
            <w:r w:rsidR="00931E56" w:rsidRPr="000527A6">
              <w:rPr>
                <w:rFonts w:ascii="Arial" w:hAnsi="Arial" w:cs="Arial"/>
                <w:kern w:val="2"/>
                <w:sz w:val="20"/>
              </w:rPr>
              <w:t>PĮ 99</w:t>
            </w:r>
            <w:r w:rsidR="007420C2" w:rsidRPr="000527A6">
              <w:rPr>
                <w:rFonts w:ascii="Arial" w:hAnsi="Arial" w:cs="Arial"/>
                <w:kern w:val="2"/>
                <w:sz w:val="20"/>
              </w:rPr>
              <w:t xml:space="preserve"> straipsnyje</w:t>
            </w:r>
            <w:r w:rsidR="00383492" w:rsidRPr="000527A6">
              <w:rPr>
                <w:rFonts w:ascii="Arial" w:hAnsi="Arial" w:cs="Arial"/>
                <w:kern w:val="2"/>
                <w:sz w:val="20"/>
              </w:rPr>
              <w:t xml:space="preserve"> nustatyta tvarka. Atvejai, kuomet laikoma, kad esminė Sutarties sąlyga vykdoma su dideliais arba </w:t>
            </w:r>
            <w:r w:rsidR="00383492" w:rsidRPr="000527A6">
              <w:rPr>
                <w:rFonts w:ascii="Arial" w:hAnsi="Arial" w:cs="Arial"/>
                <w:kern w:val="2"/>
                <w:sz w:val="20"/>
              </w:rPr>
              <w:lastRenderedPageBreak/>
              <w:t>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328D5D9" w14:textId="77777777" w:rsidR="00214245" w:rsidRPr="000527A6" w:rsidRDefault="00214245" w:rsidP="00436E3E">
            <w:pPr>
              <w:jc w:val="both"/>
              <w:rPr>
                <w:rFonts w:ascii="Arial" w:hAnsi="Arial" w:cs="Arial"/>
                <w:kern w:val="2"/>
                <w:sz w:val="20"/>
              </w:rPr>
            </w:pPr>
          </w:p>
          <w:p w14:paraId="0DF0E882" w14:textId="77777777" w:rsidR="00234D7F" w:rsidRPr="000527A6" w:rsidRDefault="00234D7F" w:rsidP="00436E3E">
            <w:pPr>
              <w:jc w:val="both"/>
              <w:rPr>
                <w:rFonts w:ascii="Arial" w:hAnsi="Arial" w:cs="Arial"/>
                <w:kern w:val="2"/>
                <w:sz w:val="20"/>
              </w:rPr>
            </w:pPr>
            <w:r w:rsidRPr="000527A6">
              <w:rPr>
                <w:rFonts w:ascii="Arial" w:hAnsi="Arial" w:cs="Arial"/>
                <w:kern w:val="2"/>
                <w:sz w:val="20"/>
              </w:rPr>
              <w:t>„20.4. Susitarimai įsigalioja nuo jų sudarymo, jei Susitarime nenurodyta kitaip. Susitarimą Pirkėjas privalo paviešinti VPĮ 33 ir 86 / PĮ 46 ir 94 straipsniuose nustatyta tvarka.“;</w:t>
            </w:r>
          </w:p>
          <w:p w14:paraId="2455D151" w14:textId="77777777" w:rsidR="00704AA8" w:rsidRPr="000527A6" w:rsidRDefault="00704AA8" w:rsidP="00436E3E">
            <w:pPr>
              <w:jc w:val="both"/>
              <w:rPr>
                <w:rFonts w:ascii="Arial" w:hAnsi="Arial" w:cs="Arial"/>
                <w:kern w:val="2"/>
                <w:sz w:val="20"/>
              </w:rPr>
            </w:pPr>
          </w:p>
          <w:p w14:paraId="6E147E7E" w14:textId="20B39487" w:rsidR="00234D7F" w:rsidRPr="000527A6" w:rsidRDefault="00234D7F" w:rsidP="00436E3E">
            <w:pPr>
              <w:jc w:val="both"/>
              <w:rPr>
                <w:rFonts w:ascii="Arial" w:hAnsi="Arial" w:cs="Arial"/>
                <w:kern w:val="2"/>
                <w:sz w:val="20"/>
              </w:rPr>
            </w:pPr>
            <w:r w:rsidRPr="000527A6">
              <w:rPr>
                <w:rFonts w:ascii="Arial" w:hAnsi="Arial" w:cs="Arial"/>
                <w:kern w:val="2"/>
                <w:sz w:val="20"/>
              </w:rPr>
              <w:t>„22. Sutartis gali būti nutraukiama VPĮ 90 / PĮ 98 straipsnyje ir Sutartyje numatytais atvejais, įskaitant galimybę nutraukti Sutartį Šalių susitarimu.“;</w:t>
            </w:r>
          </w:p>
          <w:p w14:paraId="01A69AA4" w14:textId="77777777" w:rsidR="00704AA8" w:rsidRPr="000527A6" w:rsidRDefault="00704AA8" w:rsidP="00436E3E">
            <w:pPr>
              <w:jc w:val="both"/>
              <w:rPr>
                <w:rFonts w:ascii="Arial" w:hAnsi="Arial" w:cs="Arial"/>
                <w:kern w:val="2"/>
                <w:sz w:val="20"/>
              </w:rPr>
            </w:pPr>
          </w:p>
          <w:p w14:paraId="23459B9D" w14:textId="77777777" w:rsidR="00234D7F" w:rsidRPr="000527A6" w:rsidRDefault="00234D7F" w:rsidP="00436E3E">
            <w:pPr>
              <w:jc w:val="both"/>
              <w:rPr>
                <w:rFonts w:ascii="Arial" w:hAnsi="Arial" w:cs="Arial"/>
                <w:kern w:val="2"/>
                <w:sz w:val="20"/>
              </w:rPr>
            </w:pPr>
            <w:r w:rsidRPr="000527A6">
              <w:rPr>
                <w:rFonts w:ascii="Arial" w:hAnsi="Arial" w:cs="Arial"/>
                <w:kern w:val="2"/>
                <w:sz w:val="20"/>
              </w:rPr>
              <w:t>„22.2.2.2. Tiekėjas neužtikrina Bendrųjų sutarties sąlygų 3.1.1. punkte nustatytų reikalavimų;“.</w:t>
            </w:r>
          </w:p>
          <w:p w14:paraId="52D579B6" w14:textId="77777777" w:rsidR="00E830B9" w:rsidRPr="000527A6" w:rsidRDefault="00E830B9" w:rsidP="00436E3E">
            <w:pPr>
              <w:jc w:val="both"/>
              <w:rPr>
                <w:rFonts w:ascii="Arial" w:hAnsi="Arial" w:cs="Arial"/>
                <w:kern w:val="2"/>
                <w:sz w:val="20"/>
              </w:rPr>
            </w:pPr>
          </w:p>
          <w:p w14:paraId="3D1B4FFF" w14:textId="0C4D615C" w:rsidR="00E830B9" w:rsidRPr="000527A6" w:rsidRDefault="00B00061" w:rsidP="00436E3E">
            <w:pPr>
              <w:jc w:val="both"/>
              <w:rPr>
                <w:rFonts w:ascii="Arial" w:hAnsi="Arial" w:cs="Arial"/>
                <w:kern w:val="2"/>
                <w:sz w:val="20"/>
              </w:rPr>
            </w:pPr>
            <w:r w:rsidRPr="000527A6">
              <w:rPr>
                <w:rFonts w:ascii="Arial" w:hAnsi="Arial" w:cs="Arial"/>
                <w:kern w:val="2"/>
                <w:sz w:val="20"/>
              </w:rPr>
              <w:t>„</w:t>
            </w:r>
            <w:r w:rsidR="002C4802" w:rsidRPr="000527A6">
              <w:rPr>
                <w:rFonts w:ascii="Arial" w:hAnsi="Arial" w:cs="Arial"/>
                <w:kern w:val="2"/>
                <w:sz w:val="20"/>
              </w:rPr>
              <w:t xml:space="preserve">22.2.2.14. </w:t>
            </w:r>
            <w:r w:rsidRPr="000527A6">
              <w:rPr>
                <w:rFonts w:ascii="Arial" w:hAnsi="Arial" w:cs="Arial"/>
                <w:kern w:val="2"/>
                <w:sz w:val="20"/>
              </w:rPr>
              <w:t xml:space="preserve">paaiškėja VPĮ 37 straipsnio 8 dalyje ir (ar) 47 straipsnio 8 dalyje / PĮ </w:t>
            </w:r>
            <w:r w:rsidR="007E256B" w:rsidRPr="000527A6">
              <w:rPr>
                <w:rFonts w:ascii="Arial" w:hAnsi="Arial" w:cs="Arial"/>
                <w:kern w:val="2"/>
                <w:sz w:val="20"/>
              </w:rPr>
              <w:t>50 str</w:t>
            </w:r>
            <w:r w:rsidR="00252C47" w:rsidRPr="000527A6">
              <w:rPr>
                <w:rFonts w:ascii="Arial" w:hAnsi="Arial" w:cs="Arial"/>
                <w:kern w:val="2"/>
                <w:sz w:val="20"/>
              </w:rPr>
              <w:t>aipsnio</w:t>
            </w:r>
            <w:r w:rsidR="007E256B" w:rsidRPr="000527A6">
              <w:rPr>
                <w:rFonts w:ascii="Arial" w:hAnsi="Arial" w:cs="Arial"/>
                <w:kern w:val="2"/>
                <w:sz w:val="20"/>
              </w:rPr>
              <w:t xml:space="preserve"> 8 d</w:t>
            </w:r>
            <w:r w:rsidR="00252C47" w:rsidRPr="000527A6">
              <w:rPr>
                <w:rFonts w:ascii="Arial" w:hAnsi="Arial" w:cs="Arial"/>
                <w:kern w:val="2"/>
                <w:sz w:val="20"/>
              </w:rPr>
              <w:t>alyje</w:t>
            </w:r>
            <w:r w:rsidR="004830CA" w:rsidRPr="000527A6">
              <w:rPr>
                <w:rFonts w:ascii="Arial" w:hAnsi="Arial" w:cs="Arial"/>
                <w:kern w:val="2"/>
                <w:sz w:val="20"/>
              </w:rPr>
              <w:t xml:space="preserve"> ir (ar) </w:t>
            </w:r>
            <w:r w:rsidR="00252C47" w:rsidRPr="000527A6">
              <w:rPr>
                <w:rFonts w:ascii="Arial" w:hAnsi="Arial" w:cs="Arial"/>
                <w:kern w:val="2"/>
                <w:sz w:val="20"/>
              </w:rPr>
              <w:t>VPĮ 47 straipsnio 8 dalyje</w:t>
            </w:r>
            <w:r w:rsidRPr="000527A6">
              <w:rPr>
                <w:rFonts w:ascii="Arial" w:hAnsi="Arial" w:cs="Arial"/>
                <w:kern w:val="2"/>
                <w:sz w:val="20"/>
              </w:rPr>
              <w:t xml:space="preserve"> nurodytos aplinkybės.“;</w:t>
            </w:r>
          </w:p>
          <w:p w14:paraId="18C9B26F" w14:textId="77777777" w:rsidR="00E830B9" w:rsidRPr="000527A6" w:rsidRDefault="00E830B9" w:rsidP="00436E3E">
            <w:pPr>
              <w:jc w:val="both"/>
              <w:rPr>
                <w:rFonts w:ascii="Arial" w:hAnsi="Arial" w:cs="Arial"/>
                <w:kern w:val="2"/>
                <w:sz w:val="20"/>
              </w:rPr>
            </w:pPr>
          </w:p>
          <w:p w14:paraId="406FA8FB" w14:textId="057947F2" w:rsidR="00234D7F" w:rsidRPr="000527A6" w:rsidRDefault="00234D7F" w:rsidP="00436E3E">
            <w:pPr>
              <w:jc w:val="both"/>
              <w:rPr>
                <w:rFonts w:ascii="Arial" w:hAnsi="Arial" w:cs="Arial"/>
                <w:kern w:val="2"/>
                <w:sz w:val="20"/>
              </w:rPr>
            </w:pPr>
            <w:r w:rsidRPr="000527A6">
              <w:rPr>
                <w:rFonts w:ascii="Arial" w:hAnsi="Arial" w:cs="Arial"/>
                <w:kern w:val="2"/>
                <w:sz w:val="20"/>
              </w:rPr>
              <w:t xml:space="preserve">„23.1.1. jei Tiekėjo pasiūlyme nurodytos </w:t>
            </w:r>
            <w:r w:rsidR="000B2E55" w:rsidRPr="000527A6">
              <w:rPr>
                <w:rFonts w:ascii="Arial" w:hAnsi="Arial" w:cs="Arial"/>
                <w:kern w:val="2"/>
                <w:sz w:val="20"/>
              </w:rPr>
              <w:t>p</w:t>
            </w:r>
            <w:r w:rsidRPr="000527A6">
              <w:rPr>
                <w:rFonts w:ascii="Arial" w:hAnsi="Arial" w:cs="Arial"/>
                <w:kern w:val="2"/>
                <w:sz w:val="20"/>
              </w:rPr>
              <w:t xml:space="preserve">rekės nebegaminamos ar iš esmės sutriko jų tiekimas ir gautas gamintojo patvirtinimas ir (ar) </w:t>
            </w:r>
            <w:r w:rsidR="000B2E55" w:rsidRPr="000527A6">
              <w:rPr>
                <w:rFonts w:ascii="Arial" w:hAnsi="Arial" w:cs="Arial"/>
                <w:kern w:val="2"/>
                <w:sz w:val="20"/>
              </w:rPr>
              <w:t>p</w:t>
            </w:r>
            <w:r w:rsidRPr="000527A6">
              <w:rPr>
                <w:rFonts w:ascii="Arial" w:hAnsi="Arial" w:cs="Arial"/>
                <w:kern w:val="2"/>
                <w:sz w:val="20"/>
              </w:rPr>
              <w:t xml:space="preserve">rekės, jų gamintojas kelia grėsmę nacionaliniam saugumui ir (ar) Prekių tiekimas prieštarauja Lietuvos Respublikoje įgyvendinamoms privalomoms tarptautinėms sankcijoms, kaip tai apibrėžta Sankcijų įstatyme ir (ar) </w:t>
            </w:r>
            <w:r w:rsidR="00233080" w:rsidRPr="000527A6">
              <w:rPr>
                <w:rFonts w:ascii="Arial" w:hAnsi="Arial" w:cs="Arial"/>
                <w:kern w:val="2"/>
                <w:sz w:val="20"/>
              </w:rPr>
              <w:t>p</w:t>
            </w:r>
            <w:r w:rsidRPr="000527A6">
              <w:rPr>
                <w:rFonts w:ascii="Arial" w:hAnsi="Arial" w:cs="Arial"/>
                <w:kern w:val="2"/>
                <w:sz w:val="20"/>
              </w:rPr>
              <w:t>rekės, jų sudedamosios dalys ar (ir) gamintojas neatitinka VPĮ 45 straipsnio 2</w:t>
            </w:r>
            <w:r w:rsidRPr="000527A6">
              <w:rPr>
                <w:rFonts w:ascii="Arial" w:hAnsi="Arial" w:cs="Arial"/>
                <w:kern w:val="2"/>
                <w:sz w:val="20"/>
                <w:vertAlign w:val="superscript"/>
              </w:rPr>
              <w:t>1</w:t>
            </w:r>
            <w:r w:rsidRPr="000527A6">
              <w:rPr>
                <w:rFonts w:ascii="Arial" w:hAnsi="Arial" w:cs="Arial"/>
                <w:kern w:val="2"/>
                <w:sz w:val="20"/>
              </w:rPr>
              <w:t xml:space="preserve"> dalies / PĮ 58 straipsnio 4</w:t>
            </w:r>
            <w:r w:rsidRPr="000527A6">
              <w:rPr>
                <w:rFonts w:ascii="Arial" w:hAnsi="Arial" w:cs="Arial"/>
                <w:kern w:val="2"/>
                <w:sz w:val="20"/>
                <w:vertAlign w:val="superscript"/>
              </w:rPr>
              <w:t>1</w:t>
            </w:r>
            <w:r w:rsidRPr="000527A6">
              <w:rPr>
                <w:rFonts w:ascii="Arial" w:hAnsi="Arial" w:cs="Arial"/>
                <w:kern w:val="2"/>
                <w:sz w:val="20"/>
              </w:rPr>
              <w:t xml:space="preserve"> dalies nuostatų;“.</w:t>
            </w:r>
          </w:p>
          <w:p w14:paraId="25009014" w14:textId="77777777" w:rsidR="003D16DF" w:rsidRPr="000527A6" w:rsidRDefault="003D16DF" w:rsidP="00436E3E">
            <w:pPr>
              <w:jc w:val="both"/>
              <w:rPr>
                <w:rFonts w:ascii="Arial" w:hAnsi="Arial" w:cs="Arial"/>
                <w:kern w:val="2"/>
                <w:sz w:val="20"/>
              </w:rPr>
            </w:pPr>
          </w:p>
          <w:p w14:paraId="35789EA0" w14:textId="71AB3D46" w:rsidR="00234D7F" w:rsidRPr="000527A6" w:rsidRDefault="00234D7F" w:rsidP="00436E3E">
            <w:pPr>
              <w:jc w:val="both"/>
              <w:rPr>
                <w:rFonts w:ascii="Arial" w:hAnsi="Arial" w:cs="Arial"/>
                <w:kern w:val="2"/>
                <w:sz w:val="20"/>
              </w:rPr>
            </w:pPr>
            <w:r w:rsidRPr="000527A6">
              <w:rPr>
                <w:rFonts w:ascii="Arial" w:hAnsi="Arial" w:cs="Arial"/>
                <w:kern w:val="2"/>
                <w:sz w:val="20"/>
              </w:rPr>
              <w:t>Bendrųjų Sutarties sąlygų 22.2.2. punktas papildomas 22.2.2.1</w:t>
            </w:r>
            <w:r w:rsidR="00ED3FF7" w:rsidRPr="000527A6">
              <w:rPr>
                <w:rFonts w:ascii="Arial" w:hAnsi="Arial" w:cs="Arial"/>
                <w:kern w:val="2"/>
                <w:sz w:val="20"/>
              </w:rPr>
              <w:t>5</w:t>
            </w:r>
            <w:r w:rsidRPr="000527A6">
              <w:rPr>
                <w:rFonts w:ascii="Arial" w:hAnsi="Arial" w:cs="Arial"/>
                <w:kern w:val="2"/>
                <w:sz w:val="20"/>
              </w:rPr>
              <w:t>. papunkčiu:</w:t>
            </w:r>
          </w:p>
          <w:p w14:paraId="7890B56B" w14:textId="77777777" w:rsidR="00704AA8" w:rsidRPr="000527A6" w:rsidRDefault="00704AA8" w:rsidP="00436E3E">
            <w:pPr>
              <w:jc w:val="both"/>
              <w:rPr>
                <w:rFonts w:ascii="Arial" w:hAnsi="Arial" w:cs="Arial"/>
                <w:kern w:val="2"/>
                <w:sz w:val="20"/>
              </w:rPr>
            </w:pPr>
          </w:p>
          <w:p w14:paraId="45EEFC5D" w14:textId="28EF1F4E" w:rsidR="00581163" w:rsidRPr="000527A6" w:rsidRDefault="00234D7F" w:rsidP="00436E3E">
            <w:pPr>
              <w:jc w:val="both"/>
              <w:rPr>
                <w:rFonts w:ascii="Arial" w:hAnsi="Arial" w:cs="Arial"/>
                <w:kern w:val="2"/>
                <w:sz w:val="20"/>
              </w:rPr>
            </w:pPr>
            <w:r w:rsidRPr="000527A6">
              <w:rPr>
                <w:rFonts w:ascii="Arial" w:hAnsi="Arial" w:cs="Arial"/>
                <w:kern w:val="2"/>
                <w:sz w:val="20"/>
              </w:rPr>
              <w:t>„22.2.2.1</w:t>
            </w:r>
            <w:r w:rsidR="00ED3FF7" w:rsidRPr="000527A6">
              <w:rPr>
                <w:rFonts w:ascii="Arial" w:hAnsi="Arial" w:cs="Arial"/>
                <w:kern w:val="2"/>
                <w:sz w:val="20"/>
              </w:rPr>
              <w:t>5</w:t>
            </w:r>
            <w:r w:rsidRPr="000527A6">
              <w:rPr>
                <w:rFonts w:ascii="Arial" w:hAnsi="Arial" w:cs="Arial"/>
                <w:kern w:val="2"/>
                <w:sz w:val="20"/>
              </w:rPr>
              <w:t>.  Tiekėjas pažeidžia Sutarties nuostatas, reglamentuojančias asmens duomenų apsaugą, intelektinę nuosavybę ar konfidencialios informacijos valdymą.“</w:t>
            </w:r>
          </w:p>
          <w:p w14:paraId="6CE17456" w14:textId="307C9280" w:rsidR="00581163" w:rsidRPr="000527A6" w:rsidRDefault="00581163" w:rsidP="00436E3E">
            <w:pPr>
              <w:jc w:val="both"/>
              <w:rPr>
                <w:rFonts w:ascii="Arial" w:hAnsi="Arial" w:cs="Arial"/>
                <w:kern w:val="2"/>
                <w:sz w:val="20"/>
              </w:rPr>
            </w:pPr>
          </w:p>
        </w:tc>
      </w:tr>
      <w:tr w:rsidR="00D6012D" w:rsidRPr="000527A6" w14:paraId="4FF8A2DF" w14:textId="77777777" w:rsidTr="7445247A">
        <w:trPr>
          <w:trHeight w:val="300"/>
        </w:trPr>
        <w:tc>
          <w:tcPr>
            <w:tcW w:w="3058" w:type="dxa"/>
            <w:tcBorders>
              <w:top w:val="single" w:sz="4" w:space="0" w:color="auto"/>
              <w:left w:val="single" w:sz="4" w:space="0" w:color="auto"/>
              <w:bottom w:val="single" w:sz="4" w:space="0" w:color="auto"/>
              <w:right w:val="single" w:sz="4" w:space="0" w:color="auto"/>
            </w:tcBorders>
            <w:vAlign w:val="center"/>
          </w:tcPr>
          <w:p w14:paraId="42FFBEDA" w14:textId="3EC934CF" w:rsidR="00D6012D" w:rsidRPr="000527A6" w:rsidRDefault="00D6012D" w:rsidP="00436E3E">
            <w:pPr>
              <w:jc w:val="both"/>
              <w:rPr>
                <w:rFonts w:ascii="Arial" w:hAnsi="Arial" w:cs="Arial"/>
                <w:b/>
                <w:kern w:val="2"/>
                <w:sz w:val="20"/>
              </w:rPr>
            </w:pPr>
            <w:r w:rsidRPr="000527A6">
              <w:rPr>
                <w:rFonts w:ascii="Arial" w:hAnsi="Arial" w:cs="Arial"/>
                <w:b/>
                <w:bCs/>
                <w:kern w:val="2"/>
                <w:sz w:val="20"/>
              </w:rPr>
              <w:lastRenderedPageBreak/>
              <w:t xml:space="preserve">14.2. Sutarties </w:t>
            </w:r>
            <w:r w:rsidR="00B45326" w:rsidRPr="000527A6">
              <w:rPr>
                <w:rFonts w:ascii="Arial" w:hAnsi="Arial" w:cs="Arial"/>
                <w:b/>
                <w:bCs/>
                <w:kern w:val="2"/>
                <w:sz w:val="20"/>
              </w:rPr>
              <w:t xml:space="preserve">sąlygų </w:t>
            </w:r>
            <w:r w:rsidRPr="000527A6">
              <w:rPr>
                <w:rFonts w:ascii="Arial" w:hAnsi="Arial" w:cs="Arial"/>
                <w:b/>
                <w:bCs/>
                <w:kern w:val="2"/>
                <w:sz w:val="20"/>
              </w:rPr>
              <w:t xml:space="preserve">papildymas dėl </w:t>
            </w:r>
            <w:r w:rsidR="00BB4814" w:rsidRPr="000527A6">
              <w:rPr>
                <w:rFonts w:ascii="Arial" w:hAnsi="Arial" w:cs="Arial"/>
                <w:b/>
                <w:bCs/>
                <w:kern w:val="2"/>
                <w:sz w:val="20"/>
              </w:rPr>
              <w:t>Partnerių</w:t>
            </w:r>
            <w:r w:rsidRPr="000527A6">
              <w:rPr>
                <w:rFonts w:ascii="Arial" w:hAnsi="Arial" w:cs="Arial"/>
                <w:b/>
                <w:bCs/>
                <w:kern w:val="2"/>
                <w:sz w:val="20"/>
              </w:rPr>
              <w:t xml:space="preserve"> etikos kodekso laikymosi</w:t>
            </w:r>
          </w:p>
        </w:tc>
        <w:tc>
          <w:tcPr>
            <w:tcW w:w="6477" w:type="dxa"/>
            <w:gridSpan w:val="3"/>
            <w:tcBorders>
              <w:top w:val="single" w:sz="4" w:space="0" w:color="auto"/>
              <w:left w:val="single" w:sz="4" w:space="0" w:color="auto"/>
              <w:bottom w:val="single" w:sz="4" w:space="0" w:color="auto"/>
              <w:right w:val="single" w:sz="4" w:space="0" w:color="auto"/>
            </w:tcBorders>
            <w:vAlign w:val="center"/>
          </w:tcPr>
          <w:p w14:paraId="6AC62EA7" w14:textId="47FBB6C0" w:rsidR="00D6012D" w:rsidRPr="000527A6" w:rsidRDefault="00D6012D" w:rsidP="00436E3E">
            <w:pPr>
              <w:jc w:val="both"/>
              <w:rPr>
                <w:rFonts w:ascii="Arial" w:hAnsi="Arial" w:cs="Arial"/>
                <w:kern w:val="2"/>
                <w:sz w:val="20"/>
              </w:rPr>
            </w:pPr>
            <w:r w:rsidRPr="000527A6">
              <w:rPr>
                <w:rFonts w:ascii="Arial" w:hAnsi="Arial" w:cs="Arial"/>
                <w:kern w:val="2"/>
                <w:sz w:val="20"/>
              </w:rPr>
              <w:t>Tiekėjas, pasirašydamas Sutartį, pareiškia ir garantuoja, kad yra susipažinęs</w:t>
            </w:r>
            <w:r w:rsidRPr="000527A6">
              <w:rPr>
                <w:rFonts w:ascii="Arial" w:hAnsi="Arial" w:cs="Arial"/>
                <w:sz w:val="20"/>
              </w:rPr>
              <w:t xml:space="preserve"> su</w:t>
            </w:r>
            <w:r w:rsidR="00630308" w:rsidRPr="000527A6">
              <w:rPr>
                <w:rFonts w:ascii="Arial" w:hAnsi="Arial" w:cs="Arial"/>
                <w:sz w:val="20"/>
              </w:rPr>
              <w:t xml:space="preserve"> UAB „EPSO-G“ įmonių grupės </w:t>
            </w:r>
            <w:r w:rsidRPr="000527A6">
              <w:rPr>
                <w:rFonts w:ascii="Arial" w:hAnsi="Arial" w:cs="Arial"/>
                <w:kern w:val="2"/>
                <w:sz w:val="20"/>
              </w:rPr>
              <w:t xml:space="preserve"> </w:t>
            </w:r>
            <w:hyperlink r:id="rId11" w:history="1">
              <w:r w:rsidR="003E271A" w:rsidRPr="000527A6">
                <w:rPr>
                  <w:rStyle w:val="Hyperlink"/>
                  <w:rFonts w:ascii="Arial" w:eastAsiaTheme="majorEastAsia" w:hAnsi="Arial" w:cs="Arial"/>
                  <w:sz w:val="20"/>
                </w:rPr>
                <w:t>Partnerių etikos kodekso</w:t>
              </w:r>
            </w:hyperlink>
            <w:r w:rsidR="003E271A" w:rsidRPr="000527A6">
              <w:rPr>
                <w:rFonts w:ascii="Arial" w:hAnsi="Arial" w:cs="Arial"/>
                <w:color w:val="000000"/>
                <w:sz w:val="20"/>
              </w:rPr>
              <w:t> </w:t>
            </w:r>
            <w:r w:rsidRPr="000527A6">
              <w:rPr>
                <w:rFonts w:ascii="Arial" w:hAnsi="Arial" w:cs="Arial"/>
                <w:sz w:val="20"/>
              </w:rPr>
              <w:t xml:space="preserve"> nuostatomis. </w:t>
            </w:r>
          </w:p>
        </w:tc>
      </w:tr>
      <w:tr w:rsidR="00E95298" w:rsidRPr="000527A6" w14:paraId="75C04CB6" w14:textId="77777777" w:rsidTr="7445247A">
        <w:trPr>
          <w:trHeight w:val="300"/>
        </w:trPr>
        <w:tc>
          <w:tcPr>
            <w:tcW w:w="3058" w:type="dxa"/>
            <w:vAlign w:val="center"/>
          </w:tcPr>
          <w:p w14:paraId="108D1590" w14:textId="395C6473" w:rsidR="00E95298" w:rsidRPr="000527A6" w:rsidRDefault="00E95298" w:rsidP="00436E3E">
            <w:pPr>
              <w:jc w:val="both"/>
              <w:rPr>
                <w:rFonts w:ascii="Arial" w:hAnsi="Arial" w:cs="Arial"/>
                <w:b/>
                <w:kern w:val="2"/>
                <w:sz w:val="20"/>
              </w:rPr>
            </w:pPr>
            <w:r w:rsidRPr="000527A6">
              <w:rPr>
                <w:rFonts w:ascii="Arial" w:hAnsi="Arial" w:cs="Arial"/>
                <w:b/>
                <w:bCs/>
                <w:kern w:val="2"/>
                <w:sz w:val="20"/>
              </w:rPr>
              <w:t>14.3. Sutarties sąlygų papildymas dėl atitikties Pasienio anglies dioksido korekcinio mechanizmo reglamentui</w:t>
            </w:r>
          </w:p>
        </w:tc>
        <w:tc>
          <w:tcPr>
            <w:tcW w:w="6477" w:type="dxa"/>
            <w:gridSpan w:val="3"/>
            <w:vAlign w:val="center"/>
          </w:tcPr>
          <w:p w14:paraId="0C6ED626" w14:textId="4F46B5AF" w:rsidR="00E95298" w:rsidRPr="000527A6" w:rsidRDefault="00E95298" w:rsidP="00436E3E">
            <w:pPr>
              <w:spacing w:line="276" w:lineRule="auto"/>
              <w:jc w:val="both"/>
              <w:rPr>
                <w:rFonts w:ascii="Arial" w:hAnsi="Arial" w:cs="Arial"/>
                <w:kern w:val="2"/>
                <w:sz w:val="20"/>
              </w:rPr>
            </w:pPr>
            <w:r w:rsidRPr="000527A6">
              <w:rPr>
                <w:rFonts w:ascii="Arial" w:hAnsi="Arial" w:cs="Arial"/>
                <w:kern w:val="2"/>
                <w:sz w:val="20"/>
              </w:rPr>
              <w:t xml:space="preserve">14.3.1. Jei Pirkėjas įsigyja Prekes, kurios įeina į PADKM prekių kategoriją, ir PADKM reglamento (ES) </w:t>
            </w:r>
            <w:r w:rsidR="0027109F" w:rsidRPr="000527A6">
              <w:rPr>
                <w:rFonts w:ascii="Arial" w:hAnsi="Arial" w:cs="Arial"/>
                <w:sz w:val="20"/>
              </w:rPr>
              <w:t xml:space="preserve">2023/956 </w:t>
            </w:r>
            <w:r w:rsidRPr="000527A6">
              <w:rPr>
                <w:rFonts w:ascii="Arial" w:hAnsi="Arial" w:cs="Arial"/>
                <w:kern w:val="2"/>
                <w:sz w:val="20"/>
              </w:rPr>
              <w:t xml:space="preserve">reikalavimų atitiktį privalo užtikrinti Pirkėjas, Tiekėjas įsipareigoja atlikti visus veiksmus, būtinus užtikrinti Pirkėjo atitiktį PADKM reglamento (ES) </w:t>
            </w:r>
            <w:r w:rsidR="0027109F" w:rsidRPr="000527A6">
              <w:rPr>
                <w:rFonts w:ascii="Arial" w:hAnsi="Arial" w:cs="Arial"/>
                <w:sz w:val="20"/>
              </w:rPr>
              <w:t xml:space="preserve">2023/956 </w:t>
            </w:r>
            <w:r w:rsidRPr="000527A6">
              <w:rPr>
                <w:rFonts w:ascii="Arial" w:hAnsi="Arial" w:cs="Arial"/>
                <w:kern w:val="2"/>
                <w:sz w:val="20"/>
              </w:rPr>
              <w:t xml:space="preserve"> reikalavimams, tai yra:</w:t>
            </w:r>
          </w:p>
          <w:p w14:paraId="131A271B" w14:textId="466E87F0" w:rsidR="00E95298" w:rsidRPr="000527A6" w:rsidRDefault="00E95298" w:rsidP="00436E3E">
            <w:pPr>
              <w:spacing w:line="276" w:lineRule="auto"/>
              <w:jc w:val="both"/>
              <w:rPr>
                <w:rFonts w:ascii="Arial" w:hAnsi="Arial" w:cs="Arial"/>
                <w:kern w:val="2"/>
                <w:sz w:val="20"/>
              </w:rPr>
            </w:pPr>
            <w:r w:rsidRPr="000527A6">
              <w:rPr>
                <w:rFonts w:ascii="Arial" w:hAnsi="Arial" w:cs="Arial"/>
                <w:kern w:val="2"/>
                <w:sz w:val="20"/>
              </w:rPr>
              <w:t>14.3.1.1. atlikti visus veiksmus, susijusius su Prekių importu į Lietuvos Respubliką pagal PADKM reglamento reikalavimus, įskaitant Prekių registraciją PADKM registre; Prekių išmetamo anglies dioksido kiekio apskaičiavimą ir deklaravimą PADKM registre; mokesčio už Prekių išmetamo anglies dioksido emisijas sumokėjimą; dokumentų, įrodančių tokių veiksmų atlikimą pateikimą;</w:t>
            </w:r>
          </w:p>
          <w:p w14:paraId="6D5AEC3B" w14:textId="4F05F5EA" w:rsidR="00E95298" w:rsidRPr="000527A6" w:rsidRDefault="00E95298" w:rsidP="00436E3E">
            <w:pPr>
              <w:spacing w:line="276" w:lineRule="auto"/>
              <w:jc w:val="both"/>
              <w:rPr>
                <w:rFonts w:ascii="Arial" w:hAnsi="Arial" w:cs="Arial"/>
                <w:kern w:val="2"/>
                <w:sz w:val="20"/>
              </w:rPr>
            </w:pPr>
            <w:r w:rsidRPr="000527A6">
              <w:rPr>
                <w:rFonts w:ascii="Arial" w:hAnsi="Arial" w:cs="Arial"/>
                <w:kern w:val="2"/>
                <w:sz w:val="20"/>
              </w:rPr>
              <w:t>14.3.1.2. informuoti Pirkėją apie bet kokius PADKM reglamento pasikeitimus, galinčius turėti įtakos Pirkėjo atitikčiai šiam reglamentui.</w:t>
            </w:r>
          </w:p>
          <w:p w14:paraId="542580D4" w14:textId="044DAB28" w:rsidR="00E95298" w:rsidRPr="000527A6" w:rsidRDefault="00E95298" w:rsidP="00436E3E">
            <w:pPr>
              <w:spacing w:line="276" w:lineRule="auto"/>
              <w:jc w:val="both"/>
              <w:rPr>
                <w:rFonts w:ascii="Arial" w:hAnsi="Arial" w:cs="Arial"/>
                <w:kern w:val="2"/>
                <w:sz w:val="20"/>
              </w:rPr>
            </w:pPr>
            <w:r w:rsidRPr="000527A6">
              <w:rPr>
                <w:rFonts w:ascii="Arial" w:hAnsi="Arial" w:cs="Arial"/>
                <w:kern w:val="2"/>
                <w:sz w:val="20"/>
              </w:rPr>
              <w:t xml:space="preserve">14.3.2. Be Sutarties Bendrųjų sąlygų 6 skyriuje numatytų nuostatų Prekių perdavimo–priėmimo aktas pasirašomas ir jo pagrindu pateikta </w:t>
            </w:r>
            <w:r w:rsidRPr="000527A6">
              <w:rPr>
                <w:rFonts w:ascii="Arial" w:hAnsi="Arial" w:cs="Arial"/>
                <w:kern w:val="2"/>
                <w:sz w:val="20"/>
              </w:rPr>
              <w:lastRenderedPageBreak/>
              <w:t>sąskaita faktūra apmokama tik tada, kai Tiekėjas pateikia Pirkėjui šiuos dokumentus:</w:t>
            </w:r>
          </w:p>
          <w:p w14:paraId="3DCC2659" w14:textId="5629F458" w:rsidR="00E95298" w:rsidRPr="000527A6" w:rsidRDefault="00E95298" w:rsidP="00436E3E">
            <w:pPr>
              <w:spacing w:line="276" w:lineRule="auto"/>
              <w:jc w:val="both"/>
              <w:rPr>
                <w:rFonts w:ascii="Arial" w:hAnsi="Arial" w:cs="Arial"/>
                <w:kern w:val="2"/>
                <w:sz w:val="20"/>
              </w:rPr>
            </w:pPr>
            <w:r w:rsidRPr="000527A6">
              <w:rPr>
                <w:rFonts w:ascii="Arial" w:hAnsi="Arial" w:cs="Arial"/>
                <w:kern w:val="2"/>
                <w:sz w:val="20"/>
              </w:rPr>
              <w:t>14.3.2.1. registracijos PADKM registre patvirtinimo kopiją;</w:t>
            </w:r>
          </w:p>
          <w:p w14:paraId="5BE7FC4C" w14:textId="26C7E99E" w:rsidR="00E95298" w:rsidRPr="000527A6" w:rsidRDefault="00E95298" w:rsidP="00436E3E">
            <w:pPr>
              <w:spacing w:line="276" w:lineRule="auto"/>
              <w:jc w:val="both"/>
              <w:rPr>
                <w:rFonts w:ascii="Arial" w:hAnsi="Arial" w:cs="Arial"/>
                <w:kern w:val="2"/>
                <w:sz w:val="20"/>
              </w:rPr>
            </w:pPr>
            <w:r w:rsidRPr="000527A6">
              <w:rPr>
                <w:rFonts w:ascii="Arial" w:hAnsi="Arial" w:cs="Arial"/>
                <w:kern w:val="2"/>
                <w:sz w:val="20"/>
              </w:rPr>
              <w:t>14.3.2.2. apskaičiavimų ir deklaracijų Europos Komisijai kopijas;</w:t>
            </w:r>
          </w:p>
          <w:p w14:paraId="6DC6D2E3" w14:textId="1CEC71DE" w:rsidR="00E95298" w:rsidRPr="000527A6" w:rsidRDefault="00E95298" w:rsidP="00436E3E">
            <w:pPr>
              <w:spacing w:line="276" w:lineRule="auto"/>
              <w:jc w:val="both"/>
              <w:rPr>
                <w:rFonts w:ascii="Arial" w:hAnsi="Arial" w:cs="Arial"/>
                <w:kern w:val="2"/>
                <w:sz w:val="20"/>
              </w:rPr>
            </w:pPr>
            <w:r w:rsidRPr="000527A6">
              <w:rPr>
                <w:rFonts w:ascii="Arial" w:hAnsi="Arial" w:cs="Arial"/>
                <w:kern w:val="2"/>
                <w:sz w:val="20"/>
              </w:rPr>
              <w:t>14.3.2.3. mokėjimo už išmetamo anglies dioksido emisijas patvirtinimo kopiją.</w:t>
            </w:r>
          </w:p>
          <w:p w14:paraId="60F36D98" w14:textId="16C6D2FF" w:rsidR="00E95298" w:rsidRPr="000527A6" w:rsidRDefault="00E95298" w:rsidP="00436E3E">
            <w:pPr>
              <w:jc w:val="both"/>
              <w:rPr>
                <w:rFonts w:ascii="Arial" w:hAnsi="Arial" w:cs="Arial"/>
                <w:kern w:val="2"/>
                <w:sz w:val="20"/>
              </w:rPr>
            </w:pPr>
            <w:r w:rsidRPr="000527A6">
              <w:rPr>
                <w:rFonts w:ascii="Arial" w:hAnsi="Arial" w:cs="Arial"/>
                <w:kern w:val="2"/>
                <w:sz w:val="20"/>
              </w:rPr>
              <w:t xml:space="preserve">14.3.2.3. Visos Tiekėjo išlaidos, susijusios su veiksmais, būtinais užtikrinti Pirkėjo atitiktį PADKM reglamento (ES) </w:t>
            </w:r>
            <w:r w:rsidR="0027109F" w:rsidRPr="000527A6">
              <w:rPr>
                <w:rFonts w:ascii="Arial" w:hAnsi="Arial" w:cs="Arial"/>
                <w:sz w:val="20"/>
              </w:rPr>
              <w:t xml:space="preserve">2023/956 </w:t>
            </w:r>
            <w:r w:rsidRPr="000527A6">
              <w:rPr>
                <w:rFonts w:ascii="Arial" w:hAnsi="Arial" w:cs="Arial"/>
                <w:kern w:val="2"/>
                <w:sz w:val="20"/>
              </w:rPr>
              <w:t>reikalavimams (įskaitant jų pasikeitimus), yra įskaičiuotos į Sutarties kainą ir už jas papildomai Pirkėjas neapmoka.</w:t>
            </w:r>
          </w:p>
        </w:tc>
      </w:tr>
      <w:tr w:rsidR="00E95298" w:rsidRPr="000527A6" w14:paraId="13E3F855" w14:textId="77777777" w:rsidTr="7445247A">
        <w:trPr>
          <w:trHeight w:val="300"/>
        </w:trPr>
        <w:tc>
          <w:tcPr>
            <w:tcW w:w="3058" w:type="dxa"/>
          </w:tcPr>
          <w:p w14:paraId="6D4BE2EB" w14:textId="392DA755" w:rsidR="00E95298" w:rsidRPr="000527A6" w:rsidRDefault="00E95298" w:rsidP="00436E3E">
            <w:pPr>
              <w:jc w:val="both"/>
              <w:rPr>
                <w:rFonts w:ascii="Arial" w:hAnsi="Arial" w:cs="Arial"/>
                <w:b/>
                <w:kern w:val="2"/>
                <w:sz w:val="20"/>
              </w:rPr>
            </w:pPr>
            <w:r w:rsidRPr="000527A6">
              <w:rPr>
                <w:rFonts w:ascii="Arial" w:hAnsi="Arial" w:cs="Arial"/>
                <w:b/>
                <w:bCs/>
                <w:kern w:val="2"/>
                <w:sz w:val="20"/>
              </w:rPr>
              <w:lastRenderedPageBreak/>
              <w:t>14.4. Sutarties sąlygų papildymas dėl atitikties Nacionaliniam saugumui užtikrinti svarbių objektų apsaugos įstatymui</w:t>
            </w:r>
            <w:r w:rsidRPr="000527A6" w:rsidDel="004A3F14">
              <w:rPr>
                <w:rFonts w:ascii="Arial" w:hAnsi="Arial" w:cs="Arial"/>
                <w:b/>
                <w:kern w:val="2"/>
                <w:sz w:val="20"/>
              </w:rPr>
              <w:t xml:space="preserve"> </w:t>
            </w:r>
          </w:p>
        </w:tc>
        <w:tc>
          <w:tcPr>
            <w:tcW w:w="6477" w:type="dxa"/>
            <w:gridSpan w:val="3"/>
          </w:tcPr>
          <w:p w14:paraId="4218773A" w14:textId="46463E1E" w:rsidR="00ED76C1" w:rsidRPr="000527A6" w:rsidRDefault="00017652" w:rsidP="00436E3E">
            <w:pPr>
              <w:jc w:val="both"/>
              <w:rPr>
                <w:rFonts w:ascii="Arial" w:hAnsi="Arial" w:cs="Arial"/>
                <w:kern w:val="2"/>
                <w:sz w:val="20"/>
              </w:rPr>
            </w:pPr>
            <w:r w:rsidRPr="000527A6">
              <w:rPr>
                <w:rFonts w:ascii="Arial" w:hAnsi="Arial" w:cs="Arial"/>
                <w:kern w:val="2"/>
                <w:sz w:val="20"/>
                <w:u w:val="single"/>
              </w:rPr>
              <w:t xml:space="preserve">Taikoma, </w:t>
            </w:r>
            <w:r w:rsidR="00635A44" w:rsidRPr="000527A6">
              <w:rPr>
                <w:rFonts w:ascii="Arial" w:hAnsi="Arial" w:cs="Arial"/>
                <w:kern w:val="2"/>
                <w:sz w:val="20"/>
                <w:u w:val="single"/>
              </w:rPr>
              <w:t>j</w:t>
            </w:r>
            <w:r w:rsidR="00ED76C1" w:rsidRPr="000527A6">
              <w:rPr>
                <w:rFonts w:ascii="Arial" w:hAnsi="Arial" w:cs="Arial"/>
                <w:kern w:val="2"/>
                <w:sz w:val="20"/>
                <w:u w:val="single"/>
              </w:rPr>
              <w:t>ei tikrin</w:t>
            </w:r>
            <w:r w:rsidR="00404FC0" w:rsidRPr="000527A6">
              <w:rPr>
                <w:rFonts w:ascii="Arial" w:hAnsi="Arial" w:cs="Arial"/>
                <w:kern w:val="2"/>
                <w:sz w:val="20"/>
                <w:u w:val="single"/>
              </w:rPr>
              <w:t>ama</w:t>
            </w:r>
            <w:r w:rsidR="00ED76C1" w:rsidRPr="000527A6">
              <w:rPr>
                <w:rFonts w:ascii="Arial" w:hAnsi="Arial" w:cs="Arial"/>
                <w:kern w:val="2"/>
                <w:sz w:val="20"/>
                <w:u w:val="single"/>
              </w:rPr>
              <w:t xml:space="preserve"> </w:t>
            </w:r>
            <w:r w:rsidR="00E078E7" w:rsidRPr="000527A6">
              <w:rPr>
                <w:rFonts w:ascii="Arial" w:hAnsi="Arial" w:cs="Arial"/>
                <w:kern w:val="2"/>
                <w:sz w:val="20"/>
                <w:u w:val="single"/>
              </w:rPr>
              <w:t>Tiekėjo</w:t>
            </w:r>
            <w:r w:rsidR="00B060BC" w:rsidRPr="000527A6">
              <w:rPr>
                <w:rFonts w:ascii="Arial" w:hAnsi="Arial" w:cs="Arial"/>
                <w:kern w:val="2"/>
                <w:sz w:val="20"/>
                <w:u w:val="single"/>
              </w:rPr>
              <w:t>/subtiekėjų</w:t>
            </w:r>
            <w:r w:rsidR="00E078E7" w:rsidRPr="000527A6">
              <w:rPr>
                <w:rFonts w:ascii="Arial" w:hAnsi="Arial" w:cs="Arial"/>
                <w:kern w:val="2"/>
                <w:sz w:val="20"/>
                <w:u w:val="single"/>
              </w:rPr>
              <w:t xml:space="preserve"> </w:t>
            </w:r>
            <w:r w:rsidR="00ED76C1" w:rsidRPr="000527A6">
              <w:rPr>
                <w:rFonts w:ascii="Arial" w:hAnsi="Arial" w:cs="Arial"/>
                <w:kern w:val="2"/>
                <w:sz w:val="20"/>
                <w:u w:val="single"/>
              </w:rPr>
              <w:t>darbuotojų atitikt</w:t>
            </w:r>
            <w:r w:rsidR="00404FC0" w:rsidRPr="000527A6">
              <w:rPr>
                <w:rFonts w:ascii="Arial" w:hAnsi="Arial" w:cs="Arial"/>
                <w:kern w:val="2"/>
                <w:sz w:val="20"/>
                <w:u w:val="single"/>
              </w:rPr>
              <w:t>is</w:t>
            </w:r>
            <w:r w:rsidR="00ED76C1" w:rsidRPr="000527A6">
              <w:rPr>
                <w:rFonts w:ascii="Arial" w:hAnsi="Arial" w:cs="Arial"/>
                <w:kern w:val="2"/>
                <w:sz w:val="20"/>
              </w:rPr>
              <w:t>:</w:t>
            </w:r>
          </w:p>
          <w:p w14:paraId="697A8EC8" w14:textId="71831A00" w:rsidR="00E95298" w:rsidRPr="000527A6" w:rsidRDefault="00E95298" w:rsidP="00436E3E">
            <w:pPr>
              <w:jc w:val="both"/>
              <w:rPr>
                <w:rFonts w:ascii="Arial" w:hAnsi="Arial" w:cs="Arial"/>
                <w:kern w:val="2"/>
                <w:sz w:val="20"/>
              </w:rPr>
            </w:pPr>
            <w:r w:rsidRPr="000527A6">
              <w:rPr>
                <w:rFonts w:ascii="Arial" w:hAnsi="Arial" w:cs="Arial"/>
                <w:kern w:val="2"/>
                <w:sz w:val="20"/>
              </w:rPr>
              <w:t xml:space="preserve">Tiekėjo ir (ar) </w:t>
            </w:r>
            <w:r w:rsidR="00B060BC" w:rsidRPr="000527A6">
              <w:rPr>
                <w:rFonts w:ascii="Arial" w:hAnsi="Arial" w:cs="Arial"/>
                <w:kern w:val="2"/>
                <w:sz w:val="20"/>
              </w:rPr>
              <w:t xml:space="preserve">subtiekėjų </w:t>
            </w:r>
            <w:r w:rsidRPr="000527A6">
              <w:rPr>
                <w:rFonts w:ascii="Arial" w:hAnsi="Arial" w:cs="Arial"/>
                <w:kern w:val="2"/>
                <w:sz w:val="20"/>
              </w:rPr>
              <w:t xml:space="preserve">darbuotojai, kuriems bus reikalinga teisė be palydos patekti prie Bendrovės valdomų nacionaliniam saugumui užtikrinti svarbių įrenginių ar turto, turi atitikti Nacionaliniam saugumui užtikrinti svarbių objektų apsaugos įstatymo 17 straipsnio 2 dalies </w:t>
            </w:r>
            <w:r w:rsidR="00970B08" w:rsidRPr="000527A6">
              <w:rPr>
                <w:rFonts w:ascii="Arial" w:hAnsi="Arial" w:cs="Arial"/>
                <w:kern w:val="2"/>
                <w:sz w:val="20"/>
              </w:rPr>
              <w:t>1-</w:t>
            </w:r>
            <w:r w:rsidR="006849BC" w:rsidRPr="000527A6">
              <w:rPr>
                <w:rFonts w:ascii="Arial" w:hAnsi="Arial" w:cs="Arial"/>
                <w:kern w:val="2"/>
                <w:sz w:val="20"/>
              </w:rPr>
              <w:t>8, 10-</w:t>
            </w:r>
            <w:r w:rsidR="00970B08" w:rsidRPr="000527A6">
              <w:rPr>
                <w:rFonts w:ascii="Arial" w:hAnsi="Arial" w:cs="Arial"/>
                <w:kern w:val="2"/>
                <w:sz w:val="20"/>
              </w:rPr>
              <w:t xml:space="preserve">11 </w:t>
            </w:r>
            <w:r w:rsidRPr="000527A6">
              <w:rPr>
                <w:rFonts w:ascii="Arial" w:hAnsi="Arial" w:cs="Arial"/>
                <w:kern w:val="2"/>
                <w:sz w:val="20"/>
              </w:rPr>
              <w:t xml:space="preserve">punktuose nurodytus kriterijus. Tiekėjas įsipareigoja pateikti tokių asmenų sutikimus būti tikrinamiems bei dokumentus, patvirtinančius, kad nėra Nacionaliniam saugumui užtikrinti svarbių objektų apsaugos įstatymo 17 straipsnio 2 dalies </w:t>
            </w:r>
            <w:r w:rsidR="007F1579" w:rsidRPr="000527A6">
              <w:rPr>
                <w:rFonts w:ascii="Arial" w:hAnsi="Arial" w:cs="Arial"/>
                <w:kern w:val="2"/>
                <w:sz w:val="20"/>
              </w:rPr>
              <w:t xml:space="preserve">3 bei 7 </w:t>
            </w:r>
            <w:r w:rsidRPr="000527A6">
              <w:rPr>
                <w:rFonts w:ascii="Arial" w:hAnsi="Arial" w:cs="Arial"/>
                <w:kern w:val="2"/>
                <w:sz w:val="20"/>
              </w:rPr>
              <w:t>punktuose nurodytų aplinkybių.</w:t>
            </w:r>
          </w:p>
          <w:p w14:paraId="17DE0D64" w14:textId="77777777" w:rsidR="00B4351A" w:rsidRPr="000527A6" w:rsidRDefault="00B4351A" w:rsidP="00436E3E">
            <w:pPr>
              <w:jc w:val="both"/>
              <w:rPr>
                <w:rFonts w:ascii="Arial" w:hAnsi="Arial" w:cs="Arial"/>
                <w:color w:val="0070C0"/>
                <w:kern w:val="2"/>
                <w:sz w:val="20"/>
              </w:rPr>
            </w:pPr>
          </w:p>
          <w:p w14:paraId="5E56E905" w14:textId="1DF47893" w:rsidR="00867F9E" w:rsidRPr="000527A6" w:rsidRDefault="00635A44" w:rsidP="00436E3E">
            <w:pPr>
              <w:jc w:val="both"/>
              <w:rPr>
                <w:rFonts w:ascii="Arial" w:hAnsi="Arial" w:cs="Arial"/>
                <w:kern w:val="2"/>
                <w:sz w:val="20"/>
                <w:u w:val="single"/>
              </w:rPr>
            </w:pPr>
            <w:r w:rsidRPr="000527A6">
              <w:rPr>
                <w:rFonts w:ascii="Arial" w:hAnsi="Arial" w:cs="Arial"/>
                <w:kern w:val="2"/>
                <w:sz w:val="20"/>
                <w:u w:val="single"/>
              </w:rPr>
              <w:t>Taikoma, j</w:t>
            </w:r>
            <w:r w:rsidR="00F46865" w:rsidRPr="000527A6">
              <w:rPr>
                <w:rFonts w:ascii="Arial" w:hAnsi="Arial" w:cs="Arial"/>
                <w:kern w:val="2"/>
                <w:sz w:val="20"/>
                <w:u w:val="single"/>
              </w:rPr>
              <w:t>ei vykdoma sandorio (Sutarties) patikra:</w:t>
            </w:r>
          </w:p>
          <w:p w14:paraId="134D3481" w14:textId="02FCAC81" w:rsidR="00F46865" w:rsidRPr="000527A6" w:rsidRDefault="00B4351A" w:rsidP="001E2ED3">
            <w:pPr>
              <w:spacing w:line="276" w:lineRule="auto"/>
              <w:jc w:val="both"/>
              <w:rPr>
                <w:rFonts w:ascii="Arial" w:hAnsi="Arial" w:cs="Arial"/>
                <w:color w:val="0070C0"/>
                <w:kern w:val="2"/>
                <w:sz w:val="20"/>
              </w:rPr>
            </w:pPr>
            <w:r w:rsidRPr="000527A6">
              <w:rPr>
                <w:rFonts w:ascii="Arial" w:hAnsi="Arial" w:cs="Arial"/>
                <w:kern w:val="2"/>
                <w:sz w:val="20"/>
              </w:rPr>
              <w:t>Tais atvejais, kai Pirkėjas kreipiasi į Nacionaliniam saugumui užtikrinti svarbių objektų apsaugos koordinavimo komisiją (toliau – Komisija) dėl sandorio atitikties nacionalinio saugumo interesams patikros, ir  Komisija ir/ar Lietuvos Respublikos Vyriausybė numato papildomus įpareigojimus/rekomendacijas, Tiekėjas įsipareigoja jų laikytis</w:t>
            </w:r>
            <w:r w:rsidR="00964BE5" w:rsidRPr="000527A6">
              <w:rPr>
                <w:rFonts w:ascii="Arial" w:hAnsi="Arial" w:cs="Arial"/>
                <w:kern w:val="2"/>
                <w:sz w:val="20"/>
              </w:rPr>
              <w:t xml:space="preserve">. </w:t>
            </w:r>
            <w:r w:rsidR="00320BC6" w:rsidRPr="000527A6">
              <w:rPr>
                <w:rFonts w:ascii="Arial" w:hAnsi="Arial" w:cs="Arial"/>
                <w:kern w:val="2"/>
                <w:sz w:val="20"/>
              </w:rPr>
              <w:t>Į</w:t>
            </w:r>
            <w:r w:rsidR="00964BE5" w:rsidRPr="000527A6">
              <w:rPr>
                <w:rFonts w:ascii="Arial" w:hAnsi="Arial" w:cs="Arial"/>
                <w:kern w:val="2"/>
                <w:sz w:val="20"/>
              </w:rPr>
              <w:t>pareigojimai</w:t>
            </w:r>
            <w:r w:rsidR="001700E6" w:rsidRPr="000527A6">
              <w:rPr>
                <w:rFonts w:ascii="Arial" w:hAnsi="Arial" w:cs="Arial"/>
                <w:kern w:val="2"/>
                <w:sz w:val="20"/>
              </w:rPr>
              <w:t>/rekomendacijos</w:t>
            </w:r>
            <w:r w:rsidR="00320BC6" w:rsidRPr="000527A6">
              <w:rPr>
                <w:rFonts w:ascii="Arial" w:hAnsi="Arial" w:cs="Arial"/>
                <w:kern w:val="2"/>
                <w:sz w:val="20"/>
              </w:rPr>
              <w:t>:</w:t>
            </w:r>
          </w:p>
        </w:tc>
      </w:tr>
      <w:tr w:rsidR="00E95298" w:rsidRPr="000527A6" w14:paraId="1B55B8B5" w14:textId="77777777" w:rsidTr="7445247A">
        <w:trPr>
          <w:trHeight w:val="300"/>
        </w:trPr>
        <w:tc>
          <w:tcPr>
            <w:tcW w:w="3058" w:type="dxa"/>
            <w:vAlign w:val="center"/>
          </w:tcPr>
          <w:p w14:paraId="557C0EA1" w14:textId="2D620177" w:rsidR="00E95298" w:rsidRPr="000527A6" w:rsidDel="004A3F14" w:rsidRDefault="00E95298" w:rsidP="00436E3E">
            <w:pPr>
              <w:jc w:val="both"/>
              <w:rPr>
                <w:rFonts w:ascii="Arial" w:hAnsi="Arial" w:cs="Arial"/>
                <w:b/>
                <w:kern w:val="2"/>
                <w:sz w:val="20"/>
              </w:rPr>
            </w:pPr>
            <w:r w:rsidRPr="000527A6">
              <w:rPr>
                <w:rFonts w:ascii="Arial" w:hAnsi="Arial" w:cs="Arial"/>
                <w:b/>
                <w:bCs/>
                <w:kern w:val="2"/>
                <w:sz w:val="20"/>
              </w:rPr>
              <w:t xml:space="preserve">14.5. Sutarties sąlygų papildymas dėl  </w:t>
            </w:r>
            <w:r w:rsidR="00306B3B" w:rsidRPr="000527A6">
              <w:rPr>
                <w:rFonts w:ascii="Arial" w:hAnsi="Arial" w:cs="Arial"/>
                <w:b/>
                <w:bCs/>
                <w:kern w:val="2"/>
                <w:sz w:val="20"/>
              </w:rPr>
              <w:t>S</w:t>
            </w:r>
            <w:r w:rsidRPr="000527A6">
              <w:rPr>
                <w:rFonts w:ascii="Arial" w:hAnsi="Arial" w:cs="Arial"/>
                <w:b/>
                <w:bCs/>
                <w:kern w:val="2"/>
                <w:sz w:val="20"/>
              </w:rPr>
              <w:t>utikimo</w:t>
            </w:r>
            <w:r w:rsidR="00306B3B" w:rsidRPr="000527A6">
              <w:rPr>
                <w:rFonts w:ascii="Arial" w:hAnsi="Arial" w:cs="Arial"/>
                <w:b/>
                <w:bCs/>
                <w:kern w:val="2"/>
                <w:sz w:val="20"/>
              </w:rPr>
              <w:t xml:space="preserve"> gavimo</w:t>
            </w:r>
          </w:p>
        </w:tc>
        <w:tc>
          <w:tcPr>
            <w:tcW w:w="6477" w:type="dxa"/>
            <w:gridSpan w:val="3"/>
          </w:tcPr>
          <w:p w14:paraId="19EE7913" w14:textId="508777B9" w:rsidR="007A7E53" w:rsidRPr="000527A6" w:rsidRDefault="007A7E53" w:rsidP="00436E3E">
            <w:pPr>
              <w:spacing w:line="276" w:lineRule="auto"/>
              <w:jc w:val="both"/>
              <w:rPr>
                <w:rFonts w:ascii="Arial" w:hAnsi="Arial" w:cs="Arial"/>
                <w:kern w:val="2"/>
                <w:sz w:val="20"/>
              </w:rPr>
            </w:pPr>
            <w:r w:rsidRPr="000527A6">
              <w:rPr>
                <w:rFonts w:ascii="Arial" w:hAnsi="Arial" w:cs="Arial"/>
                <w:kern w:val="2"/>
                <w:sz w:val="20"/>
              </w:rPr>
              <w:t>Jeigu Paslaugo</w:t>
            </w:r>
            <w:r w:rsidR="00B5028B" w:rsidRPr="000527A6">
              <w:rPr>
                <w:rFonts w:ascii="Arial" w:hAnsi="Arial" w:cs="Arial"/>
                <w:kern w:val="2"/>
                <w:sz w:val="20"/>
              </w:rPr>
              <w:t>m</w:t>
            </w:r>
            <w:r w:rsidRPr="000527A6">
              <w:rPr>
                <w:rFonts w:ascii="Arial" w:hAnsi="Arial" w:cs="Arial"/>
                <w:kern w:val="2"/>
                <w:sz w:val="20"/>
              </w:rPr>
              <w:t>s teik</w:t>
            </w:r>
            <w:r w:rsidR="00B5028B" w:rsidRPr="000527A6">
              <w:rPr>
                <w:rFonts w:ascii="Arial" w:hAnsi="Arial" w:cs="Arial"/>
                <w:kern w:val="2"/>
                <w:sz w:val="20"/>
              </w:rPr>
              <w:t>t</w:t>
            </w:r>
            <w:r w:rsidRPr="000527A6">
              <w:rPr>
                <w:rFonts w:ascii="Arial" w:hAnsi="Arial" w:cs="Arial"/>
                <w:kern w:val="2"/>
                <w:sz w:val="20"/>
              </w:rPr>
              <w:t>i ir (ar) su jomis susijusio</w:t>
            </w:r>
            <w:r w:rsidR="00B5028B" w:rsidRPr="000527A6">
              <w:rPr>
                <w:rFonts w:ascii="Arial" w:hAnsi="Arial" w:cs="Arial"/>
                <w:kern w:val="2"/>
                <w:sz w:val="20"/>
              </w:rPr>
              <w:t>m</w:t>
            </w:r>
            <w:r w:rsidRPr="000527A6">
              <w:rPr>
                <w:rFonts w:ascii="Arial" w:hAnsi="Arial" w:cs="Arial"/>
                <w:kern w:val="2"/>
                <w:sz w:val="20"/>
              </w:rPr>
              <w:t xml:space="preserve">s </w:t>
            </w:r>
            <w:r w:rsidR="00823C9F" w:rsidRPr="000527A6">
              <w:rPr>
                <w:rFonts w:ascii="Arial" w:hAnsi="Arial" w:cs="Arial"/>
                <w:kern w:val="2"/>
                <w:sz w:val="20"/>
              </w:rPr>
              <w:t>p</w:t>
            </w:r>
            <w:r w:rsidRPr="000527A6">
              <w:rPr>
                <w:rFonts w:ascii="Arial" w:hAnsi="Arial" w:cs="Arial"/>
                <w:kern w:val="2"/>
                <w:sz w:val="20"/>
              </w:rPr>
              <w:t>rekė</w:t>
            </w:r>
            <w:r w:rsidR="00B5028B" w:rsidRPr="000527A6">
              <w:rPr>
                <w:rFonts w:ascii="Arial" w:hAnsi="Arial" w:cs="Arial"/>
                <w:kern w:val="2"/>
                <w:sz w:val="20"/>
              </w:rPr>
              <w:t>m</w:t>
            </w:r>
            <w:r w:rsidRPr="000527A6">
              <w:rPr>
                <w:rFonts w:ascii="Arial" w:hAnsi="Arial" w:cs="Arial"/>
                <w:kern w:val="2"/>
                <w:sz w:val="20"/>
              </w:rPr>
              <w:t>s</w:t>
            </w:r>
            <w:r w:rsidR="00B5028B" w:rsidRPr="000527A6">
              <w:rPr>
                <w:rFonts w:ascii="Arial" w:hAnsi="Arial" w:cs="Arial"/>
                <w:kern w:val="2"/>
                <w:sz w:val="20"/>
              </w:rPr>
              <w:t xml:space="preserve"> tiekti</w:t>
            </w:r>
            <w:r w:rsidRPr="000527A6">
              <w:rPr>
                <w:rFonts w:ascii="Arial" w:hAnsi="Arial" w:cs="Arial"/>
                <w:kern w:val="2"/>
                <w:sz w:val="20"/>
              </w:rPr>
              <w:t xml:space="preserve"> </w:t>
            </w:r>
            <w:r w:rsidR="00B5028B" w:rsidRPr="000527A6">
              <w:rPr>
                <w:rFonts w:ascii="Arial" w:hAnsi="Arial" w:cs="Arial"/>
                <w:kern w:val="2"/>
                <w:sz w:val="20"/>
              </w:rPr>
              <w:t>yra būtinas Sutikimas</w:t>
            </w:r>
            <w:r w:rsidRPr="000527A6">
              <w:rPr>
                <w:rFonts w:ascii="Arial" w:hAnsi="Arial" w:cs="Arial"/>
                <w:kern w:val="2"/>
                <w:sz w:val="20"/>
              </w:rPr>
              <w:t>:</w:t>
            </w:r>
          </w:p>
          <w:p w14:paraId="1D0A0C02" w14:textId="03CFDFCE" w:rsidR="00E95298" w:rsidRPr="000527A6" w:rsidRDefault="00E95298" w:rsidP="00436E3E">
            <w:pPr>
              <w:spacing w:line="276" w:lineRule="auto"/>
              <w:jc w:val="both"/>
              <w:rPr>
                <w:rFonts w:ascii="Arial" w:hAnsi="Arial" w:cs="Arial"/>
                <w:kern w:val="2"/>
                <w:sz w:val="20"/>
              </w:rPr>
            </w:pPr>
            <w:r w:rsidRPr="000527A6">
              <w:rPr>
                <w:rFonts w:ascii="Arial" w:hAnsi="Arial" w:cs="Arial"/>
                <w:kern w:val="2"/>
                <w:sz w:val="20"/>
              </w:rPr>
              <w:t xml:space="preserve">14.5.1. iki </w:t>
            </w:r>
            <w:r w:rsidR="00406EF0" w:rsidRPr="000527A6">
              <w:rPr>
                <w:rFonts w:ascii="Arial" w:hAnsi="Arial" w:cs="Arial"/>
                <w:kern w:val="2"/>
                <w:sz w:val="20"/>
              </w:rPr>
              <w:t xml:space="preserve">tokių Paslaugų teikimo ar </w:t>
            </w:r>
            <w:r w:rsidR="00823C9F" w:rsidRPr="000527A6">
              <w:rPr>
                <w:rFonts w:ascii="Arial" w:hAnsi="Arial" w:cs="Arial"/>
                <w:kern w:val="2"/>
                <w:sz w:val="20"/>
              </w:rPr>
              <w:t>p</w:t>
            </w:r>
            <w:r w:rsidRPr="000527A6">
              <w:rPr>
                <w:rFonts w:ascii="Arial" w:hAnsi="Arial" w:cs="Arial"/>
                <w:kern w:val="2"/>
                <w:sz w:val="20"/>
              </w:rPr>
              <w:t>rekių pristatymo pradžios Tiekėjas (įskaitant subtiekėjus</w:t>
            </w:r>
            <w:r w:rsidR="00855059" w:rsidRPr="000527A6">
              <w:rPr>
                <w:rFonts w:ascii="Arial" w:hAnsi="Arial" w:cs="Arial"/>
                <w:kern w:val="2"/>
                <w:sz w:val="20"/>
              </w:rPr>
              <w:t>, jų darbuotojus</w:t>
            </w:r>
            <w:r w:rsidRPr="000527A6">
              <w:rPr>
                <w:rFonts w:ascii="Arial" w:hAnsi="Arial" w:cs="Arial"/>
                <w:kern w:val="2"/>
                <w:sz w:val="20"/>
              </w:rPr>
              <w:t>) iš Pirkėjo turi gauti raštišką Sutikimą;</w:t>
            </w:r>
          </w:p>
          <w:p w14:paraId="257B61C0" w14:textId="751C96AC" w:rsidR="00E95298" w:rsidRPr="000527A6" w:rsidRDefault="00E95298" w:rsidP="00436E3E">
            <w:pPr>
              <w:spacing w:line="276" w:lineRule="auto"/>
              <w:jc w:val="both"/>
              <w:rPr>
                <w:rFonts w:ascii="Arial" w:hAnsi="Arial" w:cs="Arial"/>
                <w:kern w:val="2"/>
                <w:sz w:val="20"/>
              </w:rPr>
            </w:pPr>
            <w:r w:rsidRPr="000527A6">
              <w:rPr>
                <w:rFonts w:ascii="Arial" w:hAnsi="Arial" w:cs="Arial"/>
                <w:kern w:val="2"/>
                <w:sz w:val="20"/>
              </w:rPr>
              <w:t xml:space="preserve">14.5.2. Sutikimo gavimui Tiekėjas įsipareigoja pateikti visus tokiam Sutikimui gauti reikalingus dokumentus (pateikiamų dokumentų sąrašas </w:t>
            </w:r>
            <w:hyperlink r:id="rId12" w:history="1">
              <w:r w:rsidRPr="000527A6">
                <w:rPr>
                  <w:rStyle w:val="Hyperlink"/>
                  <w:rFonts w:ascii="Arial" w:eastAsiaTheme="majorEastAsia" w:hAnsi="Arial" w:cs="Arial"/>
                  <w:kern w:val="2"/>
                  <w:sz w:val="20"/>
                </w:rPr>
                <w:t>čia</w:t>
              </w:r>
            </w:hyperlink>
            <w:r w:rsidRPr="000527A6">
              <w:rPr>
                <w:rFonts w:ascii="Arial" w:hAnsi="Arial" w:cs="Arial"/>
                <w:kern w:val="2"/>
                <w:sz w:val="20"/>
              </w:rPr>
              <w:t>);</w:t>
            </w:r>
          </w:p>
          <w:p w14:paraId="0961BEFF" w14:textId="6E9570BA" w:rsidR="00E95298" w:rsidRPr="000527A6" w:rsidRDefault="00E95298" w:rsidP="00436E3E">
            <w:pPr>
              <w:spacing w:line="276" w:lineRule="auto"/>
              <w:jc w:val="both"/>
              <w:rPr>
                <w:rFonts w:ascii="Arial" w:hAnsi="Arial" w:cs="Arial"/>
                <w:kern w:val="2"/>
                <w:sz w:val="20"/>
              </w:rPr>
            </w:pPr>
            <w:r w:rsidRPr="000527A6">
              <w:rPr>
                <w:rFonts w:ascii="Arial" w:hAnsi="Arial" w:cs="Arial"/>
                <w:kern w:val="2"/>
                <w:sz w:val="20"/>
              </w:rPr>
              <w:t xml:space="preserve">14.5.3. Pirkėjo išduotas Sutikimas turi galioti visą </w:t>
            </w:r>
            <w:r w:rsidR="00823C9F" w:rsidRPr="000527A6">
              <w:rPr>
                <w:rFonts w:ascii="Arial" w:hAnsi="Arial" w:cs="Arial"/>
                <w:kern w:val="2"/>
                <w:sz w:val="20"/>
              </w:rPr>
              <w:t xml:space="preserve">Paslaugų teikimo </w:t>
            </w:r>
            <w:r w:rsidRPr="000527A6">
              <w:rPr>
                <w:rFonts w:ascii="Arial" w:hAnsi="Arial" w:cs="Arial"/>
                <w:kern w:val="2"/>
                <w:sz w:val="20"/>
              </w:rPr>
              <w:t xml:space="preserve">ir (ar) su </w:t>
            </w:r>
            <w:r w:rsidR="00823C9F" w:rsidRPr="000527A6">
              <w:rPr>
                <w:rFonts w:ascii="Arial" w:hAnsi="Arial" w:cs="Arial"/>
                <w:kern w:val="2"/>
                <w:sz w:val="20"/>
              </w:rPr>
              <w:t xml:space="preserve">Paslaugomis </w:t>
            </w:r>
            <w:r w:rsidRPr="000527A6">
              <w:rPr>
                <w:rFonts w:ascii="Arial" w:hAnsi="Arial" w:cs="Arial"/>
                <w:kern w:val="2"/>
                <w:sz w:val="20"/>
              </w:rPr>
              <w:t xml:space="preserve">susijusių </w:t>
            </w:r>
            <w:r w:rsidR="00823C9F" w:rsidRPr="000527A6">
              <w:rPr>
                <w:rFonts w:ascii="Arial" w:hAnsi="Arial" w:cs="Arial"/>
                <w:kern w:val="2"/>
                <w:sz w:val="20"/>
              </w:rPr>
              <w:t xml:space="preserve">prekių </w:t>
            </w:r>
            <w:r w:rsidRPr="000527A6">
              <w:rPr>
                <w:rFonts w:ascii="Arial" w:hAnsi="Arial" w:cs="Arial"/>
                <w:kern w:val="2"/>
                <w:sz w:val="20"/>
              </w:rPr>
              <w:t>t</w:t>
            </w:r>
            <w:r w:rsidR="00823C9F" w:rsidRPr="000527A6">
              <w:rPr>
                <w:rFonts w:ascii="Arial" w:hAnsi="Arial" w:cs="Arial"/>
                <w:kern w:val="2"/>
                <w:sz w:val="20"/>
              </w:rPr>
              <w:t>ie</w:t>
            </w:r>
            <w:r w:rsidRPr="000527A6">
              <w:rPr>
                <w:rFonts w:ascii="Arial" w:hAnsi="Arial" w:cs="Arial"/>
                <w:kern w:val="2"/>
                <w:sz w:val="20"/>
              </w:rPr>
              <w:t>kimo nurodytuose objektuose ir (ar) teritorijose laikotarpį;</w:t>
            </w:r>
          </w:p>
          <w:p w14:paraId="134A1008" w14:textId="2808BEDB" w:rsidR="00E95298" w:rsidRPr="000527A6" w:rsidDel="004A3F14" w:rsidRDefault="00E95298" w:rsidP="00436E3E">
            <w:pPr>
              <w:jc w:val="both"/>
              <w:rPr>
                <w:rFonts w:ascii="Arial" w:hAnsi="Arial" w:cs="Arial"/>
                <w:kern w:val="2"/>
                <w:sz w:val="20"/>
              </w:rPr>
            </w:pPr>
            <w:r w:rsidRPr="000527A6">
              <w:rPr>
                <w:rFonts w:ascii="Arial" w:hAnsi="Arial" w:cs="Arial"/>
                <w:kern w:val="2"/>
                <w:sz w:val="20"/>
              </w:rPr>
              <w:t xml:space="preserve">14.5.4. jeigu Tiekėjas </w:t>
            </w:r>
            <w:r w:rsidR="003A6EE6" w:rsidRPr="000527A6">
              <w:rPr>
                <w:rFonts w:ascii="Arial" w:hAnsi="Arial" w:cs="Arial"/>
                <w:kern w:val="2"/>
                <w:sz w:val="20"/>
              </w:rPr>
              <w:t>(</w:t>
            </w:r>
            <w:r w:rsidRPr="000527A6">
              <w:rPr>
                <w:rFonts w:ascii="Arial" w:hAnsi="Arial" w:cs="Arial"/>
                <w:kern w:val="2"/>
                <w:sz w:val="20"/>
              </w:rPr>
              <w:t>ar subtiekėjas</w:t>
            </w:r>
            <w:r w:rsidR="003A6EE6" w:rsidRPr="000527A6">
              <w:rPr>
                <w:rFonts w:ascii="Arial" w:hAnsi="Arial" w:cs="Arial"/>
                <w:kern w:val="2"/>
                <w:sz w:val="20"/>
              </w:rPr>
              <w:t>, jų darbuotojai)</w:t>
            </w:r>
            <w:r w:rsidRPr="000527A6">
              <w:rPr>
                <w:rFonts w:ascii="Arial" w:hAnsi="Arial" w:cs="Arial"/>
                <w:kern w:val="2"/>
                <w:sz w:val="20"/>
              </w:rPr>
              <w:t xml:space="preserve"> </w:t>
            </w:r>
            <w:r w:rsidR="00BD232C" w:rsidRPr="000527A6">
              <w:rPr>
                <w:rFonts w:ascii="Arial" w:hAnsi="Arial" w:cs="Arial"/>
                <w:kern w:val="2"/>
                <w:sz w:val="20"/>
              </w:rPr>
              <w:t xml:space="preserve">teikia Paslaugas ar pristato su jomis susijusias </w:t>
            </w:r>
            <w:r w:rsidR="008209EE" w:rsidRPr="000527A6">
              <w:rPr>
                <w:rFonts w:ascii="Arial" w:hAnsi="Arial" w:cs="Arial"/>
                <w:kern w:val="2"/>
                <w:sz w:val="20"/>
              </w:rPr>
              <w:t>p</w:t>
            </w:r>
            <w:r w:rsidR="00BD232C" w:rsidRPr="000527A6">
              <w:rPr>
                <w:rFonts w:ascii="Arial" w:hAnsi="Arial" w:cs="Arial"/>
                <w:kern w:val="2"/>
                <w:sz w:val="20"/>
              </w:rPr>
              <w:t>rekes</w:t>
            </w:r>
            <w:r w:rsidRPr="000527A6">
              <w:rPr>
                <w:rFonts w:ascii="Arial" w:hAnsi="Arial" w:cs="Arial"/>
                <w:kern w:val="2"/>
                <w:sz w:val="20"/>
              </w:rPr>
              <w:t xml:space="preserve"> neturėdami raštiško Pirkėjo Sutikimo (jo negavus, pasibaigus Sutikimo galiojimui, Pirkėjui panaikinus ar sustabdžius Sutikimo galiojimą ar pan.) </w:t>
            </w:r>
            <w:r w:rsidR="00B6012F" w:rsidRPr="000527A6">
              <w:rPr>
                <w:rFonts w:ascii="Arial" w:hAnsi="Arial" w:cs="Arial"/>
                <w:kern w:val="2"/>
                <w:sz w:val="20"/>
              </w:rPr>
              <w:t xml:space="preserve">arba jei </w:t>
            </w:r>
            <w:r w:rsidR="009C611E" w:rsidRPr="000527A6">
              <w:rPr>
                <w:rFonts w:ascii="Arial" w:hAnsi="Arial" w:cs="Arial"/>
                <w:kern w:val="2"/>
                <w:sz w:val="20"/>
              </w:rPr>
              <w:t>Paslaugas teikia / prekes pristato</w:t>
            </w:r>
            <w:r w:rsidRPr="000527A6">
              <w:rPr>
                <w:rFonts w:ascii="Arial" w:hAnsi="Arial" w:cs="Arial"/>
                <w:kern w:val="2"/>
                <w:sz w:val="20"/>
              </w:rPr>
              <w:t xml:space="preserve"> Sutikime nenurodyti darbuotojai</w:t>
            </w:r>
            <w:r w:rsidR="006C1404" w:rsidRPr="000527A6">
              <w:rPr>
                <w:rFonts w:ascii="Arial" w:hAnsi="Arial" w:cs="Arial"/>
                <w:kern w:val="2"/>
                <w:sz w:val="20"/>
              </w:rPr>
              <w:t>, arba yra pažeidžiamos Sutikime nurodytos sąlygos</w:t>
            </w:r>
            <w:r w:rsidRPr="000527A6">
              <w:rPr>
                <w:rFonts w:ascii="Arial" w:hAnsi="Arial" w:cs="Arial"/>
                <w:kern w:val="2"/>
                <w:sz w:val="20"/>
              </w:rPr>
              <w:t>, Tiekėjui taikoma Specialiųjų sąlygų 9.</w:t>
            </w:r>
            <w:r w:rsidR="005E3749" w:rsidRPr="000527A6">
              <w:rPr>
                <w:rFonts w:ascii="Arial" w:hAnsi="Arial" w:cs="Arial"/>
                <w:kern w:val="2"/>
                <w:sz w:val="20"/>
              </w:rPr>
              <w:t xml:space="preserve">10 </w:t>
            </w:r>
            <w:r w:rsidRPr="000527A6">
              <w:rPr>
                <w:rFonts w:ascii="Arial" w:hAnsi="Arial" w:cs="Arial"/>
                <w:kern w:val="2"/>
                <w:sz w:val="20"/>
              </w:rPr>
              <w:t>punkte nurodyto dydžio bauda.</w:t>
            </w:r>
          </w:p>
        </w:tc>
      </w:tr>
      <w:tr w:rsidR="00E95298" w:rsidRPr="000527A6" w14:paraId="22F97695" w14:textId="77777777" w:rsidTr="7445247A">
        <w:trPr>
          <w:trHeight w:val="300"/>
        </w:trPr>
        <w:tc>
          <w:tcPr>
            <w:tcW w:w="9535" w:type="dxa"/>
            <w:gridSpan w:val="4"/>
          </w:tcPr>
          <w:p w14:paraId="1465DDC4" w14:textId="77777777" w:rsidR="00E95298" w:rsidRPr="000527A6" w:rsidRDefault="00E95298" w:rsidP="00436E3E">
            <w:pPr>
              <w:jc w:val="both"/>
              <w:rPr>
                <w:rFonts w:ascii="Arial" w:hAnsi="Arial" w:cs="Arial"/>
                <w:b/>
                <w:kern w:val="2"/>
                <w:sz w:val="20"/>
              </w:rPr>
            </w:pPr>
            <w:r w:rsidRPr="000527A6">
              <w:rPr>
                <w:rFonts w:ascii="Arial" w:hAnsi="Arial" w:cs="Arial"/>
                <w:b/>
                <w:kern w:val="2"/>
                <w:sz w:val="20"/>
              </w:rPr>
              <w:t>15. SUTARTIES PRIEDAI</w:t>
            </w:r>
          </w:p>
        </w:tc>
      </w:tr>
      <w:tr w:rsidR="00E95298" w:rsidRPr="000527A6" w14:paraId="2D1A6ECB" w14:textId="77777777" w:rsidTr="7445247A">
        <w:trPr>
          <w:trHeight w:val="300"/>
        </w:trPr>
        <w:tc>
          <w:tcPr>
            <w:tcW w:w="3058" w:type="dxa"/>
          </w:tcPr>
          <w:p w14:paraId="5746E574" w14:textId="77777777" w:rsidR="00E95298" w:rsidRPr="000527A6" w:rsidRDefault="00E95298" w:rsidP="00436E3E">
            <w:pPr>
              <w:jc w:val="both"/>
              <w:rPr>
                <w:rFonts w:ascii="Arial" w:hAnsi="Arial" w:cs="Arial"/>
                <w:b/>
                <w:kern w:val="2"/>
                <w:sz w:val="20"/>
              </w:rPr>
            </w:pPr>
            <w:r w:rsidRPr="000527A6">
              <w:rPr>
                <w:rFonts w:ascii="Arial" w:hAnsi="Arial" w:cs="Arial"/>
                <w:b/>
                <w:kern w:val="2"/>
                <w:sz w:val="20"/>
              </w:rPr>
              <w:t>15.1. Priedas Nr. 1</w:t>
            </w:r>
          </w:p>
        </w:tc>
        <w:tc>
          <w:tcPr>
            <w:tcW w:w="6477" w:type="dxa"/>
            <w:gridSpan w:val="3"/>
          </w:tcPr>
          <w:p w14:paraId="55DD7D3D" w14:textId="2D8EC82C" w:rsidR="00E95298" w:rsidRPr="000527A6" w:rsidRDefault="00E95298" w:rsidP="00436E3E">
            <w:pPr>
              <w:jc w:val="both"/>
              <w:rPr>
                <w:rFonts w:ascii="Arial" w:hAnsi="Arial" w:cs="Arial"/>
                <w:b/>
                <w:kern w:val="2"/>
                <w:sz w:val="20"/>
              </w:rPr>
            </w:pPr>
            <w:r w:rsidRPr="000527A6">
              <w:rPr>
                <w:rFonts w:ascii="Arial" w:hAnsi="Arial" w:cs="Arial"/>
                <w:kern w:val="2"/>
                <w:sz w:val="20"/>
              </w:rPr>
              <w:t>Techninė specifikacija</w:t>
            </w:r>
          </w:p>
        </w:tc>
      </w:tr>
      <w:tr w:rsidR="00E95298" w:rsidRPr="000527A6" w14:paraId="2FAFDF66" w14:textId="77777777" w:rsidTr="7445247A">
        <w:trPr>
          <w:trHeight w:val="300"/>
        </w:trPr>
        <w:tc>
          <w:tcPr>
            <w:tcW w:w="3058" w:type="dxa"/>
          </w:tcPr>
          <w:p w14:paraId="15E7BF2F" w14:textId="63788DB2" w:rsidR="00E95298" w:rsidRPr="000527A6" w:rsidRDefault="00E95298" w:rsidP="00436E3E">
            <w:pPr>
              <w:jc w:val="both"/>
              <w:rPr>
                <w:rFonts w:ascii="Arial" w:hAnsi="Arial" w:cs="Arial"/>
                <w:b/>
                <w:kern w:val="2"/>
                <w:sz w:val="20"/>
              </w:rPr>
            </w:pPr>
            <w:r w:rsidRPr="000527A6">
              <w:rPr>
                <w:rFonts w:ascii="Arial" w:hAnsi="Arial" w:cs="Arial"/>
                <w:b/>
                <w:kern w:val="2"/>
                <w:sz w:val="20"/>
              </w:rPr>
              <w:t>15.2. Priedas Nr. 2</w:t>
            </w:r>
          </w:p>
        </w:tc>
        <w:tc>
          <w:tcPr>
            <w:tcW w:w="6477" w:type="dxa"/>
            <w:gridSpan w:val="3"/>
          </w:tcPr>
          <w:p w14:paraId="769E3DA5" w14:textId="6D2F4F1B" w:rsidR="00E95298" w:rsidRPr="000527A6" w:rsidRDefault="00E95298" w:rsidP="00436E3E">
            <w:pPr>
              <w:jc w:val="both"/>
              <w:rPr>
                <w:rFonts w:ascii="Arial" w:hAnsi="Arial" w:cs="Arial"/>
                <w:kern w:val="2"/>
                <w:sz w:val="20"/>
              </w:rPr>
            </w:pPr>
            <w:r w:rsidRPr="000527A6">
              <w:rPr>
                <w:rFonts w:ascii="Arial" w:hAnsi="Arial" w:cs="Arial"/>
                <w:kern w:val="2"/>
                <w:sz w:val="20"/>
              </w:rPr>
              <w:t>Pirkimo dokumentai, jų patikslinimai ir paaiškinimai: skelbiami adresu</w:t>
            </w:r>
            <w:r w:rsidRPr="000527A6">
              <w:rPr>
                <w:rFonts w:ascii="Arial" w:eastAsia="Arial Unicode MS" w:hAnsi="Arial" w:cs="Arial"/>
                <w:i/>
                <w:iCs/>
                <w:sz w:val="20"/>
                <w:bdr w:val="nil"/>
              </w:rPr>
              <w:t xml:space="preserve"> </w:t>
            </w:r>
            <w:sdt>
              <w:sdtPr>
                <w:rPr>
                  <w:rFonts w:ascii="Arial" w:eastAsia="Arial Unicode MS" w:hAnsi="Arial" w:cs="Arial"/>
                  <w:i/>
                  <w:iCs/>
                  <w:sz w:val="20"/>
                  <w:bdr w:val="nil"/>
                </w:rPr>
                <w:alias w:val="įkeliamas CVPIS adresas"/>
                <w:tag w:val="įkeliamas CVPIS adresas"/>
                <w:id w:val="1832404902"/>
                <w:placeholder>
                  <w:docPart w:val="FDA9289A13B741A6859E43CC0439062A"/>
                </w:placeholder>
                <w:showingPlcHdr/>
              </w:sdtPr>
              <w:sdtEndPr/>
              <w:sdtContent>
                <w:r w:rsidRPr="000527A6">
                  <w:rPr>
                    <w:rStyle w:val="PlaceholderText"/>
                    <w:rFonts w:ascii="Arial" w:eastAsiaTheme="majorEastAsia" w:hAnsi="Arial" w:cs="Arial"/>
                    <w:i/>
                    <w:iCs/>
                    <w:sz w:val="20"/>
                    <w:highlight w:val="lightGray"/>
                  </w:rPr>
                  <w:t>Click or tap here to enter text.</w:t>
                </w:r>
              </w:sdtContent>
            </w:sdt>
            <w:r w:rsidRPr="000527A6">
              <w:rPr>
                <w:rFonts w:ascii="Arial" w:eastAsia="Arial Unicode MS" w:hAnsi="Arial" w:cs="Arial"/>
                <w:i/>
                <w:iCs/>
                <w:sz w:val="20"/>
                <w:bdr w:val="nil"/>
              </w:rPr>
              <w:t>.</w:t>
            </w:r>
          </w:p>
        </w:tc>
      </w:tr>
      <w:tr w:rsidR="00E95298" w:rsidRPr="000527A6" w14:paraId="1429D3B1" w14:textId="77777777" w:rsidTr="7445247A">
        <w:trPr>
          <w:trHeight w:val="300"/>
        </w:trPr>
        <w:tc>
          <w:tcPr>
            <w:tcW w:w="3058" w:type="dxa"/>
          </w:tcPr>
          <w:p w14:paraId="6A192F38" w14:textId="48663B78" w:rsidR="00E95298" w:rsidRPr="000527A6" w:rsidRDefault="00E95298" w:rsidP="00436E3E">
            <w:pPr>
              <w:jc w:val="both"/>
              <w:rPr>
                <w:rFonts w:ascii="Arial" w:hAnsi="Arial" w:cs="Arial"/>
                <w:b/>
                <w:kern w:val="2"/>
                <w:sz w:val="20"/>
              </w:rPr>
            </w:pPr>
            <w:r w:rsidRPr="000527A6">
              <w:rPr>
                <w:rFonts w:ascii="Arial" w:hAnsi="Arial" w:cs="Arial"/>
                <w:b/>
                <w:kern w:val="2"/>
                <w:sz w:val="20"/>
              </w:rPr>
              <w:t>15.2. Priedas Nr. 3</w:t>
            </w:r>
          </w:p>
        </w:tc>
        <w:tc>
          <w:tcPr>
            <w:tcW w:w="6477" w:type="dxa"/>
            <w:gridSpan w:val="3"/>
          </w:tcPr>
          <w:p w14:paraId="63357080" w14:textId="4663946A" w:rsidR="00E95298" w:rsidRPr="000527A6" w:rsidRDefault="00E95298" w:rsidP="00436E3E">
            <w:pPr>
              <w:jc w:val="both"/>
              <w:rPr>
                <w:rFonts w:ascii="Arial" w:hAnsi="Arial" w:cs="Arial"/>
                <w:b/>
                <w:kern w:val="2"/>
                <w:sz w:val="20"/>
              </w:rPr>
            </w:pPr>
            <w:r w:rsidRPr="000527A6">
              <w:rPr>
                <w:rFonts w:ascii="Arial" w:hAnsi="Arial" w:cs="Arial"/>
                <w:kern w:val="2"/>
                <w:sz w:val="20"/>
              </w:rPr>
              <w:t>Pasiūlymas</w:t>
            </w:r>
          </w:p>
        </w:tc>
      </w:tr>
      <w:tr w:rsidR="00E95298" w:rsidRPr="000527A6" w14:paraId="0A852750" w14:textId="77777777" w:rsidTr="7445247A">
        <w:trPr>
          <w:trHeight w:val="300"/>
        </w:trPr>
        <w:tc>
          <w:tcPr>
            <w:tcW w:w="3058" w:type="dxa"/>
          </w:tcPr>
          <w:p w14:paraId="23AAE413" w14:textId="150439CC" w:rsidR="00E95298" w:rsidRPr="000527A6" w:rsidRDefault="00E95298" w:rsidP="00436E3E">
            <w:pPr>
              <w:jc w:val="both"/>
              <w:rPr>
                <w:rFonts w:ascii="Arial" w:hAnsi="Arial" w:cs="Arial"/>
                <w:b/>
                <w:kern w:val="2"/>
                <w:sz w:val="20"/>
              </w:rPr>
            </w:pPr>
            <w:r w:rsidRPr="000527A6">
              <w:rPr>
                <w:rFonts w:ascii="Arial" w:hAnsi="Arial" w:cs="Arial"/>
                <w:b/>
                <w:kern w:val="2"/>
                <w:sz w:val="20"/>
              </w:rPr>
              <w:t>15.3. Priedas Nr. 4</w:t>
            </w:r>
          </w:p>
        </w:tc>
        <w:tc>
          <w:tcPr>
            <w:tcW w:w="6477" w:type="dxa"/>
            <w:gridSpan w:val="3"/>
          </w:tcPr>
          <w:p w14:paraId="6DFC7E46" w14:textId="45E9F5C6" w:rsidR="00E95298" w:rsidRPr="000527A6" w:rsidRDefault="008F1162" w:rsidP="00436E3E">
            <w:pPr>
              <w:jc w:val="both"/>
              <w:rPr>
                <w:rFonts w:ascii="Arial" w:hAnsi="Arial" w:cs="Arial"/>
                <w:b/>
                <w:kern w:val="2"/>
                <w:sz w:val="20"/>
              </w:rPr>
            </w:pPr>
            <w:r w:rsidRPr="000527A6">
              <w:rPr>
                <w:rFonts w:ascii="Arial" w:hAnsi="Arial" w:cs="Arial"/>
                <w:kern w:val="2"/>
                <w:sz w:val="20"/>
              </w:rPr>
              <w:t xml:space="preserve">Asmens duomenų tvarkymo sutartis </w:t>
            </w:r>
          </w:p>
        </w:tc>
      </w:tr>
      <w:tr w:rsidR="00E95298" w:rsidRPr="000527A6" w14:paraId="0DBC1B03" w14:textId="77777777" w:rsidTr="7445247A">
        <w:trPr>
          <w:trHeight w:val="300"/>
        </w:trPr>
        <w:tc>
          <w:tcPr>
            <w:tcW w:w="3058" w:type="dxa"/>
          </w:tcPr>
          <w:p w14:paraId="3141E07C" w14:textId="5E29FA5C" w:rsidR="00E95298" w:rsidRPr="000527A6" w:rsidRDefault="00E95298" w:rsidP="00436E3E">
            <w:pPr>
              <w:jc w:val="both"/>
              <w:rPr>
                <w:rFonts w:ascii="Arial" w:hAnsi="Arial" w:cs="Arial"/>
                <w:b/>
                <w:kern w:val="2"/>
                <w:sz w:val="20"/>
              </w:rPr>
            </w:pPr>
            <w:r w:rsidRPr="000527A6">
              <w:rPr>
                <w:rFonts w:ascii="Arial" w:hAnsi="Arial" w:cs="Arial"/>
                <w:b/>
                <w:kern w:val="2"/>
                <w:sz w:val="20"/>
              </w:rPr>
              <w:t>15.4. Priedas Nr. 5</w:t>
            </w:r>
          </w:p>
        </w:tc>
        <w:tc>
          <w:tcPr>
            <w:tcW w:w="6477" w:type="dxa"/>
            <w:gridSpan w:val="3"/>
          </w:tcPr>
          <w:p w14:paraId="474DC645" w14:textId="7C8A0CE5" w:rsidR="00E95298" w:rsidRPr="000527A6" w:rsidRDefault="008F1162" w:rsidP="00436E3E">
            <w:pPr>
              <w:jc w:val="both"/>
              <w:rPr>
                <w:rFonts w:ascii="Arial" w:hAnsi="Arial" w:cs="Arial"/>
                <w:b/>
                <w:kern w:val="2"/>
                <w:sz w:val="20"/>
              </w:rPr>
            </w:pPr>
            <w:r w:rsidRPr="000527A6">
              <w:rPr>
                <w:rFonts w:ascii="Arial" w:hAnsi="Arial" w:cs="Arial"/>
                <w:kern w:val="2"/>
                <w:sz w:val="20"/>
              </w:rPr>
              <w:t>Konfidencialumo įsipareigojimas</w:t>
            </w:r>
          </w:p>
        </w:tc>
      </w:tr>
      <w:tr w:rsidR="00E95298" w:rsidRPr="000527A6" w14:paraId="40B6CB96" w14:textId="77777777" w:rsidTr="7445247A">
        <w:trPr>
          <w:trHeight w:val="300"/>
        </w:trPr>
        <w:tc>
          <w:tcPr>
            <w:tcW w:w="3058" w:type="dxa"/>
          </w:tcPr>
          <w:p w14:paraId="046502AF" w14:textId="0B767E8E" w:rsidR="00E95298" w:rsidRPr="000527A6" w:rsidRDefault="00E95298" w:rsidP="00436E3E">
            <w:pPr>
              <w:jc w:val="both"/>
              <w:rPr>
                <w:rFonts w:ascii="Arial" w:hAnsi="Arial" w:cs="Arial"/>
                <w:b/>
                <w:kern w:val="2"/>
                <w:sz w:val="20"/>
              </w:rPr>
            </w:pPr>
            <w:r w:rsidRPr="000527A6">
              <w:rPr>
                <w:rFonts w:ascii="Arial" w:hAnsi="Arial" w:cs="Arial"/>
                <w:b/>
                <w:kern w:val="2"/>
                <w:sz w:val="20"/>
              </w:rPr>
              <w:t>15.5. Priedas Nr. 6</w:t>
            </w:r>
          </w:p>
        </w:tc>
        <w:tc>
          <w:tcPr>
            <w:tcW w:w="6477" w:type="dxa"/>
            <w:gridSpan w:val="3"/>
          </w:tcPr>
          <w:p w14:paraId="322496B7" w14:textId="3B868665" w:rsidR="00E95298" w:rsidRPr="000527A6" w:rsidRDefault="008F1162" w:rsidP="00436E3E">
            <w:pPr>
              <w:jc w:val="both"/>
              <w:rPr>
                <w:rFonts w:ascii="Arial" w:hAnsi="Arial" w:cs="Arial"/>
                <w:b/>
                <w:kern w:val="2"/>
                <w:sz w:val="20"/>
              </w:rPr>
            </w:pPr>
            <w:r w:rsidRPr="000527A6">
              <w:rPr>
                <w:rFonts w:ascii="Arial" w:hAnsi="Arial" w:cs="Arial"/>
                <w:kern w:val="2"/>
                <w:sz w:val="20"/>
              </w:rPr>
              <w:t>Trišalės sutarties projektas</w:t>
            </w:r>
          </w:p>
        </w:tc>
      </w:tr>
      <w:tr w:rsidR="00E95298" w:rsidRPr="000527A6" w14:paraId="70215AA6" w14:textId="77777777" w:rsidTr="7445247A">
        <w:tc>
          <w:tcPr>
            <w:tcW w:w="9535" w:type="dxa"/>
            <w:gridSpan w:val="4"/>
          </w:tcPr>
          <w:p w14:paraId="3FAD22EB" w14:textId="77777777" w:rsidR="00E95298" w:rsidRPr="000527A6" w:rsidRDefault="00E95298" w:rsidP="00436E3E">
            <w:pPr>
              <w:jc w:val="both"/>
              <w:rPr>
                <w:rFonts w:ascii="Arial" w:hAnsi="Arial" w:cs="Arial"/>
                <w:b/>
                <w:kern w:val="2"/>
                <w:sz w:val="20"/>
              </w:rPr>
            </w:pPr>
            <w:r w:rsidRPr="000527A6">
              <w:rPr>
                <w:rFonts w:ascii="Arial" w:hAnsi="Arial" w:cs="Arial"/>
                <w:b/>
                <w:kern w:val="2"/>
                <w:sz w:val="20"/>
              </w:rPr>
              <w:lastRenderedPageBreak/>
              <w:t>16. ŠALIŲ ATSTOVŲ PARAŠAI</w:t>
            </w:r>
          </w:p>
        </w:tc>
      </w:tr>
      <w:tr w:rsidR="00E95298" w:rsidRPr="000527A6" w14:paraId="2F3A26B7" w14:textId="77777777" w:rsidTr="7445247A">
        <w:tc>
          <w:tcPr>
            <w:tcW w:w="5224" w:type="dxa"/>
            <w:gridSpan w:val="3"/>
          </w:tcPr>
          <w:p w14:paraId="4A9F84DF" w14:textId="77777777" w:rsidR="00E95298" w:rsidRPr="000527A6" w:rsidRDefault="00E95298" w:rsidP="00436E3E">
            <w:pPr>
              <w:jc w:val="both"/>
              <w:rPr>
                <w:rFonts w:ascii="Arial" w:hAnsi="Arial" w:cs="Arial"/>
                <w:b/>
                <w:kern w:val="2"/>
                <w:sz w:val="20"/>
              </w:rPr>
            </w:pPr>
            <w:r w:rsidRPr="000527A6">
              <w:rPr>
                <w:rFonts w:ascii="Arial" w:hAnsi="Arial" w:cs="Arial"/>
                <w:b/>
                <w:kern w:val="2"/>
                <w:sz w:val="20"/>
              </w:rPr>
              <w:t>PIRKĖJAS</w:t>
            </w:r>
          </w:p>
        </w:tc>
        <w:tc>
          <w:tcPr>
            <w:tcW w:w="4311" w:type="dxa"/>
          </w:tcPr>
          <w:p w14:paraId="64B92E82" w14:textId="77777777" w:rsidR="00E95298" w:rsidRPr="000527A6" w:rsidRDefault="00E95298" w:rsidP="00436E3E">
            <w:pPr>
              <w:jc w:val="both"/>
              <w:rPr>
                <w:rFonts w:ascii="Arial" w:hAnsi="Arial" w:cs="Arial"/>
                <w:b/>
                <w:kern w:val="2"/>
                <w:sz w:val="20"/>
              </w:rPr>
            </w:pPr>
            <w:r w:rsidRPr="000527A6">
              <w:rPr>
                <w:rFonts w:ascii="Arial" w:hAnsi="Arial" w:cs="Arial"/>
                <w:b/>
                <w:kern w:val="2"/>
                <w:sz w:val="20"/>
              </w:rPr>
              <w:t>TIEKĖJAS</w:t>
            </w:r>
          </w:p>
        </w:tc>
      </w:tr>
      <w:tr w:rsidR="00E95298" w:rsidRPr="000527A6" w14:paraId="46F755C1" w14:textId="77777777" w:rsidTr="7445247A">
        <w:tc>
          <w:tcPr>
            <w:tcW w:w="5224" w:type="dxa"/>
            <w:gridSpan w:val="3"/>
          </w:tcPr>
          <w:p w14:paraId="64EC0D20" w14:textId="77777777" w:rsidR="00E95298" w:rsidRPr="000527A6" w:rsidRDefault="00E95298" w:rsidP="00436E3E">
            <w:pPr>
              <w:jc w:val="both"/>
              <w:rPr>
                <w:rFonts w:ascii="Arial" w:hAnsi="Arial" w:cs="Arial"/>
                <w:color w:val="4472C4"/>
                <w:kern w:val="2"/>
                <w:sz w:val="20"/>
              </w:rPr>
            </w:pPr>
            <w:r w:rsidRPr="000527A6">
              <w:rPr>
                <w:rFonts w:ascii="Arial" w:hAnsi="Arial" w:cs="Arial"/>
                <w:color w:val="4472C4"/>
                <w:kern w:val="2"/>
                <w:sz w:val="20"/>
              </w:rPr>
              <w:t>(nurodomos atstovo pareigos, vardas, pavardė)</w:t>
            </w:r>
          </w:p>
        </w:tc>
        <w:tc>
          <w:tcPr>
            <w:tcW w:w="4311" w:type="dxa"/>
          </w:tcPr>
          <w:p w14:paraId="4EC06BE0" w14:textId="77777777" w:rsidR="00E95298" w:rsidRPr="000527A6" w:rsidRDefault="00E95298" w:rsidP="00436E3E">
            <w:pPr>
              <w:jc w:val="both"/>
              <w:rPr>
                <w:rFonts w:ascii="Arial" w:hAnsi="Arial" w:cs="Arial"/>
                <w:b/>
                <w:kern w:val="2"/>
                <w:sz w:val="20"/>
              </w:rPr>
            </w:pPr>
            <w:r w:rsidRPr="000527A6">
              <w:rPr>
                <w:rFonts w:ascii="Arial" w:hAnsi="Arial" w:cs="Arial"/>
                <w:color w:val="4472C4"/>
                <w:kern w:val="2"/>
                <w:sz w:val="20"/>
              </w:rPr>
              <w:t>(nurodomos atstovo pareigos, vardas, pavardė)</w:t>
            </w:r>
          </w:p>
        </w:tc>
      </w:tr>
    </w:tbl>
    <w:p w14:paraId="54301607" w14:textId="77777777" w:rsidR="00397627" w:rsidRPr="000527A6" w:rsidRDefault="00397627" w:rsidP="00436E3E">
      <w:pPr>
        <w:jc w:val="both"/>
        <w:rPr>
          <w:rFonts w:ascii="Arial" w:hAnsi="Arial" w:cs="Arial"/>
          <w:sz w:val="20"/>
        </w:rPr>
      </w:pPr>
    </w:p>
    <w:p w14:paraId="53C9FA7C" w14:textId="77777777" w:rsidR="00397627" w:rsidRPr="000527A6" w:rsidRDefault="00397627" w:rsidP="00436E3E">
      <w:pPr>
        <w:jc w:val="both"/>
        <w:rPr>
          <w:rFonts w:ascii="Arial" w:hAnsi="Arial" w:cs="Arial"/>
          <w:sz w:val="20"/>
        </w:rPr>
      </w:pPr>
    </w:p>
    <w:p w14:paraId="069B4F20" w14:textId="77777777" w:rsidR="00397627" w:rsidRPr="000527A6" w:rsidRDefault="00397627" w:rsidP="00436E3E">
      <w:pPr>
        <w:tabs>
          <w:tab w:val="left" w:pos="5400"/>
        </w:tabs>
        <w:jc w:val="both"/>
        <w:textAlignment w:val="center"/>
        <w:rPr>
          <w:rFonts w:ascii="Arial" w:hAnsi="Arial" w:cs="Arial"/>
          <w:sz w:val="20"/>
        </w:rPr>
      </w:pPr>
      <w:r w:rsidRPr="000527A6">
        <w:rPr>
          <w:rFonts w:ascii="Arial" w:hAnsi="Arial" w:cs="Arial"/>
          <w:b/>
          <w:bCs/>
          <w:sz w:val="20"/>
        </w:rPr>
        <w:t>______________</w:t>
      </w:r>
    </w:p>
    <w:p w14:paraId="1DF4BD80" w14:textId="77777777" w:rsidR="00621FB9" w:rsidRPr="000527A6" w:rsidRDefault="00621FB9" w:rsidP="00436E3E">
      <w:pPr>
        <w:jc w:val="both"/>
        <w:rPr>
          <w:rFonts w:ascii="Arial" w:hAnsi="Arial" w:cs="Arial"/>
          <w:sz w:val="20"/>
        </w:rPr>
      </w:pPr>
    </w:p>
    <w:sectPr w:rsidR="00621FB9" w:rsidRPr="000527A6" w:rsidSect="0039762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2CDF" w14:textId="77777777" w:rsidR="00E2323F" w:rsidRDefault="00E2323F" w:rsidP="00637278">
      <w:r>
        <w:separator/>
      </w:r>
    </w:p>
  </w:endnote>
  <w:endnote w:type="continuationSeparator" w:id="0">
    <w:p w14:paraId="00D5207A" w14:textId="77777777" w:rsidR="00E2323F" w:rsidRDefault="00E2323F" w:rsidP="0063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C59C" w14:textId="77777777" w:rsidR="00637278" w:rsidRDefault="00637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1944" w14:textId="77777777" w:rsidR="00637278" w:rsidRDefault="00637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15A5" w14:textId="77777777" w:rsidR="00637278" w:rsidRDefault="00637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ABD0" w14:textId="77777777" w:rsidR="00E2323F" w:rsidRDefault="00E2323F" w:rsidP="00637278">
      <w:r>
        <w:separator/>
      </w:r>
    </w:p>
  </w:footnote>
  <w:footnote w:type="continuationSeparator" w:id="0">
    <w:p w14:paraId="4D8968CE" w14:textId="77777777" w:rsidR="00E2323F" w:rsidRDefault="00E2323F" w:rsidP="00637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9437" w14:textId="77777777" w:rsidR="00637278" w:rsidRDefault="00637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68E3" w14:textId="77777777" w:rsidR="00637278" w:rsidRDefault="00637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DA97" w14:textId="0725EE68" w:rsidR="00637278" w:rsidRPr="00D309D8" w:rsidRDefault="00637278" w:rsidP="00637278">
    <w:pPr>
      <w:pStyle w:val="Header"/>
      <w:jc w:val="right"/>
      <w:rPr>
        <w:rFonts w:ascii="Calibri" w:hAnsi="Calibri" w:cs="Calibri"/>
        <w:sz w:val="16"/>
        <w:szCs w:val="16"/>
      </w:rPr>
    </w:pPr>
    <w:r w:rsidRPr="00D309D8">
      <w:rPr>
        <w:rFonts w:ascii="Calibri" w:hAnsi="Calibri" w:cs="Calibri"/>
        <w:sz w:val="16"/>
        <w:szCs w:val="16"/>
      </w:rPr>
      <w:t xml:space="preserve">SUT-47 </w:t>
    </w:r>
    <w:r w:rsidR="00D309D8">
      <w:rPr>
        <w:rFonts w:ascii="Calibri" w:hAnsi="Calibri" w:cs="Calibri"/>
        <w:sz w:val="16"/>
        <w:szCs w:val="16"/>
      </w:rPr>
      <w:t>2</w:t>
    </w:r>
    <w:r w:rsidRPr="00D309D8">
      <w:rPr>
        <w:rFonts w:ascii="Calibri" w:hAnsi="Calibri" w:cs="Calibri"/>
        <w:sz w:val="16"/>
        <w:szCs w:val="16"/>
      </w:rPr>
      <w:t>.0 2025</w:t>
    </w:r>
    <w:r w:rsidR="00D309D8">
      <w:rPr>
        <w:rFonts w:ascii="Calibri" w:hAnsi="Calibri" w:cs="Calibri"/>
        <w:sz w:val="16"/>
        <w:szCs w:val="16"/>
      </w:rPr>
      <w:t>-11-03</w:t>
    </w:r>
  </w:p>
  <w:p w14:paraId="09CB8DD8" w14:textId="77777777" w:rsidR="00637278" w:rsidRDefault="00637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E29D2"/>
    <w:multiLevelType w:val="multilevel"/>
    <w:tmpl w:val="2324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696AA1"/>
    <w:multiLevelType w:val="multilevel"/>
    <w:tmpl w:val="0DC6DEA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924"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0229363">
    <w:abstractNumId w:val="0"/>
  </w:num>
  <w:num w:numId="2" w16cid:durableId="15876929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ija Valentukevičienė">
    <w15:presenceInfo w15:providerId="AD" w15:userId="S::S.Valentukeviciene@ambergrid.lt::58da0e36-6db5-4964-9d29-7ec2f33213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EE"/>
    <w:rsid w:val="000003C2"/>
    <w:rsid w:val="00000C09"/>
    <w:rsid w:val="00001098"/>
    <w:rsid w:val="000015B3"/>
    <w:rsid w:val="00001A34"/>
    <w:rsid w:val="00001B0D"/>
    <w:rsid w:val="00004562"/>
    <w:rsid w:val="0000485D"/>
    <w:rsid w:val="00006F2A"/>
    <w:rsid w:val="00015410"/>
    <w:rsid w:val="00017284"/>
    <w:rsid w:val="00017652"/>
    <w:rsid w:val="000215FD"/>
    <w:rsid w:val="000216C8"/>
    <w:rsid w:val="00021CA3"/>
    <w:rsid w:val="00023E66"/>
    <w:rsid w:val="0002679E"/>
    <w:rsid w:val="00030219"/>
    <w:rsid w:val="00030669"/>
    <w:rsid w:val="00030CC7"/>
    <w:rsid w:val="00032EB3"/>
    <w:rsid w:val="00033FFC"/>
    <w:rsid w:val="00034298"/>
    <w:rsid w:val="000346F9"/>
    <w:rsid w:val="00035D80"/>
    <w:rsid w:val="00037305"/>
    <w:rsid w:val="00037B85"/>
    <w:rsid w:val="0004220A"/>
    <w:rsid w:val="000424CE"/>
    <w:rsid w:val="000441FE"/>
    <w:rsid w:val="000443F9"/>
    <w:rsid w:val="00044B55"/>
    <w:rsid w:val="000462CC"/>
    <w:rsid w:val="00047734"/>
    <w:rsid w:val="0004790A"/>
    <w:rsid w:val="000507AC"/>
    <w:rsid w:val="00051701"/>
    <w:rsid w:val="000527A6"/>
    <w:rsid w:val="00052A7C"/>
    <w:rsid w:val="000549F8"/>
    <w:rsid w:val="000562C4"/>
    <w:rsid w:val="000605B5"/>
    <w:rsid w:val="00060B3D"/>
    <w:rsid w:val="000648FB"/>
    <w:rsid w:val="000651FB"/>
    <w:rsid w:val="000665AE"/>
    <w:rsid w:val="0006760F"/>
    <w:rsid w:val="000729A3"/>
    <w:rsid w:val="00076F53"/>
    <w:rsid w:val="000772C6"/>
    <w:rsid w:val="00080D21"/>
    <w:rsid w:val="0008435E"/>
    <w:rsid w:val="00085838"/>
    <w:rsid w:val="00086D40"/>
    <w:rsid w:val="00086D66"/>
    <w:rsid w:val="00092789"/>
    <w:rsid w:val="000928C5"/>
    <w:rsid w:val="000929DF"/>
    <w:rsid w:val="000938C2"/>
    <w:rsid w:val="00094286"/>
    <w:rsid w:val="00097595"/>
    <w:rsid w:val="000A06FB"/>
    <w:rsid w:val="000A136B"/>
    <w:rsid w:val="000A4B99"/>
    <w:rsid w:val="000A7DE4"/>
    <w:rsid w:val="000B00C2"/>
    <w:rsid w:val="000B03B9"/>
    <w:rsid w:val="000B07C9"/>
    <w:rsid w:val="000B0D8A"/>
    <w:rsid w:val="000B2E55"/>
    <w:rsid w:val="000B3CAD"/>
    <w:rsid w:val="000B55C2"/>
    <w:rsid w:val="000B5B41"/>
    <w:rsid w:val="000B7A8E"/>
    <w:rsid w:val="000C13E2"/>
    <w:rsid w:val="000C29DF"/>
    <w:rsid w:val="000C58D8"/>
    <w:rsid w:val="000C5CC2"/>
    <w:rsid w:val="000C70D5"/>
    <w:rsid w:val="000C766E"/>
    <w:rsid w:val="000C7CB7"/>
    <w:rsid w:val="000D0F00"/>
    <w:rsid w:val="000D2258"/>
    <w:rsid w:val="000D2DEF"/>
    <w:rsid w:val="000D4E76"/>
    <w:rsid w:val="000E00F3"/>
    <w:rsid w:val="000E2289"/>
    <w:rsid w:val="000E590D"/>
    <w:rsid w:val="000E59DE"/>
    <w:rsid w:val="000E622D"/>
    <w:rsid w:val="000F0D27"/>
    <w:rsid w:val="000F1450"/>
    <w:rsid w:val="000F5AAF"/>
    <w:rsid w:val="000F6A9E"/>
    <w:rsid w:val="000F74F9"/>
    <w:rsid w:val="000F78C8"/>
    <w:rsid w:val="00100133"/>
    <w:rsid w:val="00104638"/>
    <w:rsid w:val="0010623B"/>
    <w:rsid w:val="00107685"/>
    <w:rsid w:val="0010778A"/>
    <w:rsid w:val="0011155B"/>
    <w:rsid w:val="00112979"/>
    <w:rsid w:val="00112B1A"/>
    <w:rsid w:val="00115EB3"/>
    <w:rsid w:val="001203DE"/>
    <w:rsid w:val="001213F7"/>
    <w:rsid w:val="00122343"/>
    <w:rsid w:val="00127132"/>
    <w:rsid w:val="00127EEC"/>
    <w:rsid w:val="00130E62"/>
    <w:rsid w:val="00133555"/>
    <w:rsid w:val="00134225"/>
    <w:rsid w:val="0014007E"/>
    <w:rsid w:val="001407D8"/>
    <w:rsid w:val="00140D9C"/>
    <w:rsid w:val="001410FB"/>
    <w:rsid w:val="00141406"/>
    <w:rsid w:val="001424C2"/>
    <w:rsid w:val="001424E3"/>
    <w:rsid w:val="001433A5"/>
    <w:rsid w:val="00143C8E"/>
    <w:rsid w:val="00144769"/>
    <w:rsid w:val="001447F8"/>
    <w:rsid w:val="001550C5"/>
    <w:rsid w:val="0015515D"/>
    <w:rsid w:val="00155185"/>
    <w:rsid w:val="001565A3"/>
    <w:rsid w:val="001566A2"/>
    <w:rsid w:val="0015690B"/>
    <w:rsid w:val="00161539"/>
    <w:rsid w:val="00162BEA"/>
    <w:rsid w:val="00164015"/>
    <w:rsid w:val="00165635"/>
    <w:rsid w:val="00166123"/>
    <w:rsid w:val="001665F7"/>
    <w:rsid w:val="00166CEE"/>
    <w:rsid w:val="001700E6"/>
    <w:rsid w:val="00170561"/>
    <w:rsid w:val="0017134A"/>
    <w:rsid w:val="00180992"/>
    <w:rsid w:val="00182F07"/>
    <w:rsid w:val="00183B72"/>
    <w:rsid w:val="00183CFF"/>
    <w:rsid w:val="00183F5A"/>
    <w:rsid w:val="001846A0"/>
    <w:rsid w:val="00184C7B"/>
    <w:rsid w:val="001851CD"/>
    <w:rsid w:val="001865E3"/>
    <w:rsid w:val="00186B20"/>
    <w:rsid w:val="00187021"/>
    <w:rsid w:val="0018710F"/>
    <w:rsid w:val="0019093C"/>
    <w:rsid w:val="00190E94"/>
    <w:rsid w:val="001930BD"/>
    <w:rsid w:val="00193A9D"/>
    <w:rsid w:val="00193D74"/>
    <w:rsid w:val="001947C2"/>
    <w:rsid w:val="00196173"/>
    <w:rsid w:val="00197320"/>
    <w:rsid w:val="001A0F41"/>
    <w:rsid w:val="001A14C8"/>
    <w:rsid w:val="001A567D"/>
    <w:rsid w:val="001A774E"/>
    <w:rsid w:val="001B0081"/>
    <w:rsid w:val="001B0C11"/>
    <w:rsid w:val="001B2AC6"/>
    <w:rsid w:val="001B36C1"/>
    <w:rsid w:val="001B43DA"/>
    <w:rsid w:val="001B528E"/>
    <w:rsid w:val="001B53B7"/>
    <w:rsid w:val="001B6EEC"/>
    <w:rsid w:val="001B72FD"/>
    <w:rsid w:val="001C451D"/>
    <w:rsid w:val="001C6C27"/>
    <w:rsid w:val="001C7781"/>
    <w:rsid w:val="001C7E7F"/>
    <w:rsid w:val="001D01B8"/>
    <w:rsid w:val="001D3497"/>
    <w:rsid w:val="001D359F"/>
    <w:rsid w:val="001D42DB"/>
    <w:rsid w:val="001D54FC"/>
    <w:rsid w:val="001D7447"/>
    <w:rsid w:val="001D76DB"/>
    <w:rsid w:val="001E0DE8"/>
    <w:rsid w:val="001E2ED3"/>
    <w:rsid w:val="001E3090"/>
    <w:rsid w:val="001E35DD"/>
    <w:rsid w:val="001E3836"/>
    <w:rsid w:val="001E44D8"/>
    <w:rsid w:val="001E5202"/>
    <w:rsid w:val="001E5CAC"/>
    <w:rsid w:val="001E6391"/>
    <w:rsid w:val="001E644A"/>
    <w:rsid w:val="001F0D4E"/>
    <w:rsid w:val="001F15F9"/>
    <w:rsid w:val="001F2059"/>
    <w:rsid w:val="001F3CF0"/>
    <w:rsid w:val="001F54F4"/>
    <w:rsid w:val="001F73C2"/>
    <w:rsid w:val="001F73E3"/>
    <w:rsid w:val="00203BCC"/>
    <w:rsid w:val="00204310"/>
    <w:rsid w:val="00204489"/>
    <w:rsid w:val="00204D10"/>
    <w:rsid w:val="00204FE6"/>
    <w:rsid w:val="0020603B"/>
    <w:rsid w:val="00207331"/>
    <w:rsid w:val="00207359"/>
    <w:rsid w:val="00207A08"/>
    <w:rsid w:val="002130A4"/>
    <w:rsid w:val="002135F6"/>
    <w:rsid w:val="00213E16"/>
    <w:rsid w:val="00214245"/>
    <w:rsid w:val="00214411"/>
    <w:rsid w:val="0021501F"/>
    <w:rsid w:val="00216528"/>
    <w:rsid w:val="00216C61"/>
    <w:rsid w:val="00217EF0"/>
    <w:rsid w:val="002205FD"/>
    <w:rsid w:val="0022482F"/>
    <w:rsid w:val="00224C94"/>
    <w:rsid w:val="00225A0F"/>
    <w:rsid w:val="00225E1C"/>
    <w:rsid w:val="0022626C"/>
    <w:rsid w:val="00230AFD"/>
    <w:rsid w:val="00232691"/>
    <w:rsid w:val="00233080"/>
    <w:rsid w:val="00233733"/>
    <w:rsid w:val="00234023"/>
    <w:rsid w:val="0023432F"/>
    <w:rsid w:val="00234D7F"/>
    <w:rsid w:val="00235567"/>
    <w:rsid w:val="00235A67"/>
    <w:rsid w:val="00242CB2"/>
    <w:rsid w:val="0024530D"/>
    <w:rsid w:val="002479B5"/>
    <w:rsid w:val="00247CA9"/>
    <w:rsid w:val="00250763"/>
    <w:rsid w:val="00252C47"/>
    <w:rsid w:val="00252F73"/>
    <w:rsid w:val="0025698C"/>
    <w:rsid w:val="00260E91"/>
    <w:rsid w:val="00263336"/>
    <w:rsid w:val="002638F7"/>
    <w:rsid w:val="00263DA6"/>
    <w:rsid w:val="00264F95"/>
    <w:rsid w:val="002671FE"/>
    <w:rsid w:val="00267779"/>
    <w:rsid w:val="0027109F"/>
    <w:rsid w:val="002744AA"/>
    <w:rsid w:val="0027478E"/>
    <w:rsid w:val="00275933"/>
    <w:rsid w:val="00280FC9"/>
    <w:rsid w:val="00281B23"/>
    <w:rsid w:val="00284166"/>
    <w:rsid w:val="00287DF3"/>
    <w:rsid w:val="002902D6"/>
    <w:rsid w:val="0029112A"/>
    <w:rsid w:val="00293233"/>
    <w:rsid w:val="002942A4"/>
    <w:rsid w:val="00295DC4"/>
    <w:rsid w:val="00295E4C"/>
    <w:rsid w:val="00295EA1"/>
    <w:rsid w:val="00295FAB"/>
    <w:rsid w:val="002967ED"/>
    <w:rsid w:val="002A0C78"/>
    <w:rsid w:val="002A0F62"/>
    <w:rsid w:val="002A1EB2"/>
    <w:rsid w:val="002A1F9B"/>
    <w:rsid w:val="002A2721"/>
    <w:rsid w:val="002A4A70"/>
    <w:rsid w:val="002A5FCB"/>
    <w:rsid w:val="002B088F"/>
    <w:rsid w:val="002B1D94"/>
    <w:rsid w:val="002B2CE1"/>
    <w:rsid w:val="002B5177"/>
    <w:rsid w:val="002B730E"/>
    <w:rsid w:val="002B738B"/>
    <w:rsid w:val="002B7E8E"/>
    <w:rsid w:val="002C16D4"/>
    <w:rsid w:val="002C177B"/>
    <w:rsid w:val="002C4802"/>
    <w:rsid w:val="002C575A"/>
    <w:rsid w:val="002C5B8D"/>
    <w:rsid w:val="002C672A"/>
    <w:rsid w:val="002C7232"/>
    <w:rsid w:val="002C7AB1"/>
    <w:rsid w:val="002C7B8B"/>
    <w:rsid w:val="002D252F"/>
    <w:rsid w:val="002D29D1"/>
    <w:rsid w:val="002D4DD5"/>
    <w:rsid w:val="002E01FC"/>
    <w:rsid w:val="002E4C00"/>
    <w:rsid w:val="002E5720"/>
    <w:rsid w:val="002E643B"/>
    <w:rsid w:val="002E6F77"/>
    <w:rsid w:val="002F1214"/>
    <w:rsid w:val="002F3473"/>
    <w:rsid w:val="002F5CBF"/>
    <w:rsid w:val="002F672D"/>
    <w:rsid w:val="0030174E"/>
    <w:rsid w:val="00301DE4"/>
    <w:rsid w:val="00302FAA"/>
    <w:rsid w:val="003051FE"/>
    <w:rsid w:val="0030543F"/>
    <w:rsid w:val="00306B3B"/>
    <w:rsid w:val="00311687"/>
    <w:rsid w:val="00311F67"/>
    <w:rsid w:val="0031369D"/>
    <w:rsid w:val="00313DCC"/>
    <w:rsid w:val="00314354"/>
    <w:rsid w:val="00315ED5"/>
    <w:rsid w:val="003162FC"/>
    <w:rsid w:val="00316D18"/>
    <w:rsid w:val="003201DE"/>
    <w:rsid w:val="003206B1"/>
    <w:rsid w:val="00320BC6"/>
    <w:rsid w:val="00320F8B"/>
    <w:rsid w:val="00321AAB"/>
    <w:rsid w:val="00322465"/>
    <w:rsid w:val="0032268A"/>
    <w:rsid w:val="003228A1"/>
    <w:rsid w:val="003257BE"/>
    <w:rsid w:val="003271E6"/>
    <w:rsid w:val="0033165F"/>
    <w:rsid w:val="003317E2"/>
    <w:rsid w:val="00332298"/>
    <w:rsid w:val="00333A00"/>
    <w:rsid w:val="00333C28"/>
    <w:rsid w:val="003343AC"/>
    <w:rsid w:val="00335734"/>
    <w:rsid w:val="00335AF0"/>
    <w:rsid w:val="00336D21"/>
    <w:rsid w:val="003407AB"/>
    <w:rsid w:val="0034182E"/>
    <w:rsid w:val="00342341"/>
    <w:rsid w:val="0034445B"/>
    <w:rsid w:val="003445B9"/>
    <w:rsid w:val="00344A30"/>
    <w:rsid w:val="003459C6"/>
    <w:rsid w:val="0034674B"/>
    <w:rsid w:val="003472ED"/>
    <w:rsid w:val="00347E33"/>
    <w:rsid w:val="003516F9"/>
    <w:rsid w:val="00351CE9"/>
    <w:rsid w:val="00352D84"/>
    <w:rsid w:val="00353B74"/>
    <w:rsid w:val="003544B7"/>
    <w:rsid w:val="00354F16"/>
    <w:rsid w:val="0035519A"/>
    <w:rsid w:val="00355CC7"/>
    <w:rsid w:val="00356715"/>
    <w:rsid w:val="00356B89"/>
    <w:rsid w:val="00356F4F"/>
    <w:rsid w:val="003577CE"/>
    <w:rsid w:val="0036282E"/>
    <w:rsid w:val="00362EB0"/>
    <w:rsid w:val="00363C56"/>
    <w:rsid w:val="00366CB0"/>
    <w:rsid w:val="00367107"/>
    <w:rsid w:val="00370362"/>
    <w:rsid w:val="00371AD7"/>
    <w:rsid w:val="003730BB"/>
    <w:rsid w:val="003746C3"/>
    <w:rsid w:val="00375398"/>
    <w:rsid w:val="00381409"/>
    <w:rsid w:val="00383492"/>
    <w:rsid w:val="00384009"/>
    <w:rsid w:val="00384014"/>
    <w:rsid w:val="00384CB5"/>
    <w:rsid w:val="0038627A"/>
    <w:rsid w:val="00386CBD"/>
    <w:rsid w:val="00386EEC"/>
    <w:rsid w:val="00396345"/>
    <w:rsid w:val="003964E9"/>
    <w:rsid w:val="00397627"/>
    <w:rsid w:val="003976EC"/>
    <w:rsid w:val="003A19F2"/>
    <w:rsid w:val="003A334F"/>
    <w:rsid w:val="003A5A06"/>
    <w:rsid w:val="003A5BAC"/>
    <w:rsid w:val="003A6EE6"/>
    <w:rsid w:val="003A6EEF"/>
    <w:rsid w:val="003B0044"/>
    <w:rsid w:val="003B128D"/>
    <w:rsid w:val="003B30D9"/>
    <w:rsid w:val="003B3DE4"/>
    <w:rsid w:val="003B3E39"/>
    <w:rsid w:val="003B43FA"/>
    <w:rsid w:val="003B5673"/>
    <w:rsid w:val="003B5D5E"/>
    <w:rsid w:val="003C35F4"/>
    <w:rsid w:val="003C38A4"/>
    <w:rsid w:val="003C7938"/>
    <w:rsid w:val="003D0836"/>
    <w:rsid w:val="003D16DF"/>
    <w:rsid w:val="003D298C"/>
    <w:rsid w:val="003D529B"/>
    <w:rsid w:val="003D6B0A"/>
    <w:rsid w:val="003E271A"/>
    <w:rsid w:val="003E44DE"/>
    <w:rsid w:val="003E6922"/>
    <w:rsid w:val="003F0C3B"/>
    <w:rsid w:val="003F134E"/>
    <w:rsid w:val="003F1400"/>
    <w:rsid w:val="003F1F92"/>
    <w:rsid w:val="004010BF"/>
    <w:rsid w:val="004024CD"/>
    <w:rsid w:val="004029B7"/>
    <w:rsid w:val="00403214"/>
    <w:rsid w:val="00403AF3"/>
    <w:rsid w:val="00403CB9"/>
    <w:rsid w:val="00404FC0"/>
    <w:rsid w:val="00406EF0"/>
    <w:rsid w:val="00407E95"/>
    <w:rsid w:val="00412EAB"/>
    <w:rsid w:val="00416E48"/>
    <w:rsid w:val="004200B5"/>
    <w:rsid w:val="00421ED5"/>
    <w:rsid w:val="004227C8"/>
    <w:rsid w:val="00423B7F"/>
    <w:rsid w:val="0042458D"/>
    <w:rsid w:val="004258D8"/>
    <w:rsid w:val="00425DE9"/>
    <w:rsid w:val="00425E14"/>
    <w:rsid w:val="004265AE"/>
    <w:rsid w:val="00426F3B"/>
    <w:rsid w:val="00427B20"/>
    <w:rsid w:val="00431605"/>
    <w:rsid w:val="004331E9"/>
    <w:rsid w:val="004333A0"/>
    <w:rsid w:val="00433655"/>
    <w:rsid w:val="004349C8"/>
    <w:rsid w:val="00436E3E"/>
    <w:rsid w:val="004401A5"/>
    <w:rsid w:val="00440F6F"/>
    <w:rsid w:val="00441922"/>
    <w:rsid w:val="004460DA"/>
    <w:rsid w:val="0045015B"/>
    <w:rsid w:val="004508B0"/>
    <w:rsid w:val="00452B02"/>
    <w:rsid w:val="00460D5E"/>
    <w:rsid w:val="0046108E"/>
    <w:rsid w:val="0046203F"/>
    <w:rsid w:val="00463B73"/>
    <w:rsid w:val="00464A50"/>
    <w:rsid w:val="00470107"/>
    <w:rsid w:val="00470448"/>
    <w:rsid w:val="00470AF3"/>
    <w:rsid w:val="00472167"/>
    <w:rsid w:val="00476211"/>
    <w:rsid w:val="0047693E"/>
    <w:rsid w:val="00476F4C"/>
    <w:rsid w:val="00480154"/>
    <w:rsid w:val="00480A6E"/>
    <w:rsid w:val="00481BD9"/>
    <w:rsid w:val="004829F9"/>
    <w:rsid w:val="004830CA"/>
    <w:rsid w:val="0048369D"/>
    <w:rsid w:val="00484D9C"/>
    <w:rsid w:val="00484E16"/>
    <w:rsid w:val="004909D5"/>
    <w:rsid w:val="00491271"/>
    <w:rsid w:val="00493DC9"/>
    <w:rsid w:val="00493FE2"/>
    <w:rsid w:val="00497514"/>
    <w:rsid w:val="00497B0D"/>
    <w:rsid w:val="004A0A76"/>
    <w:rsid w:val="004A3F14"/>
    <w:rsid w:val="004A4C89"/>
    <w:rsid w:val="004A6206"/>
    <w:rsid w:val="004A676D"/>
    <w:rsid w:val="004A6E29"/>
    <w:rsid w:val="004B06F5"/>
    <w:rsid w:val="004B080A"/>
    <w:rsid w:val="004B1AC9"/>
    <w:rsid w:val="004B4E10"/>
    <w:rsid w:val="004B4EF0"/>
    <w:rsid w:val="004B57AE"/>
    <w:rsid w:val="004B76A4"/>
    <w:rsid w:val="004C028D"/>
    <w:rsid w:val="004C0889"/>
    <w:rsid w:val="004C1229"/>
    <w:rsid w:val="004C3770"/>
    <w:rsid w:val="004C61BA"/>
    <w:rsid w:val="004C723D"/>
    <w:rsid w:val="004D2F27"/>
    <w:rsid w:val="004D3DBA"/>
    <w:rsid w:val="004E0580"/>
    <w:rsid w:val="004E268C"/>
    <w:rsid w:val="004E3596"/>
    <w:rsid w:val="004E3AB5"/>
    <w:rsid w:val="004E45B7"/>
    <w:rsid w:val="004E5258"/>
    <w:rsid w:val="004E5602"/>
    <w:rsid w:val="004E769C"/>
    <w:rsid w:val="004F05BD"/>
    <w:rsid w:val="004F1358"/>
    <w:rsid w:val="004F1EA9"/>
    <w:rsid w:val="004F279B"/>
    <w:rsid w:val="004F3E92"/>
    <w:rsid w:val="004F4705"/>
    <w:rsid w:val="004F61AD"/>
    <w:rsid w:val="004F65DC"/>
    <w:rsid w:val="004F68A3"/>
    <w:rsid w:val="004F69AA"/>
    <w:rsid w:val="004F72CD"/>
    <w:rsid w:val="00500094"/>
    <w:rsid w:val="00502015"/>
    <w:rsid w:val="0050222C"/>
    <w:rsid w:val="00503FDB"/>
    <w:rsid w:val="00504B1C"/>
    <w:rsid w:val="00504BD3"/>
    <w:rsid w:val="005059F5"/>
    <w:rsid w:val="00510E95"/>
    <w:rsid w:val="00511CF2"/>
    <w:rsid w:val="005146BD"/>
    <w:rsid w:val="005149AC"/>
    <w:rsid w:val="0051597E"/>
    <w:rsid w:val="00515C9F"/>
    <w:rsid w:val="00515EE6"/>
    <w:rsid w:val="005203FC"/>
    <w:rsid w:val="00523C54"/>
    <w:rsid w:val="00527A17"/>
    <w:rsid w:val="00527FD6"/>
    <w:rsid w:val="00531842"/>
    <w:rsid w:val="00531CBB"/>
    <w:rsid w:val="00533BD7"/>
    <w:rsid w:val="00534C67"/>
    <w:rsid w:val="0053572D"/>
    <w:rsid w:val="0054007B"/>
    <w:rsid w:val="00542B22"/>
    <w:rsid w:val="00543A32"/>
    <w:rsid w:val="00543CB0"/>
    <w:rsid w:val="00544872"/>
    <w:rsid w:val="00546C4F"/>
    <w:rsid w:val="0054790D"/>
    <w:rsid w:val="0055282A"/>
    <w:rsid w:val="00553023"/>
    <w:rsid w:val="00553607"/>
    <w:rsid w:val="0055467E"/>
    <w:rsid w:val="00555727"/>
    <w:rsid w:val="00560B99"/>
    <w:rsid w:val="00561DF6"/>
    <w:rsid w:val="00561E24"/>
    <w:rsid w:val="00564651"/>
    <w:rsid w:val="00565D7F"/>
    <w:rsid w:val="0056720C"/>
    <w:rsid w:val="00573320"/>
    <w:rsid w:val="00573729"/>
    <w:rsid w:val="0057654A"/>
    <w:rsid w:val="005801BF"/>
    <w:rsid w:val="00580373"/>
    <w:rsid w:val="00580C01"/>
    <w:rsid w:val="00581163"/>
    <w:rsid w:val="00582CF4"/>
    <w:rsid w:val="00583DFF"/>
    <w:rsid w:val="005859CC"/>
    <w:rsid w:val="00586681"/>
    <w:rsid w:val="005873DE"/>
    <w:rsid w:val="005902F8"/>
    <w:rsid w:val="005977E8"/>
    <w:rsid w:val="005A0F09"/>
    <w:rsid w:val="005A1D92"/>
    <w:rsid w:val="005B016A"/>
    <w:rsid w:val="005B18EE"/>
    <w:rsid w:val="005B4805"/>
    <w:rsid w:val="005B6107"/>
    <w:rsid w:val="005B6E47"/>
    <w:rsid w:val="005B7D08"/>
    <w:rsid w:val="005C164C"/>
    <w:rsid w:val="005C2CA1"/>
    <w:rsid w:val="005C762D"/>
    <w:rsid w:val="005D1207"/>
    <w:rsid w:val="005D2198"/>
    <w:rsid w:val="005D27AC"/>
    <w:rsid w:val="005D290E"/>
    <w:rsid w:val="005D3075"/>
    <w:rsid w:val="005D71CD"/>
    <w:rsid w:val="005E19E3"/>
    <w:rsid w:val="005E2EC1"/>
    <w:rsid w:val="005E3749"/>
    <w:rsid w:val="005E5452"/>
    <w:rsid w:val="005E56DC"/>
    <w:rsid w:val="005E5BA3"/>
    <w:rsid w:val="005F03B2"/>
    <w:rsid w:val="005F0D35"/>
    <w:rsid w:val="005F36CA"/>
    <w:rsid w:val="005F4EDF"/>
    <w:rsid w:val="005F7B16"/>
    <w:rsid w:val="00601B00"/>
    <w:rsid w:val="00604757"/>
    <w:rsid w:val="0060628E"/>
    <w:rsid w:val="00606823"/>
    <w:rsid w:val="006072B9"/>
    <w:rsid w:val="006078BF"/>
    <w:rsid w:val="00610FC4"/>
    <w:rsid w:val="00613AA4"/>
    <w:rsid w:val="00614104"/>
    <w:rsid w:val="006145B9"/>
    <w:rsid w:val="006146C0"/>
    <w:rsid w:val="00614A94"/>
    <w:rsid w:val="006152FD"/>
    <w:rsid w:val="006163FC"/>
    <w:rsid w:val="006200CC"/>
    <w:rsid w:val="00621FB9"/>
    <w:rsid w:val="0062231F"/>
    <w:rsid w:val="006230F3"/>
    <w:rsid w:val="0062513C"/>
    <w:rsid w:val="00627024"/>
    <w:rsid w:val="00627A47"/>
    <w:rsid w:val="00630308"/>
    <w:rsid w:val="006311A2"/>
    <w:rsid w:val="00631CA2"/>
    <w:rsid w:val="00632D41"/>
    <w:rsid w:val="00633496"/>
    <w:rsid w:val="00633637"/>
    <w:rsid w:val="0063386E"/>
    <w:rsid w:val="00634AAE"/>
    <w:rsid w:val="00634C02"/>
    <w:rsid w:val="00635A44"/>
    <w:rsid w:val="00636CC8"/>
    <w:rsid w:val="00637278"/>
    <w:rsid w:val="00637CF9"/>
    <w:rsid w:val="00644221"/>
    <w:rsid w:val="00644CFE"/>
    <w:rsid w:val="00645FB6"/>
    <w:rsid w:val="00645FD5"/>
    <w:rsid w:val="006465C2"/>
    <w:rsid w:val="00650CF4"/>
    <w:rsid w:val="006519AD"/>
    <w:rsid w:val="00654D9D"/>
    <w:rsid w:val="00656A46"/>
    <w:rsid w:val="00657B6C"/>
    <w:rsid w:val="00663697"/>
    <w:rsid w:val="00663B24"/>
    <w:rsid w:val="006658A3"/>
    <w:rsid w:val="00665AFA"/>
    <w:rsid w:val="0066606A"/>
    <w:rsid w:val="00666088"/>
    <w:rsid w:val="006722DD"/>
    <w:rsid w:val="006777F9"/>
    <w:rsid w:val="00677F2F"/>
    <w:rsid w:val="006803F3"/>
    <w:rsid w:val="00682804"/>
    <w:rsid w:val="006828E5"/>
    <w:rsid w:val="006849BC"/>
    <w:rsid w:val="00685389"/>
    <w:rsid w:val="00686EF4"/>
    <w:rsid w:val="00690B3B"/>
    <w:rsid w:val="00692304"/>
    <w:rsid w:val="00693C00"/>
    <w:rsid w:val="0069522A"/>
    <w:rsid w:val="006954B2"/>
    <w:rsid w:val="00697197"/>
    <w:rsid w:val="006A088D"/>
    <w:rsid w:val="006A1C4F"/>
    <w:rsid w:val="006A2101"/>
    <w:rsid w:val="006A4A06"/>
    <w:rsid w:val="006A4FD4"/>
    <w:rsid w:val="006B0977"/>
    <w:rsid w:val="006B0AB0"/>
    <w:rsid w:val="006B238F"/>
    <w:rsid w:val="006B2730"/>
    <w:rsid w:val="006B795B"/>
    <w:rsid w:val="006C1404"/>
    <w:rsid w:val="006C1838"/>
    <w:rsid w:val="006C2ED9"/>
    <w:rsid w:val="006C487E"/>
    <w:rsid w:val="006C5BE1"/>
    <w:rsid w:val="006D0260"/>
    <w:rsid w:val="006D0BFD"/>
    <w:rsid w:val="006D0F1D"/>
    <w:rsid w:val="006D2D90"/>
    <w:rsid w:val="006D2DE4"/>
    <w:rsid w:val="006D46AB"/>
    <w:rsid w:val="006D49E4"/>
    <w:rsid w:val="006D5F21"/>
    <w:rsid w:val="006D7244"/>
    <w:rsid w:val="006E3160"/>
    <w:rsid w:val="006E514F"/>
    <w:rsid w:val="006E56EC"/>
    <w:rsid w:val="006E69AA"/>
    <w:rsid w:val="006E7A44"/>
    <w:rsid w:val="006F0026"/>
    <w:rsid w:val="006F2879"/>
    <w:rsid w:val="006F3EDD"/>
    <w:rsid w:val="006F47AD"/>
    <w:rsid w:val="006F559D"/>
    <w:rsid w:val="006F56C3"/>
    <w:rsid w:val="006F68C3"/>
    <w:rsid w:val="006F7B6A"/>
    <w:rsid w:val="006F7D2D"/>
    <w:rsid w:val="00700659"/>
    <w:rsid w:val="00702805"/>
    <w:rsid w:val="0070296C"/>
    <w:rsid w:val="00704AA8"/>
    <w:rsid w:val="007067C9"/>
    <w:rsid w:val="007126A3"/>
    <w:rsid w:val="0071486E"/>
    <w:rsid w:val="007177EF"/>
    <w:rsid w:val="0071799A"/>
    <w:rsid w:val="00720C3B"/>
    <w:rsid w:val="007219EE"/>
    <w:rsid w:val="00721C60"/>
    <w:rsid w:val="007238FB"/>
    <w:rsid w:val="00732403"/>
    <w:rsid w:val="0073245C"/>
    <w:rsid w:val="00732720"/>
    <w:rsid w:val="0073415D"/>
    <w:rsid w:val="00735261"/>
    <w:rsid w:val="00735502"/>
    <w:rsid w:val="0073678F"/>
    <w:rsid w:val="007420B9"/>
    <w:rsid w:val="007420C2"/>
    <w:rsid w:val="0074216E"/>
    <w:rsid w:val="00742795"/>
    <w:rsid w:val="00742851"/>
    <w:rsid w:val="00742DD5"/>
    <w:rsid w:val="007444CD"/>
    <w:rsid w:val="00747BDF"/>
    <w:rsid w:val="00750BD5"/>
    <w:rsid w:val="0075141B"/>
    <w:rsid w:val="0075489B"/>
    <w:rsid w:val="0075758D"/>
    <w:rsid w:val="007575D4"/>
    <w:rsid w:val="007614CF"/>
    <w:rsid w:val="007639FF"/>
    <w:rsid w:val="0076584B"/>
    <w:rsid w:val="00766256"/>
    <w:rsid w:val="00766409"/>
    <w:rsid w:val="0076698D"/>
    <w:rsid w:val="00767013"/>
    <w:rsid w:val="00767892"/>
    <w:rsid w:val="00770126"/>
    <w:rsid w:val="00770E24"/>
    <w:rsid w:val="00771152"/>
    <w:rsid w:val="0077300D"/>
    <w:rsid w:val="00777EC4"/>
    <w:rsid w:val="007805D3"/>
    <w:rsid w:val="00781CF2"/>
    <w:rsid w:val="007861F0"/>
    <w:rsid w:val="00786B13"/>
    <w:rsid w:val="00791CC2"/>
    <w:rsid w:val="007931FE"/>
    <w:rsid w:val="00793EF8"/>
    <w:rsid w:val="00794B26"/>
    <w:rsid w:val="00795489"/>
    <w:rsid w:val="00797B76"/>
    <w:rsid w:val="007A043C"/>
    <w:rsid w:val="007A1251"/>
    <w:rsid w:val="007A280D"/>
    <w:rsid w:val="007A2A75"/>
    <w:rsid w:val="007A2C74"/>
    <w:rsid w:val="007A5758"/>
    <w:rsid w:val="007A58B3"/>
    <w:rsid w:val="007A5977"/>
    <w:rsid w:val="007A75D5"/>
    <w:rsid w:val="007A7E53"/>
    <w:rsid w:val="007B06C0"/>
    <w:rsid w:val="007B30EC"/>
    <w:rsid w:val="007C3577"/>
    <w:rsid w:val="007C4D86"/>
    <w:rsid w:val="007C6655"/>
    <w:rsid w:val="007C7A5E"/>
    <w:rsid w:val="007C7B52"/>
    <w:rsid w:val="007D03E3"/>
    <w:rsid w:val="007D110C"/>
    <w:rsid w:val="007D37A5"/>
    <w:rsid w:val="007D3EA1"/>
    <w:rsid w:val="007D4612"/>
    <w:rsid w:val="007D7849"/>
    <w:rsid w:val="007E0EDE"/>
    <w:rsid w:val="007E1696"/>
    <w:rsid w:val="007E256B"/>
    <w:rsid w:val="007E39BA"/>
    <w:rsid w:val="007E40D6"/>
    <w:rsid w:val="007E63D0"/>
    <w:rsid w:val="007E7AFE"/>
    <w:rsid w:val="007F1579"/>
    <w:rsid w:val="007F4607"/>
    <w:rsid w:val="007F5628"/>
    <w:rsid w:val="007F5E0D"/>
    <w:rsid w:val="00802CDC"/>
    <w:rsid w:val="00804D98"/>
    <w:rsid w:val="0080752D"/>
    <w:rsid w:val="0080774A"/>
    <w:rsid w:val="00807C9A"/>
    <w:rsid w:val="008105A2"/>
    <w:rsid w:val="008106DF"/>
    <w:rsid w:val="00815101"/>
    <w:rsid w:val="008209EE"/>
    <w:rsid w:val="008218F1"/>
    <w:rsid w:val="008227FF"/>
    <w:rsid w:val="00823C9F"/>
    <w:rsid w:val="00823D71"/>
    <w:rsid w:val="00824473"/>
    <w:rsid w:val="0082510A"/>
    <w:rsid w:val="00834E89"/>
    <w:rsid w:val="008354F3"/>
    <w:rsid w:val="0084076E"/>
    <w:rsid w:val="00840B66"/>
    <w:rsid w:val="00841E68"/>
    <w:rsid w:val="0084257C"/>
    <w:rsid w:val="0084398E"/>
    <w:rsid w:val="00843995"/>
    <w:rsid w:val="008510B6"/>
    <w:rsid w:val="00851C7A"/>
    <w:rsid w:val="00855059"/>
    <w:rsid w:val="008566F8"/>
    <w:rsid w:val="00857628"/>
    <w:rsid w:val="00857B62"/>
    <w:rsid w:val="0086362F"/>
    <w:rsid w:val="00865B39"/>
    <w:rsid w:val="00865DE4"/>
    <w:rsid w:val="0086609B"/>
    <w:rsid w:val="00867F9E"/>
    <w:rsid w:val="00870662"/>
    <w:rsid w:val="00870740"/>
    <w:rsid w:val="008734D5"/>
    <w:rsid w:val="008746D0"/>
    <w:rsid w:val="00875BC2"/>
    <w:rsid w:val="0087675F"/>
    <w:rsid w:val="00876E6B"/>
    <w:rsid w:val="00877839"/>
    <w:rsid w:val="00882868"/>
    <w:rsid w:val="0088420D"/>
    <w:rsid w:val="0088449B"/>
    <w:rsid w:val="008857F0"/>
    <w:rsid w:val="00885BED"/>
    <w:rsid w:val="0089001E"/>
    <w:rsid w:val="00890588"/>
    <w:rsid w:val="0089251F"/>
    <w:rsid w:val="00893011"/>
    <w:rsid w:val="008935DF"/>
    <w:rsid w:val="00894C01"/>
    <w:rsid w:val="008964B6"/>
    <w:rsid w:val="00896872"/>
    <w:rsid w:val="00897651"/>
    <w:rsid w:val="008A069B"/>
    <w:rsid w:val="008A0DC0"/>
    <w:rsid w:val="008A18AE"/>
    <w:rsid w:val="008A391C"/>
    <w:rsid w:val="008A4D5E"/>
    <w:rsid w:val="008A5323"/>
    <w:rsid w:val="008A61FE"/>
    <w:rsid w:val="008B05EE"/>
    <w:rsid w:val="008B30B0"/>
    <w:rsid w:val="008B3D78"/>
    <w:rsid w:val="008B3E9C"/>
    <w:rsid w:val="008B4D86"/>
    <w:rsid w:val="008B6824"/>
    <w:rsid w:val="008B6C0C"/>
    <w:rsid w:val="008B7DCE"/>
    <w:rsid w:val="008C09EA"/>
    <w:rsid w:val="008C2096"/>
    <w:rsid w:val="008C56E0"/>
    <w:rsid w:val="008C5C36"/>
    <w:rsid w:val="008C7780"/>
    <w:rsid w:val="008D14F0"/>
    <w:rsid w:val="008D4C30"/>
    <w:rsid w:val="008D5D77"/>
    <w:rsid w:val="008D62A3"/>
    <w:rsid w:val="008D658C"/>
    <w:rsid w:val="008E10A3"/>
    <w:rsid w:val="008E2036"/>
    <w:rsid w:val="008E4455"/>
    <w:rsid w:val="008E650C"/>
    <w:rsid w:val="008E7B2D"/>
    <w:rsid w:val="008F1162"/>
    <w:rsid w:val="008F348D"/>
    <w:rsid w:val="008F63E0"/>
    <w:rsid w:val="008F7F89"/>
    <w:rsid w:val="009001BA"/>
    <w:rsid w:val="0090068A"/>
    <w:rsid w:val="00903148"/>
    <w:rsid w:val="00906384"/>
    <w:rsid w:val="00912252"/>
    <w:rsid w:val="0091263B"/>
    <w:rsid w:val="00913019"/>
    <w:rsid w:val="00915303"/>
    <w:rsid w:val="009157AE"/>
    <w:rsid w:val="009169F6"/>
    <w:rsid w:val="00917F2F"/>
    <w:rsid w:val="0092123D"/>
    <w:rsid w:val="00922908"/>
    <w:rsid w:val="00923BDC"/>
    <w:rsid w:val="009260A2"/>
    <w:rsid w:val="00927754"/>
    <w:rsid w:val="00927D9D"/>
    <w:rsid w:val="009303C2"/>
    <w:rsid w:val="00931E56"/>
    <w:rsid w:val="009338F9"/>
    <w:rsid w:val="0093414B"/>
    <w:rsid w:val="0093638F"/>
    <w:rsid w:val="00936541"/>
    <w:rsid w:val="00942432"/>
    <w:rsid w:val="00942884"/>
    <w:rsid w:val="00944BA1"/>
    <w:rsid w:val="009462A4"/>
    <w:rsid w:val="009465CB"/>
    <w:rsid w:val="009472ED"/>
    <w:rsid w:val="009473DC"/>
    <w:rsid w:val="009507C7"/>
    <w:rsid w:val="0095164A"/>
    <w:rsid w:val="00951CFD"/>
    <w:rsid w:val="009522C9"/>
    <w:rsid w:val="0095367A"/>
    <w:rsid w:val="009541B0"/>
    <w:rsid w:val="0095445C"/>
    <w:rsid w:val="009550A1"/>
    <w:rsid w:val="009569AF"/>
    <w:rsid w:val="00956C92"/>
    <w:rsid w:val="009605EF"/>
    <w:rsid w:val="00961FE1"/>
    <w:rsid w:val="00962819"/>
    <w:rsid w:val="00962DF1"/>
    <w:rsid w:val="00964BE5"/>
    <w:rsid w:val="009707AE"/>
    <w:rsid w:val="00970B08"/>
    <w:rsid w:val="00971062"/>
    <w:rsid w:val="00973B3B"/>
    <w:rsid w:val="00973E57"/>
    <w:rsid w:val="0097401D"/>
    <w:rsid w:val="0097436B"/>
    <w:rsid w:val="00974416"/>
    <w:rsid w:val="00974AE1"/>
    <w:rsid w:val="00974B4C"/>
    <w:rsid w:val="00974BB1"/>
    <w:rsid w:val="009750C6"/>
    <w:rsid w:val="0097538C"/>
    <w:rsid w:val="009765EE"/>
    <w:rsid w:val="00976F8F"/>
    <w:rsid w:val="00977ECF"/>
    <w:rsid w:val="00981EC1"/>
    <w:rsid w:val="009841C4"/>
    <w:rsid w:val="0098467E"/>
    <w:rsid w:val="009852A0"/>
    <w:rsid w:val="00987472"/>
    <w:rsid w:val="00990F97"/>
    <w:rsid w:val="0099190B"/>
    <w:rsid w:val="00991CEA"/>
    <w:rsid w:val="00991F40"/>
    <w:rsid w:val="00993CF2"/>
    <w:rsid w:val="00994D45"/>
    <w:rsid w:val="00994EA2"/>
    <w:rsid w:val="00996EF8"/>
    <w:rsid w:val="009A0341"/>
    <w:rsid w:val="009A08CC"/>
    <w:rsid w:val="009A18BB"/>
    <w:rsid w:val="009A2C1F"/>
    <w:rsid w:val="009A34F7"/>
    <w:rsid w:val="009A51EE"/>
    <w:rsid w:val="009A5483"/>
    <w:rsid w:val="009A645D"/>
    <w:rsid w:val="009B1575"/>
    <w:rsid w:val="009B27DA"/>
    <w:rsid w:val="009B2D45"/>
    <w:rsid w:val="009B6211"/>
    <w:rsid w:val="009C4060"/>
    <w:rsid w:val="009C4A44"/>
    <w:rsid w:val="009C53E0"/>
    <w:rsid w:val="009C611E"/>
    <w:rsid w:val="009D02A4"/>
    <w:rsid w:val="009D3014"/>
    <w:rsid w:val="009E1D7A"/>
    <w:rsid w:val="009E2956"/>
    <w:rsid w:val="009E2A90"/>
    <w:rsid w:val="009E5226"/>
    <w:rsid w:val="009E58ED"/>
    <w:rsid w:val="009E5D55"/>
    <w:rsid w:val="009E5ED7"/>
    <w:rsid w:val="009E658B"/>
    <w:rsid w:val="009F0B02"/>
    <w:rsid w:val="009F10B4"/>
    <w:rsid w:val="009F4660"/>
    <w:rsid w:val="009F543A"/>
    <w:rsid w:val="009F6157"/>
    <w:rsid w:val="009F6AE6"/>
    <w:rsid w:val="00A00136"/>
    <w:rsid w:val="00A05549"/>
    <w:rsid w:val="00A15837"/>
    <w:rsid w:val="00A1590C"/>
    <w:rsid w:val="00A16E0C"/>
    <w:rsid w:val="00A2089F"/>
    <w:rsid w:val="00A20F17"/>
    <w:rsid w:val="00A25A68"/>
    <w:rsid w:val="00A27A0D"/>
    <w:rsid w:val="00A313AB"/>
    <w:rsid w:val="00A31687"/>
    <w:rsid w:val="00A3416B"/>
    <w:rsid w:val="00A34788"/>
    <w:rsid w:val="00A36576"/>
    <w:rsid w:val="00A371C1"/>
    <w:rsid w:val="00A37C28"/>
    <w:rsid w:val="00A41D2E"/>
    <w:rsid w:val="00A4350A"/>
    <w:rsid w:val="00A44557"/>
    <w:rsid w:val="00A456EA"/>
    <w:rsid w:val="00A4682A"/>
    <w:rsid w:val="00A5076D"/>
    <w:rsid w:val="00A61C7D"/>
    <w:rsid w:val="00A62DD2"/>
    <w:rsid w:val="00A64D60"/>
    <w:rsid w:val="00A65270"/>
    <w:rsid w:val="00A661A1"/>
    <w:rsid w:val="00A66788"/>
    <w:rsid w:val="00A677D7"/>
    <w:rsid w:val="00A707C7"/>
    <w:rsid w:val="00A71771"/>
    <w:rsid w:val="00A719A3"/>
    <w:rsid w:val="00A71D3C"/>
    <w:rsid w:val="00A73321"/>
    <w:rsid w:val="00A77865"/>
    <w:rsid w:val="00A80540"/>
    <w:rsid w:val="00A80E04"/>
    <w:rsid w:val="00A82246"/>
    <w:rsid w:val="00A82568"/>
    <w:rsid w:val="00A8303B"/>
    <w:rsid w:val="00A83FD3"/>
    <w:rsid w:val="00A85673"/>
    <w:rsid w:val="00A91A13"/>
    <w:rsid w:val="00A9243D"/>
    <w:rsid w:val="00A959D5"/>
    <w:rsid w:val="00A95ECB"/>
    <w:rsid w:val="00A96479"/>
    <w:rsid w:val="00AA16F8"/>
    <w:rsid w:val="00AA1867"/>
    <w:rsid w:val="00AA27D1"/>
    <w:rsid w:val="00AA2EBD"/>
    <w:rsid w:val="00AA5FE8"/>
    <w:rsid w:val="00AA70B4"/>
    <w:rsid w:val="00AB04C9"/>
    <w:rsid w:val="00AB17EA"/>
    <w:rsid w:val="00AB23E1"/>
    <w:rsid w:val="00AB2B9E"/>
    <w:rsid w:val="00AB2CAF"/>
    <w:rsid w:val="00AB7DC6"/>
    <w:rsid w:val="00AC01AB"/>
    <w:rsid w:val="00AC0BF0"/>
    <w:rsid w:val="00AC0EC7"/>
    <w:rsid w:val="00AC221E"/>
    <w:rsid w:val="00AC24CD"/>
    <w:rsid w:val="00AC61E2"/>
    <w:rsid w:val="00AC785A"/>
    <w:rsid w:val="00AD0B35"/>
    <w:rsid w:val="00AD1505"/>
    <w:rsid w:val="00AD16B0"/>
    <w:rsid w:val="00AD1B5D"/>
    <w:rsid w:val="00AD1E24"/>
    <w:rsid w:val="00AD2588"/>
    <w:rsid w:val="00AD2669"/>
    <w:rsid w:val="00AD2EF4"/>
    <w:rsid w:val="00AD3223"/>
    <w:rsid w:val="00AD4575"/>
    <w:rsid w:val="00AE190E"/>
    <w:rsid w:val="00AE32C2"/>
    <w:rsid w:val="00AE3FB0"/>
    <w:rsid w:val="00AE6709"/>
    <w:rsid w:val="00AE7640"/>
    <w:rsid w:val="00AE7922"/>
    <w:rsid w:val="00AF05FB"/>
    <w:rsid w:val="00AF0880"/>
    <w:rsid w:val="00AF0EFF"/>
    <w:rsid w:val="00AF117E"/>
    <w:rsid w:val="00AF1826"/>
    <w:rsid w:val="00AF2492"/>
    <w:rsid w:val="00AF262A"/>
    <w:rsid w:val="00AF2ADB"/>
    <w:rsid w:val="00AF3348"/>
    <w:rsid w:val="00B00061"/>
    <w:rsid w:val="00B00278"/>
    <w:rsid w:val="00B02310"/>
    <w:rsid w:val="00B047CE"/>
    <w:rsid w:val="00B04DF2"/>
    <w:rsid w:val="00B060BC"/>
    <w:rsid w:val="00B07C0F"/>
    <w:rsid w:val="00B1038B"/>
    <w:rsid w:val="00B11366"/>
    <w:rsid w:val="00B119BF"/>
    <w:rsid w:val="00B1349B"/>
    <w:rsid w:val="00B14636"/>
    <w:rsid w:val="00B14CC4"/>
    <w:rsid w:val="00B14E68"/>
    <w:rsid w:val="00B15E34"/>
    <w:rsid w:val="00B21CD1"/>
    <w:rsid w:val="00B2269E"/>
    <w:rsid w:val="00B22B01"/>
    <w:rsid w:val="00B2436E"/>
    <w:rsid w:val="00B25B9B"/>
    <w:rsid w:val="00B30F49"/>
    <w:rsid w:val="00B32774"/>
    <w:rsid w:val="00B34EA8"/>
    <w:rsid w:val="00B34EE7"/>
    <w:rsid w:val="00B359D1"/>
    <w:rsid w:val="00B35FA4"/>
    <w:rsid w:val="00B3678C"/>
    <w:rsid w:val="00B374D1"/>
    <w:rsid w:val="00B40AF4"/>
    <w:rsid w:val="00B41880"/>
    <w:rsid w:val="00B42878"/>
    <w:rsid w:val="00B42B50"/>
    <w:rsid w:val="00B4351A"/>
    <w:rsid w:val="00B44955"/>
    <w:rsid w:val="00B45326"/>
    <w:rsid w:val="00B5028B"/>
    <w:rsid w:val="00B51E58"/>
    <w:rsid w:val="00B52D03"/>
    <w:rsid w:val="00B535DA"/>
    <w:rsid w:val="00B568C7"/>
    <w:rsid w:val="00B56C04"/>
    <w:rsid w:val="00B56F4B"/>
    <w:rsid w:val="00B6012F"/>
    <w:rsid w:val="00B61712"/>
    <w:rsid w:val="00B67620"/>
    <w:rsid w:val="00B723CC"/>
    <w:rsid w:val="00B763BB"/>
    <w:rsid w:val="00B774C2"/>
    <w:rsid w:val="00B77CBB"/>
    <w:rsid w:val="00B77D47"/>
    <w:rsid w:val="00B8234A"/>
    <w:rsid w:val="00B82D6A"/>
    <w:rsid w:val="00B83CB7"/>
    <w:rsid w:val="00B8463D"/>
    <w:rsid w:val="00B850B5"/>
    <w:rsid w:val="00B85D68"/>
    <w:rsid w:val="00B863ED"/>
    <w:rsid w:val="00B90D70"/>
    <w:rsid w:val="00B90FE9"/>
    <w:rsid w:val="00B91B48"/>
    <w:rsid w:val="00B92ABF"/>
    <w:rsid w:val="00B93D9A"/>
    <w:rsid w:val="00B93E41"/>
    <w:rsid w:val="00B943C7"/>
    <w:rsid w:val="00B96B79"/>
    <w:rsid w:val="00B96F4D"/>
    <w:rsid w:val="00BA296A"/>
    <w:rsid w:val="00BA35BB"/>
    <w:rsid w:val="00BA5310"/>
    <w:rsid w:val="00BA5E35"/>
    <w:rsid w:val="00BA7AA6"/>
    <w:rsid w:val="00BB11FE"/>
    <w:rsid w:val="00BB17AF"/>
    <w:rsid w:val="00BB4814"/>
    <w:rsid w:val="00BB5209"/>
    <w:rsid w:val="00BC213F"/>
    <w:rsid w:val="00BC3B9D"/>
    <w:rsid w:val="00BC3DEF"/>
    <w:rsid w:val="00BC5D5E"/>
    <w:rsid w:val="00BC63F7"/>
    <w:rsid w:val="00BC7E42"/>
    <w:rsid w:val="00BD232C"/>
    <w:rsid w:val="00BD3492"/>
    <w:rsid w:val="00BD406C"/>
    <w:rsid w:val="00BD50FD"/>
    <w:rsid w:val="00BD6845"/>
    <w:rsid w:val="00BD6F8B"/>
    <w:rsid w:val="00BE380A"/>
    <w:rsid w:val="00BE58CD"/>
    <w:rsid w:val="00BE6AA6"/>
    <w:rsid w:val="00BF002B"/>
    <w:rsid w:val="00BF1107"/>
    <w:rsid w:val="00BF1236"/>
    <w:rsid w:val="00BF2DC0"/>
    <w:rsid w:val="00BF387B"/>
    <w:rsid w:val="00BF3E8A"/>
    <w:rsid w:val="00BF4EDD"/>
    <w:rsid w:val="00BF68AF"/>
    <w:rsid w:val="00C02FBB"/>
    <w:rsid w:val="00C050D4"/>
    <w:rsid w:val="00C10D4D"/>
    <w:rsid w:val="00C11F1D"/>
    <w:rsid w:val="00C12173"/>
    <w:rsid w:val="00C14DD9"/>
    <w:rsid w:val="00C17583"/>
    <w:rsid w:val="00C17E02"/>
    <w:rsid w:val="00C20E04"/>
    <w:rsid w:val="00C23E85"/>
    <w:rsid w:val="00C2624B"/>
    <w:rsid w:val="00C26A3D"/>
    <w:rsid w:val="00C27723"/>
    <w:rsid w:val="00C32259"/>
    <w:rsid w:val="00C324E3"/>
    <w:rsid w:val="00C33E97"/>
    <w:rsid w:val="00C34985"/>
    <w:rsid w:val="00C35DB3"/>
    <w:rsid w:val="00C36268"/>
    <w:rsid w:val="00C40951"/>
    <w:rsid w:val="00C415C1"/>
    <w:rsid w:val="00C424C1"/>
    <w:rsid w:val="00C42A78"/>
    <w:rsid w:val="00C43B8F"/>
    <w:rsid w:val="00C4403B"/>
    <w:rsid w:val="00C44FF7"/>
    <w:rsid w:val="00C450E8"/>
    <w:rsid w:val="00C452AE"/>
    <w:rsid w:val="00C453B8"/>
    <w:rsid w:val="00C47DF2"/>
    <w:rsid w:val="00C5253E"/>
    <w:rsid w:val="00C53BFA"/>
    <w:rsid w:val="00C554D5"/>
    <w:rsid w:val="00C557D1"/>
    <w:rsid w:val="00C55A0A"/>
    <w:rsid w:val="00C57599"/>
    <w:rsid w:val="00C57963"/>
    <w:rsid w:val="00C5799D"/>
    <w:rsid w:val="00C61CB4"/>
    <w:rsid w:val="00C623FA"/>
    <w:rsid w:val="00C624F1"/>
    <w:rsid w:val="00C64DB8"/>
    <w:rsid w:val="00C66D73"/>
    <w:rsid w:val="00C67631"/>
    <w:rsid w:val="00C73378"/>
    <w:rsid w:val="00C7466E"/>
    <w:rsid w:val="00C75022"/>
    <w:rsid w:val="00C812E8"/>
    <w:rsid w:val="00C813D8"/>
    <w:rsid w:val="00C835D9"/>
    <w:rsid w:val="00C84980"/>
    <w:rsid w:val="00C875AA"/>
    <w:rsid w:val="00C909AD"/>
    <w:rsid w:val="00C90AF5"/>
    <w:rsid w:val="00C91046"/>
    <w:rsid w:val="00C912FD"/>
    <w:rsid w:val="00C92CCB"/>
    <w:rsid w:val="00C9310C"/>
    <w:rsid w:val="00C9417C"/>
    <w:rsid w:val="00C96534"/>
    <w:rsid w:val="00C968FE"/>
    <w:rsid w:val="00C96EDF"/>
    <w:rsid w:val="00C97825"/>
    <w:rsid w:val="00CA0E57"/>
    <w:rsid w:val="00CA3D98"/>
    <w:rsid w:val="00CA5A27"/>
    <w:rsid w:val="00CA61B7"/>
    <w:rsid w:val="00CA639A"/>
    <w:rsid w:val="00CA6E89"/>
    <w:rsid w:val="00CA715D"/>
    <w:rsid w:val="00CB2025"/>
    <w:rsid w:val="00CC0585"/>
    <w:rsid w:val="00CC0D64"/>
    <w:rsid w:val="00CC29C5"/>
    <w:rsid w:val="00CC3478"/>
    <w:rsid w:val="00CC3C31"/>
    <w:rsid w:val="00CC3F06"/>
    <w:rsid w:val="00CC416E"/>
    <w:rsid w:val="00CC4B58"/>
    <w:rsid w:val="00CC6D82"/>
    <w:rsid w:val="00CC78CF"/>
    <w:rsid w:val="00CC7FDF"/>
    <w:rsid w:val="00CD0297"/>
    <w:rsid w:val="00CD0FFA"/>
    <w:rsid w:val="00CD19AD"/>
    <w:rsid w:val="00CD228E"/>
    <w:rsid w:val="00CD2B9A"/>
    <w:rsid w:val="00CD2D79"/>
    <w:rsid w:val="00CD46EA"/>
    <w:rsid w:val="00CD4B25"/>
    <w:rsid w:val="00CD5676"/>
    <w:rsid w:val="00CD6D84"/>
    <w:rsid w:val="00CE1CF2"/>
    <w:rsid w:val="00CE1F1B"/>
    <w:rsid w:val="00CE2A93"/>
    <w:rsid w:val="00CE2DE2"/>
    <w:rsid w:val="00CE569A"/>
    <w:rsid w:val="00CE5B0D"/>
    <w:rsid w:val="00CE64DE"/>
    <w:rsid w:val="00CE6F86"/>
    <w:rsid w:val="00CE76D4"/>
    <w:rsid w:val="00CF1DD1"/>
    <w:rsid w:val="00CF339C"/>
    <w:rsid w:val="00CF3D6E"/>
    <w:rsid w:val="00CF5435"/>
    <w:rsid w:val="00CF6FFC"/>
    <w:rsid w:val="00CF708D"/>
    <w:rsid w:val="00CF7261"/>
    <w:rsid w:val="00D0010B"/>
    <w:rsid w:val="00D02782"/>
    <w:rsid w:val="00D02CC6"/>
    <w:rsid w:val="00D037FD"/>
    <w:rsid w:val="00D0390E"/>
    <w:rsid w:val="00D056DA"/>
    <w:rsid w:val="00D15F6B"/>
    <w:rsid w:val="00D16563"/>
    <w:rsid w:val="00D16EE4"/>
    <w:rsid w:val="00D1763F"/>
    <w:rsid w:val="00D20114"/>
    <w:rsid w:val="00D221C3"/>
    <w:rsid w:val="00D22D50"/>
    <w:rsid w:val="00D2608C"/>
    <w:rsid w:val="00D27DFE"/>
    <w:rsid w:val="00D309D8"/>
    <w:rsid w:val="00D30EC1"/>
    <w:rsid w:val="00D32159"/>
    <w:rsid w:val="00D32911"/>
    <w:rsid w:val="00D33B44"/>
    <w:rsid w:val="00D34FB5"/>
    <w:rsid w:val="00D405E3"/>
    <w:rsid w:val="00D415E8"/>
    <w:rsid w:val="00D416CD"/>
    <w:rsid w:val="00D44452"/>
    <w:rsid w:val="00D517BA"/>
    <w:rsid w:val="00D531D7"/>
    <w:rsid w:val="00D53607"/>
    <w:rsid w:val="00D55F91"/>
    <w:rsid w:val="00D574DE"/>
    <w:rsid w:val="00D6012D"/>
    <w:rsid w:val="00D61E2F"/>
    <w:rsid w:val="00D64A1B"/>
    <w:rsid w:val="00D64C5F"/>
    <w:rsid w:val="00D64FAB"/>
    <w:rsid w:val="00D750C9"/>
    <w:rsid w:val="00D760FB"/>
    <w:rsid w:val="00D8028E"/>
    <w:rsid w:val="00D813F4"/>
    <w:rsid w:val="00D81DC4"/>
    <w:rsid w:val="00D848F1"/>
    <w:rsid w:val="00D852B3"/>
    <w:rsid w:val="00D85BFB"/>
    <w:rsid w:val="00D85DFB"/>
    <w:rsid w:val="00D864B7"/>
    <w:rsid w:val="00D912A3"/>
    <w:rsid w:val="00D92374"/>
    <w:rsid w:val="00D9280E"/>
    <w:rsid w:val="00D96E26"/>
    <w:rsid w:val="00DA2295"/>
    <w:rsid w:val="00DA2802"/>
    <w:rsid w:val="00DA3C7C"/>
    <w:rsid w:val="00DA3EC3"/>
    <w:rsid w:val="00DA4B87"/>
    <w:rsid w:val="00DA5082"/>
    <w:rsid w:val="00DA5513"/>
    <w:rsid w:val="00DA5707"/>
    <w:rsid w:val="00DA76FB"/>
    <w:rsid w:val="00DB317F"/>
    <w:rsid w:val="00DB333D"/>
    <w:rsid w:val="00DB38A1"/>
    <w:rsid w:val="00DB5402"/>
    <w:rsid w:val="00DB56FE"/>
    <w:rsid w:val="00DB58DE"/>
    <w:rsid w:val="00DB5953"/>
    <w:rsid w:val="00DB650E"/>
    <w:rsid w:val="00DC1297"/>
    <w:rsid w:val="00DC3701"/>
    <w:rsid w:val="00DC3A92"/>
    <w:rsid w:val="00DC43AE"/>
    <w:rsid w:val="00DD05D1"/>
    <w:rsid w:val="00DD1FD7"/>
    <w:rsid w:val="00DD3FEA"/>
    <w:rsid w:val="00DD4F76"/>
    <w:rsid w:val="00DD7D06"/>
    <w:rsid w:val="00DE0388"/>
    <w:rsid w:val="00DE0F05"/>
    <w:rsid w:val="00DE1B01"/>
    <w:rsid w:val="00DE1C49"/>
    <w:rsid w:val="00DE34FB"/>
    <w:rsid w:val="00DE4B5C"/>
    <w:rsid w:val="00DE4F46"/>
    <w:rsid w:val="00DE5170"/>
    <w:rsid w:val="00DE660E"/>
    <w:rsid w:val="00DE6AB3"/>
    <w:rsid w:val="00DE6D5E"/>
    <w:rsid w:val="00DE72FC"/>
    <w:rsid w:val="00DF0999"/>
    <w:rsid w:val="00DF43CC"/>
    <w:rsid w:val="00DF44C5"/>
    <w:rsid w:val="00DF5488"/>
    <w:rsid w:val="00DF642B"/>
    <w:rsid w:val="00DF6D1F"/>
    <w:rsid w:val="00E0133A"/>
    <w:rsid w:val="00E01D71"/>
    <w:rsid w:val="00E01F86"/>
    <w:rsid w:val="00E03FCE"/>
    <w:rsid w:val="00E056EE"/>
    <w:rsid w:val="00E0721D"/>
    <w:rsid w:val="00E0733F"/>
    <w:rsid w:val="00E078E7"/>
    <w:rsid w:val="00E109AA"/>
    <w:rsid w:val="00E122C2"/>
    <w:rsid w:val="00E1231A"/>
    <w:rsid w:val="00E15167"/>
    <w:rsid w:val="00E1517C"/>
    <w:rsid w:val="00E17A39"/>
    <w:rsid w:val="00E17BD6"/>
    <w:rsid w:val="00E202F6"/>
    <w:rsid w:val="00E20CED"/>
    <w:rsid w:val="00E21676"/>
    <w:rsid w:val="00E21AA6"/>
    <w:rsid w:val="00E21CEE"/>
    <w:rsid w:val="00E225EF"/>
    <w:rsid w:val="00E229BC"/>
    <w:rsid w:val="00E22EA9"/>
    <w:rsid w:val="00E2323F"/>
    <w:rsid w:val="00E2372F"/>
    <w:rsid w:val="00E23E4C"/>
    <w:rsid w:val="00E252A1"/>
    <w:rsid w:val="00E2792F"/>
    <w:rsid w:val="00E3210C"/>
    <w:rsid w:val="00E32843"/>
    <w:rsid w:val="00E33243"/>
    <w:rsid w:val="00E33CFC"/>
    <w:rsid w:val="00E348B9"/>
    <w:rsid w:val="00E34946"/>
    <w:rsid w:val="00E35C97"/>
    <w:rsid w:val="00E37DA7"/>
    <w:rsid w:val="00E401BA"/>
    <w:rsid w:val="00E4036D"/>
    <w:rsid w:val="00E41529"/>
    <w:rsid w:val="00E41EE5"/>
    <w:rsid w:val="00E451C0"/>
    <w:rsid w:val="00E45830"/>
    <w:rsid w:val="00E45B9E"/>
    <w:rsid w:val="00E45F3C"/>
    <w:rsid w:val="00E470EC"/>
    <w:rsid w:val="00E47C79"/>
    <w:rsid w:val="00E53D03"/>
    <w:rsid w:val="00E55C2A"/>
    <w:rsid w:val="00E57497"/>
    <w:rsid w:val="00E623F1"/>
    <w:rsid w:val="00E63256"/>
    <w:rsid w:val="00E63E4B"/>
    <w:rsid w:val="00E64E95"/>
    <w:rsid w:val="00E67FD0"/>
    <w:rsid w:val="00E73954"/>
    <w:rsid w:val="00E75FB1"/>
    <w:rsid w:val="00E76432"/>
    <w:rsid w:val="00E77EA6"/>
    <w:rsid w:val="00E80D60"/>
    <w:rsid w:val="00E80EE6"/>
    <w:rsid w:val="00E830B9"/>
    <w:rsid w:val="00E84F13"/>
    <w:rsid w:val="00E85D83"/>
    <w:rsid w:val="00E85F23"/>
    <w:rsid w:val="00E8643C"/>
    <w:rsid w:val="00E902AE"/>
    <w:rsid w:val="00E91136"/>
    <w:rsid w:val="00E91F3B"/>
    <w:rsid w:val="00E93784"/>
    <w:rsid w:val="00E93873"/>
    <w:rsid w:val="00E94760"/>
    <w:rsid w:val="00E95298"/>
    <w:rsid w:val="00E95436"/>
    <w:rsid w:val="00E9659E"/>
    <w:rsid w:val="00E96954"/>
    <w:rsid w:val="00EA4884"/>
    <w:rsid w:val="00EA565F"/>
    <w:rsid w:val="00EA6A69"/>
    <w:rsid w:val="00EA7425"/>
    <w:rsid w:val="00EA77AB"/>
    <w:rsid w:val="00EB0BB2"/>
    <w:rsid w:val="00EB1F47"/>
    <w:rsid w:val="00EB20DF"/>
    <w:rsid w:val="00EB3496"/>
    <w:rsid w:val="00EB6902"/>
    <w:rsid w:val="00EC271D"/>
    <w:rsid w:val="00EC4891"/>
    <w:rsid w:val="00EC5717"/>
    <w:rsid w:val="00ED1384"/>
    <w:rsid w:val="00ED17F7"/>
    <w:rsid w:val="00ED2235"/>
    <w:rsid w:val="00ED2FAC"/>
    <w:rsid w:val="00ED3FF7"/>
    <w:rsid w:val="00ED4260"/>
    <w:rsid w:val="00ED58F7"/>
    <w:rsid w:val="00ED630D"/>
    <w:rsid w:val="00ED76C1"/>
    <w:rsid w:val="00ED7E15"/>
    <w:rsid w:val="00EE16B8"/>
    <w:rsid w:val="00EE2F84"/>
    <w:rsid w:val="00EE3C17"/>
    <w:rsid w:val="00EE3E44"/>
    <w:rsid w:val="00EE4B1B"/>
    <w:rsid w:val="00EE5602"/>
    <w:rsid w:val="00EE7E14"/>
    <w:rsid w:val="00EF00C3"/>
    <w:rsid w:val="00EF0498"/>
    <w:rsid w:val="00EF2A51"/>
    <w:rsid w:val="00EF2C68"/>
    <w:rsid w:val="00EF329E"/>
    <w:rsid w:val="00EF431A"/>
    <w:rsid w:val="00F0071D"/>
    <w:rsid w:val="00F025BB"/>
    <w:rsid w:val="00F035BE"/>
    <w:rsid w:val="00F03F4A"/>
    <w:rsid w:val="00F05922"/>
    <w:rsid w:val="00F06131"/>
    <w:rsid w:val="00F11FA8"/>
    <w:rsid w:val="00F12894"/>
    <w:rsid w:val="00F12C04"/>
    <w:rsid w:val="00F14F22"/>
    <w:rsid w:val="00F150CD"/>
    <w:rsid w:val="00F16F96"/>
    <w:rsid w:val="00F20711"/>
    <w:rsid w:val="00F2147E"/>
    <w:rsid w:val="00F2288E"/>
    <w:rsid w:val="00F22C53"/>
    <w:rsid w:val="00F23135"/>
    <w:rsid w:val="00F23A15"/>
    <w:rsid w:val="00F26057"/>
    <w:rsid w:val="00F26A43"/>
    <w:rsid w:val="00F300CD"/>
    <w:rsid w:val="00F3186A"/>
    <w:rsid w:val="00F32D60"/>
    <w:rsid w:val="00F33B2B"/>
    <w:rsid w:val="00F33E05"/>
    <w:rsid w:val="00F34091"/>
    <w:rsid w:val="00F34E9A"/>
    <w:rsid w:val="00F35402"/>
    <w:rsid w:val="00F36793"/>
    <w:rsid w:val="00F37156"/>
    <w:rsid w:val="00F3735E"/>
    <w:rsid w:val="00F43B9E"/>
    <w:rsid w:val="00F448E2"/>
    <w:rsid w:val="00F455FF"/>
    <w:rsid w:val="00F45810"/>
    <w:rsid w:val="00F46865"/>
    <w:rsid w:val="00F51B0B"/>
    <w:rsid w:val="00F52148"/>
    <w:rsid w:val="00F52355"/>
    <w:rsid w:val="00F52727"/>
    <w:rsid w:val="00F5272B"/>
    <w:rsid w:val="00F53A97"/>
    <w:rsid w:val="00F54347"/>
    <w:rsid w:val="00F54743"/>
    <w:rsid w:val="00F6314F"/>
    <w:rsid w:val="00F63571"/>
    <w:rsid w:val="00F64086"/>
    <w:rsid w:val="00F662D0"/>
    <w:rsid w:val="00F73B9D"/>
    <w:rsid w:val="00F741C9"/>
    <w:rsid w:val="00F75DBE"/>
    <w:rsid w:val="00F768F4"/>
    <w:rsid w:val="00F76D50"/>
    <w:rsid w:val="00F77038"/>
    <w:rsid w:val="00F802AF"/>
    <w:rsid w:val="00F804A0"/>
    <w:rsid w:val="00F80D17"/>
    <w:rsid w:val="00F835A0"/>
    <w:rsid w:val="00F90D6E"/>
    <w:rsid w:val="00F9173D"/>
    <w:rsid w:val="00F92383"/>
    <w:rsid w:val="00FA06AA"/>
    <w:rsid w:val="00FA107E"/>
    <w:rsid w:val="00FA255A"/>
    <w:rsid w:val="00FA31B2"/>
    <w:rsid w:val="00FA44CF"/>
    <w:rsid w:val="00FB0141"/>
    <w:rsid w:val="00FB0211"/>
    <w:rsid w:val="00FB1321"/>
    <w:rsid w:val="00FB14FD"/>
    <w:rsid w:val="00FB160A"/>
    <w:rsid w:val="00FB24FA"/>
    <w:rsid w:val="00FB3158"/>
    <w:rsid w:val="00FB4BFC"/>
    <w:rsid w:val="00FB7E48"/>
    <w:rsid w:val="00FC14EA"/>
    <w:rsid w:val="00FC29AD"/>
    <w:rsid w:val="00FC553C"/>
    <w:rsid w:val="00FC675B"/>
    <w:rsid w:val="00FD21D2"/>
    <w:rsid w:val="00FD2417"/>
    <w:rsid w:val="00FD37E2"/>
    <w:rsid w:val="00FD5332"/>
    <w:rsid w:val="00FD759D"/>
    <w:rsid w:val="00FE3C04"/>
    <w:rsid w:val="00FE682B"/>
    <w:rsid w:val="00FE7B02"/>
    <w:rsid w:val="00FF107A"/>
    <w:rsid w:val="00FF1536"/>
    <w:rsid w:val="00FF305B"/>
    <w:rsid w:val="00FF4A9F"/>
    <w:rsid w:val="00FF7E49"/>
    <w:rsid w:val="01BA9194"/>
    <w:rsid w:val="06D855F9"/>
    <w:rsid w:val="0888D237"/>
    <w:rsid w:val="0B373F8D"/>
    <w:rsid w:val="15FF6BD1"/>
    <w:rsid w:val="174FC99B"/>
    <w:rsid w:val="28081563"/>
    <w:rsid w:val="2F02AFA0"/>
    <w:rsid w:val="2F528376"/>
    <w:rsid w:val="36CDC011"/>
    <w:rsid w:val="3B461B03"/>
    <w:rsid w:val="4C0519D0"/>
    <w:rsid w:val="4E3B388E"/>
    <w:rsid w:val="4EDC215D"/>
    <w:rsid w:val="50A46034"/>
    <w:rsid w:val="516A810D"/>
    <w:rsid w:val="53F9FC4B"/>
    <w:rsid w:val="566AE135"/>
    <w:rsid w:val="5DD3B472"/>
    <w:rsid w:val="659C0E2C"/>
    <w:rsid w:val="68E7AA4E"/>
    <w:rsid w:val="6B54D2A6"/>
    <w:rsid w:val="7445247A"/>
    <w:rsid w:val="7642DA49"/>
    <w:rsid w:val="7773F6F3"/>
    <w:rsid w:val="7ED53DC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C640"/>
  <w15:chartTrackingRefBased/>
  <w15:docId w15:val="{7E426B8C-D91D-4F69-8184-884EF2D3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62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66C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6C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6CE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6CE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66CE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66CE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66CE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66CE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66CE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CEE"/>
    <w:rPr>
      <w:rFonts w:eastAsiaTheme="majorEastAsia" w:cstheme="majorBidi"/>
      <w:color w:val="272727" w:themeColor="text1" w:themeTint="D8"/>
    </w:rPr>
  </w:style>
  <w:style w:type="paragraph" w:styleId="Title">
    <w:name w:val="Title"/>
    <w:basedOn w:val="Normal"/>
    <w:next w:val="Normal"/>
    <w:link w:val="TitleChar"/>
    <w:uiPriority w:val="10"/>
    <w:qFormat/>
    <w:rsid w:val="00166C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CE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CE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66CEE"/>
    <w:rPr>
      <w:i/>
      <w:iCs/>
      <w:color w:val="404040" w:themeColor="text1" w:themeTint="BF"/>
    </w:rPr>
  </w:style>
  <w:style w:type="paragraph" w:styleId="ListParagraph">
    <w:name w:val="List Paragraph"/>
    <w:aliases w:val="List not in Table,List Paragraph Red,Bullet List,Sar. lentel.,lp1,Bullet 1,Use Case List Paragraph,Numbering,ERP-List Paragraph,List Paragraph11,List Paragraph21,Table of contents numbered,Buletai,List Paragraph1,Bullet EY,List Paragraph2"/>
    <w:basedOn w:val="Normal"/>
    <w:link w:val="ListParagraphChar"/>
    <w:uiPriority w:val="34"/>
    <w:qFormat/>
    <w:rsid w:val="00166CE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66CEE"/>
    <w:rPr>
      <w:i/>
      <w:iCs/>
      <w:color w:val="0F4761" w:themeColor="accent1" w:themeShade="BF"/>
    </w:rPr>
  </w:style>
  <w:style w:type="paragraph" w:styleId="IntenseQuote">
    <w:name w:val="Intense Quote"/>
    <w:basedOn w:val="Normal"/>
    <w:next w:val="Normal"/>
    <w:link w:val="IntenseQuoteChar"/>
    <w:uiPriority w:val="30"/>
    <w:qFormat/>
    <w:rsid w:val="00166C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66CEE"/>
    <w:rPr>
      <w:i/>
      <w:iCs/>
      <w:color w:val="0F4761" w:themeColor="accent1" w:themeShade="BF"/>
    </w:rPr>
  </w:style>
  <w:style w:type="character" w:styleId="IntenseReference">
    <w:name w:val="Intense Reference"/>
    <w:basedOn w:val="DefaultParagraphFont"/>
    <w:uiPriority w:val="32"/>
    <w:qFormat/>
    <w:rsid w:val="00166CEE"/>
    <w:rPr>
      <w:b/>
      <w:bCs/>
      <w:smallCaps/>
      <w:color w:val="0F4761" w:themeColor="accent1" w:themeShade="BF"/>
      <w:spacing w:val="5"/>
    </w:rPr>
  </w:style>
  <w:style w:type="character" w:styleId="PlaceholderText">
    <w:name w:val="Placeholder Text"/>
    <w:basedOn w:val="DefaultParagraphFont"/>
    <w:uiPriority w:val="99"/>
    <w:rsid w:val="00397627"/>
    <w:rPr>
      <w:color w:val="808080"/>
    </w:rPr>
  </w:style>
  <w:style w:type="paragraph" w:styleId="Header">
    <w:name w:val="header"/>
    <w:basedOn w:val="Normal"/>
    <w:link w:val="HeaderChar"/>
    <w:uiPriority w:val="99"/>
    <w:unhideWhenUsed/>
    <w:rsid w:val="00397627"/>
    <w:pPr>
      <w:tabs>
        <w:tab w:val="center" w:pos="4819"/>
        <w:tab w:val="right" w:pos="9638"/>
      </w:tabs>
    </w:pPr>
  </w:style>
  <w:style w:type="character" w:customStyle="1" w:styleId="HeaderChar">
    <w:name w:val="Header Char"/>
    <w:basedOn w:val="DefaultParagraphFont"/>
    <w:link w:val="Header"/>
    <w:uiPriority w:val="99"/>
    <w:rsid w:val="00397627"/>
    <w:rPr>
      <w:rFonts w:ascii="Times New Roman" w:eastAsia="Times New Roman" w:hAnsi="Times New Roman" w:cs="Times New Roman"/>
      <w:kern w:val="0"/>
      <w:sz w:val="24"/>
      <w:szCs w:val="20"/>
      <w14:ligatures w14:val="none"/>
    </w:rPr>
  </w:style>
  <w:style w:type="paragraph" w:styleId="Footer">
    <w:name w:val="footer"/>
    <w:basedOn w:val="Normal"/>
    <w:link w:val="FooterChar"/>
    <w:unhideWhenUsed/>
    <w:rsid w:val="00397627"/>
    <w:pPr>
      <w:tabs>
        <w:tab w:val="center" w:pos="4819"/>
        <w:tab w:val="right" w:pos="9638"/>
      </w:tabs>
    </w:pPr>
  </w:style>
  <w:style w:type="character" w:customStyle="1" w:styleId="FooterChar">
    <w:name w:val="Footer Char"/>
    <w:basedOn w:val="DefaultParagraphFont"/>
    <w:link w:val="Footer"/>
    <w:rsid w:val="00397627"/>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0507AC"/>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27478E"/>
    <w:rPr>
      <w:sz w:val="16"/>
      <w:szCs w:val="16"/>
    </w:rPr>
  </w:style>
  <w:style w:type="paragraph" w:styleId="CommentText">
    <w:name w:val="annotation text"/>
    <w:basedOn w:val="Normal"/>
    <w:link w:val="CommentTextChar"/>
    <w:uiPriority w:val="99"/>
    <w:unhideWhenUsed/>
    <w:rsid w:val="0027478E"/>
    <w:rPr>
      <w:sz w:val="20"/>
    </w:rPr>
  </w:style>
  <w:style w:type="character" w:customStyle="1" w:styleId="CommentTextChar">
    <w:name w:val="Comment Text Char"/>
    <w:basedOn w:val="DefaultParagraphFont"/>
    <w:link w:val="CommentText"/>
    <w:uiPriority w:val="99"/>
    <w:rsid w:val="0027478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478E"/>
    <w:rPr>
      <w:b/>
      <w:bCs/>
    </w:rPr>
  </w:style>
  <w:style w:type="character" w:customStyle="1" w:styleId="CommentSubjectChar">
    <w:name w:val="Comment Subject Char"/>
    <w:basedOn w:val="CommentTextChar"/>
    <w:link w:val="CommentSubject"/>
    <w:uiPriority w:val="99"/>
    <w:semiHidden/>
    <w:rsid w:val="0027478E"/>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D6012D"/>
    <w:rPr>
      <w:color w:val="0000FF"/>
      <w:u w:val="single"/>
    </w:rPr>
  </w:style>
  <w:style w:type="character" w:styleId="FollowedHyperlink">
    <w:name w:val="FollowedHyperlink"/>
    <w:basedOn w:val="DefaultParagraphFont"/>
    <w:uiPriority w:val="99"/>
    <w:semiHidden/>
    <w:unhideWhenUsed/>
    <w:rsid w:val="004C723D"/>
    <w:rPr>
      <w:color w:val="96607D" w:themeColor="followedHyperlink"/>
      <w:u w:val="single"/>
    </w:rPr>
  </w:style>
  <w:style w:type="paragraph" w:styleId="NormalWeb">
    <w:name w:val="Normal (Web)"/>
    <w:basedOn w:val="Normal"/>
    <w:uiPriority w:val="99"/>
    <w:semiHidden/>
    <w:unhideWhenUsed/>
    <w:rsid w:val="00B3678C"/>
    <w:rPr>
      <w:szCs w:val="24"/>
    </w:rPr>
  </w:style>
  <w:style w:type="character" w:styleId="Mention">
    <w:name w:val="Mention"/>
    <w:basedOn w:val="DefaultParagraphFont"/>
    <w:uiPriority w:val="99"/>
    <w:unhideWhenUsed/>
    <w:rsid w:val="00523C54"/>
    <w:rPr>
      <w:color w:val="2B579A"/>
      <w:shd w:val="clear" w:color="auto" w:fill="E1DFDD"/>
    </w:rPr>
  </w:style>
  <w:style w:type="character" w:styleId="UnresolvedMention">
    <w:name w:val="Unresolved Mention"/>
    <w:basedOn w:val="DefaultParagraphFont"/>
    <w:uiPriority w:val="99"/>
    <w:semiHidden/>
    <w:unhideWhenUsed/>
    <w:rsid w:val="00DD7D06"/>
    <w:rPr>
      <w:color w:val="605E5C"/>
      <w:shd w:val="clear" w:color="auto" w:fill="E1DFDD"/>
    </w:rPr>
  </w:style>
  <w:style w:type="character" w:customStyle="1" w:styleId="ListParagraphChar">
    <w:name w:val="List Paragraph Char"/>
    <w:aliases w:val="List not in Table Char,List Paragraph Red Char,Bullet List Char,Sar. lentel. Char,lp1 Char,Bullet 1 Char,Use Case List Paragraph Char,Numbering Char,ERP-List Paragraph Char,List Paragraph11 Char,List Paragraph21 Char,Buletai Char"/>
    <w:basedOn w:val="DefaultParagraphFont"/>
    <w:link w:val="ListParagraph"/>
    <w:uiPriority w:val="34"/>
    <w:qFormat/>
    <w:locked/>
    <w:rsid w:val="00576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5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ambergrid.lt/saugumas/darbai-perdavimo-sistemos-objektuose/sutikimo-dirbti-suteikimo-tvarka/58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sog.lt/lt/viesieji-pirkimai/partneriu-etikos-kodeksa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263B2DE4D475D801E4BB862807EEA"/>
        <w:category>
          <w:name w:val="General"/>
          <w:gallery w:val="placeholder"/>
        </w:category>
        <w:types>
          <w:type w:val="bbPlcHdr"/>
        </w:types>
        <w:behaviors>
          <w:behavior w:val="content"/>
        </w:behaviors>
        <w:guid w:val="{A89DDC47-96AE-49C8-A90F-D6091060B04F}"/>
      </w:docPartPr>
      <w:docPartBody>
        <w:p w:rsidR="002C7AB1" w:rsidRDefault="002C7AB1" w:rsidP="002C7AB1">
          <w:pPr>
            <w:pStyle w:val="A33263B2DE4D475D801E4BB862807EEA"/>
          </w:pPr>
          <w:r w:rsidRPr="0030775B">
            <w:rPr>
              <w:rStyle w:val="PlaceholderText"/>
              <w:rFonts w:eastAsiaTheme="minorHAnsi" w:cstheme="minorHAnsi"/>
              <w:color w:val="FF0000"/>
              <w:sz w:val="20"/>
            </w:rPr>
            <w:t>Pasirinkite elementą.</w:t>
          </w:r>
        </w:p>
      </w:docPartBody>
    </w:docPart>
    <w:docPart>
      <w:docPartPr>
        <w:name w:val="1BF7FC2597FE42B8BE4F119334CB34A7"/>
        <w:category>
          <w:name w:val="General"/>
          <w:gallery w:val="placeholder"/>
        </w:category>
        <w:types>
          <w:type w:val="bbPlcHdr"/>
        </w:types>
        <w:behaviors>
          <w:behavior w:val="content"/>
        </w:behaviors>
        <w:guid w:val="{F59B4266-29EB-4DCE-9109-FE5A61B1B9CE}"/>
      </w:docPartPr>
      <w:docPartBody>
        <w:p w:rsidR="002C7AB1" w:rsidRDefault="002C7AB1" w:rsidP="002C7AB1">
          <w:pPr>
            <w:pStyle w:val="1BF7FC2597FE42B8BE4F119334CB34A7"/>
          </w:pPr>
          <w:r w:rsidRPr="0030775B">
            <w:rPr>
              <w:rStyle w:val="PlaceholderText"/>
              <w:rFonts w:eastAsiaTheme="minorHAnsi" w:cstheme="minorHAnsi"/>
              <w:color w:val="FF0000"/>
              <w:sz w:val="20"/>
            </w:rPr>
            <w:t>Pasirinkite elementą.</w:t>
          </w:r>
        </w:p>
      </w:docPartBody>
    </w:docPart>
    <w:docPart>
      <w:docPartPr>
        <w:name w:val="FB766F88BAD54366A6D71A43969411D1"/>
        <w:category>
          <w:name w:val="General"/>
          <w:gallery w:val="placeholder"/>
        </w:category>
        <w:types>
          <w:type w:val="bbPlcHdr"/>
        </w:types>
        <w:behaviors>
          <w:behavior w:val="content"/>
        </w:behaviors>
        <w:guid w:val="{A7537A32-BCE5-46E0-87DC-E362B7D06036}"/>
      </w:docPartPr>
      <w:docPartBody>
        <w:p w:rsidR="002C7AB1" w:rsidRDefault="002C7AB1" w:rsidP="002C7AB1">
          <w:pPr>
            <w:pStyle w:val="FB766F88BAD54366A6D71A43969411D1"/>
          </w:pPr>
          <w:r w:rsidRPr="0030775B">
            <w:rPr>
              <w:rStyle w:val="PlaceholderText"/>
              <w:rFonts w:cstheme="minorHAnsi"/>
              <w:color w:val="FF0000"/>
              <w:sz w:val="20"/>
            </w:rPr>
            <w:t>Pasirinkite elementą.</w:t>
          </w:r>
        </w:p>
      </w:docPartBody>
    </w:docPart>
    <w:docPart>
      <w:docPartPr>
        <w:name w:val="13EC6DDCCBCE46E485949A3D20590DF8"/>
        <w:category>
          <w:name w:val="General"/>
          <w:gallery w:val="placeholder"/>
        </w:category>
        <w:types>
          <w:type w:val="bbPlcHdr"/>
        </w:types>
        <w:behaviors>
          <w:behavior w:val="content"/>
        </w:behaviors>
        <w:guid w:val="{35694B37-2E92-410B-9FA6-534ECA522EB8}"/>
      </w:docPartPr>
      <w:docPartBody>
        <w:p w:rsidR="002C7AB1" w:rsidRDefault="002C7AB1" w:rsidP="002C7AB1">
          <w:pPr>
            <w:pStyle w:val="13EC6DDCCBCE46E485949A3D20590DF8"/>
          </w:pPr>
          <w:r w:rsidRPr="0030775B">
            <w:rPr>
              <w:rStyle w:val="PlaceholderText"/>
              <w:rFonts w:cstheme="minorHAnsi"/>
              <w:color w:val="FF0000"/>
              <w:sz w:val="20"/>
            </w:rPr>
            <w:t>Pasirinkite elementą.</w:t>
          </w:r>
        </w:p>
      </w:docPartBody>
    </w:docPart>
    <w:docPart>
      <w:docPartPr>
        <w:name w:val="0904ACAC3AE14711B938D54780C1B118"/>
        <w:category>
          <w:name w:val="General"/>
          <w:gallery w:val="placeholder"/>
        </w:category>
        <w:types>
          <w:type w:val="bbPlcHdr"/>
        </w:types>
        <w:behaviors>
          <w:behavior w:val="content"/>
        </w:behaviors>
        <w:guid w:val="{00B8608A-E808-413B-994D-ED7D90674E85}"/>
      </w:docPartPr>
      <w:docPartBody>
        <w:p w:rsidR="00DE0388" w:rsidRDefault="00DE0388" w:rsidP="00DE0388">
          <w:pPr>
            <w:pStyle w:val="0904ACAC3AE14711B938D54780C1B118"/>
          </w:pPr>
          <w:r w:rsidRPr="0030775B">
            <w:rPr>
              <w:rStyle w:val="PlaceholderText"/>
              <w:rFonts w:cstheme="minorHAnsi"/>
              <w:color w:val="FF0000"/>
              <w:sz w:val="20"/>
            </w:rPr>
            <w:t>Pasirinkite elementą.</w:t>
          </w:r>
        </w:p>
      </w:docPartBody>
    </w:docPart>
    <w:docPart>
      <w:docPartPr>
        <w:name w:val="7EA55918D5E34DEA966BEEADF8463AE2"/>
        <w:category>
          <w:name w:val="General"/>
          <w:gallery w:val="placeholder"/>
        </w:category>
        <w:types>
          <w:type w:val="bbPlcHdr"/>
        </w:types>
        <w:behaviors>
          <w:behavior w:val="content"/>
        </w:behaviors>
        <w:guid w:val="{90B647AD-D15D-41E7-BCAD-08D9DD2A7DDD}"/>
      </w:docPartPr>
      <w:docPartBody>
        <w:p w:rsidR="00DE0388" w:rsidRDefault="00DE0388" w:rsidP="00DE0388">
          <w:pPr>
            <w:pStyle w:val="7EA55918D5E34DEA966BEEADF8463AE2"/>
          </w:pPr>
          <w:r w:rsidRPr="0030775B">
            <w:rPr>
              <w:rStyle w:val="PlaceholderText"/>
              <w:rFonts w:cstheme="minorHAnsi"/>
              <w:color w:val="FF0000"/>
              <w:sz w:val="20"/>
            </w:rPr>
            <w:t>Pasirinkite elementą.</w:t>
          </w:r>
        </w:p>
      </w:docPartBody>
    </w:docPart>
    <w:docPart>
      <w:docPartPr>
        <w:name w:val="0E85206C33FF45B48487B083CC4442A2"/>
        <w:category>
          <w:name w:val="General"/>
          <w:gallery w:val="placeholder"/>
        </w:category>
        <w:types>
          <w:type w:val="bbPlcHdr"/>
        </w:types>
        <w:behaviors>
          <w:behavior w:val="content"/>
        </w:behaviors>
        <w:guid w:val="{0665B151-DEC2-4F1C-BE64-173884368A48}"/>
      </w:docPartPr>
      <w:docPartBody>
        <w:p w:rsidR="00DE0388" w:rsidRDefault="00DE0388" w:rsidP="00DE0388">
          <w:pPr>
            <w:pStyle w:val="0E85206C33FF45B48487B083CC4442A2"/>
          </w:pPr>
          <w:r w:rsidRPr="0030775B">
            <w:rPr>
              <w:rStyle w:val="PlaceholderText"/>
              <w:rFonts w:cstheme="minorHAnsi"/>
              <w:color w:val="FF0000"/>
              <w:sz w:val="20"/>
            </w:rPr>
            <w:t>Pasirinkite elementą.</w:t>
          </w:r>
        </w:p>
      </w:docPartBody>
    </w:docPart>
    <w:docPart>
      <w:docPartPr>
        <w:name w:val="A799BA71AB1F436B9060172A37A90628"/>
        <w:category>
          <w:name w:val="General"/>
          <w:gallery w:val="placeholder"/>
        </w:category>
        <w:types>
          <w:type w:val="bbPlcHdr"/>
        </w:types>
        <w:behaviors>
          <w:behavior w:val="content"/>
        </w:behaviors>
        <w:guid w:val="{5AFE161F-B0A4-4EA4-9A4D-BDC5432F35A4}"/>
      </w:docPartPr>
      <w:docPartBody>
        <w:p w:rsidR="00DE0388" w:rsidRDefault="00DE0388" w:rsidP="00DE0388">
          <w:pPr>
            <w:pStyle w:val="A799BA71AB1F436B9060172A37A90628"/>
          </w:pPr>
          <w:r w:rsidRPr="0030775B">
            <w:rPr>
              <w:rStyle w:val="PlaceholderText"/>
              <w:rFonts w:cstheme="minorHAnsi"/>
              <w:color w:val="FF0000"/>
              <w:sz w:val="20"/>
            </w:rPr>
            <w:t>Pasirinkite elementą.</w:t>
          </w:r>
        </w:p>
      </w:docPartBody>
    </w:docPart>
    <w:docPart>
      <w:docPartPr>
        <w:name w:val="29E2117F548E439DA8BD54327B752B4B"/>
        <w:category>
          <w:name w:val="General"/>
          <w:gallery w:val="placeholder"/>
        </w:category>
        <w:types>
          <w:type w:val="bbPlcHdr"/>
        </w:types>
        <w:behaviors>
          <w:behavior w:val="content"/>
        </w:behaviors>
        <w:guid w:val="{85B03719-9D2A-4584-8E76-F37C6481062D}"/>
      </w:docPartPr>
      <w:docPartBody>
        <w:p w:rsidR="00DE0388" w:rsidRDefault="00DE0388" w:rsidP="00DE0388">
          <w:pPr>
            <w:pStyle w:val="29E2117F548E439DA8BD54327B752B4B"/>
          </w:pPr>
          <w:r w:rsidRPr="0030775B">
            <w:rPr>
              <w:rStyle w:val="PlaceholderText"/>
              <w:rFonts w:cstheme="minorHAnsi"/>
              <w:color w:val="FF0000"/>
              <w:sz w:val="20"/>
            </w:rPr>
            <w:t>Pasirinkite elementą.</w:t>
          </w:r>
        </w:p>
      </w:docPartBody>
    </w:docPart>
    <w:docPart>
      <w:docPartPr>
        <w:name w:val="6614C861D7664111B4EA2C85B8379E39"/>
        <w:category>
          <w:name w:val="General"/>
          <w:gallery w:val="placeholder"/>
        </w:category>
        <w:types>
          <w:type w:val="bbPlcHdr"/>
        </w:types>
        <w:behaviors>
          <w:behavior w:val="content"/>
        </w:behaviors>
        <w:guid w:val="{92D621E2-7480-4C6C-B172-4D8B99EEEA98}"/>
      </w:docPartPr>
      <w:docPartBody>
        <w:p w:rsidR="00DE0388" w:rsidRDefault="00DE0388" w:rsidP="00DE0388">
          <w:pPr>
            <w:pStyle w:val="6614C861D7664111B4EA2C85B8379E39"/>
          </w:pPr>
          <w:r w:rsidRPr="0030775B">
            <w:rPr>
              <w:rStyle w:val="PlaceholderText"/>
              <w:rFonts w:cstheme="minorHAnsi"/>
              <w:color w:val="FF0000"/>
              <w:sz w:val="20"/>
            </w:rPr>
            <w:t>Pasirinkite elementą.</w:t>
          </w:r>
        </w:p>
      </w:docPartBody>
    </w:docPart>
    <w:docPart>
      <w:docPartPr>
        <w:name w:val="FDA9289A13B741A6859E43CC0439062A"/>
        <w:category>
          <w:name w:val="General"/>
          <w:gallery w:val="placeholder"/>
        </w:category>
        <w:types>
          <w:type w:val="bbPlcHdr"/>
        </w:types>
        <w:behaviors>
          <w:behavior w:val="content"/>
        </w:behaviors>
        <w:guid w:val="{F517F767-EE00-4A8A-ACED-626E9BDF52F4}"/>
      </w:docPartPr>
      <w:docPartBody>
        <w:p w:rsidR="008D658C" w:rsidRDefault="008D658C" w:rsidP="008D658C">
          <w:pPr>
            <w:pStyle w:val="FDA9289A13B741A6859E43CC0439062A"/>
          </w:pPr>
          <w:r w:rsidRPr="00BF6B29">
            <w:rPr>
              <w:rStyle w:val="PlaceholderText"/>
              <w:rFonts w:cstheme="minorHAnsi"/>
              <w:i/>
              <w:iCs/>
              <w:sz w:val="20"/>
              <w:szCs w:val="20"/>
              <w:highlight w:val="lightGray"/>
            </w:rPr>
            <w:t>Click or tap here to enter text.</w:t>
          </w:r>
        </w:p>
      </w:docPartBody>
    </w:docPart>
    <w:docPart>
      <w:docPartPr>
        <w:name w:val="37D97C07270F47B4934DCB86E5C172EB"/>
        <w:category>
          <w:name w:val="General"/>
          <w:gallery w:val="placeholder"/>
        </w:category>
        <w:types>
          <w:type w:val="bbPlcHdr"/>
        </w:types>
        <w:behaviors>
          <w:behavior w:val="content"/>
        </w:behaviors>
        <w:guid w:val="{7F595F04-9BE1-4844-BE49-841AA0244DB1}"/>
      </w:docPartPr>
      <w:docPartBody>
        <w:p w:rsidR="006E56EC" w:rsidRDefault="006E56EC" w:rsidP="006E56EC">
          <w:pPr>
            <w:pStyle w:val="37D97C07270F47B4934DCB86E5C172EB"/>
          </w:pPr>
          <w:r w:rsidRPr="0030775B">
            <w:rPr>
              <w:rStyle w:val="PlaceholderText"/>
              <w:rFonts w:cstheme="minorHAnsi"/>
              <w:color w:val="FF0000"/>
              <w:sz w:val="20"/>
            </w:rPr>
            <w:t>Pasirinkite elementą.</w:t>
          </w:r>
        </w:p>
      </w:docPartBody>
    </w:docPart>
    <w:docPart>
      <w:docPartPr>
        <w:name w:val="AD943A36A4634DD5ABDBC73D85721E1A"/>
        <w:category>
          <w:name w:val="General"/>
          <w:gallery w:val="placeholder"/>
        </w:category>
        <w:types>
          <w:type w:val="bbPlcHdr"/>
        </w:types>
        <w:behaviors>
          <w:behavior w:val="content"/>
        </w:behaviors>
        <w:guid w:val="{47F0FEC1-AEBA-432A-9969-17C9FB3E2AA1}"/>
      </w:docPartPr>
      <w:docPartBody>
        <w:p w:rsidR="006E56EC" w:rsidRDefault="006E56EC" w:rsidP="006E56EC">
          <w:pPr>
            <w:pStyle w:val="AD943A36A4634DD5ABDBC73D85721E1A"/>
          </w:pPr>
          <w:r w:rsidRPr="0030775B">
            <w:rPr>
              <w:rStyle w:val="PlaceholderText"/>
              <w:rFonts w:cstheme="minorHAnsi"/>
              <w:color w:val="FF0000"/>
              <w:sz w:val="20"/>
            </w:rPr>
            <w:t>Pasirinkite elementą.</w:t>
          </w:r>
        </w:p>
      </w:docPartBody>
    </w:docPart>
    <w:docPart>
      <w:docPartPr>
        <w:name w:val="DF89FAB2455848ADBA4F7682A0F30C98"/>
        <w:category>
          <w:name w:val="General"/>
          <w:gallery w:val="placeholder"/>
        </w:category>
        <w:types>
          <w:type w:val="bbPlcHdr"/>
        </w:types>
        <w:behaviors>
          <w:behavior w:val="content"/>
        </w:behaviors>
        <w:guid w:val="{ECC70F08-4190-4714-BD80-C13F04B871E1}"/>
      </w:docPartPr>
      <w:docPartBody>
        <w:p w:rsidR="00573320" w:rsidRDefault="00573320" w:rsidP="00573320">
          <w:pPr>
            <w:pStyle w:val="DF89FAB2455848ADBA4F7682A0F30C98"/>
          </w:pPr>
          <w:r w:rsidRPr="0030775B">
            <w:rPr>
              <w:rStyle w:val="PlaceholderText"/>
              <w:rFonts w:eastAsiaTheme="minorHAnsi" w:cstheme="minorHAnsi"/>
              <w:color w:val="FF0000"/>
              <w:sz w:val="20"/>
            </w:rPr>
            <w:t>Pasirinkite elementą.</w:t>
          </w:r>
        </w:p>
      </w:docPartBody>
    </w:docPart>
    <w:docPart>
      <w:docPartPr>
        <w:name w:val="18E508EAE9284893AC8DE15008A484EC"/>
        <w:category>
          <w:name w:val="General"/>
          <w:gallery w:val="placeholder"/>
        </w:category>
        <w:types>
          <w:type w:val="bbPlcHdr"/>
        </w:types>
        <w:behaviors>
          <w:behavior w:val="content"/>
        </w:behaviors>
        <w:guid w:val="{09B377EC-14FA-4E93-B6A6-589BCEDFDBFA}"/>
      </w:docPartPr>
      <w:docPartBody>
        <w:p w:rsidR="00573320" w:rsidRDefault="00573320" w:rsidP="00573320">
          <w:pPr>
            <w:pStyle w:val="18E508EAE9284893AC8DE15008A484EC"/>
          </w:pPr>
          <w:r w:rsidRPr="0030775B">
            <w:rPr>
              <w:rStyle w:val="PlaceholderText"/>
              <w:rFonts w:eastAsiaTheme="minorHAnsi" w:cstheme="minorHAnsi"/>
              <w:color w:val="FF0000"/>
              <w:sz w:val="20"/>
            </w:rPr>
            <w:t>Pasirinkite elementą.</w:t>
          </w:r>
        </w:p>
      </w:docPartBody>
    </w:docPart>
    <w:docPart>
      <w:docPartPr>
        <w:name w:val="9EF7F539355B4054A7757A87560940F6"/>
        <w:category>
          <w:name w:val="General"/>
          <w:gallery w:val="placeholder"/>
        </w:category>
        <w:types>
          <w:type w:val="bbPlcHdr"/>
        </w:types>
        <w:behaviors>
          <w:behavior w:val="content"/>
        </w:behaviors>
        <w:guid w:val="{DB9252C8-C368-433D-9415-9D866C88D251}"/>
      </w:docPartPr>
      <w:docPartBody>
        <w:p w:rsidR="00573320" w:rsidRDefault="00573320" w:rsidP="00573320">
          <w:pPr>
            <w:pStyle w:val="9EF7F539355B4054A7757A87560940F6"/>
          </w:pPr>
          <w:r w:rsidRPr="0030775B">
            <w:rPr>
              <w:rStyle w:val="PlaceholderText"/>
              <w:rFonts w:eastAsiaTheme="minorHAnsi" w:cstheme="minorHAnsi"/>
              <w:color w:val="FF0000"/>
              <w:sz w:val="20"/>
            </w:rPr>
            <w:t>Pasirinkite elementą.</w:t>
          </w:r>
        </w:p>
      </w:docPartBody>
    </w:docPart>
    <w:docPart>
      <w:docPartPr>
        <w:name w:val="9456099CA93C490CAD25F76264D02E42"/>
        <w:category>
          <w:name w:val="General"/>
          <w:gallery w:val="placeholder"/>
        </w:category>
        <w:types>
          <w:type w:val="bbPlcHdr"/>
        </w:types>
        <w:behaviors>
          <w:behavior w:val="content"/>
        </w:behaviors>
        <w:guid w:val="{9583317F-D3A5-4AFE-AA27-926C02F790BB}"/>
      </w:docPartPr>
      <w:docPartBody>
        <w:p w:rsidR="00573320" w:rsidRDefault="00573320" w:rsidP="00573320">
          <w:pPr>
            <w:pStyle w:val="9456099CA93C490CAD25F76264D02E42"/>
          </w:pPr>
          <w:r w:rsidRPr="0030775B">
            <w:rPr>
              <w:rStyle w:val="PlaceholderText"/>
              <w:rFonts w:eastAsiaTheme="minorHAnsi" w:cstheme="minorHAnsi"/>
              <w:color w:val="FF0000"/>
              <w:sz w:val="20"/>
            </w:rPr>
            <w:t>Pasirinkite elementą.</w:t>
          </w:r>
        </w:p>
      </w:docPartBody>
    </w:docPart>
    <w:docPart>
      <w:docPartPr>
        <w:name w:val="EB5E4B6DDAFE45F18B3AB51CD23C397D"/>
        <w:category>
          <w:name w:val="General"/>
          <w:gallery w:val="placeholder"/>
        </w:category>
        <w:types>
          <w:type w:val="bbPlcHdr"/>
        </w:types>
        <w:behaviors>
          <w:behavior w:val="content"/>
        </w:behaviors>
        <w:guid w:val="{C12771B1-66E9-47AF-B33A-D106892AEAE4}"/>
      </w:docPartPr>
      <w:docPartBody>
        <w:p w:rsidR="00573320" w:rsidRDefault="00573320" w:rsidP="00573320">
          <w:pPr>
            <w:pStyle w:val="EB5E4B6DDAFE45F18B3AB51CD23C397D"/>
          </w:pPr>
          <w:r w:rsidRPr="0030775B">
            <w:rPr>
              <w:rStyle w:val="PlaceholderText"/>
              <w:rFonts w:eastAsiaTheme="minorHAnsi" w:cstheme="minorHAnsi"/>
              <w:color w:val="FF0000"/>
              <w:sz w:val="20"/>
            </w:rPr>
            <w:t>Pasirinkite elementą.</w:t>
          </w:r>
        </w:p>
      </w:docPartBody>
    </w:docPart>
    <w:docPart>
      <w:docPartPr>
        <w:name w:val="2F205F8C782343D3A03874B1D2C50C3E"/>
        <w:category>
          <w:name w:val="General"/>
          <w:gallery w:val="placeholder"/>
        </w:category>
        <w:types>
          <w:type w:val="bbPlcHdr"/>
        </w:types>
        <w:behaviors>
          <w:behavior w:val="content"/>
        </w:behaviors>
        <w:guid w:val="{8ACF723F-CC4F-43A7-878C-CDAF3EFC610D}"/>
      </w:docPartPr>
      <w:docPartBody>
        <w:p w:rsidR="00573320" w:rsidRDefault="00573320" w:rsidP="00573320">
          <w:pPr>
            <w:pStyle w:val="2F205F8C782343D3A03874B1D2C50C3E"/>
          </w:pPr>
          <w:r w:rsidRPr="0030775B">
            <w:rPr>
              <w:rStyle w:val="PlaceholderText"/>
              <w:rFonts w:eastAsiaTheme="minorHAnsi" w:cstheme="minorHAnsi"/>
              <w:color w:val="FF0000"/>
              <w:sz w:val="20"/>
            </w:rPr>
            <w:t>Pasirinkite elementą.</w:t>
          </w:r>
        </w:p>
      </w:docPartBody>
    </w:docPart>
    <w:docPart>
      <w:docPartPr>
        <w:name w:val="49FF350C984D43FA87CA4C781CC6C100"/>
        <w:category>
          <w:name w:val="General"/>
          <w:gallery w:val="placeholder"/>
        </w:category>
        <w:types>
          <w:type w:val="bbPlcHdr"/>
        </w:types>
        <w:behaviors>
          <w:behavior w:val="content"/>
        </w:behaviors>
        <w:guid w:val="{1CC77D5C-65B7-4084-BA2A-6301EEB2215C}"/>
      </w:docPartPr>
      <w:docPartBody>
        <w:p w:rsidR="00573320" w:rsidRDefault="00573320" w:rsidP="00573320">
          <w:pPr>
            <w:pStyle w:val="49FF350C984D43FA87CA4C781CC6C100"/>
          </w:pPr>
          <w:r w:rsidRPr="0030775B">
            <w:rPr>
              <w:rStyle w:val="PlaceholderText"/>
              <w:rFonts w:eastAsiaTheme="minorHAnsi" w:cstheme="minorHAnsi"/>
              <w:color w:val="FF0000"/>
              <w:sz w:val="20"/>
            </w:rPr>
            <w:t>Pasirinkite elementą.</w:t>
          </w:r>
        </w:p>
      </w:docPartBody>
    </w:docPart>
    <w:docPart>
      <w:docPartPr>
        <w:name w:val="8DFDFD5E7FAD478D8BCA875DC9B4F324"/>
        <w:category>
          <w:name w:val="General"/>
          <w:gallery w:val="placeholder"/>
        </w:category>
        <w:types>
          <w:type w:val="bbPlcHdr"/>
        </w:types>
        <w:behaviors>
          <w:behavior w:val="content"/>
        </w:behaviors>
        <w:guid w:val="{BE2A0A12-6BEC-4CD7-9ED7-E1F24EC70CBA}"/>
      </w:docPartPr>
      <w:docPartBody>
        <w:p w:rsidR="00D16EE4" w:rsidRDefault="00D16EE4" w:rsidP="00D16EE4">
          <w:pPr>
            <w:pStyle w:val="8DFDFD5E7FAD478D8BCA875DC9B4F324"/>
          </w:pPr>
          <w:r w:rsidRPr="0030775B">
            <w:rPr>
              <w:rStyle w:val="PlaceholderText"/>
              <w:rFonts w:eastAsiaTheme="minorHAnsi" w:cstheme="minorHAnsi"/>
              <w:color w:val="FF0000"/>
              <w:sz w:val="20"/>
            </w:rPr>
            <w:t>Pasirinkite elementą.</w:t>
          </w:r>
        </w:p>
      </w:docPartBody>
    </w:docPart>
    <w:docPart>
      <w:docPartPr>
        <w:name w:val="D62C88CFCB50446CA6E60FE567B0F351"/>
        <w:category>
          <w:name w:val="General"/>
          <w:gallery w:val="placeholder"/>
        </w:category>
        <w:types>
          <w:type w:val="bbPlcHdr"/>
        </w:types>
        <w:behaviors>
          <w:behavior w:val="content"/>
        </w:behaviors>
        <w:guid w:val="{0F7DBF20-878E-4E10-AA5A-EC4F2A78CC09}"/>
      </w:docPartPr>
      <w:docPartBody>
        <w:p w:rsidR="00786240" w:rsidRDefault="00353B74" w:rsidP="00353B74">
          <w:pPr>
            <w:pStyle w:val="D62C88CFCB50446CA6E60FE567B0F351"/>
          </w:pPr>
          <w:r w:rsidRPr="0030775B">
            <w:rPr>
              <w:rStyle w:val="PlaceholderText"/>
              <w:rFonts w:eastAsiaTheme="minorHAnsi" w:cstheme="minorHAnsi"/>
              <w:color w:val="FF0000"/>
              <w:sz w:val="20"/>
            </w:rPr>
            <w:t>Pasirinkite elementą.</w:t>
          </w:r>
        </w:p>
      </w:docPartBody>
    </w:docPart>
    <w:docPart>
      <w:docPartPr>
        <w:name w:val="15332E9EDA7C467A942370B529259E9B"/>
        <w:category>
          <w:name w:val="General"/>
          <w:gallery w:val="placeholder"/>
        </w:category>
        <w:types>
          <w:type w:val="bbPlcHdr"/>
        </w:types>
        <w:behaviors>
          <w:behavior w:val="content"/>
        </w:behaviors>
        <w:guid w:val="{5A5A2AEE-B45D-4DF3-BF1A-68E21F070B5A}"/>
      </w:docPartPr>
      <w:docPartBody>
        <w:p w:rsidR="00786240" w:rsidRDefault="00353B74" w:rsidP="00353B74">
          <w:pPr>
            <w:pStyle w:val="15332E9EDA7C467A942370B529259E9B"/>
          </w:pPr>
          <w:r w:rsidRPr="0030775B">
            <w:rPr>
              <w:rStyle w:val="PlaceholderText"/>
              <w:rFonts w:eastAsiaTheme="minorHAnsi" w:cstheme="minorHAnsi"/>
              <w:color w:val="FF0000"/>
              <w:sz w:val="20"/>
            </w:rPr>
            <w:t>Pasirinkite elementą.</w:t>
          </w:r>
        </w:p>
      </w:docPartBody>
    </w:docPart>
    <w:docPart>
      <w:docPartPr>
        <w:name w:val="9428688C226249829ACB29CB1E0B84C0"/>
        <w:category>
          <w:name w:val="General"/>
          <w:gallery w:val="placeholder"/>
        </w:category>
        <w:types>
          <w:type w:val="bbPlcHdr"/>
        </w:types>
        <w:behaviors>
          <w:behavior w:val="content"/>
        </w:behaviors>
        <w:guid w:val="{9D7D991E-2D50-4FA9-9774-41B814590BAE}"/>
      </w:docPartPr>
      <w:docPartBody>
        <w:p w:rsidR="003C38A4" w:rsidRDefault="003C38A4">
          <w:pPr>
            <w:pStyle w:val="9428688C226249829ACB29CB1E0B84C0"/>
          </w:pPr>
          <w:r w:rsidRPr="0030775B">
            <w:rPr>
              <w:rStyle w:val="PlaceholderText"/>
              <w:rFonts w:cstheme="minorHAnsi"/>
              <w:color w:val="FF0000"/>
              <w:sz w:val="20"/>
            </w:rPr>
            <w:t>Pasirinkite elementą.</w:t>
          </w:r>
        </w:p>
      </w:docPartBody>
    </w:docPart>
    <w:docPart>
      <w:docPartPr>
        <w:name w:val="0AABA687574A4A4F83C35782850C1F12"/>
        <w:category>
          <w:name w:val="General"/>
          <w:gallery w:val="placeholder"/>
        </w:category>
        <w:types>
          <w:type w:val="bbPlcHdr"/>
        </w:types>
        <w:behaviors>
          <w:behavior w:val="content"/>
        </w:behaviors>
        <w:guid w:val="{92EEE3C1-2B68-4D1B-8A73-9B454F4B28DB}"/>
      </w:docPartPr>
      <w:docPartBody>
        <w:p w:rsidR="005850C5" w:rsidRDefault="00E17A39" w:rsidP="00E17A39">
          <w:pPr>
            <w:pStyle w:val="0AABA687574A4A4F83C35782850C1F12"/>
          </w:pPr>
          <w:r w:rsidRPr="0030775B">
            <w:rPr>
              <w:rStyle w:val="PlaceholderText"/>
              <w:rFonts w:eastAsiaTheme="minorHAnsi" w:cstheme="minorHAnsi"/>
              <w:color w:val="FF0000"/>
              <w:sz w:val="20"/>
            </w:rPr>
            <w:t>Pasirinkite elementą.</w:t>
          </w:r>
        </w:p>
      </w:docPartBody>
    </w:docPart>
    <w:docPart>
      <w:docPartPr>
        <w:name w:val="F3F3C3B938FE4495BA8F72A736057AE2"/>
        <w:category>
          <w:name w:val="General"/>
          <w:gallery w:val="placeholder"/>
        </w:category>
        <w:types>
          <w:type w:val="bbPlcHdr"/>
        </w:types>
        <w:behaviors>
          <w:behavior w:val="content"/>
        </w:behaviors>
        <w:guid w:val="{EA4F7E84-E755-43BB-90A7-4C1AC90627FC}"/>
      </w:docPartPr>
      <w:docPartBody>
        <w:p w:rsidR="004E0580" w:rsidRDefault="004E0580">
          <w:pPr>
            <w:pStyle w:val="F3F3C3B938FE4495BA8F72A736057AE2"/>
          </w:pPr>
          <w:r w:rsidRPr="0030775B">
            <w:rPr>
              <w:rStyle w:val="PlaceholderText"/>
              <w:rFonts w:eastAsiaTheme="minorHAnsi" w:cstheme="minorHAnsi"/>
              <w:color w:val="FF0000"/>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B1"/>
    <w:rsid w:val="00012964"/>
    <w:rsid w:val="00017284"/>
    <w:rsid w:val="00035D80"/>
    <w:rsid w:val="00092789"/>
    <w:rsid w:val="000A067C"/>
    <w:rsid w:val="000B438A"/>
    <w:rsid w:val="000B5B41"/>
    <w:rsid w:val="000F6A9E"/>
    <w:rsid w:val="00143C8E"/>
    <w:rsid w:val="001665F7"/>
    <w:rsid w:val="001E644A"/>
    <w:rsid w:val="002479B5"/>
    <w:rsid w:val="002537F1"/>
    <w:rsid w:val="00263EFD"/>
    <w:rsid w:val="00274551"/>
    <w:rsid w:val="00295EA1"/>
    <w:rsid w:val="002B088F"/>
    <w:rsid w:val="002C7AB1"/>
    <w:rsid w:val="002E6F77"/>
    <w:rsid w:val="002F0845"/>
    <w:rsid w:val="003343AC"/>
    <w:rsid w:val="00352D84"/>
    <w:rsid w:val="00353B74"/>
    <w:rsid w:val="00356B89"/>
    <w:rsid w:val="00380954"/>
    <w:rsid w:val="003B3E39"/>
    <w:rsid w:val="003C38A4"/>
    <w:rsid w:val="003D298C"/>
    <w:rsid w:val="003D6B0A"/>
    <w:rsid w:val="003F66B4"/>
    <w:rsid w:val="004112A4"/>
    <w:rsid w:val="004C7AA1"/>
    <w:rsid w:val="004E0580"/>
    <w:rsid w:val="00544288"/>
    <w:rsid w:val="00555727"/>
    <w:rsid w:val="00573320"/>
    <w:rsid w:val="005758FF"/>
    <w:rsid w:val="005850C5"/>
    <w:rsid w:val="005F03B2"/>
    <w:rsid w:val="00644CFE"/>
    <w:rsid w:val="00645FD5"/>
    <w:rsid w:val="00677F2F"/>
    <w:rsid w:val="006B2730"/>
    <w:rsid w:val="006C7369"/>
    <w:rsid w:val="006E56EC"/>
    <w:rsid w:val="007557DF"/>
    <w:rsid w:val="00756852"/>
    <w:rsid w:val="00786240"/>
    <w:rsid w:val="007C3577"/>
    <w:rsid w:val="007C47CD"/>
    <w:rsid w:val="007D0445"/>
    <w:rsid w:val="007E5D75"/>
    <w:rsid w:val="00840B66"/>
    <w:rsid w:val="00857AD4"/>
    <w:rsid w:val="00876DC0"/>
    <w:rsid w:val="00892D59"/>
    <w:rsid w:val="008D658C"/>
    <w:rsid w:val="0090068A"/>
    <w:rsid w:val="009472ED"/>
    <w:rsid w:val="009541B0"/>
    <w:rsid w:val="00971062"/>
    <w:rsid w:val="0099190B"/>
    <w:rsid w:val="009B7F59"/>
    <w:rsid w:val="00A46326"/>
    <w:rsid w:val="00A61F6A"/>
    <w:rsid w:val="00A83B96"/>
    <w:rsid w:val="00AE32C2"/>
    <w:rsid w:val="00AE7640"/>
    <w:rsid w:val="00AF117E"/>
    <w:rsid w:val="00AF6D20"/>
    <w:rsid w:val="00B34EE7"/>
    <w:rsid w:val="00B61712"/>
    <w:rsid w:val="00BC75FA"/>
    <w:rsid w:val="00BF3A79"/>
    <w:rsid w:val="00C27723"/>
    <w:rsid w:val="00C509C5"/>
    <w:rsid w:val="00C53BFA"/>
    <w:rsid w:val="00CA6E89"/>
    <w:rsid w:val="00CC0D64"/>
    <w:rsid w:val="00D133FC"/>
    <w:rsid w:val="00D16EE4"/>
    <w:rsid w:val="00D257EA"/>
    <w:rsid w:val="00D32911"/>
    <w:rsid w:val="00D61858"/>
    <w:rsid w:val="00D756CD"/>
    <w:rsid w:val="00DC0D83"/>
    <w:rsid w:val="00DE0388"/>
    <w:rsid w:val="00DF43CC"/>
    <w:rsid w:val="00E03FCE"/>
    <w:rsid w:val="00E17A39"/>
    <w:rsid w:val="00E225EF"/>
    <w:rsid w:val="00E229BC"/>
    <w:rsid w:val="00E51B36"/>
    <w:rsid w:val="00E55C2A"/>
    <w:rsid w:val="00E60358"/>
    <w:rsid w:val="00E75607"/>
    <w:rsid w:val="00EA77AB"/>
    <w:rsid w:val="00EB04BF"/>
    <w:rsid w:val="00EE3669"/>
    <w:rsid w:val="00F16F96"/>
    <w:rsid w:val="00FC14E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17A39"/>
    <w:rPr>
      <w:color w:val="808080"/>
    </w:rPr>
  </w:style>
  <w:style w:type="paragraph" w:customStyle="1" w:styleId="A33263B2DE4D475D801E4BB862807EEA">
    <w:name w:val="A33263B2DE4D475D801E4BB862807EEA"/>
    <w:rsid w:val="002C7AB1"/>
  </w:style>
  <w:style w:type="paragraph" w:customStyle="1" w:styleId="1BF7FC2597FE42B8BE4F119334CB34A7">
    <w:name w:val="1BF7FC2597FE42B8BE4F119334CB34A7"/>
    <w:rsid w:val="002C7AB1"/>
  </w:style>
  <w:style w:type="paragraph" w:customStyle="1" w:styleId="FB766F88BAD54366A6D71A43969411D1">
    <w:name w:val="FB766F88BAD54366A6D71A43969411D1"/>
    <w:rsid w:val="002C7AB1"/>
  </w:style>
  <w:style w:type="paragraph" w:customStyle="1" w:styleId="13EC6DDCCBCE46E485949A3D20590DF8">
    <w:name w:val="13EC6DDCCBCE46E485949A3D20590DF8"/>
    <w:rsid w:val="002C7AB1"/>
  </w:style>
  <w:style w:type="paragraph" w:customStyle="1" w:styleId="0904ACAC3AE14711B938D54780C1B118">
    <w:name w:val="0904ACAC3AE14711B938D54780C1B118"/>
    <w:rsid w:val="00DE0388"/>
  </w:style>
  <w:style w:type="paragraph" w:customStyle="1" w:styleId="7EA55918D5E34DEA966BEEADF8463AE2">
    <w:name w:val="7EA55918D5E34DEA966BEEADF8463AE2"/>
    <w:rsid w:val="00DE0388"/>
  </w:style>
  <w:style w:type="paragraph" w:customStyle="1" w:styleId="0E85206C33FF45B48487B083CC4442A2">
    <w:name w:val="0E85206C33FF45B48487B083CC4442A2"/>
    <w:rsid w:val="00DE0388"/>
  </w:style>
  <w:style w:type="paragraph" w:customStyle="1" w:styleId="A799BA71AB1F436B9060172A37A90628">
    <w:name w:val="A799BA71AB1F436B9060172A37A90628"/>
    <w:rsid w:val="00DE0388"/>
  </w:style>
  <w:style w:type="paragraph" w:customStyle="1" w:styleId="29E2117F548E439DA8BD54327B752B4B">
    <w:name w:val="29E2117F548E439DA8BD54327B752B4B"/>
    <w:rsid w:val="00DE0388"/>
  </w:style>
  <w:style w:type="paragraph" w:customStyle="1" w:styleId="6614C861D7664111B4EA2C85B8379E39">
    <w:name w:val="6614C861D7664111B4EA2C85B8379E39"/>
    <w:rsid w:val="00DE0388"/>
  </w:style>
  <w:style w:type="paragraph" w:customStyle="1" w:styleId="9428688C226249829ACB29CB1E0B84C0">
    <w:name w:val="9428688C226249829ACB29CB1E0B84C0"/>
  </w:style>
  <w:style w:type="paragraph" w:customStyle="1" w:styleId="FDA9289A13B741A6859E43CC0439062A">
    <w:name w:val="FDA9289A13B741A6859E43CC0439062A"/>
    <w:rsid w:val="008D658C"/>
  </w:style>
  <w:style w:type="paragraph" w:customStyle="1" w:styleId="37D97C07270F47B4934DCB86E5C172EB">
    <w:name w:val="37D97C07270F47B4934DCB86E5C172EB"/>
    <w:rsid w:val="006E56EC"/>
  </w:style>
  <w:style w:type="paragraph" w:customStyle="1" w:styleId="AD943A36A4634DD5ABDBC73D85721E1A">
    <w:name w:val="AD943A36A4634DD5ABDBC73D85721E1A"/>
    <w:rsid w:val="006E56EC"/>
  </w:style>
  <w:style w:type="paragraph" w:customStyle="1" w:styleId="DF89FAB2455848ADBA4F7682A0F30C98">
    <w:name w:val="DF89FAB2455848ADBA4F7682A0F30C98"/>
    <w:rsid w:val="00573320"/>
  </w:style>
  <w:style w:type="paragraph" w:customStyle="1" w:styleId="18E508EAE9284893AC8DE15008A484EC">
    <w:name w:val="18E508EAE9284893AC8DE15008A484EC"/>
    <w:rsid w:val="00573320"/>
  </w:style>
  <w:style w:type="paragraph" w:customStyle="1" w:styleId="D62C88CFCB50446CA6E60FE567B0F351">
    <w:name w:val="D62C88CFCB50446CA6E60FE567B0F351"/>
    <w:rsid w:val="00353B74"/>
  </w:style>
  <w:style w:type="paragraph" w:customStyle="1" w:styleId="9EF7F539355B4054A7757A87560940F6">
    <w:name w:val="9EF7F539355B4054A7757A87560940F6"/>
    <w:rsid w:val="00573320"/>
  </w:style>
  <w:style w:type="paragraph" w:customStyle="1" w:styleId="9456099CA93C490CAD25F76264D02E42">
    <w:name w:val="9456099CA93C490CAD25F76264D02E42"/>
    <w:rsid w:val="00573320"/>
  </w:style>
  <w:style w:type="paragraph" w:customStyle="1" w:styleId="EB5E4B6DDAFE45F18B3AB51CD23C397D">
    <w:name w:val="EB5E4B6DDAFE45F18B3AB51CD23C397D"/>
    <w:rsid w:val="00573320"/>
  </w:style>
  <w:style w:type="paragraph" w:customStyle="1" w:styleId="2F205F8C782343D3A03874B1D2C50C3E">
    <w:name w:val="2F205F8C782343D3A03874B1D2C50C3E"/>
    <w:rsid w:val="00573320"/>
  </w:style>
  <w:style w:type="paragraph" w:customStyle="1" w:styleId="49FF350C984D43FA87CA4C781CC6C100">
    <w:name w:val="49FF350C984D43FA87CA4C781CC6C100"/>
    <w:rsid w:val="00573320"/>
  </w:style>
  <w:style w:type="paragraph" w:customStyle="1" w:styleId="8DFDFD5E7FAD478D8BCA875DC9B4F324">
    <w:name w:val="8DFDFD5E7FAD478D8BCA875DC9B4F324"/>
    <w:rsid w:val="00D16EE4"/>
  </w:style>
  <w:style w:type="paragraph" w:customStyle="1" w:styleId="15332E9EDA7C467A942370B529259E9B">
    <w:name w:val="15332E9EDA7C467A942370B529259E9B"/>
    <w:rsid w:val="00353B74"/>
  </w:style>
  <w:style w:type="paragraph" w:customStyle="1" w:styleId="0AABA687574A4A4F83C35782850C1F12">
    <w:name w:val="0AABA687574A4A4F83C35782850C1F12"/>
    <w:rsid w:val="00E17A39"/>
  </w:style>
  <w:style w:type="paragraph" w:customStyle="1" w:styleId="F3F3C3B938FE4495BA8F72A736057AE2">
    <w:name w:val="F3F3C3B938FE4495BA8F72A736057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73aaa0-e5b4-4eb9-b095-6cc33b12e9ef" xsi:nil="true"/>
    <SSFormAutoNumberingJSON xmlns="2973aaa0-e5b4-4eb9-b095-6cc33b12e9ef" xsi:nil="true"/>
    <lcf76f155ced4ddcb4097134ff3c332f xmlns="86f0c717-b848-4499-bb79-9bd6e840ba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B2FF358B1BC7A44ABA724405E6EC6AF" ma:contentTypeVersion="17" ma:contentTypeDescription="Kurkite naują dokumentą." ma:contentTypeScope="" ma:versionID="59f4bfe1012ac0a45253ef93a7fa3405">
  <xsd:schema xmlns:xsd="http://www.w3.org/2001/XMLSchema" xmlns:xs="http://www.w3.org/2001/XMLSchema" xmlns:p="http://schemas.microsoft.com/office/2006/metadata/properties" xmlns:ns2="86f0c717-b848-4499-bb79-9bd6e840baa7" xmlns:ns3="2973aaa0-e5b4-4eb9-b095-6cc33b12e9ef" targetNamespace="http://schemas.microsoft.com/office/2006/metadata/properties" ma:root="true" ma:fieldsID="7f919e620b643970b0aa23dbed1e1897" ns2:_="" ns3:_="">
    <xsd:import namespace="86f0c717-b848-4499-bb79-9bd6e840baa7"/>
    <xsd:import namespace="2973aaa0-e5b4-4eb9-b095-6cc33b12e9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SFormAutoNumberingJS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0c717-b848-4499-bb79-9bd6e840b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3aaa0-e5b4-4eb9-b095-6cc33b12e9e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8fcb685a-6383-4cd1-b817-9ca39a9dd7cd}" ma:internalName="TaxCatchAll" ma:showField="CatchAllData" ma:web="2973aaa0-e5b4-4eb9-b095-6cc33b12e9ef">
      <xsd:complexType>
        <xsd:complexContent>
          <xsd:extension base="dms:MultiChoiceLookup">
            <xsd:sequence>
              <xsd:element name="Value" type="dms:Lookup" maxOccurs="unbounded" minOccurs="0" nillable="true"/>
            </xsd:sequence>
          </xsd:extension>
        </xsd:complexContent>
      </xsd:complexType>
    </xsd:element>
    <xsd:element name="SSFormAutoNumberingJSON" ma:index="21" nillable="true" ma:displayName="SSFormAutoNumberingJSON" ma:internalName="SSFormAutoNumberingJS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81C27-AAC2-4143-AF05-FFB2C7972CE0}">
  <ds:schemaRefs>
    <ds:schemaRef ds:uri="http://schemas.microsoft.com/sharepoint/v3/contenttype/forms"/>
  </ds:schemaRefs>
</ds:datastoreItem>
</file>

<file path=customXml/itemProps2.xml><?xml version="1.0" encoding="utf-8"?>
<ds:datastoreItem xmlns:ds="http://schemas.openxmlformats.org/officeDocument/2006/customXml" ds:itemID="{BD923611-F027-492D-8AF6-7B34783CE856}">
  <ds:schemaRefs>
    <ds:schemaRef ds:uri="http://schemas.microsoft.com/office/2006/metadata/properties"/>
    <ds:schemaRef ds:uri="http://schemas.microsoft.com/office/infopath/2007/PartnerControls"/>
    <ds:schemaRef ds:uri="2973aaa0-e5b4-4eb9-b095-6cc33b12e9ef"/>
    <ds:schemaRef ds:uri="86f0c717-b848-4499-bb79-9bd6e840baa7"/>
  </ds:schemaRefs>
</ds:datastoreItem>
</file>

<file path=customXml/itemProps3.xml><?xml version="1.0" encoding="utf-8"?>
<ds:datastoreItem xmlns:ds="http://schemas.openxmlformats.org/officeDocument/2006/customXml" ds:itemID="{565E534A-BE9C-4EB8-8B83-218E2C54A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0c717-b848-4499-bb79-9bd6e840baa7"/>
    <ds:schemaRef ds:uri="2973aaa0-e5b4-4eb9-b095-6cc33b12e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115</TotalTime>
  <Pages>14</Pages>
  <Words>4980</Words>
  <Characters>34768</Characters>
  <Application>Microsoft Office Word</Application>
  <DocSecurity>0</DocSecurity>
  <Lines>939</Lines>
  <Paragraphs>354</Paragraphs>
  <ScaleCrop>false</ScaleCrop>
  <Company/>
  <LinksUpToDate>false</LinksUpToDate>
  <CharactersWithSpaces>39394</CharactersWithSpaces>
  <SharedDoc>false</SharedDoc>
  <HLinks>
    <vt:vector size="18" baseType="variant">
      <vt:variant>
        <vt:i4>7209067</vt:i4>
      </vt:variant>
      <vt:variant>
        <vt:i4>6</vt:i4>
      </vt:variant>
      <vt:variant>
        <vt:i4>0</vt:i4>
      </vt:variant>
      <vt:variant>
        <vt:i4>5</vt:i4>
      </vt:variant>
      <vt:variant>
        <vt:lpwstr>https://ambergrid.lt/saugumas/darbai-perdavimo-sistemos-objektuose/sutikimo-dirbti-suteikimo-tvarka/582</vt:lpwstr>
      </vt:variant>
      <vt:variant>
        <vt:lpwstr/>
      </vt:variant>
      <vt:variant>
        <vt:i4>2097249</vt:i4>
      </vt:variant>
      <vt:variant>
        <vt:i4>3</vt:i4>
      </vt:variant>
      <vt:variant>
        <vt:i4>0</vt:i4>
      </vt:variant>
      <vt:variant>
        <vt:i4>5</vt:i4>
      </vt:variant>
      <vt:variant>
        <vt:lpwstr>https://www.epsog.lt/lt/viesieji-pirkimai/partneriu-etikos-kodeksas</vt:lpwstr>
      </vt:variant>
      <vt:variant>
        <vt:lpwstr/>
      </vt:variant>
      <vt:variant>
        <vt:i4>3866682</vt:i4>
      </vt:variant>
      <vt:variant>
        <vt:i4>0</vt:i4>
      </vt:variant>
      <vt:variant>
        <vt:i4>0</vt:i4>
      </vt:variant>
      <vt:variant>
        <vt:i4>5</vt:i4>
      </vt:variant>
      <vt:variant>
        <vt:lpwstr>https://vpt.lrv.lt/lt/pasalinimo-pagrindai-1/nepatikimu-tiekeju-sarasas-1/klausimai-atsakymai/perkanciosioms-organizacijoms-5/kokios-pirkimo-sutarties-salygos-gali-buti-esminemis/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Grigaravičius</dc:creator>
  <cp:keywords/>
  <dc:description/>
  <cp:lastModifiedBy>Silvija Valentukevičienė</cp:lastModifiedBy>
  <cp:revision>148</cp:revision>
  <dcterms:created xsi:type="dcterms:W3CDTF">2026-03-18T06:42:00Z</dcterms:created>
  <dcterms:modified xsi:type="dcterms:W3CDTF">2026-04-23T13:15:00Z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0x0101002B2FF358B1BC7A44ABA724405E6EC6AF</vt:lpwstr>
  </property>
  <property fmtid="{D5CDD505-2E9C-101B-9397-08002B2CF9AE}" pid="3" name="_ssItemAuditLogData">
    <vt:lpwstr>[{"User":"Justas Grigaravičius","DTime":"2025-02-27 10:28:47","Action":"FileView","AData":[{"Column":"","OldValue":"","NewValue":"Paslaugų pirkimo–pardavimo sutarties specialiosios sąlygos.docx"}]},{"User":"Alma Ramanauskienė","DTime":"2025-02-27 15:02:01","Action":"FileView","AData":[{"Column":"","OldValue":"","NewValue":"Paslaugų pirkimo–pardavimo sutarties specialiosios sąlygos.docx"}]}]</vt:lpwstr>
  </property>
  <property fmtid="{D5CDD505-2E9C-101B-9397-08002B2CF9AE}" pid="4" name="MediaServiceImageTags">
    <vt:lpwstr/>
  </property>
</Properties>
</file>