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41F4" w14:textId="77777777" w:rsidR="00192A85" w:rsidRPr="005B6D53" w:rsidRDefault="00192A85" w:rsidP="00DC6DAD">
      <w:pPr>
        <w:widowControl w:val="0"/>
        <w:suppressAutoHyphens/>
        <w:jc w:val="both"/>
        <w:rPr>
          <w:rFonts w:ascii="Nunito Sans" w:hAnsi="Nunito Sans"/>
          <w:color w:val="000000"/>
          <w:sz w:val="20"/>
        </w:rPr>
      </w:pPr>
    </w:p>
    <w:p w14:paraId="56D0DECD" w14:textId="632BD614" w:rsidR="00B63C9D" w:rsidRPr="005B6D53" w:rsidRDefault="00B63C9D" w:rsidP="00DC6DAD">
      <w:pPr>
        <w:widowControl w:val="0"/>
        <w:suppressAutoHyphens/>
        <w:jc w:val="center"/>
        <w:rPr>
          <w:rFonts w:ascii="Nunito Sans" w:hAnsi="Nunito Sans"/>
          <w:b/>
          <w:sz w:val="20"/>
          <w:lang w:eastAsia="lt-LT"/>
        </w:rPr>
      </w:pPr>
    </w:p>
    <w:p w14:paraId="23C09A07" w14:textId="2E05B7AF" w:rsidR="00B63C9D" w:rsidRPr="005B6D53" w:rsidRDefault="00B63C9D" w:rsidP="00901358">
      <w:pPr>
        <w:widowControl w:val="0"/>
        <w:suppressAutoHyphens/>
        <w:jc w:val="center"/>
        <w:rPr>
          <w:rFonts w:ascii="Nunito Sans" w:hAnsi="Nunito Sans"/>
          <w:b/>
          <w:bCs/>
          <w:caps/>
          <w:sz w:val="20"/>
        </w:rPr>
      </w:pPr>
      <w:r w:rsidRPr="005B6D53">
        <w:rPr>
          <w:rFonts w:ascii="Nunito Sans" w:hAnsi="Nunito Sans"/>
          <w:b/>
          <w:sz w:val="20"/>
          <w:lang w:eastAsia="lt-LT"/>
        </w:rPr>
        <w:t>SUSITARIMAS DĖL ASMENS DUOMENŲ TVARKYMO</w:t>
      </w:r>
    </w:p>
    <w:p w14:paraId="2A07FD30" w14:textId="108C73B8" w:rsidR="00192A85" w:rsidRPr="005B6D53" w:rsidRDefault="00192A85" w:rsidP="00901358">
      <w:pPr>
        <w:widowControl w:val="0"/>
        <w:suppressAutoHyphens/>
        <w:jc w:val="center"/>
        <w:rPr>
          <w:rFonts w:ascii="Nunito Sans" w:hAnsi="Nunito Sans"/>
          <w:b/>
          <w:bCs/>
          <w:caps/>
          <w:sz w:val="20"/>
        </w:rPr>
      </w:pPr>
    </w:p>
    <w:p w14:paraId="77401735" w14:textId="1AEE3E71" w:rsidR="00B63C9D" w:rsidRPr="005B6D53" w:rsidRDefault="00B63C9D" w:rsidP="47952A36">
      <w:pPr>
        <w:spacing w:line="259" w:lineRule="auto"/>
        <w:jc w:val="center"/>
        <w:rPr>
          <w:rFonts w:ascii="Nunito Sans" w:hAnsi="Nunito Sans"/>
          <w:sz w:val="20"/>
          <w:lang w:eastAsia="lt-LT"/>
        </w:rPr>
      </w:pPr>
      <w:r w:rsidRPr="47952A36">
        <w:rPr>
          <w:rFonts w:ascii="Nunito Sans" w:hAnsi="Nunito Sans"/>
          <w:sz w:val="20"/>
          <w:lang w:eastAsia="lt-LT"/>
        </w:rPr>
        <w:t>202</w:t>
      </w:r>
      <w:r w:rsidR="3EEE3334" w:rsidRPr="47952A36">
        <w:rPr>
          <w:rFonts w:ascii="Nunito Sans" w:hAnsi="Nunito Sans"/>
          <w:sz w:val="20"/>
          <w:lang w:eastAsia="lt-LT"/>
        </w:rPr>
        <w:t>6</w:t>
      </w:r>
      <w:r w:rsidRPr="47952A36">
        <w:rPr>
          <w:rFonts w:ascii="Nunito Sans" w:hAnsi="Nunito Sans"/>
          <w:sz w:val="20"/>
          <w:lang w:eastAsia="lt-LT"/>
        </w:rPr>
        <w:t xml:space="preserve"> m. </w:t>
      </w:r>
      <w:r w:rsidRPr="47952A36">
        <w:rPr>
          <w:rFonts w:ascii="Nunito Sans" w:hAnsi="Nunito Sans"/>
          <w:sz w:val="20"/>
          <w:highlight w:val="lightGray"/>
          <w:lang w:eastAsia="lt-LT"/>
        </w:rPr>
        <w:t>[mėnuo]</w:t>
      </w:r>
      <w:r w:rsidRPr="47952A36">
        <w:rPr>
          <w:rFonts w:ascii="Nunito Sans" w:hAnsi="Nunito Sans"/>
          <w:sz w:val="20"/>
          <w:lang w:eastAsia="lt-LT"/>
        </w:rPr>
        <w:t xml:space="preserve"> </w:t>
      </w:r>
      <w:r w:rsidRPr="47952A36">
        <w:rPr>
          <w:rFonts w:ascii="Nunito Sans" w:hAnsi="Nunito Sans"/>
          <w:sz w:val="20"/>
          <w:highlight w:val="lightGray"/>
          <w:lang w:eastAsia="lt-LT"/>
        </w:rPr>
        <w:t>[diena]</w:t>
      </w:r>
      <w:r w:rsidRPr="47952A36">
        <w:rPr>
          <w:rFonts w:ascii="Nunito Sans" w:hAnsi="Nunito Sans"/>
          <w:sz w:val="20"/>
          <w:lang w:eastAsia="lt-LT"/>
        </w:rPr>
        <w:t xml:space="preserve"> d., </w:t>
      </w:r>
      <w:r w:rsidRPr="47952A36">
        <w:rPr>
          <w:rFonts w:ascii="Nunito Sans" w:hAnsi="Nunito Sans"/>
          <w:sz w:val="20"/>
          <w:highlight w:val="lightGray"/>
          <w:lang w:eastAsia="lt-LT"/>
        </w:rPr>
        <w:t>[Vieta]</w:t>
      </w:r>
      <w:r w:rsidR="008873ED" w:rsidRPr="47952A36">
        <w:rPr>
          <w:rFonts w:ascii="Nunito Sans" w:hAnsi="Nunito Sans"/>
          <w:sz w:val="20"/>
          <w:lang w:eastAsia="lt-LT"/>
        </w:rPr>
        <w:t xml:space="preserve">, Nr. </w:t>
      </w:r>
      <w:r w:rsidR="008873ED" w:rsidRPr="47952A36">
        <w:rPr>
          <w:rFonts w:ascii="Nunito Sans" w:hAnsi="Nunito Sans"/>
          <w:sz w:val="20"/>
          <w:highlight w:val="lightGray"/>
          <w:lang w:eastAsia="lt-LT"/>
        </w:rPr>
        <w:t>[numeris]</w:t>
      </w:r>
    </w:p>
    <w:p w14:paraId="021BFB67" w14:textId="77777777" w:rsidR="00B63C9D" w:rsidRPr="005B6D53" w:rsidRDefault="00B63C9D" w:rsidP="00901358">
      <w:pPr>
        <w:widowControl w:val="0"/>
        <w:suppressAutoHyphens/>
        <w:jc w:val="center"/>
        <w:rPr>
          <w:rFonts w:ascii="Nunito Sans" w:hAnsi="Nunito Sans"/>
          <w:b/>
          <w:bCs/>
          <w:caps/>
          <w:sz w:val="20"/>
        </w:rPr>
      </w:pPr>
    </w:p>
    <w:p w14:paraId="7390AA65" w14:textId="77777777" w:rsidR="00192A85" w:rsidRPr="005B6D53" w:rsidRDefault="00192A85" w:rsidP="0035285B">
      <w:pPr>
        <w:tabs>
          <w:tab w:val="left" w:pos="567"/>
        </w:tabs>
        <w:jc w:val="both"/>
        <w:rPr>
          <w:rFonts w:ascii="Nunito Sans" w:hAnsi="Nunito Sans"/>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29F2" w:rsidRPr="00293B4C" w14:paraId="187A96CF" w14:textId="77777777" w:rsidTr="00342C65">
        <w:tc>
          <w:tcPr>
            <w:tcW w:w="2808" w:type="dxa"/>
            <w:vMerge w:val="restart"/>
          </w:tcPr>
          <w:p w14:paraId="36BB41C9" w14:textId="77777777" w:rsidR="008A29F2" w:rsidRPr="008A29F2" w:rsidRDefault="008A29F2" w:rsidP="00342C65">
            <w:pPr>
              <w:jc w:val="center"/>
              <w:rPr>
                <w:rFonts w:ascii="Arial" w:hAnsi="Arial" w:cs="Arial"/>
                <w:b/>
                <w:kern w:val="2"/>
                <w:sz w:val="20"/>
              </w:rPr>
            </w:pPr>
          </w:p>
          <w:p w14:paraId="48D78C31" w14:textId="77777777" w:rsidR="008A29F2" w:rsidRPr="008A29F2" w:rsidRDefault="008A29F2" w:rsidP="00342C65">
            <w:pPr>
              <w:jc w:val="center"/>
              <w:rPr>
                <w:rFonts w:ascii="Arial" w:hAnsi="Arial" w:cs="Arial"/>
                <w:b/>
                <w:kern w:val="2"/>
                <w:sz w:val="20"/>
              </w:rPr>
            </w:pPr>
          </w:p>
          <w:p w14:paraId="102A1B48" w14:textId="77777777" w:rsidR="008A29F2" w:rsidRPr="008A29F2" w:rsidRDefault="008A29F2" w:rsidP="00342C65">
            <w:pPr>
              <w:jc w:val="center"/>
              <w:rPr>
                <w:rFonts w:ascii="Arial" w:hAnsi="Arial" w:cs="Arial"/>
                <w:b/>
                <w:kern w:val="2"/>
                <w:sz w:val="20"/>
              </w:rPr>
            </w:pPr>
          </w:p>
          <w:p w14:paraId="3A6546B7" w14:textId="77777777" w:rsidR="008A29F2" w:rsidRPr="008A29F2" w:rsidRDefault="008A29F2" w:rsidP="00342C65">
            <w:pPr>
              <w:rPr>
                <w:rFonts w:ascii="Arial" w:hAnsi="Arial" w:cs="Arial"/>
                <w:b/>
                <w:kern w:val="2"/>
                <w:sz w:val="20"/>
              </w:rPr>
            </w:pPr>
          </w:p>
          <w:p w14:paraId="5A569EBD" w14:textId="77777777" w:rsidR="008A29F2" w:rsidRPr="008A29F2" w:rsidRDefault="008A29F2" w:rsidP="00342C65">
            <w:pPr>
              <w:rPr>
                <w:rFonts w:ascii="Arial" w:hAnsi="Arial" w:cs="Arial"/>
                <w:b/>
                <w:kern w:val="2"/>
                <w:sz w:val="20"/>
              </w:rPr>
            </w:pPr>
            <w:r w:rsidRPr="008A29F2">
              <w:rPr>
                <w:rFonts w:ascii="Arial" w:hAnsi="Arial" w:cs="Arial"/>
                <w:b/>
                <w:kern w:val="2"/>
                <w:sz w:val="20"/>
              </w:rPr>
              <w:t>1.1. Valdytojas</w:t>
            </w:r>
          </w:p>
        </w:tc>
        <w:tc>
          <w:tcPr>
            <w:tcW w:w="3240" w:type="dxa"/>
          </w:tcPr>
          <w:p w14:paraId="4814A4B5" w14:textId="77777777" w:rsidR="008A29F2" w:rsidRPr="008A29F2" w:rsidRDefault="008A29F2" w:rsidP="00342C65">
            <w:pPr>
              <w:rPr>
                <w:rFonts w:ascii="Arial" w:hAnsi="Arial" w:cs="Arial"/>
                <w:kern w:val="2"/>
                <w:sz w:val="20"/>
              </w:rPr>
            </w:pPr>
            <w:r w:rsidRPr="008A29F2">
              <w:rPr>
                <w:rFonts w:ascii="Arial" w:hAnsi="Arial" w:cs="Arial"/>
                <w:kern w:val="2"/>
                <w:sz w:val="20"/>
              </w:rPr>
              <w:t>1.1.1. Pavadinimas</w:t>
            </w:r>
          </w:p>
        </w:tc>
        <w:tc>
          <w:tcPr>
            <w:tcW w:w="3510" w:type="dxa"/>
          </w:tcPr>
          <w:p w14:paraId="5AFF8ABF" w14:textId="77777777" w:rsidR="008A29F2" w:rsidRPr="008A29F2" w:rsidRDefault="008A29F2" w:rsidP="00342C65">
            <w:pPr>
              <w:rPr>
                <w:rFonts w:ascii="Arial" w:hAnsi="Arial" w:cs="Arial"/>
                <w:kern w:val="2"/>
                <w:sz w:val="20"/>
              </w:rPr>
            </w:pPr>
            <w:r w:rsidRPr="008A29F2">
              <w:rPr>
                <w:rFonts w:ascii="Arial" w:hAnsi="Arial" w:cs="Arial"/>
                <w:kern w:val="2"/>
                <w:sz w:val="20"/>
              </w:rPr>
              <w:t>AB „Amber Grid“</w:t>
            </w:r>
          </w:p>
        </w:tc>
      </w:tr>
      <w:tr w:rsidR="008A29F2" w:rsidRPr="00293B4C" w14:paraId="5E0FBC47" w14:textId="77777777" w:rsidTr="00342C65">
        <w:tc>
          <w:tcPr>
            <w:tcW w:w="2808" w:type="dxa"/>
            <w:vMerge/>
          </w:tcPr>
          <w:p w14:paraId="31F83960" w14:textId="77777777" w:rsidR="008A29F2" w:rsidRPr="008A29F2" w:rsidRDefault="008A29F2" w:rsidP="00342C65">
            <w:pPr>
              <w:rPr>
                <w:rFonts w:ascii="Arial" w:hAnsi="Arial" w:cs="Arial"/>
                <w:kern w:val="2"/>
                <w:sz w:val="20"/>
              </w:rPr>
            </w:pPr>
          </w:p>
        </w:tc>
        <w:tc>
          <w:tcPr>
            <w:tcW w:w="3240" w:type="dxa"/>
          </w:tcPr>
          <w:p w14:paraId="1ABDD7DE" w14:textId="77777777" w:rsidR="008A29F2" w:rsidRPr="008A29F2" w:rsidRDefault="008A29F2" w:rsidP="00342C65">
            <w:pPr>
              <w:rPr>
                <w:rFonts w:ascii="Arial" w:hAnsi="Arial" w:cs="Arial"/>
                <w:kern w:val="2"/>
                <w:sz w:val="20"/>
              </w:rPr>
            </w:pPr>
            <w:r w:rsidRPr="008A29F2">
              <w:rPr>
                <w:rFonts w:ascii="Arial" w:hAnsi="Arial" w:cs="Arial"/>
                <w:kern w:val="2"/>
                <w:sz w:val="20"/>
              </w:rPr>
              <w:t>1.1.2. Juridinio asmens kodas</w:t>
            </w:r>
          </w:p>
        </w:tc>
        <w:tc>
          <w:tcPr>
            <w:tcW w:w="3510" w:type="dxa"/>
          </w:tcPr>
          <w:p w14:paraId="000F17C6" w14:textId="77777777" w:rsidR="008A29F2" w:rsidRPr="008A29F2" w:rsidRDefault="008A29F2" w:rsidP="00342C65">
            <w:pPr>
              <w:rPr>
                <w:rFonts w:ascii="Arial" w:hAnsi="Arial" w:cs="Arial"/>
                <w:kern w:val="2"/>
                <w:sz w:val="20"/>
              </w:rPr>
            </w:pPr>
            <w:r w:rsidRPr="008A29F2">
              <w:rPr>
                <w:rFonts w:ascii="Arial" w:hAnsi="Arial" w:cs="Arial"/>
                <w:kern w:val="2"/>
                <w:sz w:val="20"/>
              </w:rPr>
              <w:t>303090867</w:t>
            </w:r>
          </w:p>
        </w:tc>
      </w:tr>
      <w:tr w:rsidR="008A29F2" w:rsidRPr="00293B4C" w14:paraId="0BEFA5EF" w14:textId="77777777" w:rsidTr="00342C65">
        <w:tc>
          <w:tcPr>
            <w:tcW w:w="2808" w:type="dxa"/>
            <w:vMerge/>
          </w:tcPr>
          <w:p w14:paraId="1CB6D639" w14:textId="77777777" w:rsidR="008A29F2" w:rsidRPr="008A29F2" w:rsidRDefault="008A29F2" w:rsidP="00342C65">
            <w:pPr>
              <w:rPr>
                <w:rFonts w:ascii="Arial" w:hAnsi="Arial" w:cs="Arial"/>
                <w:kern w:val="2"/>
                <w:sz w:val="20"/>
              </w:rPr>
            </w:pPr>
          </w:p>
        </w:tc>
        <w:tc>
          <w:tcPr>
            <w:tcW w:w="3240" w:type="dxa"/>
          </w:tcPr>
          <w:p w14:paraId="2D45156F" w14:textId="77777777" w:rsidR="008A29F2" w:rsidRPr="008A29F2" w:rsidRDefault="008A29F2" w:rsidP="00342C65">
            <w:pPr>
              <w:rPr>
                <w:rFonts w:ascii="Arial" w:hAnsi="Arial" w:cs="Arial"/>
                <w:kern w:val="2"/>
                <w:sz w:val="20"/>
              </w:rPr>
            </w:pPr>
            <w:r w:rsidRPr="008A29F2">
              <w:rPr>
                <w:rFonts w:ascii="Arial" w:hAnsi="Arial" w:cs="Arial"/>
                <w:kern w:val="2"/>
                <w:sz w:val="20"/>
              </w:rPr>
              <w:t>1.1.3. Adresas</w:t>
            </w:r>
          </w:p>
        </w:tc>
        <w:tc>
          <w:tcPr>
            <w:tcW w:w="3510" w:type="dxa"/>
          </w:tcPr>
          <w:p w14:paraId="4E541D2A" w14:textId="77777777" w:rsidR="008A29F2" w:rsidRPr="008A29F2" w:rsidRDefault="008A29F2" w:rsidP="00342C65">
            <w:pPr>
              <w:rPr>
                <w:rFonts w:ascii="Arial" w:hAnsi="Arial" w:cs="Arial"/>
                <w:kern w:val="2"/>
                <w:sz w:val="20"/>
              </w:rPr>
            </w:pPr>
            <w:r w:rsidRPr="008A29F2">
              <w:rPr>
                <w:rFonts w:ascii="Arial" w:hAnsi="Arial" w:cs="Arial"/>
                <w:kern w:val="2"/>
                <w:sz w:val="20"/>
              </w:rPr>
              <w:t>Laisvės pr. 10, Vilnius LT-04215</w:t>
            </w:r>
          </w:p>
        </w:tc>
      </w:tr>
      <w:tr w:rsidR="008A29F2" w:rsidRPr="00293B4C" w14:paraId="2331CCE4" w14:textId="77777777" w:rsidTr="00342C65">
        <w:tc>
          <w:tcPr>
            <w:tcW w:w="2808" w:type="dxa"/>
            <w:vMerge/>
          </w:tcPr>
          <w:p w14:paraId="03BD74DB" w14:textId="77777777" w:rsidR="008A29F2" w:rsidRPr="008A29F2" w:rsidRDefault="008A29F2" w:rsidP="00342C65">
            <w:pPr>
              <w:rPr>
                <w:rFonts w:ascii="Arial" w:hAnsi="Arial" w:cs="Arial"/>
                <w:kern w:val="2"/>
                <w:sz w:val="20"/>
              </w:rPr>
            </w:pPr>
          </w:p>
        </w:tc>
        <w:tc>
          <w:tcPr>
            <w:tcW w:w="3240" w:type="dxa"/>
          </w:tcPr>
          <w:p w14:paraId="16389D6C" w14:textId="77777777" w:rsidR="008A29F2" w:rsidRPr="008A29F2" w:rsidRDefault="008A29F2" w:rsidP="00342C65">
            <w:pPr>
              <w:rPr>
                <w:rFonts w:ascii="Arial" w:hAnsi="Arial" w:cs="Arial"/>
                <w:kern w:val="2"/>
                <w:sz w:val="20"/>
              </w:rPr>
            </w:pPr>
            <w:r w:rsidRPr="008A29F2">
              <w:rPr>
                <w:rFonts w:ascii="Arial" w:hAnsi="Arial" w:cs="Arial"/>
                <w:kern w:val="2"/>
                <w:sz w:val="20"/>
              </w:rPr>
              <w:t>1.1.4. PVM mokėtojo kodas</w:t>
            </w:r>
          </w:p>
        </w:tc>
        <w:tc>
          <w:tcPr>
            <w:tcW w:w="3510" w:type="dxa"/>
          </w:tcPr>
          <w:p w14:paraId="14FC03FD" w14:textId="77777777" w:rsidR="008A29F2" w:rsidRPr="008A29F2" w:rsidRDefault="008A29F2" w:rsidP="00342C65">
            <w:pPr>
              <w:rPr>
                <w:rFonts w:ascii="Arial" w:hAnsi="Arial" w:cs="Arial"/>
                <w:kern w:val="2"/>
                <w:sz w:val="20"/>
              </w:rPr>
            </w:pPr>
            <w:r w:rsidRPr="008A29F2">
              <w:rPr>
                <w:rFonts w:ascii="Arial" w:hAnsi="Arial" w:cs="Arial"/>
                <w:kern w:val="2"/>
                <w:sz w:val="20"/>
              </w:rPr>
              <w:t>LT100007844014</w:t>
            </w:r>
          </w:p>
        </w:tc>
      </w:tr>
      <w:tr w:rsidR="008A29F2" w:rsidRPr="00293B4C" w14:paraId="58CF822F" w14:textId="77777777" w:rsidTr="00342C65">
        <w:tc>
          <w:tcPr>
            <w:tcW w:w="2808" w:type="dxa"/>
            <w:vMerge/>
          </w:tcPr>
          <w:p w14:paraId="488E0159" w14:textId="77777777" w:rsidR="008A29F2" w:rsidRPr="008A29F2" w:rsidRDefault="008A29F2" w:rsidP="00342C65">
            <w:pPr>
              <w:rPr>
                <w:rFonts w:ascii="Arial" w:hAnsi="Arial" w:cs="Arial"/>
                <w:kern w:val="2"/>
                <w:sz w:val="20"/>
              </w:rPr>
            </w:pPr>
          </w:p>
        </w:tc>
        <w:tc>
          <w:tcPr>
            <w:tcW w:w="3240" w:type="dxa"/>
          </w:tcPr>
          <w:p w14:paraId="0AD687DB" w14:textId="77777777" w:rsidR="008A29F2" w:rsidRPr="008A29F2" w:rsidRDefault="008A29F2" w:rsidP="00342C65">
            <w:pPr>
              <w:rPr>
                <w:rFonts w:ascii="Arial" w:hAnsi="Arial" w:cs="Arial"/>
                <w:kern w:val="2"/>
                <w:sz w:val="20"/>
              </w:rPr>
            </w:pPr>
            <w:r w:rsidRPr="008A29F2">
              <w:rPr>
                <w:rFonts w:ascii="Arial" w:hAnsi="Arial" w:cs="Arial"/>
                <w:kern w:val="2"/>
                <w:sz w:val="20"/>
              </w:rPr>
              <w:t>1.1.5. Atsiskaitomoji sąskaita</w:t>
            </w:r>
          </w:p>
        </w:tc>
        <w:tc>
          <w:tcPr>
            <w:tcW w:w="3510" w:type="dxa"/>
          </w:tcPr>
          <w:p w14:paraId="63268BD6" w14:textId="77777777" w:rsidR="008A29F2" w:rsidRPr="008A29F2" w:rsidRDefault="008A29F2" w:rsidP="00342C65">
            <w:pPr>
              <w:rPr>
                <w:rFonts w:ascii="Arial" w:hAnsi="Arial" w:cs="Arial"/>
                <w:kern w:val="2"/>
                <w:sz w:val="20"/>
              </w:rPr>
            </w:pPr>
            <w:r w:rsidRPr="008A29F2">
              <w:rPr>
                <w:rFonts w:ascii="Arial" w:hAnsi="Arial" w:cs="Arial"/>
                <w:kern w:val="2"/>
                <w:sz w:val="20"/>
              </w:rPr>
              <w:t>LT71 7044 0600 0790 5969</w:t>
            </w:r>
          </w:p>
        </w:tc>
      </w:tr>
      <w:tr w:rsidR="008A29F2" w:rsidRPr="00293B4C" w14:paraId="52954693" w14:textId="77777777" w:rsidTr="00342C65">
        <w:tc>
          <w:tcPr>
            <w:tcW w:w="2808" w:type="dxa"/>
            <w:vMerge/>
          </w:tcPr>
          <w:p w14:paraId="2BC21F11" w14:textId="77777777" w:rsidR="008A29F2" w:rsidRPr="008A29F2" w:rsidRDefault="008A29F2" w:rsidP="00342C65">
            <w:pPr>
              <w:rPr>
                <w:rFonts w:ascii="Arial" w:hAnsi="Arial" w:cs="Arial"/>
                <w:kern w:val="2"/>
                <w:sz w:val="20"/>
              </w:rPr>
            </w:pPr>
          </w:p>
        </w:tc>
        <w:tc>
          <w:tcPr>
            <w:tcW w:w="3240" w:type="dxa"/>
          </w:tcPr>
          <w:p w14:paraId="512E886C" w14:textId="77777777" w:rsidR="008A29F2" w:rsidRPr="008A29F2" w:rsidRDefault="008A29F2" w:rsidP="00342C65">
            <w:pPr>
              <w:rPr>
                <w:rFonts w:ascii="Arial" w:hAnsi="Arial" w:cs="Arial"/>
                <w:kern w:val="2"/>
                <w:sz w:val="20"/>
              </w:rPr>
            </w:pPr>
            <w:r w:rsidRPr="008A29F2">
              <w:rPr>
                <w:rFonts w:ascii="Arial" w:hAnsi="Arial" w:cs="Arial"/>
                <w:kern w:val="2"/>
                <w:sz w:val="20"/>
              </w:rPr>
              <w:t>1.1.6. Bankas, banko kodas</w:t>
            </w:r>
          </w:p>
        </w:tc>
        <w:tc>
          <w:tcPr>
            <w:tcW w:w="3510" w:type="dxa"/>
          </w:tcPr>
          <w:p w14:paraId="01346863" w14:textId="77777777" w:rsidR="008A29F2" w:rsidRPr="008A29F2" w:rsidRDefault="008A29F2" w:rsidP="00342C65">
            <w:pPr>
              <w:rPr>
                <w:rFonts w:ascii="Arial" w:hAnsi="Arial" w:cs="Arial"/>
                <w:kern w:val="2"/>
                <w:sz w:val="20"/>
              </w:rPr>
            </w:pPr>
            <w:r w:rsidRPr="008A29F2">
              <w:rPr>
                <w:rFonts w:ascii="Arial" w:hAnsi="Arial" w:cs="Arial"/>
                <w:kern w:val="2"/>
                <w:sz w:val="20"/>
              </w:rPr>
              <w:t>AB SEB bankas, 70440</w:t>
            </w:r>
          </w:p>
        </w:tc>
      </w:tr>
      <w:tr w:rsidR="008A29F2" w:rsidRPr="00293B4C" w14:paraId="459B8FB8" w14:textId="77777777" w:rsidTr="00342C65">
        <w:tc>
          <w:tcPr>
            <w:tcW w:w="2808" w:type="dxa"/>
            <w:vMerge/>
          </w:tcPr>
          <w:p w14:paraId="43C1607A" w14:textId="77777777" w:rsidR="008A29F2" w:rsidRPr="008A29F2" w:rsidRDefault="008A29F2" w:rsidP="00342C65">
            <w:pPr>
              <w:rPr>
                <w:rFonts w:ascii="Arial" w:hAnsi="Arial" w:cs="Arial"/>
                <w:kern w:val="2"/>
                <w:sz w:val="20"/>
              </w:rPr>
            </w:pPr>
          </w:p>
        </w:tc>
        <w:tc>
          <w:tcPr>
            <w:tcW w:w="3240" w:type="dxa"/>
          </w:tcPr>
          <w:p w14:paraId="6C9EFCE9" w14:textId="77777777" w:rsidR="008A29F2" w:rsidRPr="008A29F2" w:rsidRDefault="008A29F2" w:rsidP="00342C65">
            <w:pPr>
              <w:rPr>
                <w:rFonts w:ascii="Arial" w:hAnsi="Arial" w:cs="Arial"/>
                <w:kern w:val="2"/>
                <w:sz w:val="20"/>
              </w:rPr>
            </w:pPr>
            <w:r w:rsidRPr="008A29F2">
              <w:rPr>
                <w:rFonts w:ascii="Arial" w:hAnsi="Arial" w:cs="Arial"/>
                <w:kern w:val="2"/>
                <w:sz w:val="20"/>
              </w:rPr>
              <w:t>1.1.7. Telefonas</w:t>
            </w:r>
          </w:p>
        </w:tc>
        <w:tc>
          <w:tcPr>
            <w:tcW w:w="3510" w:type="dxa"/>
          </w:tcPr>
          <w:p w14:paraId="2A59799F" w14:textId="77777777" w:rsidR="008A29F2" w:rsidRPr="008A29F2" w:rsidRDefault="008A29F2" w:rsidP="00342C65">
            <w:pPr>
              <w:rPr>
                <w:rFonts w:ascii="Arial" w:hAnsi="Arial" w:cs="Arial"/>
                <w:kern w:val="2"/>
                <w:sz w:val="20"/>
              </w:rPr>
            </w:pPr>
            <w:r w:rsidRPr="008A29F2">
              <w:rPr>
                <w:rFonts w:ascii="Arial" w:hAnsi="Arial" w:cs="Arial"/>
                <w:kern w:val="2"/>
                <w:sz w:val="20"/>
              </w:rPr>
              <w:t>+370 5 236 0855</w:t>
            </w:r>
          </w:p>
        </w:tc>
      </w:tr>
      <w:tr w:rsidR="008A29F2" w:rsidRPr="00293B4C" w14:paraId="1CBEE350" w14:textId="77777777" w:rsidTr="00342C65">
        <w:tc>
          <w:tcPr>
            <w:tcW w:w="2808" w:type="dxa"/>
            <w:vMerge/>
          </w:tcPr>
          <w:p w14:paraId="7BE56034" w14:textId="77777777" w:rsidR="008A29F2" w:rsidRPr="008A29F2" w:rsidRDefault="008A29F2" w:rsidP="00342C65">
            <w:pPr>
              <w:rPr>
                <w:rFonts w:ascii="Arial" w:hAnsi="Arial" w:cs="Arial"/>
                <w:kern w:val="2"/>
                <w:sz w:val="20"/>
              </w:rPr>
            </w:pPr>
          </w:p>
        </w:tc>
        <w:tc>
          <w:tcPr>
            <w:tcW w:w="3240" w:type="dxa"/>
          </w:tcPr>
          <w:p w14:paraId="29A8AD58" w14:textId="77777777" w:rsidR="008A29F2" w:rsidRPr="008A29F2" w:rsidRDefault="008A29F2" w:rsidP="00342C65">
            <w:pPr>
              <w:rPr>
                <w:rFonts w:ascii="Arial" w:hAnsi="Arial" w:cs="Arial"/>
                <w:kern w:val="2"/>
                <w:sz w:val="20"/>
              </w:rPr>
            </w:pPr>
            <w:r w:rsidRPr="008A29F2">
              <w:rPr>
                <w:rFonts w:ascii="Arial" w:hAnsi="Arial" w:cs="Arial"/>
                <w:kern w:val="2"/>
                <w:sz w:val="20"/>
              </w:rPr>
              <w:t>1.1.8. El. paštas</w:t>
            </w:r>
          </w:p>
        </w:tc>
        <w:tc>
          <w:tcPr>
            <w:tcW w:w="3510" w:type="dxa"/>
          </w:tcPr>
          <w:p w14:paraId="470EC596" w14:textId="77777777" w:rsidR="008A29F2" w:rsidRPr="008A29F2" w:rsidRDefault="008A29F2" w:rsidP="00342C65">
            <w:pPr>
              <w:rPr>
                <w:rFonts w:ascii="Arial" w:hAnsi="Arial" w:cs="Arial"/>
                <w:kern w:val="2"/>
                <w:sz w:val="20"/>
              </w:rPr>
            </w:pPr>
            <w:r w:rsidRPr="008A29F2">
              <w:rPr>
                <w:rFonts w:ascii="Arial" w:hAnsi="Arial" w:cs="Arial"/>
                <w:kern w:val="2"/>
                <w:sz w:val="20"/>
              </w:rPr>
              <w:t>info@ambergrid.lt</w:t>
            </w:r>
          </w:p>
        </w:tc>
      </w:tr>
      <w:tr w:rsidR="008A29F2" w:rsidRPr="00293B4C" w14:paraId="7C808217" w14:textId="77777777" w:rsidTr="00342C65">
        <w:tc>
          <w:tcPr>
            <w:tcW w:w="2808" w:type="dxa"/>
            <w:vMerge/>
          </w:tcPr>
          <w:p w14:paraId="6223230A" w14:textId="77777777" w:rsidR="008A29F2" w:rsidRPr="008A29F2" w:rsidRDefault="008A29F2" w:rsidP="00342C65">
            <w:pPr>
              <w:rPr>
                <w:rFonts w:ascii="Arial" w:hAnsi="Arial" w:cs="Arial"/>
                <w:kern w:val="2"/>
                <w:sz w:val="20"/>
              </w:rPr>
            </w:pPr>
          </w:p>
        </w:tc>
        <w:tc>
          <w:tcPr>
            <w:tcW w:w="3240" w:type="dxa"/>
          </w:tcPr>
          <w:p w14:paraId="79043290" w14:textId="77777777" w:rsidR="008A29F2" w:rsidRPr="008A29F2" w:rsidRDefault="008A29F2" w:rsidP="00342C65">
            <w:pPr>
              <w:rPr>
                <w:rFonts w:ascii="Arial" w:hAnsi="Arial" w:cs="Arial"/>
                <w:kern w:val="2"/>
                <w:sz w:val="20"/>
              </w:rPr>
            </w:pPr>
            <w:r w:rsidRPr="008A29F2">
              <w:rPr>
                <w:rFonts w:ascii="Arial" w:hAnsi="Arial" w:cs="Arial"/>
                <w:kern w:val="2"/>
                <w:sz w:val="20"/>
              </w:rPr>
              <w:t>1.1.9. Šalies atstovas</w:t>
            </w:r>
          </w:p>
        </w:tc>
        <w:tc>
          <w:tcPr>
            <w:tcW w:w="3510" w:type="dxa"/>
          </w:tcPr>
          <w:p w14:paraId="009C0535" w14:textId="67B1B47E" w:rsidR="008A29F2" w:rsidRPr="008A29F2" w:rsidRDefault="008A29F2" w:rsidP="00342C65">
            <w:pPr>
              <w:rPr>
                <w:rFonts w:ascii="Arial" w:hAnsi="Arial" w:cs="Arial"/>
                <w:kern w:val="2"/>
                <w:sz w:val="20"/>
              </w:rPr>
            </w:pPr>
          </w:p>
        </w:tc>
      </w:tr>
      <w:tr w:rsidR="008A29F2" w:rsidRPr="00293B4C" w14:paraId="1FF5F61F" w14:textId="77777777" w:rsidTr="00342C65">
        <w:tc>
          <w:tcPr>
            <w:tcW w:w="2808" w:type="dxa"/>
            <w:vMerge/>
          </w:tcPr>
          <w:p w14:paraId="690BA344" w14:textId="77777777" w:rsidR="008A29F2" w:rsidRPr="008A29F2" w:rsidRDefault="008A29F2" w:rsidP="00342C65">
            <w:pPr>
              <w:rPr>
                <w:rFonts w:ascii="Arial" w:hAnsi="Arial" w:cs="Arial"/>
                <w:kern w:val="2"/>
                <w:sz w:val="20"/>
              </w:rPr>
            </w:pPr>
          </w:p>
        </w:tc>
        <w:tc>
          <w:tcPr>
            <w:tcW w:w="3240" w:type="dxa"/>
          </w:tcPr>
          <w:p w14:paraId="7E835745" w14:textId="77777777" w:rsidR="008A29F2" w:rsidRPr="008A29F2" w:rsidRDefault="008A29F2" w:rsidP="00342C65">
            <w:pPr>
              <w:rPr>
                <w:rFonts w:ascii="Arial" w:hAnsi="Arial" w:cs="Arial"/>
                <w:kern w:val="2"/>
                <w:sz w:val="20"/>
              </w:rPr>
            </w:pPr>
            <w:r w:rsidRPr="008A29F2">
              <w:rPr>
                <w:rFonts w:ascii="Arial" w:hAnsi="Arial" w:cs="Arial"/>
                <w:kern w:val="2"/>
                <w:sz w:val="20"/>
              </w:rPr>
              <w:t>1.1.10. Atstovavimo pagrindas</w:t>
            </w:r>
          </w:p>
        </w:tc>
        <w:tc>
          <w:tcPr>
            <w:tcW w:w="3510" w:type="dxa"/>
          </w:tcPr>
          <w:p w14:paraId="1BBF964E" w14:textId="58BB8114" w:rsidR="008A29F2" w:rsidRPr="008A29F2" w:rsidRDefault="008A29F2" w:rsidP="00342C65">
            <w:pPr>
              <w:rPr>
                <w:rFonts w:ascii="Arial" w:hAnsi="Arial" w:cs="Arial"/>
                <w:kern w:val="2"/>
                <w:sz w:val="20"/>
              </w:rPr>
            </w:pPr>
          </w:p>
        </w:tc>
      </w:tr>
      <w:tr w:rsidR="008A29F2" w:rsidRPr="00293B4C" w14:paraId="79DC8B85" w14:textId="77777777" w:rsidTr="00342C65">
        <w:tc>
          <w:tcPr>
            <w:tcW w:w="2808" w:type="dxa"/>
            <w:vMerge w:val="restart"/>
          </w:tcPr>
          <w:p w14:paraId="39EFB730" w14:textId="77777777" w:rsidR="008A29F2" w:rsidRPr="008A29F2" w:rsidRDefault="008A29F2" w:rsidP="00342C65">
            <w:pPr>
              <w:rPr>
                <w:rFonts w:ascii="Arial" w:hAnsi="Arial" w:cs="Arial"/>
                <w:b/>
                <w:kern w:val="2"/>
                <w:sz w:val="20"/>
              </w:rPr>
            </w:pPr>
          </w:p>
          <w:p w14:paraId="3C53818E" w14:textId="77777777" w:rsidR="008A29F2" w:rsidRPr="008A29F2" w:rsidRDefault="008A29F2" w:rsidP="00342C65">
            <w:pPr>
              <w:rPr>
                <w:rFonts w:ascii="Arial" w:hAnsi="Arial" w:cs="Arial"/>
                <w:b/>
                <w:kern w:val="2"/>
                <w:sz w:val="20"/>
              </w:rPr>
            </w:pPr>
          </w:p>
          <w:p w14:paraId="6A9E0B9C" w14:textId="77777777" w:rsidR="008A29F2" w:rsidRPr="008A29F2" w:rsidRDefault="008A29F2" w:rsidP="00342C65">
            <w:pPr>
              <w:rPr>
                <w:rFonts w:ascii="Arial" w:hAnsi="Arial" w:cs="Arial"/>
                <w:b/>
                <w:kern w:val="2"/>
                <w:sz w:val="20"/>
              </w:rPr>
            </w:pPr>
          </w:p>
          <w:p w14:paraId="4C305682" w14:textId="77777777" w:rsidR="008A29F2" w:rsidRPr="008A29F2" w:rsidRDefault="008A29F2" w:rsidP="00342C65">
            <w:pPr>
              <w:rPr>
                <w:rFonts w:ascii="Arial" w:hAnsi="Arial" w:cs="Arial"/>
                <w:b/>
                <w:kern w:val="2"/>
                <w:sz w:val="20"/>
              </w:rPr>
            </w:pPr>
            <w:r w:rsidRPr="008A29F2">
              <w:rPr>
                <w:rFonts w:ascii="Arial" w:hAnsi="Arial" w:cs="Arial"/>
                <w:b/>
                <w:kern w:val="2"/>
                <w:sz w:val="20"/>
              </w:rPr>
              <w:t>1.2. Tvarkytojas</w:t>
            </w:r>
          </w:p>
          <w:p w14:paraId="75739636" w14:textId="77777777" w:rsidR="008A29F2" w:rsidRPr="008A29F2" w:rsidRDefault="008A29F2" w:rsidP="00342C65">
            <w:pPr>
              <w:rPr>
                <w:rFonts w:ascii="Arial" w:hAnsi="Arial" w:cs="Arial"/>
                <w:b/>
                <w:kern w:val="2"/>
                <w:sz w:val="20"/>
              </w:rPr>
            </w:pPr>
          </w:p>
        </w:tc>
        <w:tc>
          <w:tcPr>
            <w:tcW w:w="3240" w:type="dxa"/>
          </w:tcPr>
          <w:p w14:paraId="6E567F6A" w14:textId="77777777" w:rsidR="008A29F2" w:rsidRPr="008A29F2" w:rsidRDefault="008A29F2" w:rsidP="00342C65">
            <w:pPr>
              <w:rPr>
                <w:rFonts w:ascii="Arial" w:hAnsi="Arial" w:cs="Arial"/>
                <w:kern w:val="2"/>
                <w:sz w:val="20"/>
              </w:rPr>
            </w:pPr>
            <w:r w:rsidRPr="008A29F2">
              <w:rPr>
                <w:rFonts w:ascii="Arial" w:hAnsi="Arial" w:cs="Arial"/>
                <w:kern w:val="2"/>
                <w:sz w:val="20"/>
              </w:rPr>
              <w:t>1.2.1. Pavadinimas</w:t>
            </w:r>
          </w:p>
        </w:tc>
        <w:tc>
          <w:tcPr>
            <w:tcW w:w="3510" w:type="dxa"/>
          </w:tcPr>
          <w:p w14:paraId="0762F1A2" w14:textId="42868F90" w:rsidR="008A29F2" w:rsidRPr="008A29F2" w:rsidRDefault="008A29F2" w:rsidP="00342C65">
            <w:pPr>
              <w:rPr>
                <w:rFonts w:ascii="Arial" w:hAnsi="Arial" w:cs="Arial"/>
                <w:kern w:val="2"/>
                <w:sz w:val="20"/>
              </w:rPr>
            </w:pPr>
          </w:p>
        </w:tc>
      </w:tr>
      <w:tr w:rsidR="008A29F2" w:rsidRPr="00293B4C" w14:paraId="1C0D86B9" w14:textId="77777777" w:rsidTr="00342C65">
        <w:tc>
          <w:tcPr>
            <w:tcW w:w="2808" w:type="dxa"/>
            <w:vMerge/>
          </w:tcPr>
          <w:p w14:paraId="1CE16BF3" w14:textId="77777777" w:rsidR="008A29F2" w:rsidRPr="008A29F2" w:rsidRDefault="008A29F2" w:rsidP="00342C65">
            <w:pPr>
              <w:rPr>
                <w:rFonts w:ascii="Arial" w:hAnsi="Arial" w:cs="Arial"/>
                <w:b/>
                <w:kern w:val="2"/>
                <w:sz w:val="20"/>
              </w:rPr>
            </w:pPr>
          </w:p>
        </w:tc>
        <w:tc>
          <w:tcPr>
            <w:tcW w:w="3240" w:type="dxa"/>
          </w:tcPr>
          <w:p w14:paraId="0EF6FBDB" w14:textId="77777777" w:rsidR="008A29F2" w:rsidRPr="008A29F2" w:rsidRDefault="008A29F2" w:rsidP="00342C65">
            <w:pPr>
              <w:rPr>
                <w:rFonts w:ascii="Arial" w:hAnsi="Arial" w:cs="Arial"/>
                <w:kern w:val="2"/>
                <w:sz w:val="20"/>
              </w:rPr>
            </w:pPr>
            <w:r w:rsidRPr="008A29F2">
              <w:rPr>
                <w:rFonts w:ascii="Arial" w:hAnsi="Arial" w:cs="Arial"/>
                <w:kern w:val="2"/>
                <w:sz w:val="20"/>
              </w:rPr>
              <w:t>1.2.2. Juridinio asmens kodas</w:t>
            </w:r>
          </w:p>
        </w:tc>
        <w:tc>
          <w:tcPr>
            <w:tcW w:w="3510" w:type="dxa"/>
          </w:tcPr>
          <w:p w14:paraId="3428CB57" w14:textId="3F3E680C" w:rsidR="008A29F2" w:rsidRPr="008A29F2" w:rsidRDefault="008A29F2" w:rsidP="00342C65">
            <w:pPr>
              <w:rPr>
                <w:rFonts w:ascii="Arial" w:hAnsi="Arial" w:cs="Arial"/>
                <w:kern w:val="2"/>
                <w:sz w:val="20"/>
              </w:rPr>
            </w:pPr>
          </w:p>
        </w:tc>
      </w:tr>
      <w:tr w:rsidR="008A29F2" w:rsidRPr="00293B4C" w14:paraId="269A8564" w14:textId="77777777" w:rsidTr="00342C65">
        <w:tc>
          <w:tcPr>
            <w:tcW w:w="2808" w:type="dxa"/>
            <w:vMerge/>
          </w:tcPr>
          <w:p w14:paraId="4DF630F0" w14:textId="77777777" w:rsidR="008A29F2" w:rsidRPr="008A29F2" w:rsidRDefault="008A29F2" w:rsidP="00342C65">
            <w:pPr>
              <w:rPr>
                <w:rFonts w:ascii="Arial" w:hAnsi="Arial" w:cs="Arial"/>
                <w:b/>
                <w:kern w:val="2"/>
                <w:sz w:val="20"/>
              </w:rPr>
            </w:pPr>
          </w:p>
        </w:tc>
        <w:tc>
          <w:tcPr>
            <w:tcW w:w="3240" w:type="dxa"/>
          </w:tcPr>
          <w:p w14:paraId="78C036D5" w14:textId="77777777" w:rsidR="008A29F2" w:rsidRPr="008A29F2" w:rsidRDefault="008A29F2" w:rsidP="00342C65">
            <w:pPr>
              <w:rPr>
                <w:rFonts w:ascii="Arial" w:hAnsi="Arial" w:cs="Arial"/>
                <w:kern w:val="2"/>
                <w:sz w:val="20"/>
              </w:rPr>
            </w:pPr>
            <w:r w:rsidRPr="008A29F2">
              <w:rPr>
                <w:rFonts w:ascii="Arial" w:hAnsi="Arial" w:cs="Arial"/>
                <w:kern w:val="2"/>
                <w:sz w:val="20"/>
              </w:rPr>
              <w:t>1.2.3. Adresas</w:t>
            </w:r>
          </w:p>
        </w:tc>
        <w:tc>
          <w:tcPr>
            <w:tcW w:w="3510" w:type="dxa"/>
          </w:tcPr>
          <w:p w14:paraId="01048CCF" w14:textId="582A5AF1" w:rsidR="008A29F2" w:rsidRPr="008A29F2" w:rsidRDefault="008A29F2" w:rsidP="00342C65">
            <w:pPr>
              <w:rPr>
                <w:rFonts w:ascii="Arial" w:hAnsi="Arial" w:cs="Arial"/>
                <w:kern w:val="2"/>
                <w:sz w:val="20"/>
              </w:rPr>
            </w:pPr>
          </w:p>
        </w:tc>
      </w:tr>
      <w:tr w:rsidR="008A29F2" w:rsidRPr="00293B4C" w14:paraId="518629E1" w14:textId="77777777" w:rsidTr="00342C65">
        <w:tc>
          <w:tcPr>
            <w:tcW w:w="2808" w:type="dxa"/>
            <w:vMerge/>
          </w:tcPr>
          <w:p w14:paraId="10FC1CE8" w14:textId="77777777" w:rsidR="008A29F2" w:rsidRPr="008A29F2" w:rsidRDefault="008A29F2" w:rsidP="00342C65">
            <w:pPr>
              <w:rPr>
                <w:rFonts w:ascii="Arial" w:hAnsi="Arial" w:cs="Arial"/>
                <w:b/>
                <w:kern w:val="2"/>
                <w:sz w:val="20"/>
              </w:rPr>
            </w:pPr>
          </w:p>
        </w:tc>
        <w:tc>
          <w:tcPr>
            <w:tcW w:w="3240" w:type="dxa"/>
          </w:tcPr>
          <w:p w14:paraId="32EDAB83" w14:textId="77777777" w:rsidR="008A29F2" w:rsidRPr="008A29F2" w:rsidRDefault="008A29F2" w:rsidP="00342C65">
            <w:pPr>
              <w:rPr>
                <w:rFonts w:ascii="Arial" w:hAnsi="Arial" w:cs="Arial"/>
                <w:kern w:val="2"/>
                <w:sz w:val="20"/>
              </w:rPr>
            </w:pPr>
            <w:r w:rsidRPr="008A29F2">
              <w:rPr>
                <w:rFonts w:ascii="Arial" w:hAnsi="Arial" w:cs="Arial"/>
                <w:kern w:val="2"/>
                <w:sz w:val="20"/>
              </w:rPr>
              <w:t>1.2.4. PVM mokėtojo kodas</w:t>
            </w:r>
          </w:p>
        </w:tc>
        <w:tc>
          <w:tcPr>
            <w:tcW w:w="3510" w:type="dxa"/>
          </w:tcPr>
          <w:p w14:paraId="62D99DC3" w14:textId="6BEFAD6F" w:rsidR="008A29F2" w:rsidRPr="008A29F2" w:rsidRDefault="008A29F2" w:rsidP="00342C65">
            <w:pPr>
              <w:rPr>
                <w:rFonts w:ascii="Arial" w:hAnsi="Arial" w:cs="Arial"/>
                <w:kern w:val="2"/>
                <w:sz w:val="20"/>
              </w:rPr>
            </w:pPr>
          </w:p>
        </w:tc>
      </w:tr>
      <w:tr w:rsidR="008A29F2" w:rsidRPr="00293B4C" w14:paraId="6A697E47" w14:textId="77777777" w:rsidTr="00342C65">
        <w:tc>
          <w:tcPr>
            <w:tcW w:w="2808" w:type="dxa"/>
            <w:vMerge/>
          </w:tcPr>
          <w:p w14:paraId="23016B6A" w14:textId="77777777" w:rsidR="008A29F2" w:rsidRPr="008A29F2" w:rsidRDefault="008A29F2" w:rsidP="00342C65">
            <w:pPr>
              <w:rPr>
                <w:rFonts w:ascii="Arial" w:hAnsi="Arial" w:cs="Arial"/>
                <w:b/>
                <w:kern w:val="2"/>
                <w:sz w:val="20"/>
              </w:rPr>
            </w:pPr>
          </w:p>
        </w:tc>
        <w:tc>
          <w:tcPr>
            <w:tcW w:w="3240" w:type="dxa"/>
          </w:tcPr>
          <w:p w14:paraId="088290B6" w14:textId="77777777" w:rsidR="008A29F2" w:rsidRPr="008A29F2" w:rsidRDefault="008A29F2" w:rsidP="00342C65">
            <w:pPr>
              <w:rPr>
                <w:rFonts w:ascii="Arial" w:hAnsi="Arial" w:cs="Arial"/>
                <w:kern w:val="2"/>
                <w:sz w:val="20"/>
              </w:rPr>
            </w:pPr>
            <w:r w:rsidRPr="008A29F2">
              <w:rPr>
                <w:rFonts w:ascii="Arial" w:hAnsi="Arial" w:cs="Arial"/>
                <w:kern w:val="2"/>
                <w:sz w:val="20"/>
              </w:rPr>
              <w:t>1.2.5. Atsiskaitomoji sąskaita</w:t>
            </w:r>
          </w:p>
        </w:tc>
        <w:tc>
          <w:tcPr>
            <w:tcW w:w="3510" w:type="dxa"/>
          </w:tcPr>
          <w:p w14:paraId="13F6495F" w14:textId="64DD6C04" w:rsidR="008A29F2" w:rsidRPr="008A29F2" w:rsidRDefault="008A29F2" w:rsidP="00342C65">
            <w:pPr>
              <w:rPr>
                <w:rFonts w:ascii="Arial" w:hAnsi="Arial" w:cs="Arial"/>
                <w:kern w:val="2"/>
                <w:sz w:val="20"/>
              </w:rPr>
            </w:pPr>
          </w:p>
        </w:tc>
      </w:tr>
      <w:tr w:rsidR="008A29F2" w:rsidRPr="00293B4C" w14:paraId="7A89CDDF" w14:textId="77777777" w:rsidTr="00342C65">
        <w:tc>
          <w:tcPr>
            <w:tcW w:w="2808" w:type="dxa"/>
            <w:vMerge/>
          </w:tcPr>
          <w:p w14:paraId="6C1E4F8B" w14:textId="77777777" w:rsidR="008A29F2" w:rsidRPr="008A29F2" w:rsidRDefault="008A29F2" w:rsidP="00342C65">
            <w:pPr>
              <w:rPr>
                <w:rFonts w:ascii="Arial" w:hAnsi="Arial" w:cs="Arial"/>
                <w:b/>
                <w:kern w:val="2"/>
                <w:sz w:val="20"/>
              </w:rPr>
            </w:pPr>
          </w:p>
        </w:tc>
        <w:tc>
          <w:tcPr>
            <w:tcW w:w="3240" w:type="dxa"/>
          </w:tcPr>
          <w:p w14:paraId="61DE7AF5" w14:textId="77777777" w:rsidR="008A29F2" w:rsidRPr="008A29F2" w:rsidRDefault="008A29F2" w:rsidP="00342C65">
            <w:pPr>
              <w:rPr>
                <w:rFonts w:ascii="Arial" w:hAnsi="Arial" w:cs="Arial"/>
                <w:kern w:val="2"/>
                <w:sz w:val="20"/>
              </w:rPr>
            </w:pPr>
            <w:r w:rsidRPr="008A29F2">
              <w:rPr>
                <w:rFonts w:ascii="Arial" w:hAnsi="Arial" w:cs="Arial"/>
                <w:kern w:val="2"/>
                <w:sz w:val="20"/>
              </w:rPr>
              <w:t>1.2.6. Bankas, banko kodas</w:t>
            </w:r>
          </w:p>
        </w:tc>
        <w:tc>
          <w:tcPr>
            <w:tcW w:w="3510" w:type="dxa"/>
          </w:tcPr>
          <w:p w14:paraId="2F2005C3" w14:textId="1D85B67D" w:rsidR="008A29F2" w:rsidRPr="008A29F2" w:rsidRDefault="008A29F2" w:rsidP="00342C65">
            <w:pPr>
              <w:rPr>
                <w:rFonts w:ascii="Arial" w:hAnsi="Arial" w:cs="Arial"/>
                <w:kern w:val="2"/>
                <w:sz w:val="20"/>
              </w:rPr>
            </w:pPr>
          </w:p>
        </w:tc>
      </w:tr>
      <w:tr w:rsidR="008A29F2" w:rsidRPr="00293B4C" w14:paraId="27B3CB44" w14:textId="77777777" w:rsidTr="00342C65">
        <w:tc>
          <w:tcPr>
            <w:tcW w:w="2808" w:type="dxa"/>
            <w:vMerge/>
          </w:tcPr>
          <w:p w14:paraId="13ABE185" w14:textId="77777777" w:rsidR="008A29F2" w:rsidRPr="008A29F2" w:rsidRDefault="008A29F2" w:rsidP="00342C65">
            <w:pPr>
              <w:rPr>
                <w:rFonts w:ascii="Arial" w:hAnsi="Arial" w:cs="Arial"/>
                <w:b/>
                <w:kern w:val="2"/>
                <w:sz w:val="20"/>
              </w:rPr>
            </w:pPr>
          </w:p>
        </w:tc>
        <w:tc>
          <w:tcPr>
            <w:tcW w:w="3240" w:type="dxa"/>
          </w:tcPr>
          <w:p w14:paraId="43F76862" w14:textId="77777777" w:rsidR="008A29F2" w:rsidRPr="008A29F2" w:rsidRDefault="008A29F2" w:rsidP="00342C65">
            <w:pPr>
              <w:rPr>
                <w:rFonts w:ascii="Arial" w:hAnsi="Arial" w:cs="Arial"/>
                <w:kern w:val="2"/>
                <w:sz w:val="20"/>
              </w:rPr>
            </w:pPr>
            <w:r w:rsidRPr="008A29F2">
              <w:rPr>
                <w:rFonts w:ascii="Arial" w:hAnsi="Arial" w:cs="Arial"/>
                <w:kern w:val="2"/>
                <w:sz w:val="20"/>
              </w:rPr>
              <w:t>1.2.7. Telefonas</w:t>
            </w:r>
          </w:p>
        </w:tc>
        <w:tc>
          <w:tcPr>
            <w:tcW w:w="3510" w:type="dxa"/>
          </w:tcPr>
          <w:p w14:paraId="056C52DE" w14:textId="2DB69581" w:rsidR="008A29F2" w:rsidRPr="008A29F2" w:rsidRDefault="008A29F2" w:rsidP="00342C65">
            <w:pPr>
              <w:rPr>
                <w:rFonts w:ascii="Arial" w:hAnsi="Arial" w:cs="Arial"/>
                <w:kern w:val="2"/>
                <w:sz w:val="20"/>
              </w:rPr>
            </w:pPr>
          </w:p>
        </w:tc>
      </w:tr>
      <w:tr w:rsidR="008A29F2" w:rsidRPr="00293B4C" w14:paraId="59D74DD7" w14:textId="77777777" w:rsidTr="00342C65">
        <w:tc>
          <w:tcPr>
            <w:tcW w:w="2808" w:type="dxa"/>
            <w:vMerge/>
          </w:tcPr>
          <w:p w14:paraId="3789C785" w14:textId="77777777" w:rsidR="008A29F2" w:rsidRPr="008A29F2" w:rsidRDefault="008A29F2" w:rsidP="00342C65">
            <w:pPr>
              <w:rPr>
                <w:rFonts w:ascii="Arial" w:hAnsi="Arial" w:cs="Arial"/>
                <w:b/>
                <w:kern w:val="2"/>
                <w:sz w:val="20"/>
              </w:rPr>
            </w:pPr>
          </w:p>
        </w:tc>
        <w:tc>
          <w:tcPr>
            <w:tcW w:w="3240" w:type="dxa"/>
          </w:tcPr>
          <w:p w14:paraId="3BB80EA9" w14:textId="77777777" w:rsidR="008A29F2" w:rsidRPr="008A29F2" w:rsidRDefault="008A29F2" w:rsidP="00342C65">
            <w:pPr>
              <w:rPr>
                <w:rFonts w:ascii="Arial" w:hAnsi="Arial" w:cs="Arial"/>
                <w:kern w:val="2"/>
                <w:sz w:val="20"/>
              </w:rPr>
            </w:pPr>
            <w:r w:rsidRPr="008A29F2">
              <w:rPr>
                <w:rFonts w:ascii="Arial" w:hAnsi="Arial" w:cs="Arial"/>
                <w:kern w:val="2"/>
                <w:sz w:val="20"/>
              </w:rPr>
              <w:t>1.2.8. El. paštas</w:t>
            </w:r>
          </w:p>
        </w:tc>
        <w:tc>
          <w:tcPr>
            <w:tcW w:w="3510" w:type="dxa"/>
          </w:tcPr>
          <w:p w14:paraId="1F173EF7" w14:textId="50924343" w:rsidR="008A29F2" w:rsidRPr="008A29F2" w:rsidRDefault="008A29F2" w:rsidP="00342C65">
            <w:pPr>
              <w:rPr>
                <w:rFonts w:ascii="Arial" w:hAnsi="Arial" w:cs="Arial"/>
                <w:kern w:val="2"/>
                <w:sz w:val="20"/>
              </w:rPr>
            </w:pPr>
          </w:p>
        </w:tc>
      </w:tr>
      <w:tr w:rsidR="008A29F2" w:rsidRPr="00293B4C" w14:paraId="0B485DE3" w14:textId="77777777" w:rsidTr="00342C65">
        <w:tc>
          <w:tcPr>
            <w:tcW w:w="2808" w:type="dxa"/>
            <w:vMerge/>
          </w:tcPr>
          <w:p w14:paraId="33D20F37" w14:textId="77777777" w:rsidR="008A29F2" w:rsidRPr="008A29F2" w:rsidRDefault="008A29F2" w:rsidP="00342C65">
            <w:pPr>
              <w:rPr>
                <w:rFonts w:ascii="Arial" w:hAnsi="Arial" w:cs="Arial"/>
                <w:b/>
                <w:kern w:val="2"/>
                <w:sz w:val="20"/>
              </w:rPr>
            </w:pPr>
          </w:p>
        </w:tc>
        <w:tc>
          <w:tcPr>
            <w:tcW w:w="3240" w:type="dxa"/>
          </w:tcPr>
          <w:p w14:paraId="1C9E9038" w14:textId="77777777" w:rsidR="008A29F2" w:rsidRPr="008A29F2" w:rsidRDefault="008A29F2" w:rsidP="00342C65">
            <w:pPr>
              <w:rPr>
                <w:rFonts w:ascii="Arial" w:hAnsi="Arial" w:cs="Arial"/>
                <w:kern w:val="2"/>
                <w:sz w:val="20"/>
              </w:rPr>
            </w:pPr>
            <w:r w:rsidRPr="008A29F2">
              <w:rPr>
                <w:rFonts w:ascii="Arial" w:hAnsi="Arial" w:cs="Arial"/>
                <w:kern w:val="2"/>
                <w:sz w:val="20"/>
              </w:rPr>
              <w:t>1.2.9. Šalies atstovas</w:t>
            </w:r>
          </w:p>
        </w:tc>
        <w:tc>
          <w:tcPr>
            <w:tcW w:w="3510" w:type="dxa"/>
          </w:tcPr>
          <w:p w14:paraId="0A0F62A7" w14:textId="162B5389" w:rsidR="008A29F2" w:rsidRPr="008A29F2" w:rsidRDefault="008A29F2" w:rsidP="00342C65">
            <w:pPr>
              <w:rPr>
                <w:rFonts w:ascii="Arial" w:hAnsi="Arial" w:cs="Arial"/>
                <w:kern w:val="2"/>
                <w:sz w:val="20"/>
              </w:rPr>
            </w:pPr>
          </w:p>
        </w:tc>
      </w:tr>
      <w:tr w:rsidR="008A29F2" w:rsidRPr="00293B4C" w14:paraId="5D0C21BE" w14:textId="77777777" w:rsidTr="00342C65">
        <w:tc>
          <w:tcPr>
            <w:tcW w:w="2808" w:type="dxa"/>
            <w:vMerge/>
          </w:tcPr>
          <w:p w14:paraId="7246904C" w14:textId="77777777" w:rsidR="008A29F2" w:rsidRPr="008A29F2" w:rsidRDefault="008A29F2" w:rsidP="00342C65">
            <w:pPr>
              <w:rPr>
                <w:rFonts w:ascii="Arial" w:hAnsi="Arial" w:cs="Arial"/>
                <w:b/>
                <w:kern w:val="2"/>
                <w:sz w:val="20"/>
              </w:rPr>
            </w:pPr>
          </w:p>
        </w:tc>
        <w:tc>
          <w:tcPr>
            <w:tcW w:w="3240" w:type="dxa"/>
          </w:tcPr>
          <w:p w14:paraId="181AB4B7" w14:textId="77777777" w:rsidR="008A29F2" w:rsidRPr="008A29F2" w:rsidRDefault="008A29F2" w:rsidP="00342C65">
            <w:pPr>
              <w:rPr>
                <w:rFonts w:ascii="Arial" w:hAnsi="Arial" w:cs="Arial"/>
                <w:kern w:val="2"/>
                <w:sz w:val="20"/>
              </w:rPr>
            </w:pPr>
            <w:r w:rsidRPr="008A29F2">
              <w:rPr>
                <w:rFonts w:ascii="Arial" w:hAnsi="Arial" w:cs="Arial"/>
                <w:kern w:val="2"/>
                <w:sz w:val="20"/>
              </w:rPr>
              <w:t>1.2.10. Atstovavimo pagrindas</w:t>
            </w:r>
          </w:p>
        </w:tc>
        <w:tc>
          <w:tcPr>
            <w:tcW w:w="3510" w:type="dxa"/>
          </w:tcPr>
          <w:p w14:paraId="539382C2" w14:textId="17305B5B" w:rsidR="008A29F2" w:rsidRPr="008A29F2" w:rsidRDefault="008A29F2" w:rsidP="00342C65">
            <w:pPr>
              <w:rPr>
                <w:rFonts w:ascii="Arial" w:hAnsi="Arial" w:cs="Arial"/>
                <w:kern w:val="2"/>
                <w:sz w:val="20"/>
              </w:rPr>
            </w:pPr>
          </w:p>
        </w:tc>
      </w:tr>
    </w:tbl>
    <w:p w14:paraId="35776AFD" w14:textId="77777777" w:rsidR="008A29F2" w:rsidRPr="00293B4C" w:rsidRDefault="008A29F2" w:rsidP="008A29F2">
      <w:pPr>
        <w:tabs>
          <w:tab w:val="left" w:pos="567"/>
        </w:tabs>
        <w:jc w:val="both"/>
        <w:rPr>
          <w:rFonts w:asciiTheme="minorHAnsi" w:hAnsiTheme="minorHAnsi" w:cstheme="minorHAnsi"/>
          <w:sz w:val="20"/>
          <w:lang w:eastAsia="lt-LT"/>
        </w:rPr>
      </w:pPr>
    </w:p>
    <w:p w14:paraId="41503424" w14:textId="77777777" w:rsidR="008A29F2" w:rsidRPr="00293B4C" w:rsidRDefault="008A29F2" w:rsidP="008A29F2">
      <w:pPr>
        <w:tabs>
          <w:tab w:val="left" w:pos="567"/>
        </w:tabs>
        <w:jc w:val="both"/>
        <w:rPr>
          <w:rFonts w:asciiTheme="minorHAnsi" w:hAnsiTheme="minorHAnsi" w:cstheme="minorHAnsi"/>
          <w:sz w:val="20"/>
        </w:rPr>
      </w:pPr>
      <w:r w:rsidRPr="00293B4C">
        <w:rPr>
          <w:rFonts w:asciiTheme="minorHAnsi" w:hAnsiTheme="minorHAnsi" w:cstheme="minorHAnsi"/>
          <w:sz w:val="20"/>
        </w:rPr>
        <w:t>kiekvienas atskirai vadinamas „Šalimi“, o kartu „Šalimis“,</w:t>
      </w:r>
    </w:p>
    <w:p w14:paraId="447A30F2" w14:textId="77777777" w:rsidR="00192A85" w:rsidRPr="005B6D53" w:rsidRDefault="00192A85" w:rsidP="0035285B">
      <w:pPr>
        <w:tabs>
          <w:tab w:val="left" w:pos="567"/>
        </w:tabs>
        <w:jc w:val="both"/>
        <w:rPr>
          <w:rFonts w:ascii="Nunito Sans" w:hAnsi="Nunito Sans"/>
          <w:sz w:val="20"/>
          <w:lang w:eastAsia="lt-LT"/>
        </w:rPr>
      </w:pPr>
    </w:p>
    <w:p w14:paraId="1EB481BB" w14:textId="77777777" w:rsidR="00192A85" w:rsidRPr="005B6D53" w:rsidRDefault="00C23030" w:rsidP="0035285B">
      <w:pPr>
        <w:tabs>
          <w:tab w:val="left" w:pos="567"/>
        </w:tabs>
        <w:jc w:val="both"/>
        <w:rPr>
          <w:rFonts w:ascii="Nunito Sans" w:hAnsi="Nunito Sans"/>
          <w:sz w:val="20"/>
        </w:rPr>
      </w:pPr>
      <w:r w:rsidRPr="005B6D53">
        <w:rPr>
          <w:rFonts w:ascii="Nunito Sans" w:hAnsi="Nunito Sans"/>
          <w:sz w:val="20"/>
        </w:rPr>
        <w:t>kiekvienas atskirai vadinamas „Šalimi“, o kartu „Šalimis“,</w:t>
      </w:r>
    </w:p>
    <w:p w14:paraId="0DE19B95" w14:textId="77777777" w:rsidR="00192A85" w:rsidRPr="005B6D53" w:rsidRDefault="00192A85" w:rsidP="0035285B">
      <w:pPr>
        <w:tabs>
          <w:tab w:val="left" w:pos="567"/>
        </w:tabs>
        <w:jc w:val="both"/>
        <w:rPr>
          <w:rFonts w:ascii="Nunito Sans" w:hAnsi="Nunito Sans"/>
          <w:sz w:val="20"/>
        </w:rPr>
      </w:pPr>
    </w:p>
    <w:p w14:paraId="231A62E5" w14:textId="2D85394D" w:rsidR="00192A85" w:rsidRPr="005B6D53" w:rsidRDefault="00C23030" w:rsidP="0035285B">
      <w:pPr>
        <w:tabs>
          <w:tab w:val="left" w:pos="567"/>
        </w:tabs>
        <w:jc w:val="both"/>
        <w:rPr>
          <w:rFonts w:ascii="Nunito Sans" w:hAnsi="Nunito Sans"/>
          <w:sz w:val="20"/>
        </w:rPr>
      </w:pPr>
      <w:r w:rsidRPr="005B6D53">
        <w:rPr>
          <w:rFonts w:ascii="Nunito Sans" w:hAnsi="Nunito Sans"/>
          <w:sz w:val="20"/>
        </w:rPr>
        <w:t>vadovaudam</w:t>
      </w:r>
      <w:r w:rsidR="00B63C9D" w:rsidRPr="005B6D53">
        <w:rPr>
          <w:rFonts w:ascii="Nunito Sans" w:hAnsi="Nunito Sans"/>
          <w:sz w:val="20"/>
        </w:rPr>
        <w:t>iesi</w:t>
      </w:r>
      <w:r w:rsidRPr="005B6D53">
        <w:rPr>
          <w:rFonts w:ascii="Nunito Sans" w:hAnsi="Nunito Sans"/>
          <w:sz w:val="20"/>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5B6D53">
        <w:rPr>
          <w:rFonts w:ascii="Nunito Sans" w:hAnsi="Nunito Sans"/>
          <w:b/>
          <w:bCs/>
          <w:color w:val="000000"/>
          <w:sz w:val="20"/>
        </w:rPr>
        <w:t>Reglamentas (ES) 2016/679</w:t>
      </w:r>
      <w:r w:rsidRPr="005B6D53">
        <w:rPr>
          <w:rFonts w:ascii="Nunito Sans" w:hAnsi="Nunito Sans"/>
          <w:sz w:val="20"/>
        </w:rPr>
        <w:t>)</w:t>
      </w:r>
      <w:r w:rsidR="00B63C9D" w:rsidRPr="005B6D53">
        <w:rPr>
          <w:rFonts w:ascii="Nunito Sans" w:hAnsi="Nunito Sans"/>
          <w:sz w:val="20"/>
        </w:rPr>
        <w:t xml:space="preserve"> nuostatomis</w:t>
      </w:r>
      <w:r w:rsidRPr="005B6D53">
        <w:rPr>
          <w:rFonts w:ascii="Nunito Sans" w:hAnsi="Nunito Sans"/>
          <w:sz w:val="20"/>
        </w:rPr>
        <w:t>,</w:t>
      </w:r>
    </w:p>
    <w:p w14:paraId="4650B4C5" w14:textId="77777777" w:rsidR="00192A85" w:rsidRPr="005B6D53" w:rsidRDefault="00192A85" w:rsidP="0035285B">
      <w:pPr>
        <w:tabs>
          <w:tab w:val="left" w:pos="567"/>
        </w:tabs>
        <w:jc w:val="both"/>
        <w:rPr>
          <w:rFonts w:ascii="Nunito Sans" w:hAnsi="Nunito Sans"/>
          <w:sz w:val="20"/>
        </w:rPr>
      </w:pPr>
    </w:p>
    <w:p w14:paraId="070BFFC0" w14:textId="0EF3F960" w:rsidR="00B57895" w:rsidRPr="005B6D53" w:rsidRDefault="00B63C9D" w:rsidP="0035285B">
      <w:pPr>
        <w:tabs>
          <w:tab w:val="left" w:pos="567"/>
        </w:tabs>
        <w:jc w:val="both"/>
        <w:rPr>
          <w:rFonts w:ascii="Nunito Sans" w:hAnsi="Nunito Sans"/>
          <w:sz w:val="20"/>
          <w:lang w:eastAsia="lt-LT"/>
        </w:rPr>
      </w:pPr>
      <w:r w:rsidRPr="005B6D53">
        <w:rPr>
          <w:rFonts w:ascii="Nunito Sans" w:hAnsi="Nunito Sans"/>
          <w:b/>
          <w:bCs/>
          <w:sz w:val="20"/>
          <w:lang w:eastAsia="lt-LT"/>
        </w:rPr>
        <w:t>sudarė</w:t>
      </w:r>
      <w:r w:rsidR="00A80D14" w:rsidRPr="005B6D53">
        <w:rPr>
          <w:rFonts w:ascii="Nunito Sans" w:hAnsi="Nunito Sans"/>
          <w:b/>
          <w:bCs/>
          <w:sz w:val="20"/>
          <w:lang w:eastAsia="lt-LT"/>
        </w:rPr>
        <w:t xml:space="preserve"> </w:t>
      </w:r>
      <w:r w:rsidRPr="005B6D53">
        <w:rPr>
          <w:rFonts w:ascii="Nunito Sans" w:hAnsi="Nunito Sans"/>
          <w:sz w:val="20"/>
          <w:lang w:eastAsia="lt-LT"/>
        </w:rPr>
        <w:t xml:space="preserve">šį susitarimą dėl asmens duomenų tvarkymo </w:t>
      </w:r>
      <w:r w:rsidR="00C23030" w:rsidRPr="005B6D53">
        <w:rPr>
          <w:rFonts w:ascii="Nunito Sans" w:hAnsi="Nunito Sans"/>
          <w:sz w:val="20"/>
          <w:lang w:eastAsia="lt-LT"/>
        </w:rPr>
        <w:t xml:space="preserve">(toliau </w:t>
      </w:r>
      <w:r w:rsidR="00C23030" w:rsidRPr="005B6D53">
        <w:rPr>
          <w:rFonts w:ascii="Nunito Sans" w:hAnsi="Nunito Sans"/>
          <w:sz w:val="20"/>
        </w:rPr>
        <w:t>–</w:t>
      </w:r>
      <w:r w:rsidR="00C23030" w:rsidRPr="005B6D53">
        <w:rPr>
          <w:rFonts w:ascii="Nunito Sans" w:hAnsi="Nunito Sans"/>
          <w:sz w:val="20"/>
          <w:lang w:eastAsia="lt-LT"/>
        </w:rPr>
        <w:t xml:space="preserve"> </w:t>
      </w:r>
      <w:r w:rsidRPr="005B6D53">
        <w:rPr>
          <w:rFonts w:ascii="Nunito Sans" w:hAnsi="Nunito Sans"/>
          <w:b/>
          <w:bCs/>
          <w:sz w:val="20"/>
          <w:lang w:eastAsia="lt-LT"/>
        </w:rPr>
        <w:t>Susitarimas</w:t>
      </w:r>
      <w:r w:rsidR="00C23030" w:rsidRPr="005B6D53">
        <w:rPr>
          <w:rFonts w:ascii="Nunito Sans" w:hAnsi="Nunito Sans"/>
          <w:sz w:val="20"/>
          <w:lang w:eastAsia="lt-LT"/>
        </w:rPr>
        <w:t>)</w:t>
      </w:r>
      <w:r w:rsidRPr="005B6D53">
        <w:rPr>
          <w:rFonts w:ascii="Nunito Sans" w:hAnsi="Nunito Sans"/>
          <w:sz w:val="20"/>
          <w:lang w:eastAsia="lt-LT"/>
        </w:rPr>
        <w:t>.</w:t>
      </w:r>
      <w:r w:rsidR="00E901A0" w:rsidRPr="005B6D53">
        <w:rPr>
          <w:rFonts w:ascii="Nunito Sans" w:hAnsi="Nunito Sans"/>
          <w:sz w:val="20"/>
          <w:lang w:eastAsia="lt-LT"/>
        </w:rPr>
        <w:t xml:space="preserve"> Susitarimas nustato ir sureguliuoja Šalių teises ir pareigas, susijusias su asmens duomenų (toliau – </w:t>
      </w:r>
      <w:r w:rsidR="00E901A0" w:rsidRPr="005B6D53">
        <w:rPr>
          <w:rFonts w:ascii="Nunito Sans" w:hAnsi="Nunito Sans"/>
          <w:b/>
          <w:bCs/>
          <w:sz w:val="20"/>
          <w:lang w:eastAsia="lt-LT"/>
        </w:rPr>
        <w:t>Duomenys</w:t>
      </w:r>
      <w:r w:rsidR="00E901A0" w:rsidRPr="005B6D53">
        <w:rPr>
          <w:rFonts w:ascii="Nunito Sans" w:hAnsi="Nunito Sans"/>
          <w:sz w:val="20"/>
          <w:lang w:eastAsia="lt-LT"/>
        </w:rPr>
        <w:t xml:space="preserve">) tvarkymu, kurį </w:t>
      </w:r>
      <w:r w:rsidR="00DF525C">
        <w:rPr>
          <w:rFonts w:ascii="Nunito Sans" w:hAnsi="Nunito Sans"/>
          <w:sz w:val="20"/>
          <w:lang w:eastAsia="lt-LT"/>
        </w:rPr>
        <w:t>T</w:t>
      </w:r>
      <w:r w:rsidR="00E901A0" w:rsidRPr="005B6D53">
        <w:rPr>
          <w:rFonts w:ascii="Nunito Sans" w:hAnsi="Nunito Sans"/>
          <w:sz w:val="20"/>
          <w:lang w:eastAsia="lt-LT"/>
        </w:rPr>
        <w:t xml:space="preserve">varkytojas atlieka </w:t>
      </w:r>
      <w:r w:rsidR="00C364B2">
        <w:rPr>
          <w:rFonts w:ascii="Nunito Sans" w:hAnsi="Nunito Sans"/>
          <w:sz w:val="20"/>
          <w:lang w:eastAsia="lt-LT"/>
        </w:rPr>
        <w:t>V</w:t>
      </w:r>
      <w:r w:rsidR="00E901A0" w:rsidRPr="005B6D53">
        <w:rPr>
          <w:rFonts w:ascii="Nunito Sans" w:hAnsi="Nunito Sans"/>
          <w:sz w:val="20"/>
          <w:lang w:eastAsia="lt-LT"/>
        </w:rPr>
        <w:t>aldytojo vardu, vykdydamas tarp Šalių sudarytą Pagrindin</w:t>
      </w:r>
      <w:r w:rsidR="0000583A" w:rsidRPr="005B6D53">
        <w:rPr>
          <w:rFonts w:ascii="Nunito Sans" w:hAnsi="Nunito Sans"/>
          <w:sz w:val="20"/>
          <w:lang w:eastAsia="lt-LT"/>
        </w:rPr>
        <w:t>ę</w:t>
      </w:r>
      <w:r w:rsidR="00E901A0" w:rsidRPr="005B6D53">
        <w:rPr>
          <w:rFonts w:ascii="Nunito Sans" w:hAnsi="Nunito Sans"/>
          <w:sz w:val="20"/>
          <w:lang w:eastAsia="lt-LT"/>
        </w:rPr>
        <w:t xml:space="preserve"> sutart</w:t>
      </w:r>
      <w:r w:rsidR="0000583A" w:rsidRPr="005B6D53">
        <w:rPr>
          <w:rFonts w:ascii="Nunito Sans" w:hAnsi="Nunito Sans"/>
          <w:sz w:val="20"/>
          <w:lang w:eastAsia="lt-LT"/>
        </w:rPr>
        <w:t>į (jos pavadinimas,</w:t>
      </w:r>
      <w:r w:rsidR="009F30D4" w:rsidRPr="005B6D53">
        <w:rPr>
          <w:rFonts w:ascii="Nunito Sans" w:hAnsi="Nunito Sans"/>
          <w:sz w:val="20"/>
          <w:lang w:eastAsia="lt-LT"/>
        </w:rPr>
        <w:t xml:space="preserve"> sudarymo</w:t>
      </w:r>
      <w:r w:rsidR="0000583A" w:rsidRPr="005B6D53">
        <w:rPr>
          <w:rFonts w:ascii="Nunito Sans" w:hAnsi="Nunito Sans"/>
          <w:sz w:val="20"/>
          <w:lang w:eastAsia="lt-LT"/>
        </w:rPr>
        <w:t xml:space="preserve"> data</w:t>
      </w:r>
      <w:r w:rsidR="009F30D4" w:rsidRPr="005B6D53">
        <w:rPr>
          <w:rFonts w:ascii="Nunito Sans" w:hAnsi="Nunito Sans"/>
          <w:sz w:val="20"/>
          <w:lang w:eastAsia="lt-LT"/>
        </w:rPr>
        <w:t xml:space="preserve"> ir numeris pateikiamas šio Susitarimo priede Nr</w:t>
      </w:r>
      <w:r w:rsidR="009F30D4" w:rsidRPr="005B6D53" w:rsidDel="00A259A3">
        <w:rPr>
          <w:rFonts w:ascii="Nunito Sans" w:hAnsi="Nunito Sans"/>
          <w:sz w:val="20"/>
          <w:lang w:eastAsia="lt-LT"/>
        </w:rPr>
        <w:t>.</w:t>
      </w:r>
      <w:r w:rsidR="00A259A3">
        <w:rPr>
          <w:rFonts w:ascii="Nunito Sans" w:hAnsi="Nunito Sans"/>
          <w:sz w:val="20"/>
          <w:lang w:eastAsia="lt-LT"/>
        </w:rPr>
        <w:t xml:space="preserve"> </w:t>
      </w:r>
      <w:r w:rsidR="009F30D4" w:rsidRPr="005B6D53">
        <w:rPr>
          <w:rFonts w:ascii="Nunito Sans" w:hAnsi="Nunito Sans"/>
          <w:sz w:val="20"/>
          <w:lang w:eastAsia="lt-LT"/>
        </w:rPr>
        <w:t>1)</w:t>
      </w:r>
      <w:r w:rsidR="00E901A0" w:rsidRPr="005B6D53">
        <w:rPr>
          <w:rFonts w:ascii="Nunito Sans" w:hAnsi="Nunito Sans"/>
          <w:sz w:val="20"/>
          <w:lang w:eastAsia="lt-LT"/>
        </w:rPr>
        <w:t>.</w:t>
      </w:r>
      <w:r w:rsidR="001644CA" w:rsidRPr="005B6D53">
        <w:rPr>
          <w:rFonts w:ascii="Nunito Sans" w:hAnsi="Nunito Sans"/>
          <w:sz w:val="20"/>
          <w:lang w:eastAsia="lt-LT"/>
        </w:rPr>
        <w:t xml:space="preserve"> Duomenys ir duomenų tvarkymo veiksmai, kuriuos atlieka </w:t>
      </w:r>
      <w:r w:rsidR="00DF525C">
        <w:rPr>
          <w:rFonts w:ascii="Nunito Sans" w:hAnsi="Nunito Sans"/>
          <w:sz w:val="20"/>
          <w:lang w:eastAsia="lt-LT"/>
        </w:rPr>
        <w:t>T</w:t>
      </w:r>
      <w:r w:rsidR="001644CA" w:rsidRPr="005B6D53">
        <w:rPr>
          <w:rFonts w:ascii="Nunito Sans" w:hAnsi="Nunito Sans"/>
          <w:sz w:val="20"/>
          <w:lang w:eastAsia="lt-LT"/>
        </w:rPr>
        <w:t>varkytojas, yra išvardinti šio Susitarimo priede Nr. 1.</w:t>
      </w:r>
    </w:p>
    <w:p w14:paraId="5BFE65E1" w14:textId="77777777" w:rsidR="00192A85" w:rsidRPr="005B6D53" w:rsidRDefault="00192A85" w:rsidP="00DC6DAD">
      <w:pPr>
        <w:jc w:val="both"/>
        <w:rPr>
          <w:rFonts w:ascii="Nunito Sans" w:hAnsi="Nunito Sans"/>
          <w:sz w:val="20"/>
        </w:rPr>
      </w:pPr>
    </w:p>
    <w:p w14:paraId="499758C1" w14:textId="77777777" w:rsidR="00192A85" w:rsidRPr="005B6D53" w:rsidRDefault="00C23030" w:rsidP="008C2C55">
      <w:pPr>
        <w:jc w:val="center"/>
        <w:rPr>
          <w:rFonts w:ascii="Nunito Sans" w:hAnsi="Nunito Sans"/>
          <w:b/>
          <w:sz w:val="20"/>
        </w:rPr>
      </w:pPr>
      <w:r w:rsidRPr="005B6D53">
        <w:rPr>
          <w:rFonts w:ascii="Nunito Sans" w:hAnsi="Nunito Sans"/>
          <w:b/>
          <w:sz w:val="20"/>
        </w:rPr>
        <w:t>I SKYRIUS</w:t>
      </w:r>
    </w:p>
    <w:p w14:paraId="4E34D328" w14:textId="68BFC124" w:rsidR="00192A85" w:rsidRPr="005B6D53" w:rsidRDefault="00B63C9D" w:rsidP="008C2C55">
      <w:pPr>
        <w:jc w:val="center"/>
        <w:rPr>
          <w:rFonts w:ascii="Nunito Sans" w:hAnsi="Nunito Sans"/>
          <w:sz w:val="20"/>
        </w:rPr>
      </w:pPr>
      <w:r w:rsidRPr="005B6D53">
        <w:rPr>
          <w:rFonts w:ascii="Nunito Sans" w:hAnsi="Nunito Sans"/>
          <w:b/>
          <w:sz w:val="20"/>
        </w:rPr>
        <w:t xml:space="preserve">SUSITARIMO </w:t>
      </w:r>
      <w:r w:rsidR="00C23030" w:rsidRPr="005B6D53">
        <w:rPr>
          <w:rFonts w:ascii="Nunito Sans" w:hAnsi="Nunito Sans"/>
          <w:b/>
          <w:sz w:val="20"/>
        </w:rPr>
        <w:t>TIKSLAS</w:t>
      </w:r>
    </w:p>
    <w:p w14:paraId="5B9586B6" w14:textId="77777777" w:rsidR="00192A85" w:rsidRPr="005B6D53" w:rsidRDefault="00192A85" w:rsidP="00DC6DAD">
      <w:pPr>
        <w:ind w:left="720"/>
        <w:rPr>
          <w:rFonts w:ascii="Nunito Sans" w:hAnsi="Nunito Sans"/>
          <w:sz w:val="20"/>
        </w:rPr>
      </w:pPr>
    </w:p>
    <w:p w14:paraId="125DE483" w14:textId="25C9BC40" w:rsidR="00192A85" w:rsidRPr="005B6D53" w:rsidRDefault="00C23030" w:rsidP="00A80D14">
      <w:pPr>
        <w:pStyle w:val="ListParagraph"/>
        <w:widowControl w:val="0"/>
        <w:numPr>
          <w:ilvl w:val="0"/>
          <w:numId w:val="1"/>
        </w:numPr>
        <w:tabs>
          <w:tab w:val="left" w:pos="426"/>
        </w:tabs>
        <w:ind w:left="426" w:hanging="426"/>
        <w:contextualSpacing w:val="0"/>
        <w:jc w:val="both"/>
        <w:rPr>
          <w:rFonts w:ascii="Nunito Sans" w:hAnsi="Nunito Sans"/>
          <w:sz w:val="20"/>
        </w:rPr>
      </w:pPr>
      <w:r w:rsidRPr="005B6D53">
        <w:rPr>
          <w:rFonts w:ascii="Nunito Sans" w:hAnsi="Nunito Sans"/>
          <w:sz w:val="20"/>
        </w:rPr>
        <w:t xml:space="preserve">Siekiant įgyvendinti </w:t>
      </w:r>
      <w:r w:rsidRPr="005B6D53">
        <w:rPr>
          <w:rFonts w:ascii="Nunito Sans" w:hAnsi="Nunito Sans"/>
          <w:color w:val="000000"/>
          <w:sz w:val="20"/>
        </w:rPr>
        <w:t xml:space="preserve">Reglamento (ES) 2016/679 </w:t>
      </w:r>
      <w:r w:rsidRPr="005B6D53">
        <w:rPr>
          <w:rFonts w:ascii="Nunito Sans" w:hAnsi="Nunito Sans"/>
          <w:sz w:val="20"/>
        </w:rPr>
        <w:t xml:space="preserve">28 straipsnio 3 dalį, </w:t>
      </w:r>
      <w:r w:rsidR="00FA45C9" w:rsidRPr="005B6D53">
        <w:rPr>
          <w:rFonts w:ascii="Nunito Sans" w:hAnsi="Nunito Sans"/>
          <w:sz w:val="20"/>
        </w:rPr>
        <w:t xml:space="preserve">šiame Susitarime </w:t>
      </w:r>
      <w:r w:rsidRPr="005B6D53">
        <w:rPr>
          <w:rFonts w:ascii="Nunito Sans" w:hAnsi="Nunito Sans"/>
          <w:sz w:val="20"/>
        </w:rPr>
        <w:t xml:space="preserve">nustatomos </w:t>
      </w:r>
      <w:r w:rsidR="00C364B2">
        <w:rPr>
          <w:rFonts w:ascii="Nunito Sans" w:hAnsi="Nunito Sans"/>
          <w:sz w:val="20"/>
        </w:rPr>
        <w:t>V</w:t>
      </w:r>
      <w:r w:rsidRPr="005B6D53">
        <w:rPr>
          <w:rFonts w:ascii="Nunito Sans" w:hAnsi="Nunito Sans"/>
          <w:sz w:val="20"/>
        </w:rPr>
        <w:t xml:space="preserve">aldytojo ir </w:t>
      </w:r>
      <w:r w:rsidR="00DF525C">
        <w:rPr>
          <w:rFonts w:ascii="Nunito Sans" w:hAnsi="Nunito Sans"/>
          <w:sz w:val="20"/>
        </w:rPr>
        <w:t>T</w:t>
      </w:r>
      <w:r w:rsidRPr="005B6D53">
        <w:rPr>
          <w:rFonts w:ascii="Nunito Sans" w:hAnsi="Nunito Sans"/>
          <w:sz w:val="20"/>
        </w:rPr>
        <w:t xml:space="preserve">varkytojo teisės bei pareigos, </w:t>
      </w:r>
      <w:r w:rsidR="00C364B2">
        <w:rPr>
          <w:rFonts w:ascii="Nunito Sans" w:hAnsi="Nunito Sans"/>
          <w:sz w:val="20"/>
        </w:rPr>
        <w:t>V</w:t>
      </w:r>
      <w:r w:rsidRPr="005B6D53">
        <w:rPr>
          <w:rFonts w:ascii="Nunito Sans" w:hAnsi="Nunito Sans"/>
          <w:sz w:val="20"/>
        </w:rPr>
        <w:t xml:space="preserve">aldytojo vardu tvarkant </w:t>
      </w:r>
      <w:r w:rsidR="00534A86" w:rsidRPr="005B6D53">
        <w:rPr>
          <w:rFonts w:ascii="Nunito Sans" w:hAnsi="Nunito Sans"/>
          <w:sz w:val="20"/>
        </w:rPr>
        <w:t>Duomenis</w:t>
      </w:r>
      <w:r w:rsidRPr="005B6D53">
        <w:rPr>
          <w:rFonts w:ascii="Nunito Sans" w:hAnsi="Nunito Sans"/>
          <w:sz w:val="20"/>
        </w:rPr>
        <w:t xml:space="preserve">. </w:t>
      </w:r>
      <w:r w:rsidR="00FA45C9" w:rsidRPr="005B6D53">
        <w:rPr>
          <w:rFonts w:ascii="Nunito Sans" w:hAnsi="Nunito Sans"/>
          <w:sz w:val="20"/>
        </w:rPr>
        <w:t xml:space="preserve">Šiuo Susitarimu </w:t>
      </w:r>
      <w:r w:rsidRPr="005B6D53">
        <w:rPr>
          <w:rFonts w:ascii="Nunito Sans" w:hAnsi="Nunito Sans"/>
          <w:sz w:val="20"/>
        </w:rPr>
        <w:t xml:space="preserve">turi būti siekiama apsaugoti duomenų subjektų teises, mažinti konkrečią </w:t>
      </w:r>
      <w:r w:rsidR="00534A86" w:rsidRPr="005B6D53">
        <w:rPr>
          <w:rFonts w:ascii="Nunito Sans" w:hAnsi="Nunito Sans"/>
          <w:sz w:val="20"/>
        </w:rPr>
        <w:t>Duomenų</w:t>
      </w:r>
      <w:r w:rsidRPr="005B6D53">
        <w:rPr>
          <w:rFonts w:ascii="Nunito Sans" w:hAnsi="Nunito Sans"/>
          <w:sz w:val="20"/>
        </w:rPr>
        <w:t xml:space="preserve"> apsaugos riziką ir užtikrinti </w:t>
      </w:r>
      <w:r w:rsidR="00C364B2">
        <w:rPr>
          <w:rFonts w:ascii="Nunito Sans" w:hAnsi="Nunito Sans"/>
          <w:sz w:val="20"/>
        </w:rPr>
        <w:t>V</w:t>
      </w:r>
      <w:r w:rsidRPr="005B6D53">
        <w:rPr>
          <w:rFonts w:ascii="Nunito Sans" w:hAnsi="Nunito Sans"/>
          <w:sz w:val="20"/>
        </w:rPr>
        <w:t xml:space="preserve">aldytojo ir </w:t>
      </w:r>
      <w:r w:rsidR="00DF525C">
        <w:rPr>
          <w:rFonts w:ascii="Nunito Sans" w:hAnsi="Nunito Sans"/>
          <w:sz w:val="20"/>
        </w:rPr>
        <w:t>T</w:t>
      </w:r>
      <w:r w:rsidRPr="005B6D53">
        <w:rPr>
          <w:rFonts w:ascii="Nunito Sans" w:hAnsi="Nunito Sans"/>
          <w:sz w:val="20"/>
        </w:rPr>
        <w:t>varkytojo santykių bei atitinkamų teisių ir pareigų aiškumą.</w:t>
      </w:r>
    </w:p>
    <w:p w14:paraId="37143AC0" w14:textId="222E9B12" w:rsidR="00192A85" w:rsidRPr="005B6D53" w:rsidRDefault="00FA45C9" w:rsidP="00A80D14">
      <w:pPr>
        <w:pStyle w:val="ListParagraph"/>
        <w:widowControl w:val="0"/>
        <w:numPr>
          <w:ilvl w:val="0"/>
          <w:numId w:val="1"/>
        </w:numPr>
        <w:tabs>
          <w:tab w:val="left" w:pos="426"/>
        </w:tabs>
        <w:ind w:left="426" w:hanging="426"/>
        <w:contextualSpacing w:val="0"/>
        <w:jc w:val="both"/>
        <w:rPr>
          <w:rFonts w:ascii="Nunito Sans" w:hAnsi="Nunito Sans"/>
          <w:sz w:val="20"/>
        </w:rPr>
      </w:pPr>
      <w:r w:rsidRPr="005B6D53">
        <w:rPr>
          <w:rFonts w:ascii="Nunito Sans" w:hAnsi="Nunito Sans"/>
          <w:sz w:val="20"/>
        </w:rPr>
        <w:t xml:space="preserve">Detali informacija apie </w:t>
      </w:r>
      <w:r w:rsidR="00534A86" w:rsidRPr="005B6D53">
        <w:rPr>
          <w:rFonts w:ascii="Nunito Sans" w:hAnsi="Nunito Sans"/>
          <w:sz w:val="20"/>
        </w:rPr>
        <w:t>Duomenų</w:t>
      </w:r>
      <w:r w:rsidRPr="005B6D53">
        <w:rPr>
          <w:rFonts w:ascii="Nunito Sans" w:hAnsi="Nunito Sans"/>
          <w:sz w:val="20"/>
        </w:rPr>
        <w:t xml:space="preserve"> tvarkymo tikslus, tvarkomų </w:t>
      </w:r>
      <w:r w:rsidR="00534A86" w:rsidRPr="005B6D53">
        <w:rPr>
          <w:rFonts w:ascii="Nunito Sans" w:hAnsi="Nunito Sans"/>
          <w:sz w:val="20"/>
        </w:rPr>
        <w:t>Duomenų</w:t>
      </w:r>
      <w:r w:rsidRPr="005B6D53">
        <w:rPr>
          <w:rFonts w:ascii="Nunito Sans" w:hAnsi="Nunito Sans"/>
          <w:sz w:val="20"/>
        </w:rPr>
        <w:t xml:space="preserve"> kategorijas ir kitas sąlygas, kuriomis </w:t>
      </w:r>
      <w:r w:rsidR="00DF525C">
        <w:rPr>
          <w:rFonts w:ascii="Nunito Sans" w:hAnsi="Nunito Sans"/>
          <w:sz w:val="20"/>
        </w:rPr>
        <w:t>T</w:t>
      </w:r>
      <w:r w:rsidR="00C23030" w:rsidRPr="005B6D53">
        <w:rPr>
          <w:rFonts w:ascii="Nunito Sans" w:hAnsi="Nunito Sans"/>
          <w:sz w:val="20"/>
        </w:rPr>
        <w:t xml:space="preserve">varkytojas </w:t>
      </w:r>
      <w:r w:rsidRPr="005B6D53">
        <w:rPr>
          <w:rFonts w:ascii="Nunito Sans" w:hAnsi="Nunito Sans"/>
          <w:sz w:val="20"/>
        </w:rPr>
        <w:t xml:space="preserve">įsipareigoja </w:t>
      </w:r>
      <w:r w:rsidR="00C23030" w:rsidRPr="005B6D53">
        <w:rPr>
          <w:rFonts w:ascii="Nunito Sans" w:hAnsi="Nunito Sans"/>
          <w:sz w:val="20"/>
        </w:rPr>
        <w:t>tvarky</w:t>
      </w:r>
      <w:r w:rsidRPr="005B6D53">
        <w:rPr>
          <w:rFonts w:ascii="Nunito Sans" w:hAnsi="Nunito Sans"/>
          <w:sz w:val="20"/>
        </w:rPr>
        <w:t>ti</w:t>
      </w:r>
      <w:r w:rsidR="00C23030" w:rsidRPr="005B6D53">
        <w:rPr>
          <w:rFonts w:ascii="Nunito Sans" w:hAnsi="Nunito Sans"/>
          <w:sz w:val="20"/>
        </w:rPr>
        <w:t xml:space="preserve"> </w:t>
      </w:r>
      <w:r w:rsidR="00534A86" w:rsidRPr="005B6D53">
        <w:rPr>
          <w:rFonts w:ascii="Nunito Sans" w:hAnsi="Nunito Sans"/>
          <w:sz w:val="20"/>
        </w:rPr>
        <w:t>Duomenis</w:t>
      </w:r>
      <w:r w:rsidR="00C23030" w:rsidRPr="005B6D53">
        <w:rPr>
          <w:rFonts w:ascii="Nunito Sans" w:hAnsi="Nunito Sans"/>
          <w:sz w:val="20"/>
        </w:rPr>
        <w:t xml:space="preserve"> </w:t>
      </w:r>
      <w:r w:rsidR="00C364B2">
        <w:rPr>
          <w:rFonts w:ascii="Nunito Sans" w:hAnsi="Nunito Sans"/>
          <w:sz w:val="20"/>
        </w:rPr>
        <w:t>V</w:t>
      </w:r>
      <w:r w:rsidR="00C23030" w:rsidRPr="005B6D53">
        <w:rPr>
          <w:rFonts w:ascii="Nunito Sans" w:hAnsi="Nunito Sans"/>
          <w:sz w:val="20"/>
        </w:rPr>
        <w:t xml:space="preserve">aldytojo vardu </w:t>
      </w:r>
      <w:r w:rsidRPr="005B6D53">
        <w:rPr>
          <w:rFonts w:ascii="Nunito Sans" w:hAnsi="Nunito Sans"/>
          <w:sz w:val="20"/>
        </w:rPr>
        <w:t>yra</w:t>
      </w:r>
      <w:r w:rsidR="00C23030" w:rsidRPr="005B6D53">
        <w:rPr>
          <w:rFonts w:ascii="Nunito Sans" w:hAnsi="Nunito Sans"/>
          <w:sz w:val="20"/>
        </w:rPr>
        <w:t xml:space="preserve"> nustatytos</w:t>
      </w:r>
      <w:r w:rsidR="00534A86" w:rsidRPr="005B6D53">
        <w:rPr>
          <w:rFonts w:ascii="Nunito Sans" w:hAnsi="Nunito Sans"/>
          <w:sz w:val="20"/>
        </w:rPr>
        <w:t xml:space="preserve"> šio</w:t>
      </w:r>
      <w:r w:rsidR="00C23030" w:rsidRPr="005B6D53">
        <w:rPr>
          <w:rFonts w:ascii="Nunito Sans" w:hAnsi="Nunito Sans"/>
          <w:sz w:val="20"/>
        </w:rPr>
        <w:t xml:space="preserve"> </w:t>
      </w:r>
      <w:r w:rsidRPr="005B6D53">
        <w:rPr>
          <w:rFonts w:ascii="Nunito Sans" w:hAnsi="Nunito Sans"/>
          <w:sz w:val="20"/>
        </w:rPr>
        <w:t xml:space="preserve">Susitarimo </w:t>
      </w:r>
      <w:r w:rsidR="00C23030" w:rsidRPr="005B6D53">
        <w:rPr>
          <w:rFonts w:ascii="Nunito Sans" w:hAnsi="Nunito Sans"/>
          <w:sz w:val="20"/>
        </w:rPr>
        <w:t xml:space="preserve">1 priede. </w:t>
      </w:r>
    </w:p>
    <w:p w14:paraId="342BF274" w14:textId="77777777" w:rsidR="00B57895" w:rsidRPr="005B6D53" w:rsidRDefault="00B57895" w:rsidP="00A80D14">
      <w:pPr>
        <w:tabs>
          <w:tab w:val="left" w:pos="567"/>
        </w:tabs>
        <w:rPr>
          <w:rFonts w:ascii="Nunito Sans" w:hAnsi="Nunito Sans"/>
          <w:b/>
          <w:sz w:val="20"/>
        </w:rPr>
      </w:pPr>
    </w:p>
    <w:p w14:paraId="1892F66C"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II SKYRIUS</w:t>
      </w:r>
    </w:p>
    <w:p w14:paraId="590440C9"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lastRenderedPageBreak/>
        <w:t>ŠALIŲ ĮSIPAREIGOJIMAI</w:t>
      </w:r>
    </w:p>
    <w:p w14:paraId="133637AA" w14:textId="77777777" w:rsidR="00192A85" w:rsidRPr="005B6D53" w:rsidRDefault="00192A85" w:rsidP="00DC6DAD">
      <w:pPr>
        <w:tabs>
          <w:tab w:val="left" w:pos="567"/>
        </w:tabs>
        <w:jc w:val="center"/>
        <w:rPr>
          <w:rFonts w:ascii="Nunito Sans" w:hAnsi="Nunito Sans"/>
          <w:b/>
          <w:sz w:val="20"/>
        </w:rPr>
      </w:pPr>
    </w:p>
    <w:p w14:paraId="220223AA" w14:textId="19858CED" w:rsidR="00192A85" w:rsidRPr="005B6D53" w:rsidRDefault="00C364B2" w:rsidP="005B2305">
      <w:pPr>
        <w:pStyle w:val="ListParagraph"/>
        <w:widowControl w:val="0"/>
        <w:numPr>
          <w:ilvl w:val="0"/>
          <w:numId w:val="1"/>
        </w:numPr>
        <w:tabs>
          <w:tab w:val="left" w:pos="426"/>
        </w:tabs>
        <w:ind w:left="426" w:hanging="426"/>
        <w:contextualSpacing w:val="0"/>
        <w:jc w:val="both"/>
        <w:rPr>
          <w:rFonts w:ascii="Nunito Sans" w:hAnsi="Nunito Sans"/>
          <w:sz w:val="20"/>
        </w:rPr>
      </w:pPr>
      <w:r>
        <w:rPr>
          <w:rFonts w:ascii="Nunito Sans" w:hAnsi="Nunito Sans"/>
          <w:sz w:val="20"/>
        </w:rPr>
        <w:t>V</w:t>
      </w:r>
      <w:r w:rsidR="00C23030" w:rsidRPr="005B6D53">
        <w:rPr>
          <w:rFonts w:ascii="Nunito Sans" w:hAnsi="Nunito Sans"/>
          <w:sz w:val="20"/>
        </w:rPr>
        <w:t>aldytojas:</w:t>
      </w:r>
    </w:p>
    <w:p w14:paraId="0B3734A8" w14:textId="23B148DE" w:rsidR="00192A85" w:rsidRPr="005B6D53" w:rsidRDefault="00C23030"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turi teisę ir pareigą priimti sprendimus dėl </w:t>
      </w:r>
      <w:r w:rsidR="00AE3175" w:rsidRPr="005B6D53">
        <w:rPr>
          <w:rFonts w:ascii="Nunito Sans" w:hAnsi="Nunito Sans"/>
          <w:sz w:val="20"/>
        </w:rPr>
        <w:t>Duomenų</w:t>
      </w:r>
      <w:r w:rsidRPr="005B6D53">
        <w:rPr>
          <w:rFonts w:ascii="Nunito Sans" w:hAnsi="Nunito Sans"/>
          <w:sz w:val="20"/>
        </w:rPr>
        <w:t xml:space="preserve"> tvarkymo tikslų ir priemonių;</w:t>
      </w:r>
    </w:p>
    <w:p w14:paraId="35A84BD9" w14:textId="1E235CDE" w:rsidR="00C23030" w:rsidRPr="005B6D53" w:rsidRDefault="00C23030"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yra atsakingas, įskaitant, bet neapsiribojant, už tai, kad </w:t>
      </w:r>
      <w:r w:rsidR="00AE3175" w:rsidRPr="005B6D53">
        <w:rPr>
          <w:rFonts w:ascii="Nunito Sans" w:hAnsi="Nunito Sans"/>
          <w:sz w:val="20"/>
        </w:rPr>
        <w:t>Duomenų</w:t>
      </w:r>
      <w:r w:rsidRPr="005B6D53">
        <w:rPr>
          <w:rFonts w:ascii="Nunito Sans" w:hAnsi="Nunito Sans"/>
          <w:sz w:val="20"/>
        </w:rPr>
        <w:t xml:space="preserve"> tvarkymas, kurį </w:t>
      </w:r>
      <w:r w:rsidR="00DF525C">
        <w:rPr>
          <w:rFonts w:ascii="Nunito Sans" w:hAnsi="Nunito Sans"/>
          <w:sz w:val="20"/>
        </w:rPr>
        <w:t>T</w:t>
      </w:r>
      <w:r w:rsidRPr="005B6D53">
        <w:rPr>
          <w:rFonts w:ascii="Nunito Sans" w:hAnsi="Nunito Sans"/>
          <w:sz w:val="20"/>
        </w:rPr>
        <w:t>varkytojui pavesta atlikti, turėtų teisinį pagrindą</w:t>
      </w:r>
      <w:r w:rsidR="00E74CEA" w:rsidRPr="005B6D53">
        <w:rPr>
          <w:rFonts w:ascii="Nunito Sans" w:hAnsi="Nunito Sans"/>
          <w:sz w:val="20"/>
        </w:rPr>
        <w:t>.</w:t>
      </w:r>
    </w:p>
    <w:p w14:paraId="7373FA2C" w14:textId="380FDC9B" w:rsidR="00192A85" w:rsidRPr="005B6D53" w:rsidRDefault="00DF525C" w:rsidP="005B2305">
      <w:pPr>
        <w:pStyle w:val="ListParagraph"/>
        <w:widowControl w:val="0"/>
        <w:numPr>
          <w:ilvl w:val="0"/>
          <w:numId w:val="1"/>
        </w:numPr>
        <w:tabs>
          <w:tab w:val="left" w:pos="426"/>
        </w:tabs>
        <w:ind w:left="426" w:hanging="426"/>
        <w:contextualSpacing w:val="0"/>
        <w:jc w:val="both"/>
        <w:rPr>
          <w:rFonts w:ascii="Nunito Sans" w:hAnsi="Nunito Sans"/>
          <w:sz w:val="20"/>
        </w:rPr>
      </w:pPr>
      <w:r>
        <w:rPr>
          <w:rFonts w:ascii="Nunito Sans" w:hAnsi="Nunito Sans"/>
          <w:sz w:val="20"/>
        </w:rPr>
        <w:t>T</w:t>
      </w:r>
      <w:r w:rsidR="00C23030" w:rsidRPr="005B6D53">
        <w:rPr>
          <w:rFonts w:ascii="Nunito Sans" w:hAnsi="Nunito Sans"/>
          <w:sz w:val="20"/>
        </w:rPr>
        <w:t>varkytojas įsipareigoja:</w:t>
      </w:r>
    </w:p>
    <w:p w14:paraId="43515342" w14:textId="477C0D2E" w:rsidR="00192A85" w:rsidRPr="005B6D53" w:rsidRDefault="21FD672D"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tvarkyti </w:t>
      </w:r>
      <w:r w:rsidR="5CD8599E" w:rsidRPr="005B6D53">
        <w:rPr>
          <w:rFonts w:ascii="Nunito Sans" w:hAnsi="Nunito Sans"/>
          <w:sz w:val="20"/>
        </w:rPr>
        <w:t>Duomenis</w:t>
      </w:r>
      <w:r w:rsidRPr="005B6D53">
        <w:rPr>
          <w:rFonts w:ascii="Nunito Sans" w:hAnsi="Nunito Sans"/>
          <w:sz w:val="20"/>
        </w:rPr>
        <w:t xml:space="preserve"> tik </w:t>
      </w:r>
      <w:r w:rsidR="758A70CC" w:rsidRPr="005B6D53">
        <w:rPr>
          <w:rFonts w:ascii="Nunito Sans" w:hAnsi="Nunito Sans"/>
          <w:sz w:val="20"/>
        </w:rPr>
        <w:t xml:space="preserve">ta apimtimi, kiek tai yra būtina </w:t>
      </w:r>
      <w:r w:rsidR="2E00E923" w:rsidRPr="005B6D53">
        <w:rPr>
          <w:rFonts w:ascii="Nunito Sans" w:hAnsi="Nunito Sans"/>
          <w:sz w:val="20"/>
        </w:rPr>
        <w:t>Pagrindinės sutarties vykdymui</w:t>
      </w:r>
      <w:r w:rsidR="758A70CC" w:rsidRPr="005B6D53">
        <w:rPr>
          <w:rFonts w:ascii="Nunito Sans" w:hAnsi="Nunito Sans"/>
          <w:sz w:val="20"/>
        </w:rPr>
        <w:t xml:space="preserve"> </w:t>
      </w:r>
      <w:r w:rsidRPr="005B6D53">
        <w:rPr>
          <w:rFonts w:ascii="Nunito Sans" w:hAnsi="Nunito Sans"/>
          <w:sz w:val="20"/>
        </w:rPr>
        <w:t xml:space="preserve">pagal </w:t>
      </w:r>
      <w:r w:rsidR="00C364B2">
        <w:rPr>
          <w:rFonts w:ascii="Nunito Sans" w:hAnsi="Nunito Sans"/>
          <w:sz w:val="20"/>
        </w:rPr>
        <w:t>V</w:t>
      </w:r>
      <w:r w:rsidRPr="005B6D53">
        <w:rPr>
          <w:rFonts w:ascii="Nunito Sans" w:hAnsi="Nunito Sans"/>
          <w:sz w:val="20"/>
        </w:rPr>
        <w:t>aldytojo pateiktus nurodymus</w:t>
      </w:r>
      <w:r w:rsidR="700C67AD" w:rsidRPr="005B6D53">
        <w:rPr>
          <w:rFonts w:ascii="Nunito Sans" w:hAnsi="Nunito Sans"/>
          <w:sz w:val="20"/>
        </w:rPr>
        <w:t xml:space="preserve"> ir Priede Nr. 1 pateiktas sąlygas</w:t>
      </w:r>
      <w:r w:rsidR="3FD47A97" w:rsidRPr="005B6D53">
        <w:rPr>
          <w:rFonts w:ascii="Nunito Sans" w:hAnsi="Nunito Sans"/>
          <w:sz w:val="20"/>
        </w:rPr>
        <w:t>;</w:t>
      </w:r>
    </w:p>
    <w:p w14:paraId="21F3ECC3" w14:textId="2EE050AB" w:rsidR="00192A85" w:rsidRPr="005B6D53" w:rsidRDefault="00C23030"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nedelsiant informuoti </w:t>
      </w:r>
      <w:r w:rsidR="00C364B2">
        <w:rPr>
          <w:rFonts w:ascii="Nunito Sans" w:hAnsi="Nunito Sans"/>
          <w:sz w:val="20"/>
        </w:rPr>
        <w:t>V</w:t>
      </w:r>
      <w:r w:rsidRPr="005B6D53">
        <w:rPr>
          <w:rFonts w:ascii="Nunito Sans" w:hAnsi="Nunito Sans"/>
          <w:sz w:val="20"/>
        </w:rPr>
        <w:t xml:space="preserve">aldytoją, jei </w:t>
      </w:r>
      <w:r w:rsidR="00C364B2">
        <w:rPr>
          <w:rFonts w:ascii="Nunito Sans" w:hAnsi="Nunito Sans"/>
          <w:sz w:val="20"/>
        </w:rPr>
        <w:t>V</w:t>
      </w:r>
      <w:r w:rsidRPr="005B6D53">
        <w:rPr>
          <w:rFonts w:ascii="Nunito Sans" w:hAnsi="Nunito Sans"/>
          <w:sz w:val="20"/>
        </w:rPr>
        <w:t xml:space="preserve">aldytojo nurodymai, </w:t>
      </w:r>
      <w:r w:rsidR="00DF525C">
        <w:rPr>
          <w:rFonts w:ascii="Nunito Sans" w:hAnsi="Nunito Sans"/>
          <w:sz w:val="20"/>
        </w:rPr>
        <w:t>T</w:t>
      </w:r>
      <w:r w:rsidRPr="005B6D53">
        <w:rPr>
          <w:rFonts w:ascii="Nunito Sans" w:hAnsi="Nunito Sans"/>
          <w:sz w:val="20"/>
        </w:rPr>
        <w:t xml:space="preserve">varkytojo nuomone, prieštarauja </w:t>
      </w:r>
      <w:r w:rsidRPr="005B6D53">
        <w:rPr>
          <w:rFonts w:ascii="Nunito Sans" w:hAnsi="Nunito Sans"/>
          <w:color w:val="000000"/>
          <w:sz w:val="20"/>
        </w:rPr>
        <w:t xml:space="preserve">Reglamentui (ES) 2016/679 </w:t>
      </w:r>
      <w:r w:rsidRPr="005B6D53">
        <w:rPr>
          <w:rFonts w:ascii="Nunito Sans" w:hAnsi="Nunito Sans"/>
          <w:sz w:val="20"/>
        </w:rPr>
        <w:t xml:space="preserve">arba kitiems </w:t>
      </w:r>
      <w:r w:rsidR="00320440" w:rsidRPr="005B6D53">
        <w:rPr>
          <w:rFonts w:ascii="Nunito Sans" w:hAnsi="Nunito Sans"/>
          <w:sz w:val="20"/>
        </w:rPr>
        <w:t>Duomenų</w:t>
      </w:r>
      <w:r w:rsidRPr="005B6D53">
        <w:rPr>
          <w:rFonts w:ascii="Nunito Sans" w:hAnsi="Nunito Sans"/>
          <w:sz w:val="20"/>
        </w:rPr>
        <w:t xml:space="preserve"> apsaugą reglamentuojantiems Europos Sąjungos ar jos valstybių narių teisės aktams;</w:t>
      </w:r>
    </w:p>
    <w:p w14:paraId="5D1B325C" w14:textId="21D139E2" w:rsidR="000A0966" w:rsidRPr="005B6D53" w:rsidRDefault="000A0966"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Reglamento</w:t>
      </w:r>
      <w:r w:rsidR="00520365" w:rsidRPr="005B6D53">
        <w:rPr>
          <w:rFonts w:ascii="Nunito Sans" w:hAnsi="Nunito Sans"/>
          <w:sz w:val="20"/>
        </w:rPr>
        <w:t xml:space="preserve"> </w:t>
      </w:r>
      <w:r w:rsidR="00520365" w:rsidRPr="005B6D53">
        <w:rPr>
          <w:rFonts w:ascii="Nunito Sans" w:hAnsi="Nunito Sans"/>
          <w:color w:val="000000"/>
          <w:sz w:val="20"/>
        </w:rPr>
        <w:t>(ES) 2016/679</w:t>
      </w:r>
      <w:r w:rsidRPr="005B6D53">
        <w:rPr>
          <w:rFonts w:ascii="Nunito Sans" w:hAnsi="Nunito Sans"/>
          <w:sz w:val="20"/>
        </w:rPr>
        <w:t xml:space="preserve"> nustatytais atvejais ir sąlygomis privalo tvarkyti </w:t>
      </w:r>
      <w:r w:rsidR="00881BF5" w:rsidRPr="005B6D53">
        <w:rPr>
          <w:rFonts w:ascii="Nunito Sans" w:hAnsi="Nunito Sans"/>
          <w:sz w:val="20"/>
        </w:rPr>
        <w:t>D</w:t>
      </w:r>
      <w:r w:rsidRPr="005B6D53">
        <w:rPr>
          <w:rFonts w:ascii="Nunito Sans" w:hAnsi="Nunito Sans"/>
          <w:sz w:val="20"/>
        </w:rPr>
        <w:t xml:space="preserve">uomenų tvarkymo veiksmų, atliekamų </w:t>
      </w:r>
      <w:r w:rsidR="00C364B2">
        <w:rPr>
          <w:rFonts w:ascii="Nunito Sans" w:hAnsi="Nunito Sans"/>
          <w:sz w:val="20"/>
        </w:rPr>
        <w:t>V</w:t>
      </w:r>
      <w:r w:rsidRPr="005B6D53">
        <w:rPr>
          <w:rFonts w:ascii="Nunito Sans" w:hAnsi="Nunito Sans"/>
          <w:sz w:val="20"/>
        </w:rPr>
        <w:t>aldytojo vardu, registrą ir veiklos įrašus</w:t>
      </w:r>
      <w:r w:rsidR="00520365" w:rsidRPr="005B6D53">
        <w:rPr>
          <w:rFonts w:ascii="Nunito Sans" w:hAnsi="Nunito Sans"/>
          <w:sz w:val="20"/>
        </w:rPr>
        <w:t xml:space="preserve"> ir </w:t>
      </w:r>
      <w:r w:rsidRPr="005B6D53">
        <w:rPr>
          <w:rFonts w:ascii="Nunito Sans" w:hAnsi="Nunito Sans"/>
          <w:sz w:val="20"/>
        </w:rPr>
        <w:t>pagal pareikalavimą pateik</w:t>
      </w:r>
      <w:r w:rsidR="00881BF5" w:rsidRPr="005B6D53">
        <w:rPr>
          <w:rFonts w:ascii="Nunito Sans" w:hAnsi="Nunito Sans"/>
          <w:sz w:val="20"/>
        </w:rPr>
        <w:t>ti</w:t>
      </w:r>
      <w:r w:rsidRPr="005B6D53">
        <w:rPr>
          <w:rFonts w:ascii="Nunito Sans" w:hAnsi="Nunito Sans"/>
          <w:sz w:val="20"/>
        </w:rPr>
        <w:t xml:space="preserve"> minėtą registrą ir veiklos įrašus </w:t>
      </w:r>
      <w:r w:rsidR="00C364B2">
        <w:rPr>
          <w:rFonts w:ascii="Nunito Sans" w:hAnsi="Nunito Sans"/>
          <w:sz w:val="20"/>
        </w:rPr>
        <w:t>V</w:t>
      </w:r>
      <w:r w:rsidRPr="005B6D53">
        <w:rPr>
          <w:rFonts w:ascii="Nunito Sans" w:hAnsi="Nunito Sans"/>
          <w:sz w:val="20"/>
        </w:rPr>
        <w:t>aldytojui ir, kai tai taikoma, priežiūros institucijai.</w:t>
      </w:r>
    </w:p>
    <w:p w14:paraId="7845B1E5" w14:textId="36EFD817" w:rsidR="4D5664CB" w:rsidRPr="005B6D53" w:rsidRDefault="00C23030" w:rsidP="005B2305">
      <w:pPr>
        <w:pStyle w:val="ListParagraph"/>
        <w:widowControl w:val="0"/>
        <w:numPr>
          <w:ilvl w:val="0"/>
          <w:numId w:val="1"/>
        </w:numPr>
        <w:tabs>
          <w:tab w:val="left" w:pos="426"/>
        </w:tabs>
        <w:ind w:left="426" w:hanging="426"/>
        <w:contextualSpacing w:val="0"/>
        <w:jc w:val="both"/>
        <w:rPr>
          <w:rFonts w:ascii="Nunito Sans" w:hAnsi="Nunito Sans"/>
          <w:sz w:val="20"/>
        </w:rPr>
      </w:pPr>
      <w:r w:rsidRPr="005B6D53">
        <w:rPr>
          <w:rFonts w:ascii="Nunito Sans" w:hAnsi="Nunito Sans"/>
          <w:sz w:val="20"/>
        </w:rPr>
        <w:t xml:space="preserve">Šis </w:t>
      </w:r>
      <w:r w:rsidR="005576FF" w:rsidRPr="005B6D53">
        <w:rPr>
          <w:rFonts w:ascii="Nunito Sans" w:hAnsi="Nunito Sans"/>
          <w:sz w:val="20"/>
        </w:rPr>
        <w:t xml:space="preserve">Susitarimas </w:t>
      </w:r>
      <w:r w:rsidRPr="005B6D53">
        <w:rPr>
          <w:rFonts w:ascii="Nunito Sans" w:hAnsi="Nunito Sans"/>
          <w:sz w:val="20"/>
        </w:rPr>
        <w:t xml:space="preserve">neatleidžia Šalių nuo kitų pareigų, kurios joms taikomos pagal </w:t>
      </w:r>
      <w:r w:rsidRPr="005B6D53">
        <w:rPr>
          <w:rFonts w:ascii="Nunito Sans" w:hAnsi="Nunito Sans"/>
          <w:color w:val="000000" w:themeColor="text1"/>
          <w:sz w:val="20"/>
        </w:rPr>
        <w:t xml:space="preserve">Reglamentą (ES) 2016/679 </w:t>
      </w:r>
      <w:r w:rsidRPr="005B6D53">
        <w:rPr>
          <w:rFonts w:ascii="Nunito Sans" w:hAnsi="Nunito Sans"/>
          <w:sz w:val="20"/>
        </w:rPr>
        <w:t>ar kitus teisės aktus.</w:t>
      </w:r>
    </w:p>
    <w:p w14:paraId="65633F26" w14:textId="77777777" w:rsidR="00B57895" w:rsidRPr="005B6D53" w:rsidRDefault="00B57895" w:rsidP="005B2305">
      <w:pPr>
        <w:tabs>
          <w:tab w:val="left" w:pos="567"/>
        </w:tabs>
        <w:rPr>
          <w:rFonts w:ascii="Nunito Sans" w:hAnsi="Nunito Sans"/>
          <w:b/>
          <w:sz w:val="20"/>
        </w:rPr>
      </w:pPr>
    </w:p>
    <w:p w14:paraId="7995FA93" w14:textId="150113DA" w:rsidR="00192A85" w:rsidRPr="005B6D53" w:rsidRDefault="00C23030" w:rsidP="008C2C55">
      <w:pPr>
        <w:tabs>
          <w:tab w:val="left" w:pos="567"/>
        </w:tabs>
        <w:jc w:val="center"/>
        <w:rPr>
          <w:rFonts w:ascii="Nunito Sans" w:hAnsi="Nunito Sans"/>
          <w:b/>
          <w:sz w:val="20"/>
        </w:rPr>
      </w:pPr>
      <w:r w:rsidRPr="005B6D53">
        <w:rPr>
          <w:rFonts w:ascii="Nunito Sans" w:hAnsi="Nunito Sans"/>
          <w:b/>
          <w:sz w:val="20"/>
        </w:rPr>
        <w:t>III SKYRIUS</w:t>
      </w:r>
    </w:p>
    <w:p w14:paraId="09BAC108" w14:textId="77777777" w:rsidR="00192A85" w:rsidRPr="005B6D53" w:rsidRDefault="00C23030" w:rsidP="008C2C55">
      <w:pPr>
        <w:tabs>
          <w:tab w:val="left" w:pos="567"/>
        </w:tabs>
        <w:jc w:val="center"/>
        <w:rPr>
          <w:rFonts w:ascii="Nunito Sans" w:hAnsi="Nunito Sans"/>
          <w:b/>
          <w:sz w:val="20"/>
        </w:rPr>
      </w:pPr>
      <w:r w:rsidRPr="005B6D53">
        <w:rPr>
          <w:rFonts w:ascii="Nunito Sans" w:hAnsi="Nunito Sans"/>
          <w:b/>
          <w:sz w:val="20"/>
        </w:rPr>
        <w:t>KONFIDENCIALUMAS</w:t>
      </w:r>
    </w:p>
    <w:p w14:paraId="5C8C0B79" w14:textId="77777777" w:rsidR="00192A85" w:rsidRPr="005B6D53" w:rsidRDefault="00192A85" w:rsidP="00DC6DAD">
      <w:pPr>
        <w:widowControl w:val="0"/>
        <w:tabs>
          <w:tab w:val="left" w:pos="567"/>
        </w:tabs>
        <w:jc w:val="both"/>
        <w:rPr>
          <w:rFonts w:ascii="Nunito Sans" w:hAnsi="Nunito Sans"/>
          <w:sz w:val="20"/>
        </w:rPr>
      </w:pPr>
    </w:p>
    <w:p w14:paraId="03A10A4F" w14:textId="23F61779" w:rsidR="00192A85" w:rsidRPr="005B6D53" w:rsidRDefault="00DF525C" w:rsidP="005B2305">
      <w:pPr>
        <w:pStyle w:val="ListParagraph"/>
        <w:widowControl w:val="0"/>
        <w:numPr>
          <w:ilvl w:val="0"/>
          <w:numId w:val="1"/>
        </w:numPr>
        <w:tabs>
          <w:tab w:val="left" w:pos="426"/>
        </w:tabs>
        <w:ind w:left="426" w:hanging="426"/>
        <w:contextualSpacing w:val="0"/>
        <w:jc w:val="both"/>
        <w:rPr>
          <w:rFonts w:ascii="Nunito Sans" w:hAnsi="Nunito Sans"/>
          <w:sz w:val="20"/>
        </w:rPr>
      </w:pPr>
      <w:r>
        <w:rPr>
          <w:rFonts w:ascii="Nunito Sans" w:hAnsi="Nunito Sans"/>
          <w:sz w:val="20"/>
        </w:rPr>
        <w:t>T</w:t>
      </w:r>
      <w:r w:rsidR="00C23030" w:rsidRPr="005B6D53">
        <w:rPr>
          <w:rFonts w:ascii="Nunito Sans" w:hAnsi="Nunito Sans"/>
          <w:sz w:val="20"/>
        </w:rPr>
        <w:t xml:space="preserve">varkytojas </w:t>
      </w:r>
      <w:r w:rsidR="3F0F946C" w:rsidRPr="005B6D53">
        <w:rPr>
          <w:rFonts w:ascii="Nunito Sans" w:hAnsi="Nunito Sans"/>
          <w:sz w:val="20"/>
        </w:rPr>
        <w:t xml:space="preserve">įsipareigoja savo lėšomis užtikrinti </w:t>
      </w:r>
      <w:r w:rsidR="00055BFB" w:rsidRPr="005B6D53">
        <w:rPr>
          <w:rFonts w:ascii="Nunito Sans" w:hAnsi="Nunito Sans"/>
          <w:sz w:val="20"/>
        </w:rPr>
        <w:t>D</w:t>
      </w:r>
      <w:r w:rsidR="3F0F946C" w:rsidRPr="005B6D53">
        <w:rPr>
          <w:rFonts w:ascii="Nunito Sans" w:hAnsi="Nunito Sans"/>
          <w:sz w:val="20"/>
        </w:rPr>
        <w:t xml:space="preserve">uomenų konfidencialumą bei garantuoja, kad </w:t>
      </w:r>
      <w:r w:rsidR="00C23030" w:rsidRPr="005B6D53">
        <w:rPr>
          <w:rFonts w:ascii="Nunito Sans" w:hAnsi="Nunito Sans"/>
          <w:sz w:val="20"/>
        </w:rPr>
        <w:t xml:space="preserve">prieigą prie </w:t>
      </w:r>
      <w:r w:rsidR="00055BFB" w:rsidRPr="005B6D53">
        <w:rPr>
          <w:rFonts w:ascii="Nunito Sans" w:hAnsi="Nunito Sans"/>
          <w:sz w:val="20"/>
        </w:rPr>
        <w:t>D</w:t>
      </w:r>
      <w:r w:rsidR="00C23030" w:rsidRPr="005B6D53">
        <w:rPr>
          <w:rFonts w:ascii="Nunito Sans" w:hAnsi="Nunito Sans"/>
          <w:sz w:val="20"/>
        </w:rPr>
        <w:t xml:space="preserve">uomenų </w:t>
      </w:r>
      <w:r w:rsidR="1302BA08" w:rsidRPr="005B6D53">
        <w:rPr>
          <w:rFonts w:ascii="Nunito Sans" w:hAnsi="Nunito Sans"/>
          <w:sz w:val="20"/>
        </w:rPr>
        <w:t xml:space="preserve">turės </w:t>
      </w:r>
      <w:r w:rsidR="00C23030" w:rsidRPr="005B6D53">
        <w:rPr>
          <w:rFonts w:ascii="Nunito Sans" w:hAnsi="Nunito Sans"/>
          <w:sz w:val="20"/>
        </w:rPr>
        <w:t>tik tie asmen</w:t>
      </w:r>
      <w:r w:rsidR="5889F434" w:rsidRPr="005B6D53">
        <w:rPr>
          <w:rFonts w:ascii="Nunito Sans" w:hAnsi="Nunito Sans"/>
          <w:sz w:val="20"/>
        </w:rPr>
        <w:t>ys</w:t>
      </w:r>
      <w:r w:rsidR="00C23030" w:rsidRPr="005B6D53">
        <w:rPr>
          <w:rFonts w:ascii="Nunito Sans" w:hAnsi="Nunito Sans"/>
          <w:sz w:val="20"/>
        </w:rPr>
        <w:t xml:space="preserve">, kuriems vadovauja </w:t>
      </w:r>
      <w:r>
        <w:rPr>
          <w:rFonts w:ascii="Nunito Sans" w:hAnsi="Nunito Sans"/>
          <w:sz w:val="20"/>
        </w:rPr>
        <w:t>T</w:t>
      </w:r>
      <w:r w:rsidR="00C23030" w:rsidRPr="005B6D53">
        <w:rPr>
          <w:rFonts w:ascii="Nunito Sans" w:hAnsi="Nunito Sans"/>
          <w:sz w:val="20"/>
        </w:rPr>
        <w:t>varkytojas, ir kurie yra įpareigoti laikytis konfidencialumo arba kuriems taikoma teisinė konfidencialumo pareiga, ir tik tuo atveju, jei jiems būtina su jais susipažinti. Šalys užtikrina, kad:</w:t>
      </w:r>
    </w:p>
    <w:p w14:paraId="54153B03" w14:textId="1D10A4C6" w:rsidR="00192A85" w:rsidRPr="005B6D53" w:rsidRDefault="00EE1AA6" w:rsidP="005B2305">
      <w:pPr>
        <w:pStyle w:val="ListParagraph"/>
        <w:widowControl w:val="0"/>
        <w:numPr>
          <w:ilvl w:val="1"/>
          <w:numId w:val="1"/>
        </w:numPr>
        <w:tabs>
          <w:tab w:val="left" w:pos="567"/>
        </w:tabs>
        <w:ind w:left="567" w:hanging="567"/>
        <w:contextualSpacing w:val="0"/>
        <w:jc w:val="both"/>
        <w:rPr>
          <w:rFonts w:ascii="Nunito Sans" w:hAnsi="Nunito Sans"/>
          <w:sz w:val="20"/>
        </w:rPr>
      </w:pPr>
      <w:r>
        <w:rPr>
          <w:rFonts w:ascii="Nunito Sans" w:hAnsi="Nunito Sans"/>
          <w:sz w:val="20"/>
        </w:rPr>
        <w:t>p</w:t>
      </w:r>
      <w:r w:rsidR="00C23030" w:rsidRPr="005B6D53">
        <w:rPr>
          <w:rFonts w:ascii="Nunito Sans" w:hAnsi="Nunito Sans"/>
          <w:sz w:val="20"/>
        </w:rPr>
        <w:t xml:space="preserve">asikeitus asmenims, kurie tvarko </w:t>
      </w:r>
      <w:r w:rsidR="00485AC4" w:rsidRPr="005B6D53">
        <w:rPr>
          <w:rFonts w:ascii="Nunito Sans" w:hAnsi="Nunito Sans"/>
          <w:sz w:val="20"/>
        </w:rPr>
        <w:t>D</w:t>
      </w:r>
      <w:r w:rsidR="00C23030" w:rsidRPr="005B6D53">
        <w:rPr>
          <w:rFonts w:ascii="Nunito Sans" w:hAnsi="Nunito Sans"/>
          <w:sz w:val="20"/>
        </w:rPr>
        <w:t xml:space="preserve">uomenis, jų prieigos teisės prie </w:t>
      </w:r>
      <w:r w:rsidR="00485AC4" w:rsidRPr="005B6D53">
        <w:rPr>
          <w:rFonts w:ascii="Nunito Sans" w:hAnsi="Nunito Sans"/>
          <w:sz w:val="20"/>
        </w:rPr>
        <w:t>D</w:t>
      </w:r>
      <w:r w:rsidR="00C23030" w:rsidRPr="005B6D53">
        <w:rPr>
          <w:rFonts w:ascii="Nunito Sans" w:hAnsi="Nunito Sans"/>
          <w:sz w:val="20"/>
        </w:rPr>
        <w:t xml:space="preserve">uomenų panaikinamos ne vėliau nei paskutinę jo užduočių, dėl kurių jiems būtina prieiga prie </w:t>
      </w:r>
      <w:r w:rsidR="00D253E2" w:rsidRPr="005B6D53">
        <w:rPr>
          <w:rFonts w:ascii="Nunito Sans" w:hAnsi="Nunito Sans"/>
          <w:sz w:val="20"/>
        </w:rPr>
        <w:t>D</w:t>
      </w:r>
      <w:r w:rsidR="00C23030" w:rsidRPr="005B6D53">
        <w:rPr>
          <w:rFonts w:ascii="Nunito Sans" w:hAnsi="Nunito Sans"/>
          <w:sz w:val="20"/>
        </w:rPr>
        <w:t xml:space="preserve">uomenų, dieną, o tuo atveju jei nutrūksta </w:t>
      </w:r>
      <w:r w:rsidR="00DF525C">
        <w:rPr>
          <w:rFonts w:ascii="Nunito Sans" w:hAnsi="Nunito Sans"/>
          <w:sz w:val="20"/>
        </w:rPr>
        <w:t>T</w:t>
      </w:r>
      <w:r w:rsidR="00C23030" w:rsidRPr="005B6D53">
        <w:rPr>
          <w:rFonts w:ascii="Nunito Sans" w:hAnsi="Nunito Sans"/>
          <w:sz w:val="20"/>
        </w:rPr>
        <w:t>varkytojo darbuotojo darbo santykiai – ne vėliau nei paskutinę jo darbo dieną</w:t>
      </w:r>
      <w:r>
        <w:rPr>
          <w:rFonts w:ascii="Nunito Sans" w:hAnsi="Nunito Sans"/>
          <w:sz w:val="20"/>
        </w:rPr>
        <w:t>;</w:t>
      </w:r>
    </w:p>
    <w:p w14:paraId="4D85B26A" w14:textId="3E63048D" w:rsidR="00192A85" w:rsidRPr="005B6D53" w:rsidRDefault="00EE1AA6" w:rsidP="005B2305">
      <w:pPr>
        <w:pStyle w:val="ListParagraph"/>
        <w:widowControl w:val="0"/>
        <w:numPr>
          <w:ilvl w:val="1"/>
          <w:numId w:val="1"/>
        </w:numPr>
        <w:tabs>
          <w:tab w:val="left" w:pos="567"/>
        </w:tabs>
        <w:ind w:left="567" w:hanging="567"/>
        <w:contextualSpacing w:val="0"/>
        <w:jc w:val="both"/>
        <w:rPr>
          <w:rFonts w:ascii="Nunito Sans" w:hAnsi="Nunito Sans"/>
          <w:sz w:val="20"/>
        </w:rPr>
      </w:pPr>
      <w:r>
        <w:rPr>
          <w:rFonts w:ascii="Nunito Sans" w:hAnsi="Nunito Sans"/>
          <w:sz w:val="20"/>
        </w:rPr>
        <w:t>a</w:t>
      </w:r>
      <w:r w:rsidR="00C23030" w:rsidRPr="005B6D53">
        <w:rPr>
          <w:rFonts w:ascii="Nunito Sans" w:hAnsi="Nunito Sans"/>
          <w:sz w:val="20"/>
        </w:rPr>
        <w:t xml:space="preserve">smenų, kuriems suteikta prieiga prie </w:t>
      </w:r>
      <w:r w:rsidR="00A64C91" w:rsidRPr="005B6D53">
        <w:rPr>
          <w:rFonts w:ascii="Nunito Sans" w:hAnsi="Nunito Sans"/>
          <w:sz w:val="20"/>
        </w:rPr>
        <w:t>D</w:t>
      </w:r>
      <w:r w:rsidR="00C23030" w:rsidRPr="005B6D53">
        <w:rPr>
          <w:rFonts w:ascii="Nunito Sans" w:hAnsi="Nunito Sans"/>
          <w:sz w:val="20"/>
        </w:rPr>
        <w:t xml:space="preserve">uomenų, </w:t>
      </w:r>
      <w:r w:rsidR="005458E5" w:rsidRPr="005B6D53">
        <w:rPr>
          <w:rFonts w:ascii="Nunito Sans" w:hAnsi="Nunito Sans"/>
          <w:sz w:val="20"/>
        </w:rPr>
        <w:t xml:space="preserve">prieigos teisės ir jų apimtis </w:t>
      </w:r>
      <w:r w:rsidR="00C23030" w:rsidRPr="005B6D53">
        <w:rPr>
          <w:rFonts w:ascii="Nunito Sans" w:hAnsi="Nunito Sans"/>
          <w:sz w:val="20"/>
        </w:rPr>
        <w:t>turi būti periodiškai</w:t>
      </w:r>
      <w:r w:rsidR="005458E5" w:rsidRPr="005B6D53">
        <w:rPr>
          <w:rFonts w:ascii="Nunito Sans" w:hAnsi="Nunito Sans"/>
          <w:sz w:val="20"/>
        </w:rPr>
        <w:t xml:space="preserve"> (ne rečiau kaip kartą per 1 metus)</w:t>
      </w:r>
      <w:r w:rsidR="00C23030" w:rsidRPr="005B6D53">
        <w:rPr>
          <w:rFonts w:ascii="Nunito Sans" w:hAnsi="Nunito Sans"/>
          <w:sz w:val="20"/>
        </w:rPr>
        <w:t xml:space="preserve"> </w:t>
      </w:r>
      <w:r w:rsidR="005458E5" w:rsidRPr="005B6D53">
        <w:rPr>
          <w:rFonts w:ascii="Nunito Sans" w:hAnsi="Nunito Sans"/>
          <w:sz w:val="20"/>
        </w:rPr>
        <w:t xml:space="preserve">peržiūrimos </w:t>
      </w:r>
      <w:r w:rsidR="005576FF" w:rsidRPr="005B6D53">
        <w:rPr>
          <w:rFonts w:ascii="Nunito Sans" w:hAnsi="Nunito Sans"/>
          <w:sz w:val="20"/>
        </w:rPr>
        <w:t>bei</w:t>
      </w:r>
      <w:r w:rsidR="005458E5" w:rsidRPr="005B6D53">
        <w:rPr>
          <w:rFonts w:ascii="Nunito Sans" w:hAnsi="Nunito Sans"/>
          <w:sz w:val="20"/>
        </w:rPr>
        <w:t>,</w:t>
      </w:r>
      <w:r w:rsidR="005576FF" w:rsidRPr="005B6D53">
        <w:rPr>
          <w:rFonts w:ascii="Nunito Sans" w:hAnsi="Nunito Sans"/>
          <w:sz w:val="20"/>
        </w:rPr>
        <w:t xml:space="preserve"> v</w:t>
      </w:r>
      <w:r w:rsidR="00C23030" w:rsidRPr="005B6D53">
        <w:rPr>
          <w:rFonts w:ascii="Nunito Sans" w:hAnsi="Nunito Sans"/>
          <w:sz w:val="20"/>
        </w:rPr>
        <w:t>adovaujantis</w:t>
      </w:r>
      <w:r w:rsidR="005576FF" w:rsidRPr="005B6D53">
        <w:rPr>
          <w:rFonts w:ascii="Nunito Sans" w:hAnsi="Nunito Sans"/>
          <w:sz w:val="20"/>
        </w:rPr>
        <w:t xml:space="preserve"> atlikta</w:t>
      </w:r>
      <w:r w:rsidR="00C23030" w:rsidRPr="005B6D53">
        <w:rPr>
          <w:rFonts w:ascii="Nunito Sans" w:hAnsi="Nunito Sans"/>
          <w:sz w:val="20"/>
        </w:rPr>
        <w:t xml:space="preserve"> peržiūra,</w:t>
      </w:r>
      <w:r w:rsidR="005576FF" w:rsidRPr="005B6D53">
        <w:rPr>
          <w:rFonts w:ascii="Nunito Sans" w:hAnsi="Nunito Sans"/>
          <w:sz w:val="20"/>
        </w:rPr>
        <w:t xml:space="preserve"> </w:t>
      </w:r>
      <w:r w:rsidR="00DF525C">
        <w:rPr>
          <w:rFonts w:ascii="Nunito Sans" w:hAnsi="Nunito Sans"/>
          <w:sz w:val="20"/>
        </w:rPr>
        <w:t>T</w:t>
      </w:r>
      <w:r w:rsidR="005576FF" w:rsidRPr="005B6D53">
        <w:rPr>
          <w:rFonts w:ascii="Nunito Sans" w:hAnsi="Nunito Sans"/>
          <w:sz w:val="20"/>
        </w:rPr>
        <w:t>varkytojas įsipareigoja panaikinti</w:t>
      </w:r>
      <w:r w:rsidR="00C23030" w:rsidRPr="005B6D53">
        <w:rPr>
          <w:rFonts w:ascii="Nunito Sans" w:hAnsi="Nunito Sans"/>
          <w:sz w:val="20"/>
        </w:rPr>
        <w:t xml:space="preserve"> prieig</w:t>
      </w:r>
      <w:r w:rsidR="005576FF" w:rsidRPr="005B6D53">
        <w:rPr>
          <w:rFonts w:ascii="Nunito Sans" w:hAnsi="Nunito Sans"/>
          <w:sz w:val="20"/>
        </w:rPr>
        <w:t>ą</w:t>
      </w:r>
      <w:r w:rsidR="00C23030" w:rsidRPr="005B6D53">
        <w:rPr>
          <w:rFonts w:ascii="Nunito Sans" w:hAnsi="Nunito Sans"/>
          <w:sz w:val="20"/>
        </w:rPr>
        <w:t xml:space="preserve"> prie </w:t>
      </w:r>
      <w:r w:rsidR="00B044D3" w:rsidRPr="005B6D53">
        <w:rPr>
          <w:rFonts w:ascii="Nunito Sans" w:hAnsi="Nunito Sans"/>
          <w:sz w:val="20"/>
        </w:rPr>
        <w:t>D</w:t>
      </w:r>
      <w:r w:rsidR="00C23030" w:rsidRPr="005B6D53">
        <w:rPr>
          <w:rFonts w:ascii="Nunito Sans" w:hAnsi="Nunito Sans"/>
          <w:sz w:val="20"/>
        </w:rPr>
        <w:t xml:space="preserve">uomenų </w:t>
      </w:r>
      <w:r w:rsidR="005576FF" w:rsidRPr="005B6D53">
        <w:rPr>
          <w:rFonts w:ascii="Nunito Sans" w:hAnsi="Nunito Sans"/>
          <w:sz w:val="20"/>
        </w:rPr>
        <w:t>tiems darbuotojams</w:t>
      </w:r>
      <w:r w:rsidR="00C23030" w:rsidRPr="005B6D53">
        <w:rPr>
          <w:rFonts w:ascii="Nunito Sans" w:hAnsi="Nunito Sans"/>
          <w:sz w:val="20"/>
        </w:rPr>
        <w:t xml:space="preserve">, </w:t>
      </w:r>
      <w:r w:rsidR="005576FF" w:rsidRPr="005B6D53">
        <w:rPr>
          <w:rFonts w:ascii="Nunito Sans" w:hAnsi="Nunito Sans"/>
          <w:sz w:val="20"/>
        </w:rPr>
        <w:t xml:space="preserve">kuriems </w:t>
      </w:r>
      <w:r w:rsidR="00C23030" w:rsidRPr="005B6D53">
        <w:rPr>
          <w:rFonts w:ascii="Nunito Sans" w:hAnsi="Nunito Sans"/>
          <w:sz w:val="20"/>
        </w:rPr>
        <w:t>tokia prieiga nebereikalinga</w:t>
      </w:r>
      <w:r w:rsidR="005576FF" w:rsidRPr="005B6D53">
        <w:rPr>
          <w:rFonts w:ascii="Nunito Sans" w:hAnsi="Nunito Sans"/>
          <w:sz w:val="20"/>
        </w:rPr>
        <w:t>.</w:t>
      </w:r>
      <w:r w:rsidR="00C23030" w:rsidRPr="005B6D53">
        <w:rPr>
          <w:rFonts w:ascii="Nunito Sans" w:hAnsi="Nunito Sans"/>
          <w:sz w:val="20"/>
        </w:rPr>
        <w:t xml:space="preserve"> </w:t>
      </w:r>
    </w:p>
    <w:p w14:paraId="173748A1" w14:textId="71D2B8D9" w:rsidR="00192A85" w:rsidRPr="005B6D53" w:rsidRDefault="00DF525C" w:rsidP="005B2305">
      <w:pPr>
        <w:pStyle w:val="ListParagraph"/>
        <w:widowControl w:val="0"/>
        <w:numPr>
          <w:ilvl w:val="0"/>
          <w:numId w:val="1"/>
        </w:numPr>
        <w:tabs>
          <w:tab w:val="left" w:pos="426"/>
        </w:tabs>
        <w:ind w:left="426" w:hanging="426"/>
        <w:contextualSpacing w:val="0"/>
        <w:jc w:val="both"/>
        <w:rPr>
          <w:rFonts w:ascii="Nunito Sans" w:hAnsi="Nunito Sans"/>
          <w:i/>
          <w:iCs/>
          <w:sz w:val="20"/>
        </w:rPr>
      </w:pPr>
      <w:r>
        <w:rPr>
          <w:rFonts w:ascii="Nunito Sans" w:eastAsia="Calibri" w:hAnsi="Nunito Sans"/>
          <w:color w:val="000000" w:themeColor="text1"/>
          <w:sz w:val="20"/>
          <w:lang w:bidi="en-US"/>
        </w:rPr>
        <w:t>T</w:t>
      </w:r>
      <w:r w:rsidR="21FD672D" w:rsidRPr="005B6D53">
        <w:rPr>
          <w:rFonts w:ascii="Nunito Sans" w:eastAsia="Calibri" w:hAnsi="Nunito Sans"/>
          <w:color w:val="000000" w:themeColor="text1"/>
          <w:sz w:val="20"/>
          <w:lang w:bidi="en-US"/>
        </w:rPr>
        <w:t>varkytojas</w:t>
      </w:r>
      <w:r w:rsidR="006939C9">
        <w:rPr>
          <w:rFonts w:ascii="Nunito Sans" w:eastAsia="Calibri" w:hAnsi="Nunito Sans"/>
          <w:color w:val="000000" w:themeColor="text1"/>
          <w:sz w:val="20"/>
          <w:lang w:bidi="en-US"/>
        </w:rPr>
        <w:t>,</w:t>
      </w:r>
      <w:r w:rsidR="21FD672D" w:rsidRPr="005B6D53">
        <w:rPr>
          <w:rFonts w:ascii="Nunito Sans" w:eastAsia="Calibri" w:hAnsi="Nunito Sans"/>
          <w:color w:val="000000" w:themeColor="text1"/>
          <w:sz w:val="20"/>
          <w:lang w:bidi="en-US"/>
        </w:rPr>
        <w:t xml:space="preserve"> </w:t>
      </w:r>
      <w:r w:rsidR="00C364B2">
        <w:rPr>
          <w:rFonts w:ascii="Nunito Sans" w:eastAsia="Calibri" w:hAnsi="Nunito Sans"/>
          <w:color w:val="000000" w:themeColor="text1"/>
          <w:sz w:val="20"/>
          <w:lang w:bidi="en-US"/>
        </w:rPr>
        <w:t>V</w:t>
      </w:r>
      <w:r w:rsidR="21FD672D" w:rsidRPr="005B6D53">
        <w:rPr>
          <w:rFonts w:ascii="Nunito Sans" w:eastAsia="Calibri" w:hAnsi="Nunito Sans"/>
          <w:color w:val="000000" w:themeColor="text1"/>
          <w:sz w:val="20"/>
          <w:lang w:bidi="en-US"/>
        </w:rPr>
        <w:t>aldytojo prašymu</w:t>
      </w:r>
      <w:r w:rsidR="006939C9">
        <w:rPr>
          <w:rFonts w:ascii="Nunito Sans" w:eastAsia="Calibri" w:hAnsi="Nunito Sans"/>
          <w:color w:val="000000" w:themeColor="text1"/>
          <w:sz w:val="20"/>
          <w:lang w:bidi="en-US"/>
        </w:rPr>
        <w:t>,</w:t>
      </w:r>
      <w:r w:rsidR="21FD672D" w:rsidRPr="005B6D53">
        <w:rPr>
          <w:rFonts w:ascii="Nunito Sans" w:eastAsia="Calibri" w:hAnsi="Nunito Sans"/>
          <w:color w:val="000000" w:themeColor="text1"/>
          <w:sz w:val="20"/>
          <w:lang w:bidi="en-US"/>
        </w:rPr>
        <w:t xml:space="preserve"> </w:t>
      </w:r>
      <w:r w:rsidR="3FD47A97" w:rsidRPr="005B6D53">
        <w:rPr>
          <w:rFonts w:ascii="Nunito Sans" w:eastAsia="Calibri" w:hAnsi="Nunito Sans"/>
          <w:color w:val="000000" w:themeColor="text1"/>
          <w:sz w:val="20"/>
          <w:lang w:bidi="en-US"/>
        </w:rPr>
        <w:t xml:space="preserve">privalo </w:t>
      </w:r>
      <w:r w:rsidR="21FD672D" w:rsidRPr="005B6D53">
        <w:rPr>
          <w:rFonts w:ascii="Nunito Sans" w:eastAsia="Calibri" w:hAnsi="Nunito Sans"/>
          <w:color w:val="000000" w:themeColor="text1"/>
          <w:sz w:val="20"/>
          <w:lang w:bidi="en-US"/>
        </w:rPr>
        <w:t>įrod</w:t>
      </w:r>
      <w:r w:rsidR="3FD47A97" w:rsidRPr="005B6D53">
        <w:rPr>
          <w:rFonts w:ascii="Nunito Sans" w:eastAsia="Calibri" w:hAnsi="Nunito Sans"/>
          <w:color w:val="000000" w:themeColor="text1"/>
          <w:sz w:val="20"/>
          <w:lang w:bidi="en-US"/>
        </w:rPr>
        <w:t>yti</w:t>
      </w:r>
      <w:r w:rsidR="21FD672D" w:rsidRPr="005B6D53">
        <w:rPr>
          <w:rFonts w:ascii="Nunito Sans" w:eastAsia="Calibri" w:hAnsi="Nunito Sans"/>
          <w:color w:val="000000" w:themeColor="text1"/>
          <w:sz w:val="20"/>
          <w:lang w:bidi="en-US"/>
        </w:rPr>
        <w:t xml:space="preserve">, kad asmenims, kuriems vadovauja </w:t>
      </w:r>
      <w:r>
        <w:rPr>
          <w:rFonts w:ascii="Nunito Sans" w:hAnsi="Nunito Sans"/>
          <w:sz w:val="20"/>
        </w:rPr>
        <w:t>T</w:t>
      </w:r>
      <w:r w:rsidR="21FD672D" w:rsidRPr="005B6D53">
        <w:rPr>
          <w:rFonts w:ascii="Nunito Sans" w:eastAsia="Calibri" w:hAnsi="Nunito Sans"/>
          <w:color w:val="000000" w:themeColor="text1"/>
          <w:sz w:val="20"/>
          <w:lang w:bidi="en-US"/>
        </w:rPr>
        <w:t xml:space="preserve">varkytojas ir kuriems pavesta tvarkyti </w:t>
      </w:r>
      <w:r w:rsidR="1DA6FDFF" w:rsidRPr="005B6D53">
        <w:rPr>
          <w:rFonts w:ascii="Nunito Sans" w:eastAsia="Calibri" w:hAnsi="Nunito Sans"/>
          <w:color w:val="000000" w:themeColor="text1"/>
          <w:sz w:val="20"/>
          <w:lang w:bidi="en-US"/>
        </w:rPr>
        <w:t>D</w:t>
      </w:r>
      <w:r w:rsidR="21FD672D" w:rsidRPr="005B6D53">
        <w:rPr>
          <w:rFonts w:ascii="Nunito Sans" w:eastAsia="Calibri" w:hAnsi="Nunito Sans"/>
          <w:color w:val="000000" w:themeColor="text1"/>
          <w:sz w:val="20"/>
          <w:lang w:bidi="en-US"/>
        </w:rPr>
        <w:t xml:space="preserve">uomenis, taikoma </w:t>
      </w:r>
      <w:r w:rsidR="3FD47A97" w:rsidRPr="005B6D53">
        <w:rPr>
          <w:rFonts w:ascii="Nunito Sans" w:eastAsia="Calibri" w:hAnsi="Nunito Sans"/>
          <w:color w:val="000000" w:themeColor="text1"/>
          <w:sz w:val="20"/>
          <w:lang w:bidi="en-US"/>
        </w:rPr>
        <w:t xml:space="preserve">Susitarimo </w:t>
      </w:r>
      <w:r w:rsidR="5E96AA8D" w:rsidRPr="005B6D53">
        <w:rPr>
          <w:rFonts w:ascii="Nunito Sans" w:eastAsia="Calibri" w:hAnsi="Nunito Sans"/>
          <w:color w:val="000000" w:themeColor="text1"/>
          <w:sz w:val="20"/>
          <w:lang w:bidi="en-US"/>
        </w:rPr>
        <w:t xml:space="preserve">6 </w:t>
      </w:r>
      <w:r w:rsidR="21FD672D" w:rsidRPr="005B6D53">
        <w:rPr>
          <w:rFonts w:ascii="Nunito Sans" w:eastAsia="Calibri" w:hAnsi="Nunito Sans"/>
          <w:color w:val="000000" w:themeColor="text1"/>
          <w:sz w:val="20"/>
          <w:lang w:bidi="en-US"/>
        </w:rPr>
        <w:t>punkte nurodyta konfidencialumo pareiga</w:t>
      </w:r>
      <w:r w:rsidR="57A126F6" w:rsidRPr="005B6D53">
        <w:rPr>
          <w:rFonts w:ascii="Nunito Sans" w:eastAsia="Calibri" w:hAnsi="Nunito Sans"/>
          <w:color w:val="000000" w:themeColor="text1"/>
          <w:sz w:val="20"/>
          <w:lang w:bidi="en-US"/>
        </w:rPr>
        <w:t xml:space="preserve"> </w:t>
      </w:r>
      <w:r w:rsidR="28D6AB2B" w:rsidRPr="005B6D53">
        <w:rPr>
          <w:rFonts w:ascii="Nunito Sans" w:eastAsia="Calibri" w:hAnsi="Nunito Sans"/>
          <w:color w:val="000000" w:themeColor="text1"/>
          <w:sz w:val="20"/>
          <w:lang w:bidi="en-US"/>
        </w:rPr>
        <w:t xml:space="preserve">ir </w:t>
      </w:r>
      <w:r w:rsidR="57A126F6" w:rsidRPr="005B6D53">
        <w:rPr>
          <w:rFonts w:ascii="Nunito Sans" w:eastAsia="Calibri" w:hAnsi="Nunito Sans"/>
          <w:color w:val="000000" w:themeColor="text1"/>
          <w:sz w:val="20"/>
          <w:lang w:bidi="en-US"/>
        </w:rPr>
        <w:t>jie yra tinkamai apmokyti kaip vykd</w:t>
      </w:r>
      <w:r w:rsidR="28D6AB2B" w:rsidRPr="005B6D53">
        <w:rPr>
          <w:rFonts w:ascii="Nunito Sans" w:eastAsia="Calibri" w:hAnsi="Nunito Sans"/>
          <w:color w:val="000000" w:themeColor="text1"/>
          <w:sz w:val="20"/>
          <w:lang w:bidi="en-US"/>
        </w:rPr>
        <w:t>ant</w:t>
      </w:r>
      <w:r w:rsidR="57A126F6" w:rsidRPr="005B6D53">
        <w:rPr>
          <w:rFonts w:ascii="Nunito Sans" w:eastAsia="Calibri" w:hAnsi="Nunito Sans"/>
          <w:color w:val="000000" w:themeColor="text1"/>
          <w:sz w:val="20"/>
          <w:lang w:bidi="en-US"/>
        </w:rPr>
        <w:t xml:space="preserve"> savo pareigas </w:t>
      </w:r>
      <w:r w:rsidR="4659E36A" w:rsidRPr="005B6D53">
        <w:rPr>
          <w:rFonts w:ascii="Nunito Sans" w:eastAsia="Calibri" w:hAnsi="Nunito Sans"/>
          <w:color w:val="000000" w:themeColor="text1"/>
          <w:sz w:val="20"/>
          <w:lang w:bidi="en-US"/>
        </w:rPr>
        <w:t xml:space="preserve">tinkamai </w:t>
      </w:r>
      <w:r w:rsidR="57A126F6" w:rsidRPr="005B6D53">
        <w:rPr>
          <w:rFonts w:ascii="Nunito Sans" w:eastAsia="Calibri" w:hAnsi="Nunito Sans"/>
          <w:color w:val="000000" w:themeColor="text1"/>
          <w:sz w:val="20"/>
          <w:lang w:bidi="en-US"/>
        </w:rPr>
        <w:t>laik</w:t>
      </w:r>
      <w:r w:rsidR="5B907D93" w:rsidRPr="005B6D53">
        <w:rPr>
          <w:rFonts w:ascii="Nunito Sans" w:eastAsia="Calibri" w:hAnsi="Nunito Sans"/>
          <w:color w:val="000000" w:themeColor="text1"/>
          <w:sz w:val="20"/>
          <w:lang w:bidi="en-US"/>
        </w:rPr>
        <w:t>ytis</w:t>
      </w:r>
      <w:r w:rsidR="57A126F6" w:rsidRPr="005B6D53">
        <w:rPr>
          <w:rFonts w:ascii="Nunito Sans" w:eastAsia="Calibri" w:hAnsi="Nunito Sans"/>
          <w:color w:val="000000" w:themeColor="text1"/>
          <w:sz w:val="20"/>
          <w:lang w:bidi="en-US"/>
        </w:rPr>
        <w:t xml:space="preserve"> </w:t>
      </w:r>
      <w:r w:rsidR="1DA6FDFF" w:rsidRPr="005B6D53">
        <w:rPr>
          <w:rFonts w:ascii="Nunito Sans" w:eastAsia="Calibri" w:hAnsi="Nunito Sans"/>
          <w:color w:val="000000" w:themeColor="text1"/>
          <w:sz w:val="20"/>
          <w:lang w:bidi="en-US"/>
        </w:rPr>
        <w:t>D</w:t>
      </w:r>
      <w:r w:rsidR="57A126F6" w:rsidRPr="005B6D53">
        <w:rPr>
          <w:rFonts w:ascii="Nunito Sans" w:eastAsia="Calibri" w:hAnsi="Nunito Sans"/>
          <w:color w:val="000000" w:themeColor="text1"/>
          <w:sz w:val="20"/>
          <w:lang w:bidi="en-US"/>
        </w:rPr>
        <w:t>uomenų tvarkymui taikomų reikalavimų</w:t>
      </w:r>
      <w:r w:rsidR="21FD672D" w:rsidRPr="005B6D53">
        <w:rPr>
          <w:rFonts w:ascii="Nunito Sans" w:eastAsia="Calibri" w:hAnsi="Nunito Sans"/>
          <w:color w:val="000000" w:themeColor="text1"/>
          <w:sz w:val="20"/>
          <w:lang w:bidi="en-US"/>
        </w:rPr>
        <w:t>.</w:t>
      </w:r>
    </w:p>
    <w:p w14:paraId="189C4070" w14:textId="77777777" w:rsidR="00B57895" w:rsidRPr="005B6D53" w:rsidRDefault="00B57895" w:rsidP="00DC6DAD">
      <w:pPr>
        <w:tabs>
          <w:tab w:val="left" w:pos="567"/>
        </w:tabs>
        <w:jc w:val="center"/>
        <w:rPr>
          <w:rFonts w:ascii="Nunito Sans" w:hAnsi="Nunito Sans"/>
          <w:b/>
          <w:sz w:val="20"/>
        </w:rPr>
      </w:pPr>
    </w:p>
    <w:p w14:paraId="3EEA0D7F" w14:textId="2B7A9469"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IV SKYRIUS</w:t>
      </w:r>
    </w:p>
    <w:p w14:paraId="3414A624"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DUOMENŲ TVARKYMO SAUGUMAS</w:t>
      </w:r>
    </w:p>
    <w:p w14:paraId="1736873A" w14:textId="77777777" w:rsidR="00192A85" w:rsidRPr="005B6D53" w:rsidRDefault="00192A85" w:rsidP="00DC6DAD">
      <w:pPr>
        <w:widowControl w:val="0"/>
        <w:tabs>
          <w:tab w:val="left" w:pos="567"/>
        </w:tabs>
        <w:jc w:val="center"/>
        <w:rPr>
          <w:rFonts w:ascii="Nunito Sans" w:hAnsi="Nunito Sans"/>
          <w:sz w:val="20"/>
        </w:rPr>
      </w:pPr>
    </w:p>
    <w:p w14:paraId="21EE6EE0" w14:textId="59891805" w:rsidR="00192A85" w:rsidRPr="005B6D53" w:rsidRDefault="00C23030" w:rsidP="64828506">
      <w:pPr>
        <w:pStyle w:val="ListParagraph"/>
        <w:widowControl w:val="0"/>
        <w:numPr>
          <w:ilvl w:val="0"/>
          <w:numId w:val="1"/>
        </w:numPr>
        <w:tabs>
          <w:tab w:val="left" w:pos="426"/>
        </w:tabs>
        <w:ind w:left="426" w:hanging="426"/>
        <w:jc w:val="both"/>
        <w:rPr>
          <w:rFonts w:ascii="Nunito Sans" w:hAnsi="Nunito Sans"/>
          <w:sz w:val="20"/>
        </w:rPr>
      </w:pPr>
      <w:r w:rsidRPr="64828506">
        <w:rPr>
          <w:rFonts w:ascii="Nunito Sans" w:eastAsia="Calibri" w:hAnsi="Nunito Sans"/>
          <w:color w:val="000000" w:themeColor="text1"/>
          <w:sz w:val="20"/>
          <w:lang w:bidi="en-US"/>
        </w:rPr>
        <w:t>Vadovaujantis</w:t>
      </w:r>
      <w:r w:rsidRPr="64828506">
        <w:rPr>
          <w:rFonts w:ascii="Nunito Sans" w:hAnsi="Nunito Sans"/>
          <w:sz w:val="20"/>
        </w:rPr>
        <w:t xml:space="preserve"> </w:t>
      </w:r>
      <w:r w:rsidRPr="64828506">
        <w:rPr>
          <w:rFonts w:ascii="Nunito Sans" w:hAnsi="Nunito Sans"/>
          <w:color w:val="000000"/>
          <w:sz w:val="20"/>
        </w:rPr>
        <w:t xml:space="preserve">Reglamento (ES) 2016/679 </w:t>
      </w:r>
      <w:r w:rsidRPr="64828506">
        <w:rPr>
          <w:rFonts w:ascii="Nunito Sans" w:hAnsi="Nunito Sans"/>
          <w:sz w:val="20"/>
        </w:rPr>
        <w:t xml:space="preserve">32 straipsniu, </w:t>
      </w:r>
      <w:r w:rsidR="00DF525C">
        <w:rPr>
          <w:rFonts w:ascii="Nunito Sans" w:hAnsi="Nunito Sans"/>
          <w:sz w:val="20"/>
          <w:lang w:eastAsia="lt-LT"/>
        </w:rPr>
        <w:t>T</w:t>
      </w:r>
      <w:r w:rsidRPr="64828506">
        <w:rPr>
          <w:rFonts w:ascii="Nunito Sans" w:hAnsi="Nunito Sans"/>
          <w:sz w:val="20"/>
          <w:lang w:eastAsia="lt-LT"/>
        </w:rPr>
        <w:t xml:space="preserve">varkytojas </w:t>
      </w:r>
      <w:r w:rsidR="00EF1448" w:rsidRPr="64828506">
        <w:rPr>
          <w:rFonts w:ascii="Nunito Sans" w:hAnsi="Nunito Sans"/>
          <w:sz w:val="20"/>
          <w:lang w:eastAsia="lt-LT"/>
        </w:rPr>
        <w:t xml:space="preserve">įsipareigoja įgyvendinti </w:t>
      </w:r>
      <w:r w:rsidRPr="64828506">
        <w:rPr>
          <w:rFonts w:ascii="Nunito Sans" w:hAnsi="Nunito Sans"/>
          <w:sz w:val="20"/>
          <w:lang w:eastAsia="lt-LT"/>
        </w:rPr>
        <w:t xml:space="preserve">tinkamas technines ir organizacines priemones, kad būtų užtikrintas pavojų atitinkančio lygio saugumas, atsižvelgiant į </w:t>
      </w:r>
      <w:r w:rsidRPr="64828506">
        <w:rPr>
          <w:rFonts w:ascii="Nunito Sans" w:hAnsi="Nunito Sans"/>
          <w:sz w:val="20"/>
        </w:rPr>
        <w:t xml:space="preserve">techninių galimybių išsivystymo lygį, įgyvendinimo sąnaudas bei </w:t>
      </w:r>
      <w:r w:rsidR="009B2207" w:rsidRPr="64828506">
        <w:rPr>
          <w:rFonts w:ascii="Nunito Sans" w:hAnsi="Nunito Sans"/>
          <w:sz w:val="20"/>
        </w:rPr>
        <w:t>D</w:t>
      </w:r>
      <w:r w:rsidRPr="64828506">
        <w:rPr>
          <w:rFonts w:ascii="Nunito Sans" w:hAnsi="Nunito Sans"/>
          <w:sz w:val="20"/>
        </w:rPr>
        <w:t xml:space="preserve">uomenų tvarkymo pobūdį, aprėptį, kontekstą ir tikslus, taip pat </w:t>
      </w:r>
      <w:r w:rsidR="009B2207" w:rsidRPr="64828506">
        <w:rPr>
          <w:rFonts w:ascii="Nunito Sans" w:hAnsi="Nunito Sans"/>
          <w:sz w:val="20"/>
        </w:rPr>
        <w:t>D</w:t>
      </w:r>
      <w:r w:rsidRPr="64828506">
        <w:rPr>
          <w:rFonts w:ascii="Nunito Sans" w:hAnsi="Nunito Sans"/>
          <w:sz w:val="20"/>
        </w:rPr>
        <w:t>uomenų tvarkymo keliamus įvairios tikimybės ir rimtumo pavojus fizinių asmenų teisėms ir laisvėms</w:t>
      </w:r>
      <w:r w:rsidR="00460856" w:rsidRPr="64828506">
        <w:rPr>
          <w:rFonts w:ascii="Nunito Sans" w:hAnsi="Nunito Sans"/>
          <w:sz w:val="20"/>
          <w:lang w:eastAsia="lt-LT"/>
        </w:rPr>
        <w:t xml:space="preserve">, todėl </w:t>
      </w:r>
      <w:r w:rsidR="00186D64" w:rsidRPr="64828506">
        <w:rPr>
          <w:rFonts w:ascii="Nunito Sans" w:hAnsi="Nunito Sans"/>
          <w:sz w:val="20"/>
          <w:lang w:eastAsia="lt-LT"/>
        </w:rPr>
        <w:t>įgyvendin</w:t>
      </w:r>
      <w:r w:rsidR="00460856" w:rsidRPr="64828506">
        <w:rPr>
          <w:rFonts w:ascii="Nunito Sans" w:hAnsi="Nunito Sans"/>
          <w:sz w:val="20"/>
          <w:lang w:eastAsia="lt-LT"/>
        </w:rPr>
        <w:t>a</w:t>
      </w:r>
      <w:r w:rsidR="00045ED5" w:rsidRPr="64828506">
        <w:rPr>
          <w:rFonts w:ascii="Nunito Sans" w:hAnsi="Nunito Sans"/>
          <w:sz w:val="20"/>
          <w:lang w:eastAsia="lt-LT"/>
        </w:rPr>
        <w:t xml:space="preserve"> </w:t>
      </w:r>
      <w:r w:rsidR="00C375E4" w:rsidRPr="64828506">
        <w:rPr>
          <w:rFonts w:ascii="Nunito Sans" w:hAnsi="Nunito Sans"/>
          <w:sz w:val="20"/>
          <w:lang w:eastAsia="lt-LT"/>
        </w:rPr>
        <w:t>priežiūros instit</w:t>
      </w:r>
      <w:r w:rsidR="0029547F" w:rsidRPr="64828506">
        <w:rPr>
          <w:rFonts w:ascii="Nunito Sans" w:hAnsi="Nunito Sans"/>
          <w:sz w:val="20"/>
          <w:lang w:eastAsia="lt-LT"/>
        </w:rPr>
        <w:t>ucijos</w:t>
      </w:r>
      <w:r w:rsidR="00E95D89" w:rsidRPr="64828506">
        <w:rPr>
          <w:rFonts w:ascii="Nunito Sans" w:hAnsi="Nunito Sans"/>
          <w:sz w:val="20"/>
          <w:lang w:eastAsia="lt-LT"/>
        </w:rPr>
        <w:t xml:space="preserve"> </w:t>
      </w:r>
      <w:r w:rsidR="001B07E1" w:rsidRPr="64828506">
        <w:rPr>
          <w:rFonts w:ascii="Nunito Sans" w:hAnsi="Nunito Sans"/>
          <w:sz w:val="20"/>
          <w:lang w:eastAsia="lt-LT"/>
        </w:rPr>
        <w:t>nustatytus</w:t>
      </w:r>
      <w:r w:rsidR="00C564D2" w:rsidRPr="00B2371D">
        <w:rPr>
          <w:rStyle w:val="FootnoteReference"/>
          <w:rFonts w:ascii="Nunito Sans" w:hAnsi="Nunito Sans"/>
          <w:sz w:val="20"/>
          <w:lang w:eastAsia="lt-LT"/>
        </w:rPr>
        <w:footnoteReference w:id="2"/>
      </w:r>
      <w:r w:rsidR="001B07E1" w:rsidRPr="64828506">
        <w:rPr>
          <w:rFonts w:ascii="Nunito Sans" w:hAnsi="Nunito Sans"/>
          <w:sz w:val="20"/>
          <w:lang w:eastAsia="lt-LT"/>
        </w:rPr>
        <w:t xml:space="preserve"> </w:t>
      </w:r>
      <w:r w:rsidR="00774C31" w:rsidRPr="64828506">
        <w:rPr>
          <w:rFonts w:ascii="Nunito Sans" w:hAnsi="Nunito Sans"/>
          <w:sz w:val="20"/>
          <w:lang w:eastAsia="lt-LT"/>
        </w:rPr>
        <w:t xml:space="preserve">minimalius techninius ir </w:t>
      </w:r>
      <w:r w:rsidR="00A9665E" w:rsidRPr="64828506">
        <w:rPr>
          <w:rFonts w:ascii="Nunito Sans" w:hAnsi="Nunito Sans"/>
          <w:sz w:val="20"/>
          <w:lang w:eastAsia="lt-LT"/>
        </w:rPr>
        <w:t>organizacinius</w:t>
      </w:r>
      <w:r w:rsidR="00774C31" w:rsidRPr="64828506">
        <w:rPr>
          <w:rFonts w:ascii="Nunito Sans" w:hAnsi="Nunito Sans"/>
          <w:sz w:val="20"/>
          <w:lang w:eastAsia="lt-LT"/>
        </w:rPr>
        <w:t xml:space="preserve"> reikalavimus</w:t>
      </w:r>
      <w:r w:rsidR="00680906" w:rsidRPr="64828506">
        <w:rPr>
          <w:rFonts w:ascii="Nunito Sans" w:hAnsi="Nunito Sans"/>
          <w:sz w:val="20"/>
          <w:lang w:eastAsia="lt-LT"/>
        </w:rPr>
        <w:t>, kurie pateikiami P</w:t>
      </w:r>
      <w:r w:rsidR="00E35CEC" w:rsidRPr="64828506">
        <w:rPr>
          <w:rFonts w:ascii="Nunito Sans" w:hAnsi="Nunito Sans"/>
          <w:sz w:val="20"/>
          <w:lang w:eastAsia="lt-LT"/>
        </w:rPr>
        <w:t>ried</w:t>
      </w:r>
      <w:r w:rsidR="00680906" w:rsidRPr="64828506">
        <w:rPr>
          <w:rFonts w:ascii="Nunito Sans" w:hAnsi="Nunito Sans"/>
          <w:sz w:val="20"/>
          <w:lang w:eastAsia="lt-LT"/>
        </w:rPr>
        <w:t>e</w:t>
      </w:r>
      <w:r w:rsidR="00E35CEC" w:rsidRPr="64828506">
        <w:rPr>
          <w:rFonts w:ascii="Nunito Sans" w:hAnsi="Nunito Sans"/>
          <w:sz w:val="20"/>
          <w:lang w:eastAsia="lt-LT"/>
        </w:rPr>
        <w:t xml:space="preserve"> Nr. 2</w:t>
      </w:r>
      <w:r w:rsidR="00CE5721" w:rsidRPr="64828506">
        <w:rPr>
          <w:rFonts w:ascii="Nunito Sans" w:hAnsi="Nunito Sans"/>
          <w:sz w:val="20"/>
          <w:lang w:eastAsia="lt-LT"/>
        </w:rPr>
        <w:t xml:space="preserve">. </w:t>
      </w:r>
      <w:r w:rsidR="009803DD" w:rsidRPr="64828506">
        <w:rPr>
          <w:rFonts w:ascii="Nunito Sans" w:hAnsi="Nunito Sans"/>
          <w:sz w:val="20"/>
          <w:lang w:eastAsia="lt-LT"/>
        </w:rPr>
        <w:t>Įvertinus</w:t>
      </w:r>
      <w:r w:rsidR="00B66939" w:rsidRPr="64828506">
        <w:rPr>
          <w:rFonts w:ascii="Nunito Sans" w:hAnsi="Nunito Sans"/>
          <w:sz w:val="20"/>
          <w:lang w:eastAsia="lt-LT"/>
        </w:rPr>
        <w:t xml:space="preserve"> </w:t>
      </w:r>
      <w:r w:rsidR="006D6439" w:rsidRPr="64828506">
        <w:rPr>
          <w:rFonts w:ascii="Nunito Sans" w:hAnsi="Nunito Sans"/>
          <w:sz w:val="20"/>
          <w:lang w:eastAsia="lt-LT"/>
        </w:rPr>
        <w:t>Pagrindin</w:t>
      </w:r>
      <w:r w:rsidR="00C21FB1" w:rsidRPr="64828506">
        <w:rPr>
          <w:rFonts w:ascii="Nunito Sans" w:hAnsi="Nunito Sans"/>
          <w:sz w:val="20"/>
          <w:lang w:eastAsia="lt-LT"/>
        </w:rPr>
        <w:t>e</w:t>
      </w:r>
      <w:r w:rsidR="006D6439" w:rsidRPr="64828506">
        <w:rPr>
          <w:rFonts w:ascii="Nunito Sans" w:hAnsi="Nunito Sans"/>
          <w:sz w:val="20"/>
          <w:lang w:eastAsia="lt-LT"/>
        </w:rPr>
        <w:t xml:space="preserve"> </w:t>
      </w:r>
      <w:r w:rsidR="002154C9" w:rsidRPr="64828506">
        <w:rPr>
          <w:rFonts w:ascii="Nunito Sans" w:hAnsi="Nunito Sans"/>
          <w:sz w:val="20"/>
          <w:lang w:eastAsia="lt-LT"/>
        </w:rPr>
        <w:t>sutart</w:t>
      </w:r>
      <w:r w:rsidR="00C21FB1" w:rsidRPr="64828506">
        <w:rPr>
          <w:rFonts w:ascii="Nunito Sans" w:hAnsi="Nunito Sans"/>
          <w:sz w:val="20"/>
          <w:lang w:eastAsia="lt-LT"/>
        </w:rPr>
        <w:t xml:space="preserve">imi </w:t>
      </w:r>
      <w:r w:rsidR="009803DD" w:rsidRPr="64828506">
        <w:rPr>
          <w:rFonts w:ascii="Nunito Sans" w:hAnsi="Nunito Sans"/>
          <w:sz w:val="20"/>
          <w:lang w:eastAsia="lt-LT"/>
        </w:rPr>
        <w:t>ke</w:t>
      </w:r>
      <w:r w:rsidR="00D86845" w:rsidRPr="64828506">
        <w:rPr>
          <w:rFonts w:ascii="Nunito Sans" w:hAnsi="Nunito Sans"/>
          <w:sz w:val="20"/>
          <w:lang w:eastAsia="lt-LT"/>
        </w:rPr>
        <w:t>t</w:t>
      </w:r>
      <w:r w:rsidR="006217B7" w:rsidRPr="64828506">
        <w:rPr>
          <w:rFonts w:ascii="Nunito Sans" w:hAnsi="Nunito Sans"/>
          <w:sz w:val="20"/>
          <w:lang w:eastAsia="lt-LT"/>
        </w:rPr>
        <w:t>inamų tvarkyti</w:t>
      </w:r>
      <w:r w:rsidR="00D86845" w:rsidRPr="64828506">
        <w:rPr>
          <w:rFonts w:ascii="Nunito Sans" w:hAnsi="Nunito Sans"/>
          <w:sz w:val="20"/>
          <w:lang w:eastAsia="lt-LT"/>
        </w:rPr>
        <w:t xml:space="preserve"> </w:t>
      </w:r>
      <w:r w:rsidR="000E6890" w:rsidRPr="64828506">
        <w:rPr>
          <w:rFonts w:ascii="Nunito Sans" w:hAnsi="Nunito Sans"/>
          <w:sz w:val="20"/>
          <w:lang w:eastAsia="lt-LT"/>
        </w:rPr>
        <w:t xml:space="preserve">asmens duomenų </w:t>
      </w:r>
      <w:r w:rsidR="00D210FC" w:rsidRPr="64828506">
        <w:rPr>
          <w:rFonts w:ascii="Nunito Sans" w:hAnsi="Nunito Sans"/>
          <w:sz w:val="20"/>
          <w:lang w:eastAsia="lt-LT"/>
        </w:rPr>
        <w:t>pobūdį, aprėptį</w:t>
      </w:r>
      <w:r w:rsidR="004F2315" w:rsidRPr="64828506">
        <w:rPr>
          <w:rFonts w:ascii="Nunito Sans" w:hAnsi="Nunito Sans"/>
          <w:sz w:val="20"/>
          <w:lang w:eastAsia="lt-LT"/>
        </w:rPr>
        <w:t>, kontekstą bei tikslus</w:t>
      </w:r>
      <w:r w:rsidR="001362FD" w:rsidRPr="64828506">
        <w:rPr>
          <w:rFonts w:ascii="Nunito Sans" w:hAnsi="Nunito Sans"/>
          <w:sz w:val="20"/>
          <w:lang w:eastAsia="lt-LT"/>
        </w:rPr>
        <w:t xml:space="preserve">, </w:t>
      </w:r>
      <w:r w:rsidR="00C364B2">
        <w:rPr>
          <w:rFonts w:ascii="Nunito Sans" w:hAnsi="Nunito Sans"/>
          <w:sz w:val="20"/>
          <w:lang w:eastAsia="lt-LT"/>
        </w:rPr>
        <w:t>V</w:t>
      </w:r>
      <w:r w:rsidR="00550493" w:rsidRPr="64828506">
        <w:rPr>
          <w:rFonts w:ascii="Nunito Sans" w:hAnsi="Nunito Sans"/>
          <w:sz w:val="20"/>
          <w:lang w:eastAsia="lt-LT"/>
        </w:rPr>
        <w:t xml:space="preserve">aldytojas </w:t>
      </w:r>
      <w:r w:rsidR="00122F1A" w:rsidRPr="64828506">
        <w:rPr>
          <w:rFonts w:ascii="Nunito Sans" w:hAnsi="Nunito Sans"/>
          <w:sz w:val="20"/>
          <w:lang w:eastAsia="lt-LT"/>
        </w:rPr>
        <w:t xml:space="preserve">paslaugų pirkimo dokumentuose gali numatyti papildomas technines ir organizacines priemones, kurios </w:t>
      </w:r>
      <w:r w:rsidR="00F663D6" w:rsidRPr="64828506">
        <w:rPr>
          <w:rFonts w:ascii="Nunito Sans" w:hAnsi="Nunito Sans"/>
          <w:sz w:val="20"/>
          <w:lang w:eastAsia="lt-LT"/>
        </w:rPr>
        <w:t>užtikrintų pavojų atitinkančio lygio saugumą.</w:t>
      </w:r>
    </w:p>
    <w:p w14:paraId="455E7395" w14:textId="5E9AE3EB" w:rsidR="00192A85" w:rsidRPr="005B6D53" w:rsidRDefault="00DF525C" w:rsidP="64828506">
      <w:pPr>
        <w:pStyle w:val="ListParagraph"/>
        <w:widowControl w:val="0"/>
        <w:numPr>
          <w:ilvl w:val="0"/>
          <w:numId w:val="1"/>
        </w:numPr>
        <w:tabs>
          <w:tab w:val="left" w:pos="426"/>
        </w:tabs>
        <w:ind w:left="426" w:hanging="426"/>
        <w:jc w:val="both"/>
        <w:rPr>
          <w:rFonts w:ascii="Nunito Sans" w:hAnsi="Nunito Sans"/>
          <w:sz w:val="20"/>
        </w:rPr>
      </w:pPr>
      <w:r>
        <w:rPr>
          <w:rFonts w:ascii="Nunito Sans" w:eastAsia="Calibri" w:hAnsi="Nunito Sans"/>
          <w:color w:val="000000" w:themeColor="text1"/>
          <w:sz w:val="20"/>
          <w:lang w:bidi="en-US"/>
        </w:rPr>
        <w:t>T</w:t>
      </w:r>
      <w:r w:rsidR="00C23030" w:rsidRPr="64828506">
        <w:rPr>
          <w:rFonts w:ascii="Nunito Sans" w:hAnsi="Nunito Sans"/>
          <w:sz w:val="20"/>
        </w:rPr>
        <w:t xml:space="preserve">varkytojas </w:t>
      </w:r>
      <w:r w:rsidR="00EF1448" w:rsidRPr="64828506">
        <w:rPr>
          <w:rFonts w:ascii="Nunito Sans" w:hAnsi="Nunito Sans"/>
          <w:sz w:val="20"/>
        </w:rPr>
        <w:t xml:space="preserve">taip pat įsipareigoja </w:t>
      </w:r>
      <w:r w:rsidR="00C23030" w:rsidRPr="64828506">
        <w:rPr>
          <w:rFonts w:ascii="Nunito Sans" w:hAnsi="Nunito Sans"/>
          <w:sz w:val="20"/>
        </w:rPr>
        <w:t>pad</w:t>
      </w:r>
      <w:r w:rsidR="00EF1448" w:rsidRPr="64828506">
        <w:rPr>
          <w:rFonts w:ascii="Nunito Sans" w:hAnsi="Nunito Sans"/>
          <w:sz w:val="20"/>
        </w:rPr>
        <w:t>ėti</w:t>
      </w:r>
      <w:r w:rsidR="00C23030" w:rsidRPr="64828506">
        <w:rPr>
          <w:rFonts w:ascii="Nunito Sans" w:hAnsi="Nunito Sans"/>
          <w:sz w:val="20"/>
        </w:rPr>
        <w:t xml:space="preserve"> </w:t>
      </w:r>
      <w:r w:rsidR="00C364B2">
        <w:rPr>
          <w:rFonts w:ascii="Nunito Sans" w:hAnsi="Nunito Sans"/>
          <w:sz w:val="20"/>
        </w:rPr>
        <w:t>V</w:t>
      </w:r>
      <w:r w:rsidR="00C23030" w:rsidRPr="64828506">
        <w:rPr>
          <w:rFonts w:ascii="Nunito Sans" w:hAnsi="Nunito Sans"/>
          <w:sz w:val="20"/>
        </w:rPr>
        <w:t xml:space="preserve">aldytojui užtikrinti </w:t>
      </w:r>
      <w:r w:rsidR="00C364B2">
        <w:rPr>
          <w:rFonts w:ascii="Nunito Sans" w:hAnsi="Nunito Sans"/>
          <w:sz w:val="20"/>
        </w:rPr>
        <w:t>V</w:t>
      </w:r>
      <w:r w:rsidR="00C23030" w:rsidRPr="64828506">
        <w:rPr>
          <w:rFonts w:ascii="Nunito Sans" w:hAnsi="Nunito Sans"/>
          <w:sz w:val="20"/>
        </w:rPr>
        <w:t xml:space="preserve">aldytojo pareigų pagal </w:t>
      </w:r>
      <w:r w:rsidR="00C23030" w:rsidRPr="64828506">
        <w:rPr>
          <w:rFonts w:ascii="Nunito Sans" w:hAnsi="Nunito Sans"/>
          <w:color w:val="000000" w:themeColor="text1"/>
          <w:sz w:val="20"/>
        </w:rPr>
        <w:t xml:space="preserve">Reglamento (ES) </w:t>
      </w:r>
      <w:r w:rsidR="00C23030" w:rsidRPr="64828506">
        <w:rPr>
          <w:rFonts w:ascii="Nunito Sans" w:hAnsi="Nunito Sans"/>
          <w:color w:val="000000" w:themeColor="text1"/>
          <w:sz w:val="20"/>
        </w:rPr>
        <w:lastRenderedPageBreak/>
        <w:t xml:space="preserve">2016/679 </w:t>
      </w:r>
      <w:r w:rsidR="00C23030" w:rsidRPr="64828506">
        <w:rPr>
          <w:rFonts w:ascii="Nunito Sans" w:hAnsi="Nunito Sans"/>
          <w:sz w:val="20"/>
        </w:rPr>
        <w:t xml:space="preserve">32 straipsnį vykdymą, teikdamas </w:t>
      </w:r>
      <w:proofErr w:type="spellStart"/>
      <w:r w:rsidR="00C23030" w:rsidRPr="64828506">
        <w:rPr>
          <w:rFonts w:ascii="Nunito Sans" w:hAnsi="Nunito Sans"/>
          <w:i/>
          <w:iCs/>
          <w:sz w:val="20"/>
        </w:rPr>
        <w:t>inter</w:t>
      </w:r>
      <w:proofErr w:type="spellEnd"/>
      <w:r w:rsidR="00C23030" w:rsidRPr="64828506">
        <w:rPr>
          <w:rFonts w:ascii="Nunito Sans" w:hAnsi="Nunito Sans"/>
          <w:i/>
          <w:iCs/>
          <w:sz w:val="20"/>
        </w:rPr>
        <w:t xml:space="preserve"> alia</w:t>
      </w:r>
      <w:r w:rsidR="00C23030" w:rsidRPr="64828506">
        <w:rPr>
          <w:rFonts w:ascii="Nunito Sans" w:hAnsi="Nunito Sans"/>
          <w:sz w:val="20"/>
        </w:rPr>
        <w:t xml:space="preserve"> </w:t>
      </w:r>
      <w:r w:rsidR="00C364B2">
        <w:rPr>
          <w:rFonts w:ascii="Nunito Sans" w:hAnsi="Nunito Sans"/>
          <w:sz w:val="20"/>
        </w:rPr>
        <w:t>V</w:t>
      </w:r>
      <w:r w:rsidR="00C23030" w:rsidRPr="64828506">
        <w:rPr>
          <w:rFonts w:ascii="Nunito Sans" w:hAnsi="Nunito Sans"/>
          <w:sz w:val="20"/>
        </w:rPr>
        <w:t xml:space="preserve">aldytojui informaciją apie technines ir organizacines priemones, kurias </w:t>
      </w:r>
      <w:r>
        <w:rPr>
          <w:rFonts w:ascii="Nunito Sans" w:hAnsi="Nunito Sans"/>
          <w:sz w:val="20"/>
        </w:rPr>
        <w:t>T</w:t>
      </w:r>
      <w:r w:rsidR="00C23030" w:rsidRPr="64828506">
        <w:rPr>
          <w:rFonts w:ascii="Nunito Sans" w:hAnsi="Nunito Sans"/>
          <w:sz w:val="20"/>
        </w:rPr>
        <w:t xml:space="preserve">varkytojas jau įgyvendino kartu su visa kita informacija, reikalinga </w:t>
      </w:r>
      <w:r w:rsidR="00C364B2">
        <w:rPr>
          <w:rFonts w:ascii="Nunito Sans" w:hAnsi="Nunito Sans"/>
          <w:sz w:val="20"/>
        </w:rPr>
        <w:t>V</w:t>
      </w:r>
      <w:r w:rsidR="00C23030" w:rsidRPr="64828506">
        <w:rPr>
          <w:rFonts w:ascii="Nunito Sans" w:hAnsi="Nunito Sans"/>
          <w:sz w:val="20"/>
        </w:rPr>
        <w:t xml:space="preserve">aldytojui įvykdyti </w:t>
      </w:r>
      <w:r w:rsidR="00C364B2">
        <w:rPr>
          <w:rFonts w:ascii="Nunito Sans" w:hAnsi="Nunito Sans"/>
          <w:sz w:val="20"/>
        </w:rPr>
        <w:t>V</w:t>
      </w:r>
      <w:r w:rsidR="00C23030" w:rsidRPr="64828506">
        <w:rPr>
          <w:rFonts w:ascii="Nunito Sans" w:hAnsi="Nunito Sans"/>
          <w:sz w:val="20"/>
        </w:rPr>
        <w:t xml:space="preserve">aldytojo pareigas. </w:t>
      </w:r>
    </w:p>
    <w:p w14:paraId="423F3304" w14:textId="77777777" w:rsidR="00B57895" w:rsidRPr="005B6D53" w:rsidRDefault="00B57895" w:rsidP="00A6483A">
      <w:pPr>
        <w:tabs>
          <w:tab w:val="left" w:pos="567"/>
        </w:tabs>
        <w:rPr>
          <w:rFonts w:ascii="Nunito Sans" w:hAnsi="Nunito Sans"/>
          <w:b/>
          <w:sz w:val="20"/>
        </w:rPr>
      </w:pPr>
    </w:p>
    <w:p w14:paraId="09A2CE35" w14:textId="3D60B652"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V SKYRIUS</w:t>
      </w:r>
    </w:p>
    <w:p w14:paraId="45CD7ABB"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KITŲ DUOMENŲ TVARKYTOJŲ PASITELKIMAS</w:t>
      </w:r>
    </w:p>
    <w:p w14:paraId="76EA299A" w14:textId="77777777" w:rsidR="00192A85" w:rsidRPr="005B6D53" w:rsidRDefault="00192A85" w:rsidP="00DC6DAD">
      <w:pPr>
        <w:tabs>
          <w:tab w:val="left" w:pos="567"/>
        </w:tabs>
        <w:jc w:val="both"/>
        <w:rPr>
          <w:rFonts w:ascii="Nunito Sans" w:hAnsi="Nunito Sans"/>
          <w:sz w:val="20"/>
        </w:rPr>
      </w:pPr>
    </w:p>
    <w:p w14:paraId="29589596" w14:textId="2A72AE3D" w:rsidR="00162E55" w:rsidRPr="005B6D53" w:rsidRDefault="00DF525C" w:rsidP="4E37516A">
      <w:pPr>
        <w:pStyle w:val="ListParagraph"/>
        <w:widowControl w:val="0"/>
        <w:numPr>
          <w:ilvl w:val="0"/>
          <w:numId w:val="1"/>
        </w:numPr>
        <w:tabs>
          <w:tab w:val="left" w:pos="426"/>
        </w:tabs>
        <w:ind w:left="426" w:hanging="426"/>
        <w:jc w:val="both"/>
        <w:rPr>
          <w:rFonts w:ascii="Nunito Sans" w:hAnsi="Nunito Sans"/>
          <w:sz w:val="20"/>
        </w:rPr>
      </w:pPr>
      <w:r>
        <w:rPr>
          <w:rFonts w:ascii="Nunito Sans" w:hAnsi="Nunito Sans"/>
          <w:sz w:val="20"/>
        </w:rPr>
        <w:t>T</w:t>
      </w:r>
      <w:r w:rsidR="733B28AB" w:rsidRPr="4E37516A">
        <w:rPr>
          <w:rFonts w:ascii="Nunito Sans" w:hAnsi="Nunito Sans"/>
          <w:sz w:val="20"/>
        </w:rPr>
        <w:t xml:space="preserve">varkytojas Duomenų tvarkymui neturi teisės pasitelkti kito </w:t>
      </w:r>
      <w:r w:rsidR="001974C6">
        <w:rPr>
          <w:rFonts w:ascii="Nunito Sans" w:hAnsi="Nunito Sans"/>
          <w:sz w:val="20"/>
        </w:rPr>
        <w:t>t</w:t>
      </w:r>
      <w:r w:rsidR="733B28AB" w:rsidRPr="4E37516A">
        <w:rPr>
          <w:rFonts w:ascii="Nunito Sans" w:hAnsi="Nunito Sans"/>
          <w:sz w:val="20"/>
        </w:rPr>
        <w:t xml:space="preserve">varkytojo ar pagalbinio tvarkytojo (toliau </w:t>
      </w:r>
      <w:r w:rsidR="17EEE13F" w:rsidRPr="4E37516A">
        <w:rPr>
          <w:rFonts w:ascii="Nunito Sans" w:hAnsi="Nunito Sans"/>
          <w:sz w:val="20"/>
        </w:rPr>
        <w:t>–</w:t>
      </w:r>
      <w:r w:rsidR="733B28AB" w:rsidRPr="4E37516A">
        <w:rPr>
          <w:rFonts w:ascii="Nunito Sans" w:hAnsi="Nunito Sans"/>
          <w:sz w:val="20"/>
        </w:rPr>
        <w:t xml:space="preserve"> </w:t>
      </w:r>
      <w:proofErr w:type="spellStart"/>
      <w:r w:rsidR="17EEE13F" w:rsidRPr="4E37516A">
        <w:rPr>
          <w:rFonts w:ascii="Nunito Sans" w:hAnsi="Nunito Sans"/>
          <w:sz w:val="20"/>
        </w:rPr>
        <w:t>Subtvarky</w:t>
      </w:r>
      <w:r w:rsidR="5D4883F7" w:rsidRPr="4E37516A">
        <w:rPr>
          <w:rFonts w:ascii="Nunito Sans" w:hAnsi="Nunito Sans"/>
          <w:sz w:val="20"/>
        </w:rPr>
        <w:t>t</w:t>
      </w:r>
      <w:r w:rsidR="17EEE13F" w:rsidRPr="4E37516A">
        <w:rPr>
          <w:rFonts w:ascii="Nunito Sans" w:hAnsi="Nunito Sans"/>
          <w:sz w:val="20"/>
        </w:rPr>
        <w:t>ojas</w:t>
      </w:r>
      <w:proofErr w:type="spellEnd"/>
      <w:r w:rsidR="733B28AB" w:rsidRPr="4E37516A">
        <w:rPr>
          <w:rFonts w:ascii="Nunito Sans" w:hAnsi="Nunito Sans"/>
          <w:sz w:val="20"/>
        </w:rPr>
        <w:t xml:space="preserve">) be išankstinio raštiško </w:t>
      </w:r>
      <w:r w:rsidR="00C364B2">
        <w:rPr>
          <w:rFonts w:ascii="Nunito Sans" w:hAnsi="Nunito Sans"/>
          <w:sz w:val="20"/>
        </w:rPr>
        <w:t>V</w:t>
      </w:r>
      <w:r w:rsidR="733B28AB" w:rsidRPr="4E37516A">
        <w:rPr>
          <w:rFonts w:ascii="Nunito Sans" w:hAnsi="Nunito Sans"/>
          <w:sz w:val="20"/>
        </w:rPr>
        <w:t>aldytojo sutikimo</w:t>
      </w:r>
      <w:r w:rsidR="68F47C11" w:rsidRPr="4E37516A">
        <w:rPr>
          <w:rFonts w:ascii="Nunito Sans" w:hAnsi="Nunito Sans"/>
          <w:sz w:val="20"/>
        </w:rPr>
        <w:t>, jeigu šis nėra nurodytas Priede Nr. 1</w:t>
      </w:r>
      <w:r w:rsidR="733B28AB" w:rsidRPr="4E37516A">
        <w:rPr>
          <w:rFonts w:ascii="Nunito Sans" w:hAnsi="Nunito Sans"/>
          <w:sz w:val="20"/>
        </w:rPr>
        <w:t>.</w:t>
      </w:r>
    </w:p>
    <w:p w14:paraId="4A4BC8C0" w14:textId="5CD7B271" w:rsidR="00846D05" w:rsidRPr="005B6D53" w:rsidRDefault="009B272D" w:rsidP="005B2305">
      <w:pPr>
        <w:pStyle w:val="ListParagraph"/>
        <w:widowControl w:val="0"/>
        <w:numPr>
          <w:ilvl w:val="0"/>
          <w:numId w:val="1"/>
        </w:numPr>
        <w:tabs>
          <w:tab w:val="left" w:pos="426"/>
        </w:tabs>
        <w:ind w:left="426" w:hanging="426"/>
        <w:contextualSpacing w:val="0"/>
        <w:jc w:val="both"/>
        <w:rPr>
          <w:rFonts w:ascii="Nunito Sans" w:hAnsi="Nunito Sans"/>
          <w:sz w:val="20"/>
        </w:rPr>
      </w:pPr>
      <w:r w:rsidRPr="005B6D53">
        <w:rPr>
          <w:rFonts w:ascii="Nunito Sans" w:hAnsi="Nunito Sans"/>
          <w:sz w:val="20"/>
        </w:rPr>
        <w:t xml:space="preserve">Tuo atveju, jei </w:t>
      </w:r>
      <w:r w:rsidR="001974C6">
        <w:rPr>
          <w:rFonts w:ascii="Nunito Sans" w:hAnsi="Nunito Sans"/>
          <w:sz w:val="20"/>
        </w:rPr>
        <w:t>T</w:t>
      </w:r>
      <w:r w:rsidR="007B1472" w:rsidRPr="005B6D53">
        <w:rPr>
          <w:rFonts w:ascii="Nunito Sans" w:hAnsi="Nunito Sans"/>
          <w:sz w:val="20"/>
        </w:rPr>
        <w:t xml:space="preserve">varkytojas </w:t>
      </w:r>
      <w:r w:rsidRPr="005B6D53">
        <w:rPr>
          <w:rFonts w:ascii="Nunito Sans" w:hAnsi="Nunito Sans"/>
          <w:sz w:val="20"/>
        </w:rPr>
        <w:t xml:space="preserve">pageidauja pasitelkti </w:t>
      </w:r>
      <w:proofErr w:type="spellStart"/>
      <w:r w:rsidR="007B1472" w:rsidRPr="005B6D53">
        <w:rPr>
          <w:rFonts w:ascii="Nunito Sans" w:hAnsi="Nunito Sans"/>
          <w:sz w:val="20"/>
        </w:rPr>
        <w:t>S</w:t>
      </w:r>
      <w:r w:rsidRPr="005B6D53">
        <w:rPr>
          <w:rFonts w:ascii="Nunito Sans" w:hAnsi="Nunito Sans"/>
          <w:sz w:val="20"/>
        </w:rPr>
        <w:t>ubtvarkytoją</w:t>
      </w:r>
      <w:proofErr w:type="spellEnd"/>
      <w:r w:rsidRPr="005B6D53">
        <w:rPr>
          <w:rFonts w:ascii="Nunito Sans" w:hAnsi="Nunito Sans"/>
          <w:sz w:val="20"/>
        </w:rPr>
        <w:t xml:space="preserve">, </w:t>
      </w:r>
      <w:r w:rsidR="001974C6">
        <w:rPr>
          <w:rFonts w:ascii="Nunito Sans" w:hAnsi="Nunito Sans"/>
          <w:sz w:val="20"/>
        </w:rPr>
        <w:t>T</w:t>
      </w:r>
      <w:r w:rsidRPr="005B6D53">
        <w:rPr>
          <w:rFonts w:ascii="Nunito Sans" w:hAnsi="Nunito Sans"/>
          <w:sz w:val="20"/>
        </w:rPr>
        <w:t xml:space="preserve">varkytojas pateikia </w:t>
      </w:r>
      <w:r w:rsidR="00C364B2">
        <w:rPr>
          <w:rFonts w:ascii="Nunito Sans" w:hAnsi="Nunito Sans"/>
          <w:sz w:val="20"/>
        </w:rPr>
        <w:t>V</w:t>
      </w:r>
      <w:r w:rsidRPr="005B6D53">
        <w:rPr>
          <w:rFonts w:ascii="Nunito Sans" w:hAnsi="Nunito Sans"/>
          <w:sz w:val="20"/>
        </w:rPr>
        <w:t xml:space="preserve">aldytojui raštišką prašymą, nurodydamas tokio </w:t>
      </w:r>
      <w:proofErr w:type="spellStart"/>
      <w:r w:rsidR="002C2B74" w:rsidRPr="005B6D53">
        <w:rPr>
          <w:rFonts w:ascii="Nunito Sans" w:hAnsi="Nunito Sans"/>
          <w:sz w:val="20"/>
        </w:rPr>
        <w:t>S</w:t>
      </w:r>
      <w:r w:rsidRPr="005B6D53">
        <w:rPr>
          <w:rFonts w:ascii="Nunito Sans" w:hAnsi="Nunito Sans"/>
          <w:sz w:val="20"/>
        </w:rPr>
        <w:t>ubtvarkytojo</w:t>
      </w:r>
      <w:proofErr w:type="spellEnd"/>
      <w:r w:rsidRPr="005B6D53">
        <w:rPr>
          <w:rFonts w:ascii="Nunito Sans" w:hAnsi="Nunito Sans"/>
          <w:sz w:val="20"/>
        </w:rPr>
        <w:t xml:space="preserve"> pavadinimą, adresą, kontaktinį asmenį ir detalų aprašymą, kokioms funkcijoms vykdyti </w:t>
      </w:r>
      <w:r w:rsidR="001974C6">
        <w:rPr>
          <w:rFonts w:ascii="Nunito Sans" w:hAnsi="Nunito Sans"/>
          <w:sz w:val="20"/>
        </w:rPr>
        <w:t>T</w:t>
      </w:r>
      <w:r w:rsidRPr="005B6D53">
        <w:rPr>
          <w:rFonts w:ascii="Nunito Sans" w:hAnsi="Nunito Sans"/>
          <w:sz w:val="20"/>
        </w:rPr>
        <w:t xml:space="preserve">varkytojas ketina pasitelkti </w:t>
      </w:r>
      <w:proofErr w:type="spellStart"/>
      <w:r w:rsidR="002C2B74" w:rsidRPr="005B6D53">
        <w:rPr>
          <w:rFonts w:ascii="Nunito Sans" w:hAnsi="Nunito Sans"/>
          <w:sz w:val="20"/>
        </w:rPr>
        <w:t>S</w:t>
      </w:r>
      <w:r w:rsidRPr="005B6D53">
        <w:rPr>
          <w:rFonts w:ascii="Nunito Sans" w:hAnsi="Nunito Sans"/>
          <w:sz w:val="20"/>
        </w:rPr>
        <w:t>ubtvarkytoją</w:t>
      </w:r>
      <w:proofErr w:type="spellEnd"/>
      <w:r w:rsidRPr="005B6D53">
        <w:rPr>
          <w:rFonts w:ascii="Nunito Sans" w:hAnsi="Nunito Sans"/>
          <w:sz w:val="20"/>
        </w:rPr>
        <w:t xml:space="preserve">. </w:t>
      </w:r>
      <w:r w:rsidR="00C364B2">
        <w:rPr>
          <w:rFonts w:ascii="Nunito Sans" w:hAnsi="Nunito Sans"/>
          <w:sz w:val="20"/>
        </w:rPr>
        <w:t>V</w:t>
      </w:r>
      <w:r w:rsidRPr="005B6D53">
        <w:rPr>
          <w:rFonts w:ascii="Nunito Sans" w:hAnsi="Nunito Sans"/>
          <w:sz w:val="20"/>
        </w:rPr>
        <w:t xml:space="preserve">aldytojas neprivalo pagrįsti atsisakymo leisti pasitelkti </w:t>
      </w:r>
      <w:proofErr w:type="spellStart"/>
      <w:r w:rsidR="005A6561" w:rsidRPr="005B6D53">
        <w:rPr>
          <w:rFonts w:ascii="Nunito Sans" w:hAnsi="Nunito Sans"/>
          <w:sz w:val="20"/>
        </w:rPr>
        <w:t>S</w:t>
      </w:r>
      <w:r w:rsidRPr="005B6D53">
        <w:rPr>
          <w:rFonts w:ascii="Nunito Sans" w:hAnsi="Nunito Sans"/>
          <w:sz w:val="20"/>
        </w:rPr>
        <w:t>ubtvarkytoją</w:t>
      </w:r>
      <w:proofErr w:type="spellEnd"/>
      <w:r w:rsidRPr="005B6D53">
        <w:rPr>
          <w:rFonts w:ascii="Nunito Sans" w:hAnsi="Nunito Sans"/>
          <w:sz w:val="20"/>
        </w:rPr>
        <w:t xml:space="preserve">. Tuo atveju, jei </w:t>
      </w:r>
      <w:r w:rsidR="00C364B2">
        <w:rPr>
          <w:rFonts w:ascii="Nunito Sans" w:hAnsi="Nunito Sans"/>
          <w:sz w:val="20"/>
        </w:rPr>
        <w:t>V</w:t>
      </w:r>
      <w:r w:rsidRPr="005B6D53">
        <w:rPr>
          <w:rFonts w:ascii="Nunito Sans" w:hAnsi="Nunito Sans"/>
          <w:sz w:val="20"/>
        </w:rPr>
        <w:t xml:space="preserve">aldytojas nepateikia atsakymo į </w:t>
      </w:r>
      <w:r w:rsidR="001974C6">
        <w:rPr>
          <w:rFonts w:ascii="Nunito Sans" w:hAnsi="Nunito Sans"/>
          <w:sz w:val="20"/>
        </w:rPr>
        <w:t>T</w:t>
      </w:r>
      <w:r w:rsidRPr="005B6D53">
        <w:rPr>
          <w:rFonts w:ascii="Nunito Sans" w:hAnsi="Nunito Sans"/>
          <w:sz w:val="20"/>
        </w:rPr>
        <w:t xml:space="preserve">varkytojo prašymą, laikoma, kad </w:t>
      </w:r>
      <w:r w:rsidR="005A6561" w:rsidRPr="005B6D53">
        <w:rPr>
          <w:rFonts w:ascii="Nunito Sans" w:hAnsi="Nunito Sans"/>
          <w:sz w:val="20"/>
        </w:rPr>
        <w:t>Duomenų v</w:t>
      </w:r>
      <w:r w:rsidRPr="005B6D53">
        <w:rPr>
          <w:rFonts w:ascii="Nunito Sans" w:hAnsi="Nunito Sans"/>
          <w:sz w:val="20"/>
        </w:rPr>
        <w:t xml:space="preserve">aldytojas nesutinka su </w:t>
      </w:r>
      <w:proofErr w:type="spellStart"/>
      <w:r w:rsidR="005A6561" w:rsidRPr="005B6D53">
        <w:rPr>
          <w:rFonts w:ascii="Nunito Sans" w:hAnsi="Nunito Sans"/>
          <w:sz w:val="20"/>
        </w:rPr>
        <w:t>S</w:t>
      </w:r>
      <w:r w:rsidRPr="005B6D53">
        <w:rPr>
          <w:rFonts w:ascii="Nunito Sans" w:hAnsi="Nunito Sans"/>
          <w:sz w:val="20"/>
        </w:rPr>
        <w:t>ubtvarkytojo</w:t>
      </w:r>
      <w:proofErr w:type="spellEnd"/>
      <w:r w:rsidRPr="005B6D53">
        <w:rPr>
          <w:rFonts w:ascii="Nunito Sans" w:hAnsi="Nunito Sans"/>
          <w:sz w:val="20"/>
        </w:rPr>
        <w:t xml:space="preserve"> pasitelkimu. Tuo atveju, jei </w:t>
      </w:r>
      <w:r w:rsidR="00C364B2">
        <w:rPr>
          <w:rFonts w:ascii="Nunito Sans" w:hAnsi="Nunito Sans"/>
          <w:sz w:val="20"/>
        </w:rPr>
        <w:t>V</w:t>
      </w:r>
      <w:r w:rsidRPr="005B6D53">
        <w:rPr>
          <w:rFonts w:ascii="Nunito Sans" w:hAnsi="Nunito Sans"/>
          <w:sz w:val="20"/>
        </w:rPr>
        <w:t xml:space="preserve">aldytojas pritaria </w:t>
      </w:r>
      <w:proofErr w:type="spellStart"/>
      <w:r w:rsidR="005A6561" w:rsidRPr="005B6D53">
        <w:rPr>
          <w:rFonts w:ascii="Nunito Sans" w:hAnsi="Nunito Sans"/>
          <w:sz w:val="20"/>
        </w:rPr>
        <w:t>S</w:t>
      </w:r>
      <w:r w:rsidRPr="005B6D53">
        <w:rPr>
          <w:rFonts w:ascii="Nunito Sans" w:hAnsi="Nunito Sans"/>
          <w:sz w:val="20"/>
        </w:rPr>
        <w:t>ubtvarkytojo</w:t>
      </w:r>
      <w:proofErr w:type="spellEnd"/>
      <w:r w:rsidRPr="005B6D53">
        <w:rPr>
          <w:rFonts w:ascii="Nunito Sans" w:hAnsi="Nunito Sans"/>
          <w:sz w:val="20"/>
        </w:rPr>
        <w:t xml:space="preserve"> pasitelkimui, </w:t>
      </w:r>
      <w:r w:rsidR="001974C6">
        <w:rPr>
          <w:rFonts w:ascii="Nunito Sans" w:hAnsi="Nunito Sans"/>
          <w:sz w:val="20"/>
        </w:rPr>
        <w:t>T</w:t>
      </w:r>
      <w:r w:rsidRPr="005B6D53">
        <w:rPr>
          <w:rFonts w:ascii="Nunito Sans" w:hAnsi="Nunito Sans"/>
          <w:sz w:val="20"/>
        </w:rPr>
        <w:t xml:space="preserve">varkytojas į sutartį, sudaromą su </w:t>
      </w:r>
      <w:proofErr w:type="spellStart"/>
      <w:r w:rsidR="005A6561" w:rsidRPr="005B6D53">
        <w:rPr>
          <w:rFonts w:ascii="Nunito Sans" w:hAnsi="Nunito Sans"/>
          <w:sz w:val="20"/>
        </w:rPr>
        <w:t>S</w:t>
      </w:r>
      <w:r w:rsidRPr="005B6D53">
        <w:rPr>
          <w:rFonts w:ascii="Nunito Sans" w:hAnsi="Nunito Sans"/>
          <w:sz w:val="20"/>
        </w:rPr>
        <w:t>ubtvarkytoju</w:t>
      </w:r>
      <w:proofErr w:type="spellEnd"/>
      <w:r w:rsidRPr="005B6D53">
        <w:rPr>
          <w:rFonts w:ascii="Nunito Sans" w:hAnsi="Nunito Sans"/>
          <w:sz w:val="20"/>
        </w:rPr>
        <w:t>, įtraukia sąlygas, analogiškas ši</w:t>
      </w:r>
      <w:r w:rsidR="005A6561" w:rsidRPr="005B6D53">
        <w:rPr>
          <w:rFonts w:ascii="Nunito Sans" w:hAnsi="Nunito Sans"/>
          <w:sz w:val="20"/>
        </w:rPr>
        <w:t>o</w:t>
      </w:r>
      <w:r w:rsidRPr="005B6D53">
        <w:rPr>
          <w:rFonts w:ascii="Nunito Sans" w:hAnsi="Nunito Sans"/>
          <w:sz w:val="20"/>
        </w:rPr>
        <w:t xml:space="preserve"> S</w:t>
      </w:r>
      <w:r w:rsidR="005A6561" w:rsidRPr="005B6D53">
        <w:rPr>
          <w:rFonts w:ascii="Nunito Sans" w:hAnsi="Nunito Sans"/>
          <w:sz w:val="20"/>
        </w:rPr>
        <w:t>usitarimo</w:t>
      </w:r>
      <w:r w:rsidRPr="005B6D53">
        <w:rPr>
          <w:rFonts w:ascii="Nunito Sans" w:hAnsi="Nunito Sans"/>
          <w:sz w:val="20"/>
        </w:rPr>
        <w:t xml:space="preserve"> nuostatoms. </w:t>
      </w:r>
    </w:p>
    <w:p w14:paraId="1E4AE240" w14:textId="53DF9634" w:rsidR="005F34E8" w:rsidRPr="005B6D53" w:rsidRDefault="001974C6" w:rsidP="005B2305">
      <w:pPr>
        <w:pStyle w:val="ListParagraph"/>
        <w:widowControl w:val="0"/>
        <w:numPr>
          <w:ilvl w:val="0"/>
          <w:numId w:val="1"/>
        </w:numPr>
        <w:tabs>
          <w:tab w:val="left" w:pos="426"/>
        </w:tabs>
        <w:ind w:left="426" w:hanging="426"/>
        <w:contextualSpacing w:val="0"/>
        <w:jc w:val="both"/>
        <w:rPr>
          <w:rFonts w:ascii="Nunito Sans" w:hAnsi="Nunito Sans"/>
          <w:sz w:val="20"/>
        </w:rPr>
      </w:pPr>
      <w:r>
        <w:rPr>
          <w:rFonts w:ascii="Nunito Sans" w:hAnsi="Nunito Sans"/>
          <w:sz w:val="20"/>
        </w:rPr>
        <w:t>T</w:t>
      </w:r>
      <w:r w:rsidR="005F34E8" w:rsidRPr="005B6D53">
        <w:rPr>
          <w:rFonts w:ascii="Nunito Sans" w:hAnsi="Nunito Sans"/>
          <w:sz w:val="20"/>
        </w:rPr>
        <w:t xml:space="preserve">varkytojas yra pilnai atsakingas už bet kokį </w:t>
      </w:r>
      <w:proofErr w:type="spellStart"/>
      <w:r w:rsidR="005F34E8" w:rsidRPr="005B6D53">
        <w:rPr>
          <w:rFonts w:ascii="Nunito Sans" w:hAnsi="Nunito Sans"/>
          <w:sz w:val="20"/>
        </w:rPr>
        <w:t>Subtvarkytojo</w:t>
      </w:r>
      <w:proofErr w:type="spellEnd"/>
      <w:r w:rsidR="005F34E8" w:rsidRPr="005B6D53">
        <w:rPr>
          <w:rFonts w:ascii="Nunito Sans" w:hAnsi="Nunito Sans"/>
          <w:sz w:val="20"/>
        </w:rPr>
        <w:t xml:space="preserve"> padarytą</w:t>
      </w:r>
      <w:r w:rsidR="005F34E8" w:rsidRPr="005B6D53">
        <w:rPr>
          <w:rFonts w:ascii="Nunito Sans" w:hAnsi="Nunito Sans"/>
          <w:color w:val="000000"/>
          <w:sz w:val="20"/>
        </w:rPr>
        <w:t xml:space="preserve"> Reglamento (ES) 2016/679</w:t>
      </w:r>
      <w:r w:rsidR="005F34E8" w:rsidRPr="005B6D53">
        <w:rPr>
          <w:rFonts w:ascii="Nunito Sans" w:hAnsi="Nunito Sans"/>
          <w:sz w:val="20"/>
        </w:rPr>
        <w:t xml:space="preserve">, įstatymų, kitų teisės aktų, šio Susitarimo pažeidimą </w:t>
      </w:r>
      <w:r w:rsidR="00C364B2">
        <w:rPr>
          <w:rFonts w:ascii="Nunito Sans" w:hAnsi="Nunito Sans"/>
          <w:sz w:val="20"/>
        </w:rPr>
        <w:t>V</w:t>
      </w:r>
      <w:r w:rsidR="005F34E8" w:rsidRPr="005B6D53">
        <w:rPr>
          <w:rFonts w:ascii="Nunito Sans" w:hAnsi="Nunito Sans"/>
          <w:sz w:val="20"/>
        </w:rPr>
        <w:t xml:space="preserve">aldytojo atžvilgiu. </w:t>
      </w:r>
    </w:p>
    <w:p w14:paraId="296F489B" w14:textId="77777777" w:rsidR="00B57895" w:rsidRPr="005B6D53" w:rsidRDefault="00B57895" w:rsidP="00DC6DAD">
      <w:pPr>
        <w:tabs>
          <w:tab w:val="left" w:pos="567"/>
        </w:tabs>
        <w:jc w:val="center"/>
        <w:rPr>
          <w:rFonts w:ascii="Nunito Sans" w:hAnsi="Nunito Sans"/>
          <w:b/>
          <w:sz w:val="20"/>
        </w:rPr>
      </w:pPr>
    </w:p>
    <w:p w14:paraId="071A43DD" w14:textId="0D950862"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VI SKYRIUS</w:t>
      </w:r>
    </w:p>
    <w:p w14:paraId="15AA38F3" w14:textId="022D1EE4"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DUOMENŲ PERDAVIMAS Į TREČIĄSIAS VALSTYBES ARBA TARPTAUTINĖMS ORGANIZACIJOMS</w:t>
      </w:r>
    </w:p>
    <w:p w14:paraId="3E577694" w14:textId="77777777" w:rsidR="00192A85" w:rsidRPr="005B6D53" w:rsidRDefault="00192A85" w:rsidP="00DC6DAD">
      <w:pPr>
        <w:tabs>
          <w:tab w:val="left" w:pos="567"/>
        </w:tabs>
        <w:jc w:val="both"/>
        <w:rPr>
          <w:rFonts w:ascii="Nunito Sans" w:hAnsi="Nunito Sans"/>
          <w:sz w:val="20"/>
        </w:rPr>
      </w:pPr>
    </w:p>
    <w:p w14:paraId="3C6CDD5D" w14:textId="5AE6139A" w:rsidR="00192A85" w:rsidRPr="005B6D53" w:rsidRDefault="001974C6" w:rsidP="005B2305">
      <w:pPr>
        <w:pStyle w:val="ListParagraph"/>
        <w:widowControl w:val="0"/>
        <w:numPr>
          <w:ilvl w:val="0"/>
          <w:numId w:val="1"/>
        </w:numPr>
        <w:tabs>
          <w:tab w:val="left" w:pos="426"/>
        </w:tabs>
        <w:ind w:left="426" w:hanging="426"/>
        <w:contextualSpacing w:val="0"/>
        <w:jc w:val="both"/>
        <w:rPr>
          <w:rFonts w:ascii="Nunito Sans" w:hAnsi="Nunito Sans"/>
          <w:bCs/>
          <w:sz w:val="20"/>
        </w:rPr>
      </w:pPr>
      <w:r>
        <w:rPr>
          <w:rFonts w:ascii="Nunito Sans" w:hAnsi="Nunito Sans"/>
          <w:sz w:val="20"/>
        </w:rPr>
        <w:t>T</w:t>
      </w:r>
      <w:r w:rsidR="00C23030" w:rsidRPr="005B6D53">
        <w:rPr>
          <w:rFonts w:ascii="Nunito Sans" w:hAnsi="Nunito Sans"/>
          <w:bCs/>
          <w:sz w:val="20"/>
        </w:rPr>
        <w:t>varkytojas</w:t>
      </w:r>
      <w:r w:rsidR="00D11705" w:rsidRPr="005B6D53">
        <w:rPr>
          <w:rFonts w:ascii="Nunito Sans" w:hAnsi="Nunito Sans"/>
          <w:bCs/>
          <w:sz w:val="20"/>
        </w:rPr>
        <w:t xml:space="preserve"> </w:t>
      </w:r>
      <w:r w:rsidR="009B4EBD" w:rsidRPr="005B6D53">
        <w:rPr>
          <w:rFonts w:ascii="Nunito Sans" w:hAnsi="Nunito Sans"/>
          <w:bCs/>
          <w:sz w:val="20"/>
        </w:rPr>
        <w:t xml:space="preserve">ir/arba jo pasitelkti </w:t>
      </w:r>
      <w:proofErr w:type="spellStart"/>
      <w:r w:rsidR="006E3593" w:rsidRPr="005B6D53">
        <w:rPr>
          <w:rFonts w:ascii="Nunito Sans" w:hAnsi="Nunito Sans"/>
          <w:bCs/>
          <w:sz w:val="20"/>
        </w:rPr>
        <w:t>Subtvarkytojai</w:t>
      </w:r>
      <w:proofErr w:type="spellEnd"/>
      <w:r w:rsidR="00C23030" w:rsidRPr="005B6D53">
        <w:rPr>
          <w:rFonts w:ascii="Nunito Sans" w:hAnsi="Nunito Sans"/>
          <w:bCs/>
          <w:sz w:val="20"/>
        </w:rPr>
        <w:t xml:space="preserve"> </w:t>
      </w:r>
      <w:r w:rsidR="009B4EBD" w:rsidRPr="005B6D53">
        <w:rPr>
          <w:rFonts w:ascii="Nunito Sans" w:hAnsi="Nunito Sans"/>
          <w:bCs/>
          <w:sz w:val="20"/>
        </w:rPr>
        <w:t>D</w:t>
      </w:r>
      <w:r w:rsidR="00C23030" w:rsidRPr="005B6D53">
        <w:rPr>
          <w:rFonts w:ascii="Nunito Sans" w:hAnsi="Nunito Sans"/>
          <w:bCs/>
          <w:sz w:val="20"/>
        </w:rPr>
        <w:t>uomenis gali perduoti</w:t>
      </w:r>
      <w:r w:rsidR="000E6AB5" w:rsidRPr="005B6D53">
        <w:rPr>
          <w:rFonts w:ascii="Nunito Sans" w:hAnsi="Nunito Sans"/>
          <w:bCs/>
          <w:sz w:val="20"/>
        </w:rPr>
        <w:t xml:space="preserve"> </w:t>
      </w:r>
      <w:r w:rsidR="00D11705" w:rsidRPr="005B6D53">
        <w:rPr>
          <w:rFonts w:ascii="Nunito Sans" w:hAnsi="Nunito Sans"/>
          <w:bCs/>
          <w:sz w:val="20"/>
        </w:rPr>
        <w:t>už Europos Ekonominės Erdvės ribų</w:t>
      </w:r>
      <w:r w:rsidR="00C23030" w:rsidRPr="005B6D53">
        <w:rPr>
          <w:rFonts w:ascii="Nunito Sans" w:hAnsi="Nunito Sans"/>
          <w:bCs/>
          <w:sz w:val="20"/>
        </w:rPr>
        <w:t xml:space="preserve"> į trečiąsias valstybes</w:t>
      </w:r>
      <w:r w:rsidR="00D11705" w:rsidRPr="005B6D53">
        <w:rPr>
          <w:rFonts w:ascii="Nunito Sans" w:hAnsi="Nunito Sans"/>
          <w:bCs/>
          <w:sz w:val="20"/>
        </w:rPr>
        <w:t xml:space="preserve"> (toliau – Trečiosios valstybės)</w:t>
      </w:r>
      <w:r w:rsidR="00C23030" w:rsidRPr="005B6D53">
        <w:rPr>
          <w:rFonts w:ascii="Nunito Sans" w:hAnsi="Nunito Sans"/>
          <w:bCs/>
          <w:sz w:val="20"/>
        </w:rPr>
        <w:t xml:space="preserve"> ar tarptautinėms organizacijoms tik gavęs </w:t>
      </w:r>
      <w:r w:rsidR="00C364B2">
        <w:rPr>
          <w:rFonts w:ascii="Nunito Sans" w:hAnsi="Nunito Sans"/>
          <w:bCs/>
          <w:sz w:val="20"/>
        </w:rPr>
        <w:t>V</w:t>
      </w:r>
      <w:r w:rsidR="00C23030" w:rsidRPr="005B6D53">
        <w:rPr>
          <w:rFonts w:ascii="Nunito Sans" w:hAnsi="Nunito Sans"/>
          <w:bCs/>
          <w:sz w:val="20"/>
        </w:rPr>
        <w:t xml:space="preserve">aldytojo </w:t>
      </w:r>
      <w:r w:rsidR="0098696E" w:rsidRPr="00B2371D">
        <w:rPr>
          <w:rFonts w:ascii="Nunito Sans" w:hAnsi="Nunito Sans"/>
          <w:bCs/>
          <w:sz w:val="20"/>
        </w:rPr>
        <w:t>rašytinius</w:t>
      </w:r>
      <w:r w:rsidR="00C23030" w:rsidRPr="005B6D53">
        <w:rPr>
          <w:rFonts w:ascii="Nunito Sans" w:hAnsi="Nunito Sans"/>
          <w:bCs/>
          <w:sz w:val="20"/>
        </w:rPr>
        <w:t xml:space="preserve"> nurodymus ir laikantis </w:t>
      </w:r>
      <w:r w:rsidR="00C23030" w:rsidRPr="005B6D53">
        <w:rPr>
          <w:rFonts w:ascii="Nunito Sans" w:hAnsi="Nunito Sans"/>
          <w:color w:val="000000"/>
          <w:sz w:val="20"/>
        </w:rPr>
        <w:t>Reglamento (ES) 2016/679</w:t>
      </w:r>
      <w:r w:rsidR="00C23030" w:rsidRPr="005B6D53">
        <w:rPr>
          <w:rFonts w:ascii="Nunito Sans" w:hAnsi="Nunito Sans"/>
          <w:sz w:val="20"/>
        </w:rPr>
        <w:t xml:space="preserve"> </w:t>
      </w:r>
      <w:r w:rsidR="00C23030" w:rsidRPr="005B6D53">
        <w:rPr>
          <w:rFonts w:ascii="Nunito Sans" w:hAnsi="Nunito Sans"/>
          <w:bCs/>
          <w:sz w:val="20"/>
        </w:rPr>
        <w:t>V skyriaus reikalavimų.</w:t>
      </w:r>
    </w:p>
    <w:p w14:paraId="37750B35" w14:textId="545971FB" w:rsidR="00192A85" w:rsidRPr="005B6D53" w:rsidRDefault="21FD672D" w:rsidP="005B2305">
      <w:pPr>
        <w:pStyle w:val="ListParagraph"/>
        <w:widowControl w:val="0"/>
        <w:numPr>
          <w:ilvl w:val="0"/>
          <w:numId w:val="1"/>
        </w:numPr>
        <w:tabs>
          <w:tab w:val="left" w:pos="426"/>
        </w:tabs>
        <w:ind w:left="426" w:hanging="426"/>
        <w:contextualSpacing w:val="0"/>
        <w:jc w:val="both"/>
        <w:rPr>
          <w:rFonts w:ascii="Nunito Sans" w:hAnsi="Nunito Sans"/>
          <w:sz w:val="20"/>
        </w:rPr>
      </w:pPr>
      <w:r w:rsidRPr="005B6D53">
        <w:rPr>
          <w:rFonts w:ascii="Nunito Sans" w:hAnsi="Nunito Sans"/>
          <w:sz w:val="20"/>
        </w:rPr>
        <w:t xml:space="preserve">Jei </w:t>
      </w:r>
      <w:r w:rsidR="32DF8E6E" w:rsidRPr="005B6D53">
        <w:rPr>
          <w:rFonts w:ascii="Nunito Sans" w:hAnsi="Nunito Sans"/>
          <w:sz w:val="20"/>
        </w:rPr>
        <w:t>D</w:t>
      </w:r>
      <w:r w:rsidRPr="005B6D53">
        <w:rPr>
          <w:rFonts w:ascii="Nunito Sans" w:hAnsi="Nunito Sans"/>
          <w:sz w:val="20"/>
        </w:rPr>
        <w:t xml:space="preserve">uomenis </w:t>
      </w:r>
      <w:r w:rsidR="32DF8E6E" w:rsidRPr="005B6D53">
        <w:rPr>
          <w:rFonts w:ascii="Nunito Sans" w:hAnsi="Nunito Sans"/>
          <w:sz w:val="20"/>
        </w:rPr>
        <w:t>T</w:t>
      </w:r>
      <w:r w:rsidRPr="005B6D53">
        <w:rPr>
          <w:rFonts w:ascii="Nunito Sans" w:hAnsi="Nunito Sans"/>
          <w:sz w:val="20"/>
        </w:rPr>
        <w:t xml:space="preserve">rečiosioms valstybėms ar tarptautinėms organizacijoms reikia perduoti pagal Europos Sąjungos ar jos valstybės narės teisės aktus, kurių turi laikytis </w:t>
      </w:r>
      <w:r w:rsidR="001974C6">
        <w:rPr>
          <w:rFonts w:ascii="Nunito Sans" w:hAnsi="Nunito Sans"/>
          <w:sz w:val="20"/>
        </w:rPr>
        <w:t>T</w:t>
      </w:r>
      <w:r w:rsidRPr="005B6D53">
        <w:rPr>
          <w:rFonts w:ascii="Nunito Sans" w:hAnsi="Nunito Sans"/>
          <w:sz w:val="20"/>
        </w:rPr>
        <w:t xml:space="preserve">varkytojas, nors </w:t>
      </w:r>
      <w:r w:rsidR="00C364B2">
        <w:rPr>
          <w:rFonts w:ascii="Nunito Sans" w:hAnsi="Nunito Sans"/>
          <w:sz w:val="20"/>
        </w:rPr>
        <w:t>V</w:t>
      </w:r>
      <w:r w:rsidRPr="005B6D53">
        <w:rPr>
          <w:rFonts w:ascii="Nunito Sans" w:hAnsi="Nunito Sans"/>
          <w:sz w:val="20"/>
        </w:rPr>
        <w:t xml:space="preserve">aldytojas nedavė nurodymų </w:t>
      </w:r>
      <w:r w:rsidR="001974C6">
        <w:rPr>
          <w:rFonts w:ascii="Nunito Sans" w:hAnsi="Nunito Sans"/>
          <w:sz w:val="20"/>
        </w:rPr>
        <w:t>T</w:t>
      </w:r>
      <w:r w:rsidRPr="005B6D53">
        <w:rPr>
          <w:rFonts w:ascii="Nunito Sans" w:hAnsi="Nunito Sans"/>
          <w:sz w:val="20"/>
        </w:rPr>
        <w:t xml:space="preserve">varkytojui tai atlikti, </w:t>
      </w:r>
      <w:r w:rsidR="001974C6">
        <w:rPr>
          <w:rFonts w:ascii="Nunito Sans" w:hAnsi="Nunito Sans"/>
          <w:sz w:val="20"/>
        </w:rPr>
        <w:t>T</w:t>
      </w:r>
      <w:r w:rsidRPr="005B6D53">
        <w:rPr>
          <w:rFonts w:ascii="Nunito Sans" w:hAnsi="Nunito Sans"/>
          <w:sz w:val="20"/>
        </w:rPr>
        <w:t xml:space="preserve">varkytojas informuoja </w:t>
      </w:r>
      <w:r w:rsidR="00C364B2">
        <w:rPr>
          <w:rFonts w:ascii="Nunito Sans" w:hAnsi="Nunito Sans"/>
          <w:sz w:val="20"/>
        </w:rPr>
        <w:t>V</w:t>
      </w:r>
      <w:r w:rsidRPr="005B6D53">
        <w:rPr>
          <w:rFonts w:ascii="Nunito Sans" w:hAnsi="Nunito Sans"/>
          <w:sz w:val="20"/>
        </w:rPr>
        <w:t xml:space="preserve">aldytoją apie šį teisinį reikalavimą prieš </w:t>
      </w:r>
      <w:r w:rsidR="13ABCBCC" w:rsidRPr="005B6D53">
        <w:rPr>
          <w:rFonts w:ascii="Nunito Sans" w:hAnsi="Nunito Sans"/>
          <w:sz w:val="20"/>
        </w:rPr>
        <w:t>D</w:t>
      </w:r>
      <w:r w:rsidRPr="005B6D53">
        <w:rPr>
          <w:rFonts w:ascii="Nunito Sans" w:hAnsi="Nunito Sans"/>
          <w:sz w:val="20"/>
        </w:rPr>
        <w:t>uomenų perdavimą, nebent  teisės akta</w:t>
      </w:r>
      <w:r w:rsidR="374C93E3" w:rsidRPr="005B6D53">
        <w:rPr>
          <w:rFonts w:ascii="Nunito Sans" w:hAnsi="Nunito Sans"/>
          <w:sz w:val="20"/>
        </w:rPr>
        <w:t>i</w:t>
      </w:r>
      <w:r w:rsidRPr="005B6D53">
        <w:rPr>
          <w:rFonts w:ascii="Nunito Sans" w:hAnsi="Nunito Sans"/>
          <w:sz w:val="20"/>
        </w:rPr>
        <w:t xml:space="preserve"> draudžia perduoti tokią informaciją.</w:t>
      </w:r>
    </w:p>
    <w:p w14:paraId="203BC29A" w14:textId="7DBF7541" w:rsidR="00192A85" w:rsidRPr="005B6D53" w:rsidRDefault="001974C6" w:rsidP="005B2305">
      <w:pPr>
        <w:pStyle w:val="ListParagraph"/>
        <w:widowControl w:val="0"/>
        <w:numPr>
          <w:ilvl w:val="0"/>
          <w:numId w:val="1"/>
        </w:numPr>
        <w:tabs>
          <w:tab w:val="left" w:pos="426"/>
        </w:tabs>
        <w:ind w:left="426" w:hanging="426"/>
        <w:contextualSpacing w:val="0"/>
        <w:jc w:val="both"/>
        <w:rPr>
          <w:rFonts w:ascii="Nunito Sans" w:hAnsi="Nunito Sans"/>
          <w:bCs/>
          <w:sz w:val="20"/>
        </w:rPr>
      </w:pPr>
      <w:r>
        <w:rPr>
          <w:rFonts w:ascii="Nunito Sans" w:hAnsi="Nunito Sans"/>
          <w:bCs/>
          <w:sz w:val="20"/>
        </w:rPr>
        <w:t>T</w:t>
      </w:r>
      <w:r w:rsidR="00C23030" w:rsidRPr="005B6D53">
        <w:rPr>
          <w:rFonts w:ascii="Nunito Sans" w:hAnsi="Nunito Sans"/>
          <w:bCs/>
          <w:sz w:val="20"/>
        </w:rPr>
        <w:t>varkytojas</w:t>
      </w:r>
      <w:r w:rsidR="00FF1D7C">
        <w:rPr>
          <w:rFonts w:ascii="Nunito Sans" w:hAnsi="Nunito Sans"/>
          <w:bCs/>
          <w:sz w:val="20"/>
        </w:rPr>
        <w:t>,</w:t>
      </w:r>
      <w:r w:rsidR="00C23030" w:rsidRPr="005B6D53">
        <w:rPr>
          <w:rFonts w:ascii="Nunito Sans" w:hAnsi="Nunito Sans"/>
          <w:bCs/>
          <w:sz w:val="20"/>
        </w:rPr>
        <w:t xml:space="preserve"> be </w:t>
      </w:r>
      <w:r w:rsidR="00C364B2">
        <w:rPr>
          <w:rFonts w:ascii="Nunito Sans" w:hAnsi="Nunito Sans"/>
          <w:bCs/>
          <w:sz w:val="20"/>
        </w:rPr>
        <w:t>V</w:t>
      </w:r>
      <w:r w:rsidR="00C23030" w:rsidRPr="005B6D53">
        <w:rPr>
          <w:rFonts w:ascii="Nunito Sans" w:hAnsi="Nunito Sans"/>
          <w:bCs/>
          <w:sz w:val="20"/>
        </w:rPr>
        <w:t xml:space="preserve">aldytojo dokumentais įformintų nurodymų </w:t>
      </w:r>
      <w:r w:rsidR="00C23030" w:rsidRPr="005B6D53">
        <w:rPr>
          <w:rFonts w:ascii="Nunito Sans" w:hAnsi="Nunito Sans"/>
          <w:sz w:val="20"/>
        </w:rPr>
        <w:t xml:space="preserve">arba be konkretaus reikalavimo pagal </w:t>
      </w:r>
      <w:r w:rsidR="00C23030" w:rsidRPr="005B6D53">
        <w:rPr>
          <w:rFonts w:ascii="Nunito Sans" w:hAnsi="Nunito Sans"/>
          <w:bCs/>
          <w:sz w:val="20"/>
        </w:rPr>
        <w:t>Europos Sąjungos ar jos valstybės narės teisės aktus</w:t>
      </w:r>
      <w:r w:rsidR="00FF1D7C">
        <w:rPr>
          <w:rFonts w:ascii="Nunito Sans" w:hAnsi="Nunito Sans"/>
          <w:bCs/>
          <w:sz w:val="20"/>
        </w:rPr>
        <w:t>,</w:t>
      </w:r>
      <w:r w:rsidR="00C23030" w:rsidRPr="005B6D53">
        <w:rPr>
          <w:rFonts w:ascii="Nunito Sans" w:hAnsi="Nunito Sans"/>
          <w:bCs/>
          <w:sz w:val="20"/>
        </w:rPr>
        <w:t xml:space="preserve"> negali pagal </w:t>
      </w:r>
      <w:r w:rsidR="00B52676" w:rsidRPr="005B6D53">
        <w:rPr>
          <w:rFonts w:ascii="Nunito Sans" w:hAnsi="Nunito Sans"/>
          <w:bCs/>
          <w:sz w:val="20"/>
        </w:rPr>
        <w:t>šį Susitarimą</w:t>
      </w:r>
      <w:r w:rsidR="00C23030" w:rsidRPr="005B6D53">
        <w:rPr>
          <w:rFonts w:ascii="Nunito Sans" w:hAnsi="Nunito Sans"/>
          <w:bCs/>
          <w:sz w:val="20"/>
        </w:rPr>
        <w:t>:</w:t>
      </w:r>
    </w:p>
    <w:p w14:paraId="2FA55953" w14:textId="798FDD05" w:rsidR="00192A85" w:rsidRPr="005B6D53" w:rsidRDefault="00C23030"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perduoti</w:t>
      </w:r>
      <w:r w:rsidRPr="005B6D53">
        <w:rPr>
          <w:rFonts w:ascii="Nunito Sans" w:hAnsi="Nunito Sans"/>
          <w:bCs/>
          <w:sz w:val="20"/>
        </w:rPr>
        <w:t xml:space="preserve"> </w:t>
      </w:r>
      <w:r w:rsidR="009E3127" w:rsidRPr="005B6D53">
        <w:rPr>
          <w:rFonts w:ascii="Nunito Sans" w:hAnsi="Nunito Sans"/>
          <w:sz w:val="20"/>
        </w:rPr>
        <w:t>D</w:t>
      </w:r>
      <w:r w:rsidRPr="005B6D53">
        <w:rPr>
          <w:rFonts w:ascii="Nunito Sans" w:hAnsi="Nunito Sans"/>
          <w:bCs/>
          <w:sz w:val="20"/>
        </w:rPr>
        <w:t xml:space="preserve">uomenis </w:t>
      </w:r>
      <w:r w:rsidR="00F30AC6">
        <w:rPr>
          <w:rFonts w:ascii="Nunito Sans" w:hAnsi="Nunito Sans"/>
          <w:bCs/>
          <w:sz w:val="20"/>
        </w:rPr>
        <w:t>v</w:t>
      </w:r>
      <w:r w:rsidRPr="005B6D53">
        <w:rPr>
          <w:rFonts w:ascii="Nunito Sans" w:hAnsi="Nunito Sans"/>
          <w:bCs/>
          <w:sz w:val="20"/>
        </w:rPr>
        <w:t xml:space="preserve">aldytojui ar duomenų tvarkytojui </w:t>
      </w:r>
      <w:r w:rsidR="009E3127" w:rsidRPr="005B6D53">
        <w:rPr>
          <w:rFonts w:ascii="Nunito Sans" w:hAnsi="Nunito Sans"/>
          <w:bCs/>
          <w:sz w:val="20"/>
        </w:rPr>
        <w:t>T</w:t>
      </w:r>
      <w:r w:rsidRPr="005B6D53">
        <w:rPr>
          <w:rFonts w:ascii="Nunito Sans" w:hAnsi="Nunito Sans"/>
          <w:bCs/>
          <w:sz w:val="20"/>
        </w:rPr>
        <w:t>rečiojoje valstybėje ar tarptautinėje organizacijoje;</w:t>
      </w:r>
    </w:p>
    <w:p w14:paraId="756094A6" w14:textId="6F7893A6" w:rsidR="00192A85" w:rsidRPr="005B6D53" w:rsidRDefault="00C23030"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perduoti</w:t>
      </w:r>
      <w:r w:rsidRPr="005B6D53">
        <w:rPr>
          <w:rFonts w:ascii="Nunito Sans" w:hAnsi="Nunito Sans"/>
          <w:bCs/>
          <w:sz w:val="20"/>
        </w:rPr>
        <w:t xml:space="preserve"> </w:t>
      </w:r>
      <w:r w:rsidR="008D06E6" w:rsidRPr="005B6D53">
        <w:rPr>
          <w:rFonts w:ascii="Nunito Sans" w:hAnsi="Nunito Sans"/>
          <w:bCs/>
          <w:sz w:val="20"/>
        </w:rPr>
        <w:t>D</w:t>
      </w:r>
      <w:r w:rsidRPr="005B6D53">
        <w:rPr>
          <w:rFonts w:ascii="Nunito Sans" w:hAnsi="Nunito Sans"/>
          <w:bCs/>
          <w:sz w:val="20"/>
        </w:rPr>
        <w:t xml:space="preserve">uomenų tvarkymą </w:t>
      </w:r>
      <w:proofErr w:type="spellStart"/>
      <w:r w:rsidR="00B233DC" w:rsidRPr="005B6D53">
        <w:rPr>
          <w:rFonts w:ascii="Nunito Sans" w:hAnsi="Nunito Sans"/>
          <w:bCs/>
          <w:sz w:val="20"/>
        </w:rPr>
        <w:t>Subtvarkytojui</w:t>
      </w:r>
      <w:proofErr w:type="spellEnd"/>
      <w:r w:rsidRPr="005B6D53">
        <w:rPr>
          <w:rFonts w:ascii="Nunito Sans" w:hAnsi="Nunito Sans"/>
          <w:bCs/>
          <w:sz w:val="20"/>
        </w:rPr>
        <w:t xml:space="preserve"> </w:t>
      </w:r>
      <w:r w:rsidR="008D06E6" w:rsidRPr="005B6D53">
        <w:rPr>
          <w:rFonts w:ascii="Nunito Sans" w:hAnsi="Nunito Sans"/>
          <w:bCs/>
          <w:sz w:val="20"/>
        </w:rPr>
        <w:t>T</w:t>
      </w:r>
      <w:r w:rsidRPr="005B6D53">
        <w:rPr>
          <w:rFonts w:ascii="Nunito Sans" w:hAnsi="Nunito Sans"/>
          <w:bCs/>
          <w:sz w:val="20"/>
        </w:rPr>
        <w:t>rečiojoje valstybėje;</w:t>
      </w:r>
    </w:p>
    <w:p w14:paraId="703A354A" w14:textId="1F4C8EA0" w:rsidR="00192A85" w:rsidRPr="005B6D53" w:rsidRDefault="00FC5973"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bCs/>
          <w:sz w:val="20"/>
        </w:rPr>
        <w:t>l</w:t>
      </w:r>
      <w:r w:rsidR="00C23030" w:rsidRPr="005B6D53">
        <w:rPr>
          <w:rFonts w:ascii="Nunito Sans" w:hAnsi="Nunito Sans"/>
          <w:bCs/>
          <w:sz w:val="20"/>
        </w:rPr>
        <w:t xml:space="preserve">eisti, kad </w:t>
      </w:r>
      <w:r w:rsidR="008F741A">
        <w:rPr>
          <w:rFonts w:ascii="Nunito Sans" w:hAnsi="Nunito Sans"/>
          <w:bCs/>
          <w:sz w:val="20"/>
        </w:rPr>
        <w:t>T</w:t>
      </w:r>
      <w:r w:rsidR="008F741A" w:rsidRPr="005B6D53">
        <w:rPr>
          <w:rFonts w:ascii="Nunito Sans" w:hAnsi="Nunito Sans"/>
          <w:bCs/>
          <w:sz w:val="20"/>
        </w:rPr>
        <w:t xml:space="preserve">varkytojas </w:t>
      </w:r>
      <w:r w:rsidR="008D06E6" w:rsidRPr="005B6D53">
        <w:rPr>
          <w:rFonts w:ascii="Nunito Sans" w:hAnsi="Nunito Sans"/>
          <w:bCs/>
          <w:sz w:val="20"/>
        </w:rPr>
        <w:t>D</w:t>
      </w:r>
      <w:r w:rsidR="00C23030" w:rsidRPr="005B6D53">
        <w:rPr>
          <w:rFonts w:ascii="Nunito Sans" w:hAnsi="Nunito Sans"/>
          <w:bCs/>
          <w:sz w:val="20"/>
        </w:rPr>
        <w:t xml:space="preserve">uomenis tvarkytų </w:t>
      </w:r>
      <w:r w:rsidR="001B256F" w:rsidRPr="005B6D53">
        <w:rPr>
          <w:rFonts w:ascii="Nunito Sans" w:hAnsi="Nunito Sans"/>
          <w:bCs/>
          <w:sz w:val="20"/>
        </w:rPr>
        <w:t>T</w:t>
      </w:r>
      <w:r w:rsidR="00C23030" w:rsidRPr="005B6D53">
        <w:rPr>
          <w:rFonts w:ascii="Nunito Sans" w:hAnsi="Nunito Sans"/>
          <w:bCs/>
          <w:sz w:val="20"/>
        </w:rPr>
        <w:t>rečiojoje valstybėje.</w:t>
      </w:r>
    </w:p>
    <w:p w14:paraId="397C9D30" w14:textId="77777777" w:rsidR="00B57895" w:rsidRPr="005B6D53" w:rsidRDefault="00B57895" w:rsidP="00DC6DAD">
      <w:pPr>
        <w:tabs>
          <w:tab w:val="left" w:pos="567"/>
        </w:tabs>
        <w:jc w:val="center"/>
        <w:rPr>
          <w:rFonts w:ascii="Nunito Sans" w:hAnsi="Nunito Sans"/>
          <w:b/>
          <w:sz w:val="20"/>
        </w:rPr>
      </w:pPr>
    </w:p>
    <w:p w14:paraId="041B5CCF" w14:textId="2D413435"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VII SKYRIUS</w:t>
      </w:r>
    </w:p>
    <w:p w14:paraId="28C42DAB" w14:textId="6CF59E5B"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PAGALBA VALDYTOJUI</w:t>
      </w:r>
    </w:p>
    <w:p w14:paraId="0918C301" w14:textId="77777777" w:rsidR="00192A85" w:rsidRPr="005B6D53" w:rsidRDefault="00192A85" w:rsidP="00DC6DAD">
      <w:pPr>
        <w:tabs>
          <w:tab w:val="left" w:pos="567"/>
        </w:tabs>
        <w:jc w:val="center"/>
        <w:rPr>
          <w:rFonts w:ascii="Nunito Sans" w:hAnsi="Nunito Sans"/>
          <w:b/>
          <w:sz w:val="20"/>
        </w:rPr>
      </w:pPr>
    </w:p>
    <w:p w14:paraId="51A28D3C" w14:textId="75D95CCD" w:rsidR="00192A85" w:rsidRPr="005B6D53" w:rsidRDefault="00C23030"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sidRPr="005B6D53">
        <w:rPr>
          <w:rFonts w:ascii="Nunito Sans" w:hAnsi="Nunito Sans"/>
          <w:bCs/>
          <w:sz w:val="20"/>
        </w:rPr>
        <w:t xml:space="preserve">Atsižvelgdamas į </w:t>
      </w:r>
      <w:r w:rsidR="0082027C" w:rsidRPr="005B6D53">
        <w:rPr>
          <w:rFonts w:ascii="Nunito Sans" w:hAnsi="Nunito Sans"/>
          <w:bCs/>
          <w:sz w:val="20"/>
        </w:rPr>
        <w:t>D</w:t>
      </w:r>
      <w:r w:rsidRPr="005B6D53">
        <w:rPr>
          <w:rFonts w:ascii="Nunito Sans" w:hAnsi="Nunito Sans"/>
          <w:bCs/>
          <w:sz w:val="20"/>
        </w:rPr>
        <w:t xml:space="preserve">uomenų tvarkymo pobūdį, </w:t>
      </w:r>
      <w:r w:rsidR="008F741A">
        <w:rPr>
          <w:rFonts w:ascii="Nunito Sans" w:hAnsi="Nunito Sans"/>
          <w:bCs/>
          <w:sz w:val="20"/>
        </w:rPr>
        <w:t>T</w:t>
      </w:r>
      <w:r w:rsidRPr="005B6D53">
        <w:rPr>
          <w:rFonts w:ascii="Nunito Sans" w:hAnsi="Nunito Sans"/>
          <w:bCs/>
          <w:sz w:val="20"/>
        </w:rPr>
        <w:t xml:space="preserve">varkytojas, kiek tai įmanoma, padeda </w:t>
      </w:r>
      <w:r w:rsidR="00C364B2">
        <w:rPr>
          <w:rFonts w:ascii="Nunito Sans" w:hAnsi="Nunito Sans"/>
          <w:bCs/>
          <w:sz w:val="20"/>
        </w:rPr>
        <w:t>V</w:t>
      </w:r>
      <w:r w:rsidRPr="005B6D53">
        <w:rPr>
          <w:rFonts w:ascii="Nunito Sans" w:hAnsi="Nunito Sans"/>
          <w:bCs/>
          <w:sz w:val="20"/>
        </w:rPr>
        <w:t xml:space="preserve">aldytojui tinkamomis techninėmis ir organizacinėmis priemonėmis įvykdyti </w:t>
      </w:r>
      <w:r w:rsidR="00C364B2">
        <w:rPr>
          <w:rFonts w:ascii="Nunito Sans" w:hAnsi="Nunito Sans"/>
          <w:bCs/>
          <w:sz w:val="20"/>
        </w:rPr>
        <w:t>V</w:t>
      </w:r>
      <w:r w:rsidRPr="005B6D53">
        <w:rPr>
          <w:rFonts w:ascii="Nunito Sans" w:hAnsi="Nunito Sans"/>
          <w:bCs/>
          <w:sz w:val="20"/>
        </w:rPr>
        <w:t xml:space="preserve">aldytojo prievoles atsakyti į prašymus naudotis duomenų subjekto teisėmis, nustatytomis </w:t>
      </w:r>
      <w:r w:rsidRPr="005B6D53">
        <w:rPr>
          <w:rFonts w:ascii="Nunito Sans" w:hAnsi="Nunito Sans"/>
          <w:color w:val="000000"/>
          <w:sz w:val="20"/>
        </w:rPr>
        <w:t>Reglamento (ES) 2016/679</w:t>
      </w:r>
      <w:r w:rsidRPr="005B6D53">
        <w:rPr>
          <w:rFonts w:ascii="Nunito Sans" w:hAnsi="Nunito Sans"/>
          <w:sz w:val="20"/>
        </w:rPr>
        <w:t xml:space="preserve"> </w:t>
      </w:r>
      <w:r w:rsidRPr="005B6D53">
        <w:rPr>
          <w:rFonts w:ascii="Nunito Sans" w:hAnsi="Nunito Sans"/>
          <w:bCs/>
          <w:sz w:val="20"/>
        </w:rPr>
        <w:t xml:space="preserve">III skyriuje. </w:t>
      </w:r>
    </w:p>
    <w:p w14:paraId="09D4780C" w14:textId="0EDE5774" w:rsidR="00846C2C" w:rsidRPr="005B6D53" w:rsidRDefault="008F741A"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Pr>
          <w:rFonts w:ascii="Nunito Sans" w:hAnsi="Nunito Sans"/>
          <w:bCs/>
          <w:sz w:val="20"/>
        </w:rPr>
        <w:t>T</w:t>
      </w:r>
      <w:r w:rsidR="00846C2C" w:rsidRPr="005B6D53">
        <w:rPr>
          <w:rFonts w:ascii="Nunito Sans" w:hAnsi="Nunito Sans"/>
          <w:sz w:val="20"/>
        </w:rPr>
        <w:t xml:space="preserve">varkytojas, atsižvelgdamas į tvarkymo pobūdį ir </w:t>
      </w:r>
      <w:r>
        <w:rPr>
          <w:rFonts w:ascii="Nunito Sans" w:hAnsi="Nunito Sans"/>
          <w:sz w:val="20"/>
        </w:rPr>
        <w:t>T</w:t>
      </w:r>
      <w:r w:rsidR="00846C2C" w:rsidRPr="005B6D53">
        <w:rPr>
          <w:rFonts w:ascii="Nunito Sans" w:hAnsi="Nunito Sans"/>
          <w:sz w:val="20"/>
        </w:rPr>
        <w:t>varkytojui prieinamą informaciją, esant Valdytojo prašymui, taip pat padeda</w:t>
      </w:r>
      <w:r w:rsidR="0086467D" w:rsidRPr="005B6D53">
        <w:rPr>
          <w:rFonts w:ascii="Nunito Sans" w:hAnsi="Nunito Sans"/>
          <w:sz w:val="20"/>
        </w:rPr>
        <w:t xml:space="preserve"> bei teikia </w:t>
      </w:r>
      <w:r w:rsidR="00DA70B0" w:rsidRPr="005B6D53">
        <w:rPr>
          <w:rFonts w:ascii="Nunito Sans" w:hAnsi="Nunito Sans"/>
          <w:sz w:val="20"/>
        </w:rPr>
        <w:t>prašomą informaciją</w:t>
      </w:r>
      <w:r w:rsidR="00846C2C" w:rsidRPr="005B6D53">
        <w:rPr>
          <w:rFonts w:ascii="Nunito Sans" w:hAnsi="Nunito Sans"/>
          <w:sz w:val="20"/>
        </w:rPr>
        <w:t xml:space="preserve"> </w:t>
      </w:r>
      <w:r w:rsidR="00C364B2">
        <w:rPr>
          <w:rFonts w:ascii="Nunito Sans" w:hAnsi="Nunito Sans"/>
          <w:sz w:val="20"/>
        </w:rPr>
        <w:t>V</w:t>
      </w:r>
      <w:r w:rsidR="00846C2C" w:rsidRPr="005B6D53">
        <w:rPr>
          <w:rFonts w:ascii="Nunito Sans" w:hAnsi="Nunito Sans"/>
          <w:sz w:val="20"/>
        </w:rPr>
        <w:t>aldytojui:</w:t>
      </w:r>
    </w:p>
    <w:p w14:paraId="370E24E0" w14:textId="58D9BC4C" w:rsidR="00846C2C" w:rsidRPr="005B6D53" w:rsidRDefault="00FE074D"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bCs/>
          <w:sz w:val="20"/>
        </w:rPr>
        <w:t>r</w:t>
      </w:r>
      <w:r w:rsidR="00846C2C" w:rsidRPr="005B6D53">
        <w:rPr>
          <w:rFonts w:ascii="Nunito Sans" w:hAnsi="Nunito Sans"/>
          <w:bCs/>
          <w:sz w:val="20"/>
        </w:rPr>
        <w:t>engiant</w:t>
      </w:r>
      <w:r w:rsidR="00846C2C" w:rsidRPr="005B6D53">
        <w:rPr>
          <w:rFonts w:ascii="Nunito Sans" w:hAnsi="Nunito Sans"/>
          <w:sz w:val="20"/>
        </w:rPr>
        <w:t xml:space="preserve"> pranešimą Valstybinei duomenų apsaugos inspekcijai apie Duomenų saugumo pažeidimą</w:t>
      </w:r>
      <w:r w:rsidR="005A5E92" w:rsidRPr="005B6D53">
        <w:rPr>
          <w:rFonts w:ascii="Nunito Sans" w:hAnsi="Nunito Sans"/>
          <w:sz w:val="20"/>
        </w:rPr>
        <w:t>;</w:t>
      </w:r>
    </w:p>
    <w:p w14:paraId="34A967EA" w14:textId="0F304E5A" w:rsidR="00846C2C" w:rsidRPr="005B6D53" w:rsidRDefault="005A5E92"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bCs/>
          <w:sz w:val="20"/>
        </w:rPr>
        <w:t>r</w:t>
      </w:r>
      <w:r w:rsidR="00846C2C" w:rsidRPr="005B6D53">
        <w:rPr>
          <w:rFonts w:ascii="Nunito Sans" w:hAnsi="Nunito Sans"/>
          <w:bCs/>
          <w:sz w:val="20"/>
        </w:rPr>
        <w:t>engiant</w:t>
      </w:r>
      <w:r w:rsidR="00846C2C" w:rsidRPr="005B6D53">
        <w:rPr>
          <w:rFonts w:ascii="Nunito Sans" w:hAnsi="Nunito Sans"/>
          <w:sz w:val="20"/>
        </w:rPr>
        <w:t xml:space="preserve"> pranešimą</w:t>
      </w:r>
      <w:r w:rsidR="00846C2C" w:rsidRPr="005B6D53">
        <w:rPr>
          <w:rFonts w:ascii="Nunito Sans" w:hAnsi="Nunito Sans"/>
          <w:bCs/>
          <w:sz w:val="20"/>
        </w:rPr>
        <w:t xml:space="preserve"> duomenų subjektui apie Duomenų </w:t>
      </w:r>
      <w:r w:rsidR="00846C2C" w:rsidRPr="005B6D53">
        <w:rPr>
          <w:rFonts w:ascii="Nunito Sans" w:hAnsi="Nunito Sans"/>
          <w:sz w:val="20"/>
        </w:rPr>
        <w:t xml:space="preserve">saugumo </w:t>
      </w:r>
      <w:r w:rsidR="00846C2C" w:rsidRPr="005B6D53">
        <w:rPr>
          <w:rFonts w:ascii="Nunito Sans" w:hAnsi="Nunito Sans"/>
          <w:bCs/>
          <w:sz w:val="20"/>
        </w:rPr>
        <w:t>pažeidimą</w:t>
      </w:r>
      <w:r w:rsidR="00846C2C" w:rsidRPr="005B6D53">
        <w:rPr>
          <w:rFonts w:ascii="Nunito Sans" w:hAnsi="Nunito Sans"/>
          <w:sz w:val="20"/>
        </w:rPr>
        <w:t>;</w:t>
      </w:r>
    </w:p>
    <w:p w14:paraId="3335598A" w14:textId="4C66FF0A" w:rsidR="00192A85" w:rsidRPr="005B6D53" w:rsidRDefault="005A5E92"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a</w:t>
      </w:r>
      <w:r w:rsidR="00846C2C" w:rsidRPr="005B6D53">
        <w:rPr>
          <w:rFonts w:ascii="Nunito Sans" w:hAnsi="Nunito Sans"/>
          <w:sz w:val="20"/>
        </w:rPr>
        <w:t>tliekant numatytų Duomenų tvarkymo operacijų poveikio duomenų apsaugai vertinimą</w:t>
      </w:r>
      <w:r w:rsidRPr="005B6D53">
        <w:rPr>
          <w:rFonts w:ascii="Nunito Sans" w:hAnsi="Nunito Sans"/>
          <w:sz w:val="20"/>
        </w:rPr>
        <w:t>.</w:t>
      </w:r>
    </w:p>
    <w:p w14:paraId="2D29E2DA" w14:textId="77777777" w:rsidR="00B57895" w:rsidRPr="005B6D53" w:rsidRDefault="00B57895" w:rsidP="00DC6DAD">
      <w:pPr>
        <w:tabs>
          <w:tab w:val="left" w:pos="567"/>
        </w:tabs>
        <w:jc w:val="center"/>
        <w:rPr>
          <w:rFonts w:ascii="Nunito Sans" w:hAnsi="Nunito Sans"/>
          <w:b/>
          <w:sz w:val="20"/>
        </w:rPr>
      </w:pPr>
    </w:p>
    <w:p w14:paraId="20B8D688" w14:textId="7CA6FC4C"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VIII SKYRIUS</w:t>
      </w:r>
    </w:p>
    <w:p w14:paraId="6E0AF040" w14:textId="12128F70"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PRANEŠIMAS APIE DUOMENŲ SAUGUMO PAŽEIDIMĄ</w:t>
      </w:r>
    </w:p>
    <w:p w14:paraId="34AFC714" w14:textId="77777777" w:rsidR="00192A85" w:rsidRPr="005B6D53" w:rsidRDefault="00192A85" w:rsidP="00DC6DAD">
      <w:pPr>
        <w:tabs>
          <w:tab w:val="left" w:pos="567"/>
        </w:tabs>
        <w:jc w:val="both"/>
        <w:rPr>
          <w:rFonts w:ascii="Nunito Sans" w:hAnsi="Nunito Sans"/>
          <w:sz w:val="20"/>
        </w:rPr>
      </w:pPr>
    </w:p>
    <w:p w14:paraId="56751F9C" w14:textId="292B417E" w:rsidR="00192A85" w:rsidRPr="005B6D53" w:rsidRDefault="008F741A" w:rsidP="64828506">
      <w:pPr>
        <w:pStyle w:val="ListParagraph"/>
        <w:widowControl w:val="0"/>
        <w:numPr>
          <w:ilvl w:val="0"/>
          <w:numId w:val="1"/>
        </w:numPr>
        <w:tabs>
          <w:tab w:val="left" w:pos="426"/>
          <w:tab w:val="left" w:pos="567"/>
        </w:tabs>
        <w:ind w:left="426" w:hanging="426"/>
        <w:jc w:val="both"/>
        <w:rPr>
          <w:rFonts w:ascii="Nunito Sans" w:hAnsi="Nunito Sans"/>
          <w:sz w:val="20"/>
        </w:rPr>
      </w:pPr>
      <w:r>
        <w:rPr>
          <w:rFonts w:ascii="Nunito Sans" w:hAnsi="Nunito Sans"/>
          <w:sz w:val="20"/>
        </w:rPr>
        <w:t>T</w:t>
      </w:r>
      <w:r w:rsidR="00C23030" w:rsidRPr="64828506">
        <w:rPr>
          <w:rFonts w:ascii="Nunito Sans" w:hAnsi="Nunito Sans"/>
          <w:sz w:val="20"/>
          <w:shd w:val="clear" w:color="auto" w:fill="FFFFFF"/>
        </w:rPr>
        <w:t xml:space="preserve">varkytojas, sužinojęs apie </w:t>
      </w:r>
      <w:r w:rsidR="009E2CAC" w:rsidRPr="64828506">
        <w:rPr>
          <w:rFonts w:ascii="Nunito Sans" w:hAnsi="Nunito Sans"/>
          <w:sz w:val="20"/>
          <w:shd w:val="clear" w:color="auto" w:fill="FFFFFF"/>
        </w:rPr>
        <w:t>D</w:t>
      </w:r>
      <w:r w:rsidR="00C23030" w:rsidRPr="64828506">
        <w:rPr>
          <w:rFonts w:ascii="Nunito Sans" w:hAnsi="Nunito Sans"/>
          <w:sz w:val="20"/>
          <w:shd w:val="clear" w:color="auto" w:fill="FFFFFF"/>
        </w:rPr>
        <w:t>uomenų saugumo pažeidimą</w:t>
      </w:r>
      <w:r w:rsidR="00774814" w:rsidRPr="64828506">
        <w:rPr>
          <w:rFonts w:ascii="Nunito Sans" w:hAnsi="Nunito Sans"/>
          <w:sz w:val="20"/>
          <w:shd w:val="clear" w:color="auto" w:fill="FFFFFF"/>
        </w:rPr>
        <w:t xml:space="preserve"> arba incidentą, dėl kurio gali įvykti Duomenų </w:t>
      </w:r>
      <w:r w:rsidR="00774814" w:rsidRPr="64828506">
        <w:rPr>
          <w:rFonts w:ascii="Nunito Sans" w:hAnsi="Nunito Sans"/>
          <w:sz w:val="20"/>
          <w:shd w:val="clear" w:color="auto" w:fill="FFFFFF"/>
        </w:rPr>
        <w:lastRenderedPageBreak/>
        <w:t>saugumo pažeidimas</w:t>
      </w:r>
      <w:r w:rsidR="00C23030" w:rsidRPr="64828506">
        <w:rPr>
          <w:rFonts w:ascii="Nunito Sans" w:hAnsi="Nunito Sans"/>
          <w:sz w:val="20"/>
          <w:shd w:val="clear" w:color="auto" w:fill="FFFFFF"/>
        </w:rPr>
        <w:t>, nepagrįstai nedelsdamas</w:t>
      </w:r>
      <w:r w:rsidR="005458E5" w:rsidRPr="64828506">
        <w:rPr>
          <w:rFonts w:ascii="Nunito Sans" w:hAnsi="Nunito Sans"/>
          <w:sz w:val="20"/>
          <w:shd w:val="clear" w:color="auto" w:fill="FFFFFF"/>
        </w:rPr>
        <w:t>, bet</w:t>
      </w:r>
      <w:r w:rsidR="00C23030" w:rsidRPr="64828506">
        <w:rPr>
          <w:rFonts w:ascii="Nunito Sans" w:hAnsi="Nunito Sans"/>
          <w:sz w:val="20"/>
          <w:shd w:val="clear" w:color="auto" w:fill="FFFFFF"/>
        </w:rPr>
        <w:t xml:space="preserve"> </w:t>
      </w:r>
      <w:r w:rsidR="007D509A" w:rsidRPr="64828506">
        <w:rPr>
          <w:rFonts w:ascii="Nunito Sans" w:hAnsi="Nunito Sans"/>
          <w:sz w:val="20"/>
          <w:shd w:val="clear" w:color="auto" w:fill="FFFFFF"/>
        </w:rPr>
        <w:t xml:space="preserve">ne vėliau kaip per 24 val. </w:t>
      </w:r>
      <w:r w:rsidR="00746A03" w:rsidRPr="64828506">
        <w:rPr>
          <w:rFonts w:ascii="Nunito Sans" w:hAnsi="Nunito Sans"/>
          <w:sz w:val="20"/>
          <w:shd w:val="clear" w:color="auto" w:fill="FFFFFF"/>
        </w:rPr>
        <w:t>nuo sužinojimo</w:t>
      </w:r>
      <w:r w:rsidR="7FE6DF61" w:rsidRPr="64828506">
        <w:rPr>
          <w:rFonts w:ascii="Nunito Sans" w:hAnsi="Nunito Sans"/>
          <w:sz w:val="20"/>
          <w:shd w:val="clear" w:color="auto" w:fill="FFFFFF"/>
        </w:rPr>
        <w:t>,</w:t>
      </w:r>
      <w:r w:rsidR="00746A03" w:rsidRPr="64828506">
        <w:rPr>
          <w:rFonts w:ascii="Nunito Sans" w:hAnsi="Nunito Sans"/>
          <w:sz w:val="20"/>
          <w:shd w:val="clear" w:color="auto" w:fill="FFFFFF"/>
        </w:rPr>
        <w:t xml:space="preserve"> </w:t>
      </w:r>
      <w:r w:rsidR="00565350" w:rsidRPr="64828506">
        <w:rPr>
          <w:rFonts w:ascii="Nunito Sans" w:hAnsi="Nunito Sans"/>
          <w:sz w:val="20"/>
        </w:rPr>
        <w:t xml:space="preserve">visais atvejais </w:t>
      </w:r>
      <w:r w:rsidR="00C23030" w:rsidRPr="64828506">
        <w:rPr>
          <w:rFonts w:ascii="Nunito Sans" w:hAnsi="Nunito Sans"/>
          <w:sz w:val="20"/>
          <w:shd w:val="clear" w:color="auto" w:fill="FFFFFF"/>
        </w:rPr>
        <w:t xml:space="preserve">praneša </w:t>
      </w:r>
      <w:r w:rsidR="00C364B2">
        <w:rPr>
          <w:rFonts w:ascii="Nunito Sans" w:hAnsi="Nunito Sans"/>
          <w:sz w:val="20"/>
          <w:shd w:val="clear" w:color="auto" w:fill="FFFFFF"/>
        </w:rPr>
        <w:t>V</w:t>
      </w:r>
      <w:r w:rsidR="00C23030" w:rsidRPr="64828506">
        <w:rPr>
          <w:rFonts w:ascii="Nunito Sans" w:hAnsi="Nunito Sans"/>
          <w:sz w:val="20"/>
          <w:shd w:val="clear" w:color="auto" w:fill="FFFFFF"/>
        </w:rPr>
        <w:t>aldytojui</w:t>
      </w:r>
      <w:r w:rsidR="004B043F" w:rsidRPr="64828506">
        <w:rPr>
          <w:rFonts w:ascii="Nunito Sans" w:hAnsi="Nunito Sans"/>
          <w:sz w:val="20"/>
        </w:rPr>
        <w:t xml:space="preserve"> ir </w:t>
      </w:r>
      <w:r w:rsidR="5F3951FA" w:rsidRPr="64828506">
        <w:rPr>
          <w:rFonts w:ascii="Nunito Sans" w:hAnsi="Nunito Sans"/>
          <w:sz w:val="20"/>
        </w:rPr>
        <w:t xml:space="preserve">raštu </w:t>
      </w:r>
      <w:r w:rsidR="004B043F" w:rsidRPr="64828506">
        <w:rPr>
          <w:rFonts w:ascii="Nunito Sans" w:hAnsi="Nunito Sans"/>
          <w:sz w:val="20"/>
        </w:rPr>
        <w:t xml:space="preserve">pateikia </w:t>
      </w:r>
      <w:r w:rsidR="002A4E9A" w:rsidRPr="64828506">
        <w:rPr>
          <w:rFonts w:ascii="Nunito Sans" w:hAnsi="Nunito Sans"/>
          <w:sz w:val="20"/>
        </w:rPr>
        <w:t>turimą</w:t>
      </w:r>
      <w:r w:rsidR="00CE309C" w:rsidRPr="64828506">
        <w:rPr>
          <w:rFonts w:ascii="Nunito Sans" w:hAnsi="Nunito Sans"/>
          <w:sz w:val="20"/>
        </w:rPr>
        <w:t xml:space="preserve"> </w:t>
      </w:r>
      <w:r w:rsidR="1777A0C8" w:rsidRPr="64828506">
        <w:rPr>
          <w:rFonts w:ascii="Nunito Sans" w:hAnsi="Nunito Sans"/>
          <w:sz w:val="20"/>
        </w:rPr>
        <w:t xml:space="preserve">Susitarimo </w:t>
      </w:r>
      <w:r w:rsidR="00034767" w:rsidRPr="64828506">
        <w:rPr>
          <w:rFonts w:ascii="Nunito Sans" w:hAnsi="Nunito Sans"/>
          <w:sz w:val="20"/>
        </w:rPr>
        <w:t>19 p.</w:t>
      </w:r>
      <w:r w:rsidR="002A4E9A" w:rsidRPr="64828506">
        <w:rPr>
          <w:rFonts w:ascii="Nunito Sans" w:hAnsi="Nunito Sans"/>
          <w:sz w:val="20"/>
        </w:rPr>
        <w:t xml:space="preserve"> nurodytą informaciją</w:t>
      </w:r>
      <w:r w:rsidR="00C23030" w:rsidRPr="64828506">
        <w:rPr>
          <w:rFonts w:ascii="Nunito Sans" w:hAnsi="Nunito Sans"/>
          <w:sz w:val="20"/>
          <w:shd w:val="clear" w:color="auto" w:fill="FFFFFF"/>
        </w:rPr>
        <w:t>.</w:t>
      </w:r>
    </w:p>
    <w:p w14:paraId="664A793D" w14:textId="1D42ECE4" w:rsidR="00192A85" w:rsidRPr="005B6D53" w:rsidRDefault="00B52676"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sidRPr="64828506">
        <w:rPr>
          <w:rFonts w:ascii="Nunito Sans" w:hAnsi="Nunito Sans"/>
          <w:sz w:val="20"/>
        </w:rPr>
        <w:t xml:space="preserve">Susitarimo </w:t>
      </w:r>
      <w:r w:rsidR="00853B48" w:rsidRPr="64828506">
        <w:rPr>
          <w:rFonts w:ascii="Nunito Sans" w:hAnsi="Nunito Sans"/>
          <w:sz w:val="20"/>
        </w:rPr>
        <w:t>17</w:t>
      </w:r>
      <w:r w:rsidR="00C23030" w:rsidRPr="64828506">
        <w:rPr>
          <w:rFonts w:ascii="Nunito Sans" w:hAnsi="Nunito Sans"/>
          <w:sz w:val="20"/>
        </w:rPr>
        <w:t xml:space="preserve">.1 papunktyje nurodyta </w:t>
      </w:r>
      <w:r w:rsidR="008F741A">
        <w:rPr>
          <w:rFonts w:ascii="Nunito Sans" w:hAnsi="Nunito Sans"/>
          <w:sz w:val="20"/>
        </w:rPr>
        <w:t>T</w:t>
      </w:r>
      <w:r w:rsidR="00C23030" w:rsidRPr="64828506">
        <w:rPr>
          <w:rFonts w:ascii="Nunito Sans" w:hAnsi="Nunito Sans"/>
          <w:sz w:val="20"/>
        </w:rPr>
        <w:t xml:space="preserve">varkytojo pareiga padėti </w:t>
      </w:r>
      <w:r w:rsidR="00C364B2">
        <w:rPr>
          <w:rFonts w:ascii="Nunito Sans" w:hAnsi="Nunito Sans"/>
          <w:sz w:val="20"/>
        </w:rPr>
        <w:t>V</w:t>
      </w:r>
      <w:r w:rsidR="00C23030" w:rsidRPr="64828506">
        <w:rPr>
          <w:rFonts w:ascii="Nunito Sans" w:hAnsi="Nunito Sans"/>
          <w:sz w:val="20"/>
        </w:rPr>
        <w:t xml:space="preserve">aldytojui pranešti kompetentingai priežiūros institucijai apie </w:t>
      </w:r>
      <w:r w:rsidR="0020173F" w:rsidRPr="64828506">
        <w:rPr>
          <w:rFonts w:ascii="Nunito Sans" w:hAnsi="Nunito Sans"/>
          <w:sz w:val="20"/>
        </w:rPr>
        <w:t>D</w:t>
      </w:r>
      <w:r w:rsidR="00C23030" w:rsidRPr="64828506">
        <w:rPr>
          <w:rFonts w:ascii="Nunito Sans" w:hAnsi="Nunito Sans"/>
          <w:sz w:val="20"/>
        </w:rPr>
        <w:t xml:space="preserve">uomenų pažeidimą reiškia, kad </w:t>
      </w:r>
      <w:r w:rsidR="008F741A">
        <w:rPr>
          <w:rFonts w:ascii="Nunito Sans" w:hAnsi="Nunito Sans"/>
          <w:sz w:val="20"/>
        </w:rPr>
        <w:t>T</w:t>
      </w:r>
      <w:r w:rsidR="00C23030" w:rsidRPr="64828506">
        <w:rPr>
          <w:rFonts w:ascii="Nunito Sans" w:hAnsi="Nunito Sans"/>
          <w:sz w:val="20"/>
        </w:rPr>
        <w:t xml:space="preserve">varkytojas privalo </w:t>
      </w:r>
      <w:r w:rsidR="00C364B2">
        <w:rPr>
          <w:rFonts w:ascii="Nunito Sans" w:hAnsi="Nunito Sans"/>
          <w:sz w:val="20"/>
        </w:rPr>
        <w:t>V</w:t>
      </w:r>
      <w:r w:rsidR="00C23030" w:rsidRPr="64828506">
        <w:rPr>
          <w:rFonts w:ascii="Nunito Sans" w:hAnsi="Nunito Sans"/>
          <w:sz w:val="20"/>
        </w:rPr>
        <w:t xml:space="preserve">aldytojui </w:t>
      </w:r>
      <w:r w:rsidR="00774814" w:rsidRPr="64828506">
        <w:rPr>
          <w:rFonts w:ascii="Nunito Sans" w:hAnsi="Nunito Sans"/>
          <w:sz w:val="20"/>
        </w:rPr>
        <w:t xml:space="preserve">pateikti bent jau šią </w:t>
      </w:r>
      <w:r w:rsidR="00C23030" w:rsidRPr="64828506">
        <w:rPr>
          <w:rFonts w:ascii="Nunito Sans" w:hAnsi="Nunito Sans"/>
          <w:sz w:val="20"/>
        </w:rPr>
        <w:t>toliau išvardytą informaciją</w:t>
      </w:r>
      <w:r w:rsidR="00774814" w:rsidRPr="64828506">
        <w:rPr>
          <w:rFonts w:ascii="Nunito Sans" w:hAnsi="Nunito Sans"/>
          <w:sz w:val="20"/>
        </w:rPr>
        <w:t>:</w:t>
      </w:r>
    </w:p>
    <w:p w14:paraId="24DDEC3B" w14:textId="5035959C" w:rsidR="00774814" w:rsidRPr="005B6D53" w:rsidRDefault="00774814"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trumpą</w:t>
      </w:r>
      <w:r w:rsidRPr="005B6D53">
        <w:rPr>
          <w:rFonts w:ascii="Nunito Sans" w:hAnsi="Nunito Sans"/>
          <w:bCs/>
          <w:sz w:val="20"/>
        </w:rPr>
        <w:t xml:space="preserve"> Duomenų incidento arba pažeidimo apibūdinimą;</w:t>
      </w:r>
    </w:p>
    <w:p w14:paraId="2F2631CB" w14:textId="396BC7A7" w:rsidR="00774814" w:rsidRPr="005B6D53" w:rsidRDefault="4456E3E8"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paveiktų Duomenų aprašymą (asmens duomenų </w:t>
      </w:r>
      <w:r w:rsidR="7D4B96F3" w:rsidRPr="005B6D53">
        <w:rPr>
          <w:rFonts w:ascii="Nunito Sans" w:hAnsi="Nunito Sans"/>
          <w:sz w:val="20"/>
        </w:rPr>
        <w:t>kategorijos (rūšys)</w:t>
      </w:r>
      <w:r w:rsidRPr="005B6D53">
        <w:rPr>
          <w:rFonts w:ascii="Nunito Sans" w:hAnsi="Nunito Sans"/>
          <w:sz w:val="20"/>
        </w:rPr>
        <w:t>, susiję su pažeidimu; ar Duomenys</w:t>
      </w:r>
      <w:r w:rsidR="25C68DA8" w:rsidRPr="005B6D53">
        <w:rPr>
          <w:rFonts w:ascii="Nunito Sans" w:hAnsi="Nunito Sans"/>
          <w:sz w:val="20"/>
        </w:rPr>
        <w:t>,</w:t>
      </w:r>
      <w:r w:rsidRPr="005B6D53">
        <w:rPr>
          <w:rFonts w:ascii="Nunito Sans" w:hAnsi="Nunito Sans"/>
          <w:sz w:val="20"/>
        </w:rPr>
        <w:t xml:space="preserve"> įvykus incidentui</w:t>
      </w:r>
      <w:r w:rsidR="55810EEA" w:rsidRPr="005B6D53">
        <w:rPr>
          <w:rFonts w:ascii="Nunito Sans" w:hAnsi="Nunito Sans"/>
          <w:sz w:val="20"/>
        </w:rPr>
        <w:t>,</w:t>
      </w:r>
      <w:r w:rsidRPr="005B6D53">
        <w:rPr>
          <w:rFonts w:ascii="Nunito Sans" w:hAnsi="Nunito Sans"/>
          <w:sz w:val="20"/>
        </w:rPr>
        <w:t xml:space="preserve"> buvo viešai prieinami; ar </w:t>
      </w:r>
      <w:r w:rsidR="01968146" w:rsidRPr="005B6D53">
        <w:rPr>
          <w:rFonts w:ascii="Nunito Sans" w:hAnsi="Nunito Sans"/>
          <w:sz w:val="20"/>
        </w:rPr>
        <w:t xml:space="preserve">dėl incidento </w:t>
      </w:r>
      <w:r w:rsidR="4113A550" w:rsidRPr="005B6D53">
        <w:rPr>
          <w:rFonts w:ascii="Nunito Sans" w:hAnsi="Nunito Sans"/>
          <w:sz w:val="20"/>
        </w:rPr>
        <w:t>gali kilti pavojus asmenų s</w:t>
      </w:r>
      <w:r w:rsidRPr="005B6D53">
        <w:rPr>
          <w:rFonts w:ascii="Nunito Sans" w:hAnsi="Nunito Sans"/>
          <w:sz w:val="20"/>
        </w:rPr>
        <w:t>augumui ar sveikatai; ar incidento paveikti Duomenys buvo užšifruoti</w:t>
      </w:r>
      <w:r w:rsidR="00840786">
        <w:rPr>
          <w:rFonts w:ascii="Nunito Sans" w:hAnsi="Nunito Sans"/>
          <w:sz w:val="20"/>
        </w:rPr>
        <w:t>,</w:t>
      </w:r>
      <w:r w:rsidRPr="005B6D53">
        <w:rPr>
          <w:rFonts w:ascii="Nunito Sans" w:hAnsi="Nunito Sans"/>
          <w:sz w:val="20"/>
        </w:rPr>
        <w:t xml:space="preserve"> ar jiems buvo taikomos kitos techninės apsaugos priemonės, jei tokia informacija žinoma ir </w:t>
      </w:r>
      <w:r w:rsidR="702FBE7D" w:rsidRPr="005B6D53">
        <w:rPr>
          <w:rFonts w:ascii="Nunito Sans" w:hAnsi="Nunito Sans"/>
          <w:sz w:val="20"/>
        </w:rPr>
        <w:t>koks paveiktų asmens Duomenų subjektų, susijusių su incidento arba pažeidimu, kiekis</w:t>
      </w:r>
      <w:r w:rsidR="75CF99E7" w:rsidRPr="005B6D53">
        <w:rPr>
          <w:rFonts w:ascii="Nunito Sans" w:hAnsi="Nunito Sans"/>
          <w:sz w:val="20"/>
        </w:rPr>
        <w:t xml:space="preserve"> (skaičius)</w:t>
      </w:r>
      <w:r w:rsidRPr="005B6D53">
        <w:rPr>
          <w:rFonts w:ascii="Nunito Sans" w:hAnsi="Nunito Sans"/>
          <w:sz w:val="20"/>
        </w:rPr>
        <w:t>);</w:t>
      </w:r>
    </w:p>
    <w:p w14:paraId="21500345" w14:textId="6B1B6B46" w:rsidR="00774814" w:rsidRPr="005B6D53" w:rsidRDefault="4456E3E8"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159A29B6" w14:textId="77777777" w:rsidR="00774814" w:rsidRPr="005B6D53" w:rsidRDefault="4456E3E8"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Duomenų buvimo vieta (pvz., kompiuteryje, mobiliajame įrenginyje, tinkle, laikmenoje);</w:t>
      </w:r>
    </w:p>
    <w:p w14:paraId="563EF512" w14:textId="67A09F92" w:rsidR="00774814" w:rsidRPr="005B6D53" w:rsidRDefault="4456E3E8"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 xml:space="preserve">kur įvyko neleistina prieiga (pas </w:t>
      </w:r>
      <w:r w:rsidR="008F741A">
        <w:rPr>
          <w:rFonts w:ascii="Nunito Sans" w:hAnsi="Nunito Sans"/>
          <w:sz w:val="20"/>
        </w:rPr>
        <w:t>T</w:t>
      </w:r>
      <w:r w:rsidRPr="005B6D53">
        <w:rPr>
          <w:rFonts w:ascii="Nunito Sans" w:hAnsi="Nunito Sans"/>
          <w:sz w:val="20"/>
        </w:rPr>
        <w:t xml:space="preserve">varkytoją viduje ar išorėje, pvz. pas pasitelktus </w:t>
      </w:r>
      <w:proofErr w:type="spellStart"/>
      <w:r w:rsidR="48D911DA" w:rsidRPr="005B6D53">
        <w:rPr>
          <w:rFonts w:ascii="Nunito Sans" w:hAnsi="Nunito Sans"/>
          <w:sz w:val="20"/>
        </w:rPr>
        <w:t>S</w:t>
      </w:r>
      <w:r w:rsidRPr="005B6D53">
        <w:rPr>
          <w:rFonts w:ascii="Nunito Sans" w:hAnsi="Nunito Sans"/>
          <w:sz w:val="20"/>
        </w:rPr>
        <w:t>ubtvarkytojus</w:t>
      </w:r>
      <w:proofErr w:type="spellEnd"/>
      <w:r w:rsidRPr="005B6D53">
        <w:rPr>
          <w:rFonts w:ascii="Nunito Sans" w:hAnsi="Nunito Sans"/>
          <w:sz w:val="20"/>
        </w:rPr>
        <w:t>);</w:t>
      </w:r>
    </w:p>
    <w:p w14:paraId="3D73A16B" w14:textId="6CF5E66B" w:rsidR="00774814" w:rsidRPr="005B6D53" w:rsidRDefault="4456E3E8"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incidento arba pažeidimo priežastis (klaida ar tyčiniai veiksmai);</w:t>
      </w:r>
    </w:p>
    <w:p w14:paraId="521A03A2" w14:textId="4403665C" w:rsidR="00192A85" w:rsidRPr="005B6D53" w:rsidRDefault="702FBE7D"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k</w:t>
      </w:r>
      <w:r w:rsidR="4456E3E8" w:rsidRPr="005B6D53">
        <w:rPr>
          <w:rFonts w:ascii="Nunito Sans" w:hAnsi="Nunito Sans"/>
          <w:sz w:val="20"/>
        </w:rPr>
        <w:t xml:space="preserve">okios tikėtinos, galimos incidento </w:t>
      </w:r>
      <w:r w:rsidRPr="005B6D53">
        <w:rPr>
          <w:rFonts w:ascii="Nunito Sans" w:hAnsi="Nunito Sans"/>
          <w:sz w:val="20"/>
        </w:rPr>
        <w:t xml:space="preserve">arba pažeidimo </w:t>
      </w:r>
      <w:r w:rsidR="4456E3E8" w:rsidRPr="005B6D53">
        <w:rPr>
          <w:rFonts w:ascii="Nunito Sans" w:hAnsi="Nunito Sans"/>
          <w:sz w:val="20"/>
        </w:rPr>
        <w:t>pasekmės</w:t>
      </w:r>
      <w:r w:rsidR="52E3B489" w:rsidRPr="005B6D53">
        <w:rPr>
          <w:rFonts w:ascii="Nunito Sans" w:hAnsi="Nunito Sans"/>
          <w:sz w:val="20"/>
        </w:rPr>
        <w:t>;</w:t>
      </w:r>
    </w:p>
    <w:p w14:paraId="689C23C8" w14:textId="26E78778" w:rsidR="00D24B01" w:rsidRPr="005B6D53" w:rsidRDefault="49D5094C" w:rsidP="005B2305">
      <w:pPr>
        <w:pStyle w:val="ListParagraph"/>
        <w:widowControl w:val="0"/>
        <w:numPr>
          <w:ilvl w:val="1"/>
          <w:numId w:val="1"/>
        </w:numPr>
        <w:tabs>
          <w:tab w:val="left" w:pos="567"/>
        </w:tabs>
        <w:ind w:left="567" w:hanging="567"/>
        <w:contextualSpacing w:val="0"/>
        <w:jc w:val="both"/>
        <w:rPr>
          <w:rFonts w:ascii="Nunito Sans" w:hAnsi="Nunito Sans"/>
          <w:bCs/>
          <w:sz w:val="20"/>
        </w:rPr>
      </w:pPr>
      <w:r w:rsidRPr="005B6D53">
        <w:rPr>
          <w:rFonts w:ascii="Nunito Sans" w:hAnsi="Nunito Sans"/>
          <w:sz w:val="20"/>
        </w:rPr>
        <w:t xml:space="preserve">priemonės, kurių ėmėsi ar siūlo imtis </w:t>
      </w:r>
      <w:r w:rsidR="00C364B2">
        <w:rPr>
          <w:rFonts w:ascii="Nunito Sans" w:hAnsi="Nunito Sans"/>
          <w:sz w:val="20"/>
        </w:rPr>
        <w:t>V</w:t>
      </w:r>
      <w:r w:rsidRPr="005B6D53">
        <w:rPr>
          <w:rFonts w:ascii="Nunito Sans" w:hAnsi="Nunito Sans"/>
          <w:sz w:val="20"/>
        </w:rPr>
        <w:t xml:space="preserve">aldytojas dėl Duomenų </w:t>
      </w:r>
      <w:r w:rsidR="3902B3FA" w:rsidRPr="005B6D53">
        <w:rPr>
          <w:rFonts w:ascii="Nunito Sans" w:hAnsi="Nunito Sans"/>
          <w:sz w:val="20"/>
        </w:rPr>
        <w:t xml:space="preserve">incidento </w:t>
      </w:r>
      <w:r w:rsidR="53458715" w:rsidRPr="005B6D53">
        <w:rPr>
          <w:rFonts w:ascii="Nunito Sans" w:hAnsi="Nunito Sans"/>
          <w:sz w:val="20"/>
        </w:rPr>
        <w:t xml:space="preserve">ar </w:t>
      </w:r>
      <w:r w:rsidRPr="005B6D53">
        <w:rPr>
          <w:rFonts w:ascii="Nunito Sans" w:hAnsi="Nunito Sans"/>
          <w:sz w:val="20"/>
        </w:rPr>
        <w:t>pažeidimo, įskaitant, jei reikia, priemones, skirtas sušvelninti galimą neigiamą pa</w:t>
      </w:r>
      <w:r w:rsidR="00741A1E">
        <w:rPr>
          <w:rFonts w:ascii="Nunito Sans" w:hAnsi="Nunito Sans"/>
          <w:sz w:val="20"/>
        </w:rPr>
        <w:t xml:space="preserve"> </w:t>
      </w:r>
      <w:r w:rsidRPr="005B6D53">
        <w:rPr>
          <w:rFonts w:ascii="Nunito Sans" w:hAnsi="Nunito Sans"/>
          <w:sz w:val="20"/>
        </w:rPr>
        <w:t>žeidimo poveikį.</w:t>
      </w:r>
    </w:p>
    <w:p w14:paraId="386E97D8" w14:textId="77777777" w:rsidR="00B57895" w:rsidRPr="005B6D53" w:rsidRDefault="00B57895" w:rsidP="005336BA">
      <w:pPr>
        <w:tabs>
          <w:tab w:val="left" w:pos="567"/>
        </w:tabs>
        <w:jc w:val="center"/>
        <w:rPr>
          <w:rFonts w:ascii="Nunito Sans" w:hAnsi="Nunito Sans"/>
          <w:b/>
          <w:sz w:val="20"/>
        </w:rPr>
      </w:pPr>
    </w:p>
    <w:p w14:paraId="2FA61156" w14:textId="3AF086C2"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IX SKYRIUS</w:t>
      </w:r>
    </w:p>
    <w:p w14:paraId="10F3DE8C"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DUOMENŲ TRYNIMAS IR GRĄŽINIMAS</w:t>
      </w:r>
    </w:p>
    <w:p w14:paraId="76AD4D37" w14:textId="77777777" w:rsidR="00192A85" w:rsidRPr="005B6D53" w:rsidRDefault="00192A85" w:rsidP="00DC6DAD">
      <w:pPr>
        <w:tabs>
          <w:tab w:val="left" w:pos="567"/>
        </w:tabs>
        <w:jc w:val="center"/>
        <w:rPr>
          <w:rFonts w:ascii="Nunito Sans" w:hAnsi="Nunito Sans"/>
          <w:b/>
          <w:sz w:val="20"/>
        </w:rPr>
      </w:pPr>
    </w:p>
    <w:p w14:paraId="71782533" w14:textId="37BEAF29" w:rsidR="001012A5" w:rsidRPr="005B6D53" w:rsidRDefault="00C23030"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sidRPr="005B6D53">
        <w:rPr>
          <w:rFonts w:ascii="Nunito Sans" w:hAnsi="Nunito Sans"/>
          <w:bCs/>
          <w:sz w:val="20"/>
        </w:rPr>
        <w:t xml:space="preserve">Pasibaigus </w:t>
      </w:r>
      <w:r w:rsidR="00591F20" w:rsidRPr="005B6D53">
        <w:rPr>
          <w:rFonts w:ascii="Nunito Sans" w:hAnsi="Nunito Sans"/>
          <w:bCs/>
          <w:sz w:val="20"/>
        </w:rPr>
        <w:t>D</w:t>
      </w:r>
      <w:r w:rsidRPr="005B6D53">
        <w:rPr>
          <w:rFonts w:ascii="Nunito Sans" w:hAnsi="Nunito Sans"/>
          <w:bCs/>
          <w:sz w:val="20"/>
        </w:rPr>
        <w:t xml:space="preserve">uomenų tvarkymo paslaugų teikimui, </w:t>
      </w:r>
      <w:r w:rsidR="008F741A">
        <w:rPr>
          <w:rFonts w:ascii="Nunito Sans" w:hAnsi="Nunito Sans"/>
          <w:bCs/>
          <w:sz w:val="20"/>
        </w:rPr>
        <w:t>T</w:t>
      </w:r>
      <w:r w:rsidRPr="005B6D53">
        <w:rPr>
          <w:rFonts w:ascii="Nunito Sans" w:hAnsi="Nunito Sans"/>
          <w:bCs/>
          <w:sz w:val="20"/>
        </w:rPr>
        <w:t xml:space="preserve">varkytojas privalo </w:t>
      </w:r>
      <w:r w:rsidR="006F47FB" w:rsidRPr="005B6D53">
        <w:rPr>
          <w:rFonts w:ascii="Nunito Sans" w:hAnsi="Nunito Sans"/>
          <w:bCs/>
          <w:sz w:val="20"/>
        </w:rPr>
        <w:t xml:space="preserve">nemokamai </w:t>
      </w:r>
      <w:r w:rsidRPr="005B6D53">
        <w:rPr>
          <w:rFonts w:ascii="Nunito Sans" w:hAnsi="Nunito Sans"/>
          <w:bCs/>
          <w:sz w:val="20"/>
        </w:rPr>
        <w:t xml:space="preserve">grąžinti visus </w:t>
      </w:r>
      <w:r w:rsidR="006F47FB" w:rsidRPr="005B6D53">
        <w:rPr>
          <w:rFonts w:ascii="Nunito Sans" w:hAnsi="Nunito Sans"/>
          <w:bCs/>
          <w:sz w:val="20"/>
        </w:rPr>
        <w:t>D</w:t>
      </w:r>
      <w:r w:rsidRPr="005B6D53">
        <w:rPr>
          <w:rFonts w:ascii="Nunito Sans" w:hAnsi="Nunito Sans"/>
          <w:bCs/>
          <w:sz w:val="20"/>
        </w:rPr>
        <w:t xml:space="preserve">uomenis </w:t>
      </w:r>
      <w:r w:rsidR="00C364B2">
        <w:rPr>
          <w:rFonts w:ascii="Nunito Sans" w:hAnsi="Nunito Sans"/>
          <w:bCs/>
          <w:sz w:val="20"/>
        </w:rPr>
        <w:t>V</w:t>
      </w:r>
      <w:r w:rsidRPr="005B6D53">
        <w:rPr>
          <w:rFonts w:ascii="Nunito Sans" w:hAnsi="Nunito Sans"/>
          <w:bCs/>
          <w:sz w:val="20"/>
        </w:rPr>
        <w:t xml:space="preserve">aldytojui ir ištrinti esamas kopijas, nebent </w:t>
      </w:r>
      <w:r w:rsidR="00591F20" w:rsidRPr="005B6D53">
        <w:rPr>
          <w:rFonts w:ascii="Nunito Sans" w:hAnsi="Nunito Sans"/>
          <w:bCs/>
          <w:sz w:val="20"/>
        </w:rPr>
        <w:t>D</w:t>
      </w:r>
      <w:r w:rsidRPr="005B6D53">
        <w:rPr>
          <w:rFonts w:ascii="Nunito Sans" w:hAnsi="Nunito Sans"/>
          <w:bCs/>
          <w:sz w:val="20"/>
        </w:rPr>
        <w:t>uomenis reikia saugoti pagal Europos Sąjungos ar jos valstybės narės teisės aktus</w:t>
      </w:r>
      <w:r w:rsidR="00B52676" w:rsidRPr="005B6D53">
        <w:rPr>
          <w:rFonts w:ascii="Nunito Sans" w:hAnsi="Nunito Sans"/>
          <w:bCs/>
          <w:sz w:val="20"/>
        </w:rPr>
        <w:t xml:space="preserve"> arba atskirus susitarimus su </w:t>
      </w:r>
      <w:r w:rsidR="00C364B2">
        <w:rPr>
          <w:rFonts w:ascii="Nunito Sans" w:hAnsi="Nunito Sans"/>
          <w:bCs/>
          <w:sz w:val="20"/>
        </w:rPr>
        <w:t>V</w:t>
      </w:r>
      <w:r w:rsidR="002C7620" w:rsidRPr="005B6D53">
        <w:rPr>
          <w:rFonts w:ascii="Nunito Sans" w:hAnsi="Nunito Sans"/>
          <w:bCs/>
          <w:sz w:val="20"/>
        </w:rPr>
        <w:t>aldytoju</w:t>
      </w:r>
      <w:r w:rsidRPr="005B6D53">
        <w:rPr>
          <w:rFonts w:ascii="Nunito Sans" w:hAnsi="Nunito Sans"/>
          <w:bCs/>
          <w:sz w:val="20"/>
        </w:rPr>
        <w:t>.</w:t>
      </w:r>
    </w:p>
    <w:p w14:paraId="41D6169B" w14:textId="6E45A1A7" w:rsidR="00192A85" w:rsidRPr="005B6D53" w:rsidRDefault="00C364B2"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Pr>
          <w:rFonts w:ascii="Nunito Sans" w:hAnsi="Nunito Sans"/>
          <w:bCs/>
          <w:sz w:val="20"/>
        </w:rPr>
        <w:t>V</w:t>
      </w:r>
      <w:r w:rsidR="007E3302" w:rsidRPr="005B6D53">
        <w:rPr>
          <w:rFonts w:ascii="Nunito Sans" w:hAnsi="Nunito Sans"/>
          <w:bCs/>
          <w:sz w:val="20"/>
        </w:rPr>
        <w:t xml:space="preserve">aldytojo atskiru prašymu </w:t>
      </w:r>
      <w:r w:rsidR="008F741A">
        <w:rPr>
          <w:rFonts w:ascii="Nunito Sans" w:hAnsi="Nunito Sans"/>
          <w:bCs/>
          <w:sz w:val="20"/>
        </w:rPr>
        <w:t>T</w:t>
      </w:r>
      <w:r w:rsidR="008955A1" w:rsidRPr="005B6D53">
        <w:rPr>
          <w:rFonts w:ascii="Nunito Sans" w:hAnsi="Nunito Sans"/>
          <w:bCs/>
          <w:sz w:val="20"/>
        </w:rPr>
        <w:t>varkytojas p</w:t>
      </w:r>
      <w:r w:rsidR="001012A5" w:rsidRPr="005B6D53">
        <w:rPr>
          <w:rFonts w:ascii="Nunito Sans" w:hAnsi="Nunito Sans"/>
          <w:bCs/>
          <w:sz w:val="20"/>
        </w:rPr>
        <w:t xml:space="preserve">er 30 dienų nuo </w:t>
      </w:r>
      <w:r w:rsidR="00611C6B" w:rsidRPr="005B6D53">
        <w:rPr>
          <w:rFonts w:ascii="Nunito Sans" w:hAnsi="Nunito Sans"/>
          <w:bCs/>
          <w:sz w:val="20"/>
        </w:rPr>
        <w:t xml:space="preserve">šio </w:t>
      </w:r>
      <w:r w:rsidR="001012A5" w:rsidRPr="005B6D53">
        <w:rPr>
          <w:rFonts w:ascii="Nunito Sans" w:hAnsi="Nunito Sans"/>
          <w:bCs/>
          <w:sz w:val="20"/>
        </w:rPr>
        <w:t>Su</w:t>
      </w:r>
      <w:r w:rsidR="008955A1" w:rsidRPr="005B6D53">
        <w:rPr>
          <w:rFonts w:ascii="Nunito Sans" w:hAnsi="Nunito Sans"/>
          <w:bCs/>
          <w:sz w:val="20"/>
        </w:rPr>
        <w:t>sitarimo</w:t>
      </w:r>
      <w:r w:rsidR="001012A5" w:rsidRPr="005B6D53">
        <w:rPr>
          <w:rFonts w:ascii="Nunito Sans" w:hAnsi="Nunito Sans"/>
          <w:bCs/>
          <w:sz w:val="20"/>
        </w:rPr>
        <w:t xml:space="preserve"> nutraukimo (nutrūkimo</w:t>
      </w:r>
      <w:r w:rsidR="00CC1421">
        <w:rPr>
          <w:rFonts w:ascii="Nunito Sans" w:hAnsi="Nunito Sans"/>
          <w:bCs/>
          <w:sz w:val="20"/>
        </w:rPr>
        <w:t>, pabaigos</w:t>
      </w:r>
      <w:r w:rsidR="001012A5" w:rsidRPr="005B6D53">
        <w:rPr>
          <w:rFonts w:ascii="Nunito Sans" w:hAnsi="Nunito Sans"/>
          <w:bCs/>
          <w:sz w:val="20"/>
        </w:rPr>
        <w:t xml:space="preserve">) </w:t>
      </w:r>
      <w:r w:rsidR="00594433" w:rsidRPr="005B6D53">
        <w:rPr>
          <w:rFonts w:ascii="Nunito Sans" w:hAnsi="Nunito Sans"/>
          <w:bCs/>
          <w:sz w:val="20"/>
        </w:rPr>
        <w:t>įsipareigoja atsiųsti</w:t>
      </w:r>
      <w:r w:rsidR="001012A5" w:rsidRPr="005B6D53">
        <w:rPr>
          <w:rFonts w:ascii="Nunito Sans" w:hAnsi="Nunito Sans"/>
          <w:bCs/>
          <w:sz w:val="20"/>
        </w:rPr>
        <w:t xml:space="preserve"> </w:t>
      </w:r>
      <w:r>
        <w:rPr>
          <w:rFonts w:ascii="Nunito Sans" w:hAnsi="Nunito Sans"/>
          <w:bCs/>
          <w:sz w:val="20"/>
        </w:rPr>
        <w:t>V</w:t>
      </w:r>
      <w:r w:rsidR="001012A5" w:rsidRPr="005B6D53">
        <w:rPr>
          <w:rFonts w:ascii="Nunito Sans" w:hAnsi="Nunito Sans"/>
          <w:bCs/>
          <w:sz w:val="20"/>
        </w:rPr>
        <w:t>aldyto</w:t>
      </w:r>
      <w:r w:rsidR="007E3302" w:rsidRPr="005B6D53">
        <w:rPr>
          <w:rFonts w:ascii="Nunito Sans" w:hAnsi="Nunito Sans"/>
          <w:bCs/>
          <w:sz w:val="20"/>
        </w:rPr>
        <w:t xml:space="preserve">jui </w:t>
      </w:r>
      <w:r w:rsidR="001012A5" w:rsidRPr="005B6D53">
        <w:rPr>
          <w:rFonts w:ascii="Nunito Sans" w:hAnsi="Nunito Sans"/>
          <w:bCs/>
          <w:sz w:val="20"/>
        </w:rPr>
        <w:t xml:space="preserve">raštišką patvirtinimą, kad visi Duomenys buvo grąžinti ir jokių Duomenų pas </w:t>
      </w:r>
      <w:r w:rsidR="008F741A">
        <w:rPr>
          <w:rFonts w:ascii="Nunito Sans" w:hAnsi="Nunito Sans"/>
          <w:bCs/>
          <w:sz w:val="20"/>
        </w:rPr>
        <w:t>T</w:t>
      </w:r>
      <w:r w:rsidR="001012A5" w:rsidRPr="005B6D53">
        <w:rPr>
          <w:rFonts w:ascii="Nunito Sans" w:hAnsi="Nunito Sans"/>
          <w:bCs/>
          <w:sz w:val="20"/>
        </w:rPr>
        <w:t>varkytoją neliko.</w:t>
      </w:r>
    </w:p>
    <w:p w14:paraId="4CF4DD14" w14:textId="77777777" w:rsidR="00B57895" w:rsidRPr="00466BA9" w:rsidRDefault="00B57895" w:rsidP="00DC6DAD">
      <w:pPr>
        <w:tabs>
          <w:tab w:val="left" w:pos="567"/>
        </w:tabs>
        <w:jc w:val="center"/>
        <w:rPr>
          <w:rFonts w:ascii="Nunito Sans" w:hAnsi="Nunito Sans"/>
          <w:b/>
          <w:sz w:val="20"/>
        </w:rPr>
      </w:pPr>
    </w:p>
    <w:p w14:paraId="4D2DFD9E" w14:textId="05C40B5F"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X SKYRIUS</w:t>
      </w:r>
    </w:p>
    <w:p w14:paraId="786770E9" w14:textId="0057738A"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TVARKYTOJO AUDITAS IR TIKRINIMAS</w:t>
      </w:r>
    </w:p>
    <w:p w14:paraId="336384AB" w14:textId="77777777" w:rsidR="00192A85" w:rsidRPr="005B6D53" w:rsidRDefault="00192A85" w:rsidP="00DC6DAD">
      <w:pPr>
        <w:tabs>
          <w:tab w:val="left" w:pos="567"/>
        </w:tabs>
        <w:jc w:val="both"/>
        <w:rPr>
          <w:rFonts w:ascii="Nunito Sans" w:hAnsi="Nunito Sans"/>
          <w:sz w:val="20"/>
        </w:rPr>
      </w:pPr>
    </w:p>
    <w:p w14:paraId="0BE56EDD" w14:textId="0D546DAD" w:rsidR="00192A85" w:rsidRPr="005B6D53" w:rsidRDefault="008F741A"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Pr>
          <w:rFonts w:ascii="Nunito Sans" w:hAnsi="Nunito Sans"/>
          <w:sz w:val="20"/>
        </w:rPr>
        <w:t>T</w:t>
      </w:r>
      <w:r w:rsidR="00C23030" w:rsidRPr="005B6D53">
        <w:rPr>
          <w:rFonts w:ascii="Nunito Sans" w:hAnsi="Nunito Sans"/>
          <w:sz w:val="20"/>
        </w:rPr>
        <w:t xml:space="preserve">varkytojas </w:t>
      </w:r>
      <w:r w:rsidR="00C364B2">
        <w:rPr>
          <w:rFonts w:ascii="Nunito Sans" w:hAnsi="Nunito Sans"/>
          <w:sz w:val="20"/>
        </w:rPr>
        <w:t>V</w:t>
      </w:r>
      <w:r w:rsidR="00C23030" w:rsidRPr="005B6D53">
        <w:rPr>
          <w:rFonts w:ascii="Nunito Sans" w:hAnsi="Nunito Sans"/>
          <w:sz w:val="20"/>
        </w:rPr>
        <w:t xml:space="preserve">aldytojui suteikia visą informaciją, reikalingą įrodyti, kad laikomasi </w:t>
      </w:r>
      <w:r w:rsidR="00C23030" w:rsidRPr="005B6D53">
        <w:rPr>
          <w:rFonts w:ascii="Nunito Sans" w:hAnsi="Nunito Sans"/>
          <w:color w:val="000000"/>
          <w:sz w:val="20"/>
        </w:rPr>
        <w:t>Reglamento (ES) 2016/679</w:t>
      </w:r>
      <w:r w:rsidR="00C23030" w:rsidRPr="005B6D53">
        <w:rPr>
          <w:rFonts w:ascii="Nunito Sans" w:hAnsi="Nunito Sans"/>
          <w:sz w:val="20"/>
        </w:rPr>
        <w:t xml:space="preserve"> 28 straipsnyje ir </w:t>
      </w:r>
      <w:r w:rsidR="00FE41B9" w:rsidRPr="005B6D53">
        <w:rPr>
          <w:rFonts w:ascii="Nunito Sans" w:hAnsi="Nunito Sans"/>
          <w:sz w:val="20"/>
        </w:rPr>
        <w:t xml:space="preserve">Susitarime </w:t>
      </w:r>
      <w:r w:rsidR="00C23030" w:rsidRPr="005B6D53">
        <w:rPr>
          <w:rFonts w:ascii="Nunito Sans" w:hAnsi="Nunito Sans"/>
          <w:sz w:val="20"/>
        </w:rPr>
        <w:t xml:space="preserve">nustatytų pareigų, ir sudaro sąlygas </w:t>
      </w:r>
      <w:r w:rsidR="00362EAB" w:rsidRPr="005B6D53">
        <w:rPr>
          <w:rFonts w:ascii="Nunito Sans" w:hAnsi="Nunito Sans"/>
          <w:sz w:val="20"/>
        </w:rPr>
        <w:t>bei</w:t>
      </w:r>
      <w:r w:rsidR="00C23030" w:rsidRPr="005B6D53">
        <w:rPr>
          <w:rFonts w:ascii="Nunito Sans" w:hAnsi="Nunito Sans"/>
          <w:sz w:val="20"/>
        </w:rPr>
        <w:t xml:space="preserve"> padeda atlikti </w:t>
      </w:r>
      <w:r w:rsidR="00C364B2">
        <w:rPr>
          <w:rFonts w:ascii="Nunito Sans" w:hAnsi="Nunito Sans"/>
          <w:sz w:val="20"/>
        </w:rPr>
        <w:t>V</w:t>
      </w:r>
      <w:r w:rsidR="00C23030" w:rsidRPr="005B6D53">
        <w:rPr>
          <w:rFonts w:ascii="Nunito Sans" w:hAnsi="Nunito Sans"/>
          <w:sz w:val="20"/>
        </w:rPr>
        <w:t xml:space="preserve">aldytojui ar kitam </w:t>
      </w:r>
      <w:r w:rsidR="00C364B2">
        <w:rPr>
          <w:rFonts w:ascii="Nunito Sans" w:hAnsi="Nunito Sans"/>
          <w:sz w:val="20"/>
        </w:rPr>
        <w:t>V</w:t>
      </w:r>
      <w:r w:rsidR="00C23030" w:rsidRPr="005B6D53">
        <w:rPr>
          <w:rFonts w:ascii="Nunito Sans" w:hAnsi="Nunito Sans"/>
          <w:sz w:val="20"/>
        </w:rPr>
        <w:t xml:space="preserve">aldytojo įgaliotam auditoriui auditą, įskaitant patikrinimus vietoje. </w:t>
      </w:r>
    </w:p>
    <w:p w14:paraId="12FD77B7" w14:textId="351EA72F" w:rsidR="00192A85" w:rsidRPr="005B6D53" w:rsidRDefault="008F741A"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Pr>
          <w:rFonts w:ascii="Nunito Sans" w:hAnsi="Nunito Sans"/>
          <w:sz w:val="20"/>
        </w:rPr>
        <w:t>T</w:t>
      </w:r>
      <w:r w:rsidR="00C23030" w:rsidRPr="005B6D53">
        <w:rPr>
          <w:rFonts w:ascii="Nunito Sans" w:hAnsi="Nunito Sans"/>
          <w:sz w:val="20"/>
        </w:rPr>
        <w:t xml:space="preserve">varkytojas turi suteikti priežiūros institucijoms, kurios pagal galiojančius teisės aktus turi prieigą prie </w:t>
      </w:r>
      <w:r w:rsidR="00C364B2">
        <w:rPr>
          <w:rFonts w:ascii="Nunito Sans" w:hAnsi="Nunito Sans"/>
          <w:sz w:val="20"/>
        </w:rPr>
        <w:t>V</w:t>
      </w:r>
      <w:r w:rsidR="00C23030" w:rsidRPr="005B6D53">
        <w:rPr>
          <w:rFonts w:ascii="Nunito Sans" w:hAnsi="Nunito Sans"/>
          <w:sz w:val="20"/>
        </w:rPr>
        <w:t xml:space="preserve">aldytojo ir </w:t>
      </w:r>
      <w:r>
        <w:rPr>
          <w:rFonts w:ascii="Nunito Sans" w:hAnsi="Nunito Sans"/>
          <w:sz w:val="20"/>
        </w:rPr>
        <w:t>T</w:t>
      </w:r>
      <w:r w:rsidR="00C23030" w:rsidRPr="005B6D53">
        <w:rPr>
          <w:rFonts w:ascii="Nunito Sans" w:hAnsi="Nunito Sans"/>
          <w:sz w:val="20"/>
        </w:rPr>
        <w:t xml:space="preserve">varkytojo įrenginių, arba atstovams, veikiantiems tokių priežiūros institucijų vardu, prieigą prie </w:t>
      </w:r>
      <w:r>
        <w:rPr>
          <w:rFonts w:ascii="Nunito Sans" w:hAnsi="Nunito Sans"/>
          <w:sz w:val="20"/>
        </w:rPr>
        <w:t>T</w:t>
      </w:r>
      <w:r w:rsidR="00C23030" w:rsidRPr="005B6D53">
        <w:rPr>
          <w:rFonts w:ascii="Nunito Sans" w:hAnsi="Nunito Sans"/>
          <w:sz w:val="20"/>
        </w:rPr>
        <w:t xml:space="preserve">varkytojo fizinių priemonių ar atlikti kitus priežiūros institucijų nurodytus veiksmus auditui ar kitam patikrinimui atlikti. Šalys turi kompetentingų priežiūros institucijų prašymu pateikti </w:t>
      </w:r>
      <w:r w:rsidR="00FE41B9" w:rsidRPr="005B6D53">
        <w:rPr>
          <w:rFonts w:ascii="Nunito Sans" w:hAnsi="Nunito Sans"/>
          <w:sz w:val="20"/>
        </w:rPr>
        <w:t>šiame Susitarime</w:t>
      </w:r>
      <w:r w:rsidR="00C23030" w:rsidRPr="005B6D53">
        <w:rPr>
          <w:rFonts w:ascii="Nunito Sans" w:hAnsi="Nunito Sans"/>
          <w:sz w:val="20"/>
        </w:rPr>
        <w:t xml:space="preserve"> nurodytą informaciją, įskaitant auditų rezultatus.</w:t>
      </w:r>
    </w:p>
    <w:p w14:paraId="20E653EA" w14:textId="77777777" w:rsidR="00192A85" w:rsidRPr="005B6D53" w:rsidRDefault="00192A85" w:rsidP="00DC6DAD">
      <w:pPr>
        <w:tabs>
          <w:tab w:val="left" w:pos="567"/>
        </w:tabs>
        <w:jc w:val="center"/>
        <w:rPr>
          <w:rFonts w:ascii="Nunito Sans" w:hAnsi="Nunito Sans"/>
          <w:b/>
          <w:sz w:val="20"/>
        </w:rPr>
      </w:pPr>
    </w:p>
    <w:p w14:paraId="629B1EA6" w14:textId="77777777" w:rsidR="00B57895" w:rsidRPr="005B6D53" w:rsidRDefault="00B57895" w:rsidP="00DC6DAD">
      <w:pPr>
        <w:tabs>
          <w:tab w:val="left" w:pos="567"/>
        </w:tabs>
        <w:jc w:val="center"/>
        <w:rPr>
          <w:rFonts w:ascii="Nunito Sans" w:hAnsi="Nunito Sans"/>
          <w:b/>
          <w:sz w:val="20"/>
        </w:rPr>
      </w:pPr>
    </w:p>
    <w:p w14:paraId="3F2E06D5" w14:textId="68D2307D"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XI SKYRIUS</w:t>
      </w:r>
    </w:p>
    <w:p w14:paraId="63C8F683" w14:textId="77777777" w:rsidR="00192A85" w:rsidRPr="005B6D53" w:rsidRDefault="00C23030" w:rsidP="00DC6DAD">
      <w:pPr>
        <w:tabs>
          <w:tab w:val="left" w:pos="567"/>
        </w:tabs>
        <w:jc w:val="center"/>
        <w:rPr>
          <w:rFonts w:ascii="Nunito Sans" w:hAnsi="Nunito Sans"/>
          <w:b/>
          <w:sz w:val="20"/>
        </w:rPr>
      </w:pPr>
      <w:r w:rsidRPr="005B6D53">
        <w:rPr>
          <w:rFonts w:ascii="Nunito Sans" w:hAnsi="Nunito Sans"/>
          <w:b/>
          <w:sz w:val="20"/>
        </w:rPr>
        <w:t>BAIGIAMOSIOS NUOSTATOS</w:t>
      </w:r>
    </w:p>
    <w:p w14:paraId="2FA5F754" w14:textId="77777777" w:rsidR="00192A85" w:rsidRPr="005B6D53" w:rsidRDefault="00192A85" w:rsidP="00DC6DAD">
      <w:pPr>
        <w:tabs>
          <w:tab w:val="left" w:pos="567"/>
        </w:tabs>
        <w:jc w:val="center"/>
        <w:rPr>
          <w:rFonts w:ascii="Nunito Sans" w:hAnsi="Nunito Sans"/>
          <w:sz w:val="20"/>
        </w:rPr>
      </w:pPr>
    </w:p>
    <w:p w14:paraId="7F6F2676" w14:textId="1999C12C" w:rsidR="00760AB8" w:rsidRPr="005B6D53" w:rsidRDefault="49E845C0"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sidRPr="005B6D53">
        <w:rPr>
          <w:rFonts w:ascii="Nunito Sans" w:hAnsi="Nunito Sans"/>
          <w:sz w:val="20"/>
        </w:rPr>
        <w:t xml:space="preserve">Susitarimas </w:t>
      </w:r>
      <w:r w:rsidR="6E3FE451" w:rsidRPr="005B6D53">
        <w:rPr>
          <w:rFonts w:ascii="Nunito Sans" w:hAnsi="Nunito Sans"/>
          <w:sz w:val="20"/>
        </w:rPr>
        <w:t>įsigalioja nuo j</w:t>
      </w:r>
      <w:r w:rsidRPr="005B6D53">
        <w:rPr>
          <w:rFonts w:ascii="Nunito Sans" w:hAnsi="Nunito Sans"/>
          <w:sz w:val="20"/>
        </w:rPr>
        <w:t>o</w:t>
      </w:r>
      <w:r w:rsidR="6E3FE451" w:rsidRPr="005B6D53">
        <w:rPr>
          <w:rFonts w:ascii="Nunito Sans" w:hAnsi="Nunito Sans"/>
          <w:sz w:val="20"/>
        </w:rPr>
        <w:t xml:space="preserve"> pasirašymo dienos</w:t>
      </w:r>
      <w:r w:rsidR="31E7EDC3" w:rsidRPr="005B6D53">
        <w:rPr>
          <w:rFonts w:ascii="Nunito Sans" w:hAnsi="Nunito Sans"/>
          <w:sz w:val="20"/>
        </w:rPr>
        <w:t xml:space="preserve"> ir galioja tol, kol</w:t>
      </w:r>
      <w:r w:rsidR="002E5946" w:rsidRPr="005B6D53">
        <w:rPr>
          <w:rFonts w:ascii="Nunito Sans" w:hAnsi="Nunito Sans"/>
          <w:sz w:val="20"/>
        </w:rPr>
        <w:t>:</w:t>
      </w:r>
    </w:p>
    <w:p w14:paraId="0ACE9BD6" w14:textId="395C6BB4" w:rsidR="00760AB8" w:rsidRPr="005B6D53" w:rsidRDefault="002E5946"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pasibaigia</w:t>
      </w:r>
      <w:r w:rsidR="00527A48" w:rsidRPr="005B6D53">
        <w:rPr>
          <w:rFonts w:ascii="Nunito Sans" w:hAnsi="Nunito Sans"/>
          <w:sz w:val="20"/>
        </w:rPr>
        <w:t xml:space="preserve"> ar nutraukiama anksčiau laiko</w:t>
      </w:r>
      <w:r w:rsidR="31E7EDC3" w:rsidRPr="005B6D53">
        <w:rPr>
          <w:rFonts w:ascii="Nunito Sans" w:hAnsi="Nunito Sans"/>
          <w:sz w:val="20"/>
        </w:rPr>
        <w:t xml:space="preserve"> </w:t>
      </w:r>
      <w:r w:rsidR="000F2D5B" w:rsidRPr="005B6D53">
        <w:rPr>
          <w:rFonts w:ascii="Nunito Sans" w:hAnsi="Nunito Sans"/>
          <w:sz w:val="20"/>
        </w:rPr>
        <w:t>Pagrindinė</w:t>
      </w:r>
      <w:r w:rsidR="59D1849F" w:rsidRPr="005B6D53">
        <w:rPr>
          <w:rFonts w:ascii="Nunito Sans" w:hAnsi="Nunito Sans"/>
          <w:sz w:val="20"/>
        </w:rPr>
        <w:t xml:space="preserve"> sutartis</w:t>
      </w:r>
      <w:r w:rsidR="00DB6CA1" w:rsidRPr="005B6D53">
        <w:rPr>
          <w:rFonts w:ascii="Nunito Sans" w:hAnsi="Nunito Sans"/>
          <w:sz w:val="20"/>
        </w:rPr>
        <w:t>;</w:t>
      </w:r>
    </w:p>
    <w:p w14:paraId="57D6BEB0" w14:textId="5516903F" w:rsidR="00E124E7" w:rsidRPr="005B6D53" w:rsidRDefault="31E7EDC3" w:rsidP="005B2305">
      <w:pPr>
        <w:pStyle w:val="ListParagraph"/>
        <w:widowControl w:val="0"/>
        <w:numPr>
          <w:ilvl w:val="1"/>
          <w:numId w:val="1"/>
        </w:numPr>
        <w:tabs>
          <w:tab w:val="left" w:pos="567"/>
        </w:tabs>
        <w:ind w:left="567" w:hanging="567"/>
        <w:contextualSpacing w:val="0"/>
        <w:jc w:val="both"/>
        <w:rPr>
          <w:rFonts w:ascii="Nunito Sans" w:hAnsi="Nunito Sans"/>
          <w:sz w:val="20"/>
        </w:rPr>
      </w:pPr>
      <w:r w:rsidRPr="005B6D53">
        <w:rPr>
          <w:rFonts w:ascii="Nunito Sans" w:hAnsi="Nunito Sans"/>
          <w:sz w:val="20"/>
        </w:rPr>
        <w:t>atskir</w:t>
      </w:r>
      <w:r w:rsidR="002678D0" w:rsidRPr="005B6D53">
        <w:rPr>
          <w:rFonts w:ascii="Nunito Sans" w:hAnsi="Nunito Sans"/>
          <w:sz w:val="20"/>
        </w:rPr>
        <w:t>u</w:t>
      </w:r>
      <w:r w:rsidRPr="005B6D53">
        <w:rPr>
          <w:rFonts w:ascii="Nunito Sans" w:hAnsi="Nunito Sans"/>
          <w:sz w:val="20"/>
        </w:rPr>
        <w:t xml:space="preserve"> </w:t>
      </w:r>
      <w:r w:rsidR="00C364B2">
        <w:rPr>
          <w:rFonts w:ascii="Nunito Sans" w:hAnsi="Nunito Sans"/>
          <w:sz w:val="20"/>
        </w:rPr>
        <w:t>V</w:t>
      </w:r>
      <w:r w:rsidRPr="005B6D53">
        <w:rPr>
          <w:rFonts w:ascii="Nunito Sans" w:hAnsi="Nunito Sans"/>
          <w:sz w:val="20"/>
        </w:rPr>
        <w:t>aldytojo pranešim</w:t>
      </w:r>
      <w:r w:rsidR="00835347" w:rsidRPr="005B6D53">
        <w:rPr>
          <w:rFonts w:ascii="Nunito Sans" w:hAnsi="Nunito Sans"/>
          <w:sz w:val="20"/>
        </w:rPr>
        <w:t>u</w:t>
      </w:r>
      <w:r w:rsidRPr="005B6D53">
        <w:rPr>
          <w:rFonts w:ascii="Nunito Sans" w:hAnsi="Nunito Sans"/>
          <w:sz w:val="20"/>
        </w:rPr>
        <w:t xml:space="preserve"> </w:t>
      </w:r>
      <w:r w:rsidR="008F741A">
        <w:rPr>
          <w:rFonts w:ascii="Nunito Sans" w:hAnsi="Nunito Sans"/>
          <w:sz w:val="20"/>
        </w:rPr>
        <w:t>T</w:t>
      </w:r>
      <w:r w:rsidRPr="005B6D53">
        <w:rPr>
          <w:rFonts w:ascii="Nunito Sans" w:hAnsi="Nunito Sans"/>
          <w:sz w:val="20"/>
        </w:rPr>
        <w:t>varkytoj</w:t>
      </w:r>
      <w:r w:rsidR="00835347" w:rsidRPr="005B6D53">
        <w:rPr>
          <w:rFonts w:ascii="Nunito Sans" w:hAnsi="Nunito Sans"/>
          <w:sz w:val="20"/>
        </w:rPr>
        <w:t>as informuojamas</w:t>
      </w:r>
      <w:r w:rsidRPr="005B6D53">
        <w:rPr>
          <w:rFonts w:ascii="Nunito Sans" w:hAnsi="Nunito Sans"/>
          <w:sz w:val="20"/>
        </w:rPr>
        <w:t xml:space="preserve"> apie </w:t>
      </w:r>
      <w:r w:rsidR="3235519F" w:rsidRPr="005B6D53">
        <w:rPr>
          <w:rFonts w:ascii="Nunito Sans" w:hAnsi="Nunito Sans"/>
          <w:sz w:val="20"/>
        </w:rPr>
        <w:t xml:space="preserve">šio Susitarimo </w:t>
      </w:r>
      <w:r w:rsidRPr="005B6D53">
        <w:rPr>
          <w:rFonts w:ascii="Nunito Sans" w:hAnsi="Nunito Sans"/>
          <w:sz w:val="20"/>
        </w:rPr>
        <w:t xml:space="preserve"> nutraukimą</w:t>
      </w:r>
      <w:r w:rsidR="0097106A" w:rsidRPr="005B6D53">
        <w:rPr>
          <w:rFonts w:ascii="Nunito Sans" w:hAnsi="Nunito Sans"/>
          <w:sz w:val="20"/>
        </w:rPr>
        <w:t>.</w:t>
      </w:r>
    </w:p>
    <w:p w14:paraId="54092069" w14:textId="476402B5" w:rsidR="0097106A" w:rsidRPr="005B6D53" w:rsidRDefault="00C364B2"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Pr>
          <w:rFonts w:ascii="Nunito Sans" w:hAnsi="Nunito Sans"/>
          <w:sz w:val="20"/>
        </w:rPr>
        <w:t>V</w:t>
      </w:r>
      <w:r w:rsidR="0097106A" w:rsidRPr="005B6D53">
        <w:rPr>
          <w:rFonts w:ascii="Nunito Sans" w:hAnsi="Nunito Sans"/>
          <w:sz w:val="20"/>
        </w:rPr>
        <w:t xml:space="preserve">aldytojas turi teisę nutraukti šį Susitarimą ir Pagrindinę sutartį, jeigu </w:t>
      </w:r>
      <w:r w:rsidR="008F741A">
        <w:rPr>
          <w:rFonts w:ascii="Nunito Sans" w:hAnsi="Nunito Sans"/>
          <w:sz w:val="20"/>
        </w:rPr>
        <w:t>T</w:t>
      </w:r>
      <w:r w:rsidR="0097106A" w:rsidRPr="005B6D53">
        <w:rPr>
          <w:rFonts w:ascii="Nunito Sans" w:hAnsi="Nunito Sans"/>
          <w:sz w:val="20"/>
        </w:rPr>
        <w:t xml:space="preserve">varkytojas iš esmės arba nuolat </w:t>
      </w:r>
      <w:r w:rsidR="0097106A" w:rsidRPr="005B6D53">
        <w:rPr>
          <w:rFonts w:ascii="Nunito Sans" w:hAnsi="Nunito Sans"/>
          <w:sz w:val="20"/>
        </w:rPr>
        <w:lastRenderedPageBreak/>
        <w:t xml:space="preserve">pažeidžia Susitarimą arba savo įsipareigojimus pagal </w:t>
      </w:r>
      <w:r w:rsidR="0097106A" w:rsidRPr="005B6D53">
        <w:rPr>
          <w:rFonts w:ascii="Nunito Sans" w:hAnsi="Nunito Sans"/>
          <w:color w:val="000000"/>
          <w:sz w:val="20"/>
        </w:rPr>
        <w:t>Reglamentą (ES) 2016/679</w:t>
      </w:r>
      <w:r w:rsidR="0097106A" w:rsidRPr="005B6D53">
        <w:rPr>
          <w:rFonts w:ascii="Nunito Sans" w:hAnsi="Nunito Sans"/>
          <w:sz w:val="20"/>
        </w:rPr>
        <w:t>.</w:t>
      </w:r>
      <w:r w:rsidR="0018174A">
        <w:rPr>
          <w:rFonts w:ascii="Nunito Sans" w:hAnsi="Nunito Sans"/>
          <w:sz w:val="20"/>
        </w:rPr>
        <w:t xml:space="preserve"> Esminiais </w:t>
      </w:r>
      <w:r w:rsidR="00765D7E">
        <w:rPr>
          <w:rFonts w:ascii="Nunito Sans" w:hAnsi="Nunito Sans"/>
          <w:sz w:val="20"/>
        </w:rPr>
        <w:t xml:space="preserve">šio </w:t>
      </w:r>
      <w:r w:rsidR="0018174A">
        <w:rPr>
          <w:rFonts w:ascii="Nunito Sans" w:hAnsi="Nunito Sans"/>
          <w:sz w:val="20"/>
        </w:rPr>
        <w:t>Susitarimo pažeidimais laik</w:t>
      </w:r>
      <w:r w:rsidR="00F05825">
        <w:rPr>
          <w:rFonts w:ascii="Nunito Sans" w:hAnsi="Nunito Sans"/>
          <w:sz w:val="20"/>
        </w:rPr>
        <w:t xml:space="preserve">ytinas </w:t>
      </w:r>
      <w:r w:rsidR="008F741A">
        <w:rPr>
          <w:rFonts w:ascii="Nunito Sans" w:hAnsi="Nunito Sans"/>
          <w:sz w:val="20"/>
        </w:rPr>
        <w:t>T</w:t>
      </w:r>
      <w:r w:rsidR="00F05825">
        <w:rPr>
          <w:rFonts w:ascii="Nunito Sans" w:hAnsi="Nunito Sans"/>
          <w:sz w:val="20"/>
        </w:rPr>
        <w:t>varkytojo elgesys</w:t>
      </w:r>
      <w:r w:rsidR="00765D7E">
        <w:rPr>
          <w:rFonts w:ascii="Nunito Sans" w:hAnsi="Nunito Sans"/>
          <w:sz w:val="20"/>
        </w:rPr>
        <w:t xml:space="preserve"> pažeidžiantis Susitarimo reikalavimus, nurodytus </w:t>
      </w:r>
      <w:r w:rsidR="008127B9">
        <w:rPr>
          <w:rFonts w:ascii="Nunito Sans" w:hAnsi="Nunito Sans"/>
          <w:sz w:val="20"/>
        </w:rPr>
        <w:t>4.1.</w:t>
      </w:r>
      <w:r w:rsidR="006D6F56">
        <w:rPr>
          <w:rFonts w:ascii="Nunito Sans" w:hAnsi="Nunito Sans"/>
          <w:sz w:val="20"/>
        </w:rPr>
        <w:t xml:space="preserve"> p.</w:t>
      </w:r>
      <w:r w:rsidR="008127B9">
        <w:rPr>
          <w:rFonts w:ascii="Nunito Sans" w:hAnsi="Nunito Sans"/>
          <w:sz w:val="20"/>
        </w:rPr>
        <w:t xml:space="preserve">, </w:t>
      </w:r>
      <w:r w:rsidR="001000D6">
        <w:rPr>
          <w:rFonts w:ascii="Nunito Sans" w:hAnsi="Nunito Sans"/>
          <w:sz w:val="20"/>
        </w:rPr>
        <w:t>6</w:t>
      </w:r>
      <w:r w:rsidR="006D6F56">
        <w:rPr>
          <w:rFonts w:ascii="Nunito Sans" w:hAnsi="Nunito Sans"/>
          <w:sz w:val="20"/>
        </w:rPr>
        <w:t xml:space="preserve"> p.</w:t>
      </w:r>
      <w:r w:rsidR="001000D6">
        <w:rPr>
          <w:rFonts w:ascii="Nunito Sans" w:hAnsi="Nunito Sans"/>
          <w:sz w:val="20"/>
        </w:rPr>
        <w:t xml:space="preserve">, </w:t>
      </w:r>
      <w:r w:rsidR="004D7941">
        <w:rPr>
          <w:rFonts w:ascii="Nunito Sans" w:hAnsi="Nunito Sans"/>
          <w:sz w:val="20"/>
        </w:rPr>
        <w:t>8</w:t>
      </w:r>
      <w:r w:rsidR="006D6F56">
        <w:rPr>
          <w:rFonts w:ascii="Nunito Sans" w:hAnsi="Nunito Sans"/>
          <w:sz w:val="20"/>
        </w:rPr>
        <w:t xml:space="preserve"> p.</w:t>
      </w:r>
      <w:r w:rsidR="004D7941">
        <w:rPr>
          <w:rFonts w:ascii="Nunito Sans" w:hAnsi="Nunito Sans"/>
          <w:sz w:val="20"/>
        </w:rPr>
        <w:t>,</w:t>
      </w:r>
      <w:r w:rsidR="002F1CA6">
        <w:rPr>
          <w:rFonts w:ascii="Nunito Sans" w:hAnsi="Nunito Sans"/>
          <w:sz w:val="20"/>
        </w:rPr>
        <w:t xml:space="preserve"> 10</w:t>
      </w:r>
      <w:r w:rsidR="006D6F56">
        <w:rPr>
          <w:rFonts w:ascii="Nunito Sans" w:hAnsi="Nunito Sans"/>
          <w:sz w:val="20"/>
        </w:rPr>
        <w:t xml:space="preserve"> p.</w:t>
      </w:r>
      <w:r w:rsidR="003412D2">
        <w:rPr>
          <w:rFonts w:ascii="Nunito Sans" w:hAnsi="Nunito Sans"/>
          <w:sz w:val="20"/>
        </w:rPr>
        <w:t>, 13</w:t>
      </w:r>
      <w:r w:rsidR="006D6F56">
        <w:rPr>
          <w:rFonts w:ascii="Nunito Sans" w:hAnsi="Nunito Sans"/>
          <w:sz w:val="20"/>
        </w:rPr>
        <w:t xml:space="preserve"> p.</w:t>
      </w:r>
      <w:r w:rsidR="00053DBF">
        <w:rPr>
          <w:rFonts w:ascii="Nunito Sans" w:hAnsi="Nunito Sans"/>
          <w:sz w:val="20"/>
        </w:rPr>
        <w:t>,</w:t>
      </w:r>
      <w:r w:rsidR="00BD5FD1">
        <w:rPr>
          <w:rFonts w:ascii="Nunito Sans" w:hAnsi="Nunito Sans"/>
          <w:sz w:val="20"/>
        </w:rPr>
        <w:t xml:space="preserve"> 16</w:t>
      </w:r>
      <w:r w:rsidR="00AF2DC7">
        <w:rPr>
          <w:rFonts w:ascii="Nunito Sans" w:hAnsi="Nunito Sans"/>
          <w:sz w:val="20"/>
        </w:rPr>
        <w:t>-18</w:t>
      </w:r>
      <w:r w:rsidR="00BD5FD1">
        <w:rPr>
          <w:rFonts w:ascii="Nunito Sans" w:hAnsi="Nunito Sans"/>
          <w:sz w:val="20"/>
        </w:rPr>
        <w:t xml:space="preserve"> p.</w:t>
      </w:r>
      <w:r w:rsidR="00AF2DC7">
        <w:rPr>
          <w:rFonts w:ascii="Nunito Sans" w:hAnsi="Nunito Sans"/>
          <w:sz w:val="20"/>
        </w:rPr>
        <w:t xml:space="preserve"> </w:t>
      </w:r>
      <w:r w:rsidR="00843CFB">
        <w:rPr>
          <w:rFonts w:ascii="Nunito Sans" w:hAnsi="Nunito Sans"/>
          <w:sz w:val="20"/>
        </w:rPr>
        <w:t>bei 22 p</w:t>
      </w:r>
      <w:r w:rsidR="002F4A73">
        <w:rPr>
          <w:rFonts w:ascii="Nunito Sans" w:hAnsi="Nunito Sans"/>
          <w:sz w:val="20"/>
        </w:rPr>
        <w:t>.</w:t>
      </w:r>
    </w:p>
    <w:p w14:paraId="57E36BA7" w14:textId="32D13656" w:rsidR="00192A85" w:rsidRPr="005B6D53" w:rsidRDefault="00C23030"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sidRPr="005B6D53">
        <w:rPr>
          <w:rFonts w:ascii="Nunito Sans" w:hAnsi="Nunito Sans"/>
          <w:sz w:val="20"/>
        </w:rPr>
        <w:t>Jei</w:t>
      </w:r>
      <w:r w:rsidRPr="005B6D53">
        <w:rPr>
          <w:rFonts w:ascii="Nunito Sans" w:hAnsi="Nunito Sans"/>
          <w:bCs/>
          <w:sz w:val="20"/>
        </w:rPr>
        <w:t xml:space="preserve"> </w:t>
      </w:r>
      <w:r w:rsidR="00F03C56" w:rsidRPr="005B6D53">
        <w:rPr>
          <w:rFonts w:ascii="Nunito Sans" w:hAnsi="Nunito Sans"/>
          <w:bCs/>
          <w:sz w:val="20"/>
        </w:rPr>
        <w:t>D</w:t>
      </w:r>
      <w:r w:rsidRPr="005B6D53">
        <w:rPr>
          <w:rFonts w:ascii="Nunito Sans" w:hAnsi="Nunito Sans"/>
          <w:bCs/>
          <w:sz w:val="20"/>
        </w:rPr>
        <w:t xml:space="preserve">uomenų tvarkymo paslaugų teikimas yra nutraukiamas, o </w:t>
      </w:r>
      <w:r w:rsidR="00F03C56" w:rsidRPr="005B6D53">
        <w:rPr>
          <w:rFonts w:ascii="Nunito Sans" w:hAnsi="Nunito Sans"/>
          <w:bCs/>
          <w:sz w:val="20"/>
        </w:rPr>
        <w:t>D</w:t>
      </w:r>
      <w:r w:rsidRPr="005B6D53">
        <w:rPr>
          <w:rFonts w:ascii="Nunito Sans" w:hAnsi="Nunito Sans"/>
          <w:bCs/>
          <w:sz w:val="20"/>
        </w:rPr>
        <w:t xml:space="preserve">uomenys ištrinami arba grąžinami </w:t>
      </w:r>
      <w:r w:rsidR="00C364B2">
        <w:rPr>
          <w:rFonts w:ascii="Nunito Sans" w:hAnsi="Nunito Sans"/>
          <w:bCs/>
          <w:sz w:val="20"/>
        </w:rPr>
        <w:t>V</w:t>
      </w:r>
      <w:r w:rsidRPr="005B6D53">
        <w:rPr>
          <w:rFonts w:ascii="Nunito Sans" w:hAnsi="Nunito Sans"/>
          <w:bCs/>
          <w:sz w:val="20"/>
        </w:rPr>
        <w:t xml:space="preserve">aldytojui pagal </w:t>
      </w:r>
      <w:r w:rsidR="00D403F5" w:rsidRPr="005B6D53">
        <w:rPr>
          <w:rFonts w:ascii="Nunito Sans" w:hAnsi="Nunito Sans"/>
          <w:bCs/>
          <w:sz w:val="20"/>
        </w:rPr>
        <w:t xml:space="preserve">Susitarimo </w:t>
      </w:r>
      <w:r w:rsidR="008217EE" w:rsidRPr="005B6D53">
        <w:rPr>
          <w:rFonts w:ascii="Nunito Sans" w:hAnsi="Nunito Sans"/>
          <w:bCs/>
          <w:sz w:val="20"/>
        </w:rPr>
        <w:t xml:space="preserve">20 </w:t>
      </w:r>
      <w:r w:rsidRPr="005B6D53">
        <w:rPr>
          <w:rFonts w:ascii="Nunito Sans" w:hAnsi="Nunito Sans"/>
          <w:bCs/>
          <w:sz w:val="20"/>
        </w:rPr>
        <w:t xml:space="preserve">punktą </w:t>
      </w:r>
      <w:r w:rsidR="00D403F5" w:rsidRPr="005B6D53">
        <w:rPr>
          <w:rFonts w:ascii="Nunito Sans" w:hAnsi="Nunito Sans"/>
          <w:bCs/>
          <w:sz w:val="20"/>
        </w:rPr>
        <w:t xml:space="preserve">Susitarimas </w:t>
      </w:r>
      <w:r w:rsidRPr="005B6D53">
        <w:rPr>
          <w:rFonts w:ascii="Nunito Sans" w:hAnsi="Nunito Sans"/>
          <w:bCs/>
          <w:sz w:val="20"/>
        </w:rPr>
        <w:t>gali būti nutrauk</w:t>
      </w:r>
      <w:r w:rsidR="00D403F5" w:rsidRPr="005B6D53">
        <w:rPr>
          <w:rFonts w:ascii="Nunito Sans" w:hAnsi="Nunito Sans"/>
          <w:bCs/>
          <w:sz w:val="20"/>
        </w:rPr>
        <w:t>tas</w:t>
      </w:r>
      <w:r w:rsidRPr="005B6D53">
        <w:rPr>
          <w:rFonts w:ascii="Nunito Sans" w:hAnsi="Nunito Sans"/>
          <w:bCs/>
          <w:sz w:val="20"/>
        </w:rPr>
        <w:t xml:space="preserve"> bet kuriai </w:t>
      </w:r>
      <w:r w:rsidR="00D403F5" w:rsidRPr="005B6D53">
        <w:rPr>
          <w:rFonts w:ascii="Nunito Sans" w:hAnsi="Nunito Sans"/>
          <w:bCs/>
          <w:sz w:val="20"/>
        </w:rPr>
        <w:t>Š</w:t>
      </w:r>
      <w:r w:rsidRPr="005B6D53">
        <w:rPr>
          <w:rFonts w:ascii="Nunito Sans" w:hAnsi="Nunito Sans"/>
          <w:bCs/>
          <w:sz w:val="20"/>
        </w:rPr>
        <w:t>aliai pateikus rašytinį pranešimą.</w:t>
      </w:r>
    </w:p>
    <w:p w14:paraId="4DBF8400" w14:textId="0E02265F" w:rsidR="00B116C9" w:rsidRPr="00652CDD" w:rsidRDefault="00C23030" w:rsidP="000E6F1A">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sidRPr="005B6D53">
        <w:rPr>
          <w:rFonts w:ascii="Nunito Sans" w:hAnsi="Nunito Sans"/>
          <w:sz w:val="20"/>
        </w:rPr>
        <w:t xml:space="preserve">Nedarant poveikio jokioms </w:t>
      </w:r>
      <w:r w:rsidRPr="005B6D53">
        <w:rPr>
          <w:rFonts w:ascii="Nunito Sans" w:hAnsi="Nunito Sans"/>
          <w:color w:val="000000"/>
          <w:sz w:val="20"/>
        </w:rPr>
        <w:t>Reglamento (ES) 2016/679</w:t>
      </w:r>
      <w:r w:rsidRPr="005B6D53">
        <w:rPr>
          <w:rFonts w:ascii="Nunito Sans" w:hAnsi="Nunito Sans"/>
          <w:sz w:val="20"/>
        </w:rPr>
        <w:t xml:space="preserve"> nuostatoms, </w:t>
      </w:r>
      <w:r w:rsidR="008F741A">
        <w:rPr>
          <w:rFonts w:ascii="Nunito Sans" w:hAnsi="Nunito Sans"/>
          <w:sz w:val="20"/>
        </w:rPr>
        <w:t>T</w:t>
      </w:r>
      <w:r w:rsidRPr="005B6D53">
        <w:rPr>
          <w:rFonts w:ascii="Nunito Sans" w:hAnsi="Nunito Sans"/>
          <w:sz w:val="20"/>
        </w:rPr>
        <w:t xml:space="preserve">varkytojui pažeidus pareigas pagal </w:t>
      </w:r>
      <w:r w:rsidR="00D403F5" w:rsidRPr="005B6D53">
        <w:rPr>
          <w:rFonts w:ascii="Nunito Sans" w:hAnsi="Nunito Sans"/>
          <w:sz w:val="20"/>
        </w:rPr>
        <w:t>šį Susitarimą</w:t>
      </w:r>
      <w:r w:rsidRPr="005B6D53">
        <w:rPr>
          <w:rFonts w:ascii="Nunito Sans" w:hAnsi="Nunito Sans"/>
          <w:sz w:val="20"/>
        </w:rPr>
        <w:t xml:space="preserve">, </w:t>
      </w:r>
      <w:r w:rsidR="00C364B2">
        <w:rPr>
          <w:rFonts w:ascii="Nunito Sans" w:hAnsi="Nunito Sans"/>
          <w:sz w:val="20"/>
        </w:rPr>
        <w:t>V</w:t>
      </w:r>
      <w:r w:rsidRPr="005B6D53">
        <w:rPr>
          <w:rFonts w:ascii="Nunito Sans" w:hAnsi="Nunito Sans"/>
          <w:sz w:val="20"/>
        </w:rPr>
        <w:t xml:space="preserve">aldytojas gali nurodyti </w:t>
      </w:r>
      <w:r w:rsidR="008F741A">
        <w:rPr>
          <w:rFonts w:ascii="Nunito Sans" w:hAnsi="Nunito Sans"/>
          <w:sz w:val="20"/>
        </w:rPr>
        <w:t>T</w:t>
      </w:r>
      <w:r w:rsidRPr="005B6D53">
        <w:rPr>
          <w:rFonts w:ascii="Nunito Sans" w:hAnsi="Nunito Sans"/>
          <w:sz w:val="20"/>
        </w:rPr>
        <w:t xml:space="preserve">varkytojui laikinai sustabdyti </w:t>
      </w:r>
      <w:r w:rsidR="00F531FB" w:rsidRPr="005B6D53">
        <w:rPr>
          <w:rFonts w:ascii="Nunito Sans" w:hAnsi="Nunito Sans"/>
          <w:sz w:val="20"/>
        </w:rPr>
        <w:t>D</w:t>
      </w:r>
      <w:r w:rsidRPr="005B6D53">
        <w:rPr>
          <w:rFonts w:ascii="Nunito Sans" w:hAnsi="Nunito Sans"/>
          <w:sz w:val="20"/>
        </w:rPr>
        <w:t xml:space="preserve">uomenų tvarkymą, kol pastarasis laikysis </w:t>
      </w:r>
      <w:r w:rsidR="00D403F5" w:rsidRPr="005B6D53">
        <w:rPr>
          <w:rFonts w:ascii="Nunito Sans" w:hAnsi="Nunito Sans"/>
          <w:sz w:val="20"/>
        </w:rPr>
        <w:t>šio Susitarimo</w:t>
      </w:r>
      <w:r w:rsidRPr="005B6D53">
        <w:rPr>
          <w:rFonts w:ascii="Nunito Sans" w:hAnsi="Nunito Sans"/>
          <w:sz w:val="20"/>
        </w:rPr>
        <w:t xml:space="preserve"> arba </w:t>
      </w:r>
      <w:r w:rsidR="00D403F5" w:rsidRPr="005B6D53">
        <w:rPr>
          <w:rFonts w:ascii="Nunito Sans" w:hAnsi="Nunito Sans"/>
          <w:sz w:val="20"/>
        </w:rPr>
        <w:t xml:space="preserve">Susitarimas </w:t>
      </w:r>
      <w:r w:rsidRPr="005B6D53">
        <w:rPr>
          <w:rFonts w:ascii="Nunito Sans" w:hAnsi="Nunito Sans"/>
          <w:sz w:val="20"/>
        </w:rPr>
        <w:t>bus nutraukt</w:t>
      </w:r>
      <w:r w:rsidR="00D403F5" w:rsidRPr="005B6D53">
        <w:rPr>
          <w:rFonts w:ascii="Nunito Sans" w:hAnsi="Nunito Sans"/>
          <w:sz w:val="20"/>
        </w:rPr>
        <w:t>a</w:t>
      </w:r>
      <w:r w:rsidRPr="005B6D53">
        <w:rPr>
          <w:rFonts w:ascii="Nunito Sans" w:hAnsi="Nunito Sans"/>
          <w:sz w:val="20"/>
        </w:rPr>
        <w:t xml:space="preserve">s. </w:t>
      </w:r>
      <w:r w:rsidR="008F741A">
        <w:rPr>
          <w:rFonts w:ascii="Nunito Sans" w:hAnsi="Nunito Sans"/>
          <w:sz w:val="20"/>
        </w:rPr>
        <w:t>T</w:t>
      </w:r>
      <w:r w:rsidRPr="005B6D53">
        <w:rPr>
          <w:rFonts w:ascii="Nunito Sans" w:hAnsi="Nunito Sans"/>
          <w:sz w:val="20"/>
        </w:rPr>
        <w:t xml:space="preserve">varkytojas nedelsdamas informuoja </w:t>
      </w:r>
      <w:r w:rsidR="00C364B2">
        <w:rPr>
          <w:rFonts w:ascii="Nunito Sans" w:hAnsi="Nunito Sans"/>
          <w:sz w:val="20"/>
        </w:rPr>
        <w:t>V</w:t>
      </w:r>
      <w:r w:rsidRPr="005B6D53">
        <w:rPr>
          <w:rFonts w:ascii="Nunito Sans" w:hAnsi="Nunito Sans"/>
          <w:sz w:val="20"/>
        </w:rPr>
        <w:t xml:space="preserve">aldytoją, jei dėl kokios nors priežasties jis negali vykdyti </w:t>
      </w:r>
      <w:r w:rsidR="00D403F5" w:rsidRPr="005B6D53">
        <w:rPr>
          <w:rFonts w:ascii="Nunito Sans" w:hAnsi="Nunito Sans"/>
          <w:sz w:val="20"/>
        </w:rPr>
        <w:t>Susitarimo</w:t>
      </w:r>
      <w:r w:rsidRPr="005B6D53">
        <w:rPr>
          <w:rFonts w:ascii="Nunito Sans" w:hAnsi="Nunito Sans"/>
          <w:sz w:val="20"/>
        </w:rPr>
        <w:t>.</w:t>
      </w:r>
    </w:p>
    <w:p w14:paraId="4737D3FC" w14:textId="7801E6E6" w:rsidR="00B116C9" w:rsidRPr="005B6D53" w:rsidRDefault="008F741A" w:rsidP="005B2305">
      <w:pPr>
        <w:pStyle w:val="ListParagraph"/>
        <w:widowControl w:val="0"/>
        <w:numPr>
          <w:ilvl w:val="0"/>
          <w:numId w:val="1"/>
        </w:numPr>
        <w:tabs>
          <w:tab w:val="left" w:pos="426"/>
          <w:tab w:val="left" w:pos="567"/>
        </w:tabs>
        <w:ind w:left="426" w:hanging="426"/>
        <w:contextualSpacing w:val="0"/>
        <w:jc w:val="both"/>
        <w:rPr>
          <w:rFonts w:ascii="Nunito Sans" w:hAnsi="Nunito Sans"/>
          <w:bCs/>
          <w:sz w:val="20"/>
        </w:rPr>
      </w:pPr>
      <w:r>
        <w:rPr>
          <w:rFonts w:ascii="Nunito Sans" w:hAnsi="Nunito Sans"/>
          <w:bCs/>
          <w:sz w:val="20"/>
        </w:rPr>
        <w:t>T</w:t>
      </w:r>
      <w:r w:rsidR="00B116C9" w:rsidRPr="005B6D53">
        <w:rPr>
          <w:rFonts w:ascii="Nunito Sans" w:hAnsi="Nunito Sans"/>
          <w:bCs/>
          <w:sz w:val="20"/>
        </w:rPr>
        <w:t>varkytojo atsakomybei</w:t>
      </w:r>
      <w:r w:rsidR="009A26F8" w:rsidRPr="005B6D53">
        <w:rPr>
          <w:rFonts w:ascii="Nunito Sans" w:hAnsi="Nunito Sans"/>
          <w:bCs/>
          <w:sz w:val="20"/>
        </w:rPr>
        <w:t>, kuri kilo</w:t>
      </w:r>
      <w:r w:rsidR="00B116C9" w:rsidRPr="005B6D53">
        <w:rPr>
          <w:rFonts w:ascii="Nunito Sans" w:hAnsi="Nunito Sans"/>
          <w:bCs/>
          <w:sz w:val="20"/>
        </w:rPr>
        <w:t xml:space="preserve"> </w:t>
      </w:r>
      <w:r w:rsidR="00B82A95" w:rsidRPr="005B6D53">
        <w:rPr>
          <w:rFonts w:ascii="Nunito Sans" w:hAnsi="Nunito Sans"/>
          <w:bCs/>
          <w:sz w:val="20"/>
        </w:rPr>
        <w:t xml:space="preserve">dėl </w:t>
      </w:r>
      <w:r>
        <w:rPr>
          <w:rFonts w:ascii="Nunito Sans" w:hAnsi="Nunito Sans"/>
          <w:bCs/>
          <w:sz w:val="20"/>
        </w:rPr>
        <w:t>T</w:t>
      </w:r>
      <w:r w:rsidR="009A26F8" w:rsidRPr="005B6D53">
        <w:rPr>
          <w:rFonts w:ascii="Nunito Sans" w:hAnsi="Nunito Sans"/>
          <w:bCs/>
          <w:sz w:val="20"/>
        </w:rPr>
        <w:t xml:space="preserve">varkytojo </w:t>
      </w:r>
      <w:r w:rsidR="00B82A95" w:rsidRPr="005B6D53">
        <w:rPr>
          <w:rFonts w:ascii="Nunito Sans" w:hAnsi="Nunito Sans"/>
          <w:bCs/>
          <w:sz w:val="20"/>
        </w:rPr>
        <w:t xml:space="preserve">tyčios </w:t>
      </w:r>
      <w:r w:rsidR="009A26F8" w:rsidRPr="005B6D53">
        <w:rPr>
          <w:rFonts w:ascii="Nunito Sans" w:hAnsi="Nunito Sans"/>
          <w:bCs/>
          <w:sz w:val="20"/>
        </w:rPr>
        <w:t>ar</w:t>
      </w:r>
      <w:r w:rsidR="00B82A95" w:rsidRPr="005B6D53">
        <w:rPr>
          <w:rFonts w:ascii="Nunito Sans" w:hAnsi="Nunito Sans"/>
          <w:bCs/>
          <w:sz w:val="20"/>
        </w:rPr>
        <w:t xml:space="preserve"> didelio neatsargumo</w:t>
      </w:r>
      <w:r w:rsidR="009A26F8" w:rsidRPr="005B6D53">
        <w:rPr>
          <w:rFonts w:ascii="Nunito Sans" w:hAnsi="Nunito Sans"/>
          <w:bCs/>
          <w:sz w:val="20"/>
        </w:rPr>
        <w:t>,</w:t>
      </w:r>
      <w:r w:rsidR="00B82A95" w:rsidRPr="005B6D53">
        <w:rPr>
          <w:rFonts w:ascii="Nunito Sans" w:hAnsi="Nunito Sans"/>
          <w:bCs/>
          <w:sz w:val="20"/>
        </w:rPr>
        <w:t xml:space="preserve"> </w:t>
      </w:r>
      <w:r w:rsidR="00B116C9" w:rsidRPr="005B6D53">
        <w:rPr>
          <w:rFonts w:ascii="Nunito Sans" w:hAnsi="Nunito Sans"/>
          <w:bCs/>
          <w:sz w:val="20"/>
        </w:rPr>
        <w:t>pagal š</w:t>
      </w:r>
      <w:r w:rsidR="00DA52A6" w:rsidRPr="005B6D53">
        <w:rPr>
          <w:rFonts w:ascii="Nunito Sans" w:hAnsi="Nunito Sans"/>
          <w:bCs/>
          <w:sz w:val="20"/>
        </w:rPr>
        <w:t>į</w:t>
      </w:r>
      <w:r w:rsidR="00B116C9" w:rsidRPr="005B6D53">
        <w:rPr>
          <w:rFonts w:ascii="Nunito Sans" w:hAnsi="Nunito Sans"/>
          <w:bCs/>
          <w:sz w:val="20"/>
        </w:rPr>
        <w:t xml:space="preserve"> </w:t>
      </w:r>
      <w:r w:rsidR="00B116C9" w:rsidRPr="005B6D53">
        <w:rPr>
          <w:rFonts w:ascii="Nunito Sans" w:hAnsi="Nunito Sans"/>
          <w:sz w:val="20"/>
        </w:rPr>
        <w:t>Su</w:t>
      </w:r>
      <w:r w:rsidR="00DA52A6" w:rsidRPr="005B6D53">
        <w:rPr>
          <w:rFonts w:ascii="Nunito Sans" w:hAnsi="Nunito Sans"/>
          <w:sz w:val="20"/>
        </w:rPr>
        <w:t>sitarimą</w:t>
      </w:r>
      <w:r w:rsidR="00B116C9" w:rsidRPr="005B6D53">
        <w:rPr>
          <w:rFonts w:ascii="Nunito Sans" w:hAnsi="Nunito Sans"/>
          <w:bCs/>
          <w:sz w:val="20"/>
        </w:rPr>
        <w:t xml:space="preserve"> netaikomi jokie atsakomybės ribojimai, nepaisant to, kad tokie buvo numatyti Pagrindinėje sutartyje. </w:t>
      </w:r>
    </w:p>
    <w:p w14:paraId="3CA34B39" w14:textId="5297BEAE" w:rsidR="00B116C9" w:rsidRPr="005B6D53" w:rsidRDefault="063E70F5" w:rsidP="0BE40947">
      <w:pPr>
        <w:pStyle w:val="ListParagraph"/>
        <w:widowControl w:val="0"/>
        <w:numPr>
          <w:ilvl w:val="0"/>
          <w:numId w:val="1"/>
        </w:numPr>
        <w:tabs>
          <w:tab w:val="left" w:pos="426"/>
          <w:tab w:val="left" w:pos="567"/>
        </w:tabs>
        <w:ind w:left="426" w:hanging="426"/>
        <w:jc w:val="both"/>
        <w:rPr>
          <w:rFonts w:ascii="Nunito Sans" w:hAnsi="Nunito Sans"/>
          <w:bCs/>
          <w:sz w:val="20"/>
        </w:rPr>
      </w:pPr>
      <w:r w:rsidRPr="0BE40947">
        <w:rPr>
          <w:rFonts w:ascii="Nunito Sans" w:hAnsi="Nunito Sans"/>
          <w:sz w:val="20"/>
        </w:rPr>
        <w:t>A</w:t>
      </w:r>
      <w:r w:rsidR="361D69F6" w:rsidRPr="0BE40947">
        <w:rPr>
          <w:rFonts w:ascii="Nunito Sans" w:hAnsi="Nunito Sans"/>
          <w:sz w:val="20"/>
        </w:rPr>
        <w:t>tsiradus nesutapimams tarp Su</w:t>
      </w:r>
      <w:r w:rsidR="3482CD52" w:rsidRPr="0BE40947">
        <w:rPr>
          <w:rFonts w:ascii="Nunito Sans" w:hAnsi="Nunito Sans"/>
          <w:sz w:val="20"/>
        </w:rPr>
        <w:t>sitarimo</w:t>
      </w:r>
      <w:r w:rsidR="361D69F6" w:rsidRPr="0BE40947">
        <w:rPr>
          <w:rFonts w:ascii="Nunito Sans" w:hAnsi="Nunito Sans"/>
          <w:sz w:val="20"/>
        </w:rPr>
        <w:t xml:space="preserve"> sąlygų ir kitų tarp </w:t>
      </w:r>
      <w:r w:rsidR="3482CD52" w:rsidRPr="0BE40947">
        <w:rPr>
          <w:rFonts w:ascii="Nunito Sans" w:hAnsi="Nunito Sans"/>
          <w:sz w:val="20"/>
        </w:rPr>
        <w:t>Š</w:t>
      </w:r>
      <w:r w:rsidR="361D69F6" w:rsidRPr="0BE40947">
        <w:rPr>
          <w:rFonts w:ascii="Nunito Sans" w:hAnsi="Nunito Sans"/>
          <w:sz w:val="20"/>
        </w:rPr>
        <w:t xml:space="preserve">alių sudarytų susitarimų, įskaitant Pagrindinę </w:t>
      </w:r>
      <w:r w:rsidR="27960AD7" w:rsidRPr="0BE40947">
        <w:rPr>
          <w:rFonts w:ascii="Nunito Sans" w:hAnsi="Nunito Sans"/>
          <w:sz w:val="20"/>
        </w:rPr>
        <w:t>s</w:t>
      </w:r>
      <w:r w:rsidR="361D69F6" w:rsidRPr="0BE40947">
        <w:rPr>
          <w:rFonts w:ascii="Nunito Sans" w:hAnsi="Nunito Sans"/>
          <w:sz w:val="20"/>
        </w:rPr>
        <w:t xml:space="preserve">utartį bei papildomus susitarimus (išskyrus, kai </w:t>
      </w:r>
      <w:r w:rsidR="21022E16" w:rsidRPr="0BE40947">
        <w:rPr>
          <w:rFonts w:ascii="Nunito Sans" w:hAnsi="Nunito Sans"/>
          <w:sz w:val="20"/>
        </w:rPr>
        <w:t>Š</w:t>
      </w:r>
      <w:r w:rsidR="361D69F6" w:rsidRPr="0BE40947">
        <w:rPr>
          <w:rFonts w:ascii="Nunito Sans" w:hAnsi="Nunito Sans"/>
          <w:sz w:val="20"/>
        </w:rPr>
        <w:t>alys aiškiai raštu susitarė kitaip ir pasirašė tokį susitarimą), kurie buvo sudaryti arba turėjo būti sudaryti po šio Su</w:t>
      </w:r>
      <w:r w:rsidR="21022E16" w:rsidRPr="0BE40947">
        <w:rPr>
          <w:rFonts w:ascii="Nunito Sans" w:hAnsi="Nunito Sans"/>
          <w:sz w:val="20"/>
        </w:rPr>
        <w:t xml:space="preserve">sitarimo </w:t>
      </w:r>
      <w:r w:rsidR="361D69F6" w:rsidRPr="0BE40947">
        <w:rPr>
          <w:rFonts w:ascii="Nunito Sans" w:hAnsi="Nunito Sans"/>
          <w:sz w:val="20"/>
        </w:rPr>
        <w:t>sudarymo dienos, bus taikomos šio Su</w:t>
      </w:r>
      <w:r w:rsidR="21022E16" w:rsidRPr="0BE40947">
        <w:rPr>
          <w:rFonts w:ascii="Nunito Sans" w:hAnsi="Nunito Sans"/>
          <w:sz w:val="20"/>
        </w:rPr>
        <w:t>sitarimo</w:t>
      </w:r>
      <w:r w:rsidR="361D69F6" w:rsidRPr="0BE40947">
        <w:rPr>
          <w:rFonts w:ascii="Nunito Sans" w:hAnsi="Nunito Sans"/>
          <w:sz w:val="20"/>
        </w:rPr>
        <w:t xml:space="preserve"> nuostatos.</w:t>
      </w:r>
    </w:p>
    <w:p w14:paraId="7C956CE0" w14:textId="0A46BAB4" w:rsidR="004519BD" w:rsidRPr="005B6D53" w:rsidRDefault="30C3AE7E"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sidRPr="005B6D53">
        <w:rPr>
          <w:rFonts w:ascii="Nunito Sans" w:hAnsi="Nunito Sans"/>
          <w:sz w:val="20"/>
        </w:rPr>
        <w:t>Kiekviena Šalis paskiria asmenį, atsakingą už Susitarimo vykdymą ir nurodo kontaktinius duomenis, kuriais kita Šalis komunikuos pranešdama apie Duomenų saugumo pažeidimus, duomenų subjektų prašymus ir kitą informaciją, susijusią su Duomenų tvarkymu pagal šį Susitarimą.</w:t>
      </w:r>
    </w:p>
    <w:p w14:paraId="5CD2C309" w14:textId="01076B8A" w:rsidR="004519BD" w:rsidRPr="005B6D53" w:rsidRDefault="30C3AE7E"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sidRPr="005B6D53">
        <w:rPr>
          <w:rFonts w:ascii="Nunito Sans" w:hAnsi="Nunito Sans"/>
          <w:sz w:val="20"/>
        </w:rPr>
        <w:t>Visi ginčai, kylantys dėl šio Su</w:t>
      </w:r>
      <w:r w:rsidR="5399D448" w:rsidRPr="005B6D53">
        <w:rPr>
          <w:rFonts w:ascii="Nunito Sans" w:hAnsi="Nunito Sans"/>
          <w:sz w:val="20"/>
        </w:rPr>
        <w:t>sitarimo</w:t>
      </w:r>
      <w:r w:rsidRPr="005B6D53">
        <w:rPr>
          <w:rFonts w:ascii="Nunito Sans" w:hAnsi="Nunito Sans"/>
          <w:sz w:val="20"/>
        </w:rPr>
        <w:t xml:space="preserve"> vykdymo, pakeitimo ar nutraukimo, bus sprendžiami derybų būdu.</w:t>
      </w:r>
    </w:p>
    <w:p w14:paraId="1C911A85" w14:textId="63D26FFD" w:rsidR="004519BD" w:rsidRPr="005B6D53" w:rsidRDefault="30C3AE7E" w:rsidP="22DC813A">
      <w:pPr>
        <w:pStyle w:val="ListParagraph"/>
        <w:widowControl w:val="0"/>
        <w:numPr>
          <w:ilvl w:val="0"/>
          <w:numId w:val="1"/>
        </w:numPr>
        <w:tabs>
          <w:tab w:val="left" w:pos="426"/>
          <w:tab w:val="left" w:pos="567"/>
        </w:tabs>
        <w:ind w:left="426" w:hanging="426"/>
        <w:jc w:val="both"/>
        <w:rPr>
          <w:rFonts w:ascii="Nunito Sans" w:hAnsi="Nunito Sans"/>
          <w:sz w:val="20"/>
        </w:rPr>
      </w:pPr>
      <w:r w:rsidRPr="005B6D53">
        <w:rPr>
          <w:rFonts w:ascii="Nunito Sans" w:hAnsi="Nunito Sans"/>
          <w:sz w:val="20"/>
        </w:rPr>
        <w:t xml:space="preserve">Tuo atveju, jeigu Šalys nepasiekia sutarimo dėl ginčo išsprendimo derybų būdu, ginčas sprendžiamas </w:t>
      </w:r>
      <w:r w:rsidR="00580166" w:rsidRPr="00B2371D">
        <w:rPr>
          <w:rFonts w:ascii="Nunito Sans" w:hAnsi="Nunito Sans"/>
          <w:sz w:val="20"/>
        </w:rPr>
        <w:t xml:space="preserve">Pagrindinėje sutartyje </w:t>
      </w:r>
      <w:r w:rsidR="000A624C" w:rsidRPr="00B2371D">
        <w:rPr>
          <w:rFonts w:ascii="Nunito Sans" w:hAnsi="Nunito Sans"/>
          <w:sz w:val="20"/>
        </w:rPr>
        <w:t>numatyt</w:t>
      </w:r>
      <w:r w:rsidR="100623F8" w:rsidRPr="00B2371D">
        <w:rPr>
          <w:rFonts w:ascii="Nunito Sans" w:hAnsi="Nunito Sans"/>
          <w:sz w:val="20"/>
        </w:rPr>
        <w:t>oje jurisdikcijoje ir pagal numatytą</w:t>
      </w:r>
      <w:r w:rsidR="1ECB1E4A" w:rsidRPr="00B2371D">
        <w:rPr>
          <w:rFonts w:ascii="Nunito Sans" w:hAnsi="Nunito Sans"/>
          <w:sz w:val="20"/>
        </w:rPr>
        <w:t xml:space="preserve"> </w:t>
      </w:r>
      <w:r w:rsidR="100623F8" w:rsidRPr="00B2371D">
        <w:rPr>
          <w:rFonts w:ascii="Nunito Sans" w:hAnsi="Nunito Sans"/>
          <w:sz w:val="20"/>
        </w:rPr>
        <w:t>taikytiną teisę</w:t>
      </w:r>
      <w:r w:rsidRPr="005B6D53">
        <w:rPr>
          <w:rFonts w:ascii="Nunito Sans" w:hAnsi="Nunito Sans"/>
          <w:sz w:val="20"/>
        </w:rPr>
        <w:t>.</w:t>
      </w:r>
    </w:p>
    <w:p w14:paraId="05B32986" w14:textId="09B4A050" w:rsidR="004519BD" w:rsidRPr="005B6D53" w:rsidRDefault="30C3AE7E" w:rsidP="005B2305">
      <w:pPr>
        <w:pStyle w:val="ListParagraph"/>
        <w:widowControl w:val="0"/>
        <w:numPr>
          <w:ilvl w:val="0"/>
          <w:numId w:val="1"/>
        </w:numPr>
        <w:tabs>
          <w:tab w:val="left" w:pos="426"/>
          <w:tab w:val="left" w:pos="567"/>
        </w:tabs>
        <w:ind w:left="426" w:hanging="426"/>
        <w:contextualSpacing w:val="0"/>
        <w:jc w:val="both"/>
        <w:rPr>
          <w:rFonts w:ascii="Nunito Sans" w:hAnsi="Nunito Sans"/>
          <w:sz w:val="20"/>
        </w:rPr>
      </w:pPr>
      <w:r w:rsidRPr="005B6D53">
        <w:rPr>
          <w:rFonts w:ascii="Nunito Sans" w:hAnsi="Nunito Sans"/>
          <w:sz w:val="20"/>
        </w:rPr>
        <w:t>Šio Su</w:t>
      </w:r>
      <w:r w:rsidR="28B15DB7" w:rsidRPr="005B6D53">
        <w:rPr>
          <w:rFonts w:ascii="Nunito Sans" w:hAnsi="Nunito Sans"/>
          <w:sz w:val="20"/>
        </w:rPr>
        <w:t>sitarimo</w:t>
      </w:r>
      <w:r w:rsidRPr="005B6D53">
        <w:rPr>
          <w:rFonts w:ascii="Nunito Sans" w:hAnsi="Nunito Sans"/>
          <w:sz w:val="20"/>
        </w:rPr>
        <w:t xml:space="preserve"> nuostatos neatleidžia </w:t>
      </w:r>
      <w:r w:rsidR="008F741A">
        <w:rPr>
          <w:rFonts w:ascii="Nunito Sans" w:hAnsi="Nunito Sans"/>
          <w:sz w:val="20"/>
        </w:rPr>
        <w:t>T</w:t>
      </w:r>
      <w:r w:rsidRPr="005B6D53">
        <w:rPr>
          <w:rFonts w:ascii="Nunito Sans" w:hAnsi="Nunito Sans"/>
          <w:sz w:val="20"/>
        </w:rPr>
        <w:t>varkytojo nuo jo pareigų, prievolių ir įsipareigojimų, kurie taikom</w:t>
      </w:r>
      <w:r w:rsidR="3BF78DF6" w:rsidRPr="005B6D53">
        <w:rPr>
          <w:rFonts w:ascii="Nunito Sans" w:hAnsi="Nunito Sans"/>
          <w:sz w:val="20"/>
        </w:rPr>
        <w:t xml:space="preserve">i </w:t>
      </w:r>
      <w:r w:rsidR="008F741A">
        <w:rPr>
          <w:rFonts w:ascii="Nunito Sans" w:hAnsi="Nunito Sans"/>
          <w:sz w:val="20"/>
        </w:rPr>
        <w:t>T</w:t>
      </w:r>
      <w:r w:rsidRPr="005B6D53">
        <w:rPr>
          <w:rFonts w:ascii="Nunito Sans" w:hAnsi="Nunito Sans"/>
          <w:sz w:val="20"/>
        </w:rPr>
        <w:t>varkytojui pagal Reglamentą</w:t>
      </w:r>
      <w:r w:rsidR="3BF78DF6" w:rsidRPr="005B6D53">
        <w:rPr>
          <w:rFonts w:ascii="Nunito Sans" w:hAnsi="Nunito Sans"/>
          <w:sz w:val="20"/>
        </w:rPr>
        <w:t xml:space="preserve"> </w:t>
      </w:r>
      <w:r w:rsidR="3BF78DF6" w:rsidRPr="005B6D53">
        <w:rPr>
          <w:rFonts w:ascii="Nunito Sans" w:hAnsi="Nunito Sans"/>
          <w:color w:val="000000" w:themeColor="text1"/>
          <w:sz w:val="20"/>
        </w:rPr>
        <w:t>(ES) 2016/679</w:t>
      </w:r>
      <w:r w:rsidRPr="005B6D53">
        <w:rPr>
          <w:rFonts w:ascii="Nunito Sans" w:hAnsi="Nunito Sans"/>
          <w:sz w:val="20"/>
        </w:rPr>
        <w:t>.</w:t>
      </w:r>
    </w:p>
    <w:p w14:paraId="5EE0B4D6" w14:textId="77777777" w:rsidR="00192A85" w:rsidRPr="005B6D53" w:rsidRDefault="00192A85" w:rsidP="00DC6DAD">
      <w:pPr>
        <w:widowControl w:val="0"/>
        <w:tabs>
          <w:tab w:val="left" w:pos="567"/>
        </w:tabs>
        <w:jc w:val="both"/>
        <w:rPr>
          <w:rFonts w:ascii="Nunito Sans" w:hAnsi="Nunito Sans"/>
          <w:sz w:val="20"/>
        </w:rPr>
      </w:pPr>
    </w:p>
    <w:p w14:paraId="666A250E" w14:textId="77777777" w:rsidR="00B57895" w:rsidRPr="005B6D53" w:rsidRDefault="00B57895" w:rsidP="00DC6DAD">
      <w:pPr>
        <w:tabs>
          <w:tab w:val="left" w:pos="567"/>
          <w:tab w:val="left" w:pos="1418"/>
        </w:tabs>
        <w:jc w:val="center"/>
        <w:rPr>
          <w:rFonts w:ascii="Nunito Sans" w:hAnsi="Nunito Sans"/>
          <w:b/>
          <w:sz w:val="20"/>
        </w:rPr>
      </w:pPr>
    </w:p>
    <w:p w14:paraId="6D865C3E" w14:textId="73F3AE14" w:rsidR="00192A85" w:rsidRPr="005B6D53" w:rsidRDefault="0186AC6B" w:rsidP="4E37516A">
      <w:pPr>
        <w:tabs>
          <w:tab w:val="left" w:pos="567"/>
        </w:tabs>
        <w:jc w:val="center"/>
        <w:rPr>
          <w:rFonts w:ascii="Nunito Sans" w:hAnsi="Nunito Sans"/>
          <w:b/>
          <w:bCs/>
          <w:sz w:val="20"/>
        </w:rPr>
      </w:pPr>
      <w:r w:rsidRPr="4E37516A">
        <w:rPr>
          <w:rFonts w:ascii="Nunito Sans" w:hAnsi="Nunito Sans"/>
          <w:b/>
          <w:bCs/>
          <w:sz w:val="20"/>
        </w:rPr>
        <w:t>XII SKYRIUS</w:t>
      </w:r>
    </w:p>
    <w:p w14:paraId="568DA2F2" w14:textId="77777777" w:rsidR="00192A85" w:rsidRPr="005B6D53" w:rsidRDefault="00C23030" w:rsidP="008C2C55">
      <w:pPr>
        <w:tabs>
          <w:tab w:val="left" w:pos="567"/>
        </w:tabs>
        <w:jc w:val="center"/>
        <w:rPr>
          <w:rFonts w:ascii="Nunito Sans" w:hAnsi="Nunito Sans"/>
          <w:b/>
          <w:sz w:val="20"/>
        </w:rPr>
      </w:pPr>
      <w:r w:rsidRPr="005B6D53">
        <w:rPr>
          <w:rFonts w:ascii="Nunito Sans" w:hAnsi="Nunito Sans"/>
          <w:b/>
          <w:sz w:val="20"/>
        </w:rPr>
        <w:t>ŠALIŲ REKVIZITAI, PARAŠAI</w:t>
      </w:r>
    </w:p>
    <w:p w14:paraId="12B0F176" w14:textId="77777777" w:rsidR="00192A85" w:rsidRPr="005B6D53" w:rsidRDefault="00192A85" w:rsidP="00DC6DAD">
      <w:pPr>
        <w:tabs>
          <w:tab w:val="left" w:pos="426"/>
          <w:tab w:val="left" w:pos="567"/>
        </w:tabs>
        <w:rPr>
          <w:rFonts w:ascii="Nunito Sans" w:hAnsi="Nunito Sans"/>
          <w:i/>
          <w:sz w:val="20"/>
        </w:rPr>
      </w:pPr>
    </w:p>
    <w:p w14:paraId="1A2A45C6" w14:textId="77777777" w:rsidR="00C2688D" w:rsidRPr="005B6D53" w:rsidRDefault="00C2688D" w:rsidP="00DC6DAD">
      <w:pPr>
        <w:tabs>
          <w:tab w:val="left" w:pos="426"/>
          <w:tab w:val="left" w:pos="567"/>
        </w:tabs>
        <w:rPr>
          <w:rFonts w:ascii="Nunito Sans" w:hAnsi="Nunito Sans"/>
          <w:i/>
          <w:sz w:val="20"/>
        </w:rPr>
      </w:pPr>
    </w:p>
    <w:p w14:paraId="292C03A6" w14:textId="73F1E969" w:rsidR="00192A85" w:rsidRPr="005B6D53" w:rsidRDefault="00C364B2" w:rsidP="0035285B">
      <w:pPr>
        <w:tabs>
          <w:tab w:val="left" w:pos="567"/>
          <w:tab w:val="left" w:pos="2835"/>
          <w:tab w:val="left" w:pos="6237"/>
        </w:tabs>
        <w:jc w:val="both"/>
        <w:rPr>
          <w:rFonts w:ascii="Nunito Sans" w:hAnsi="Nunito Sans"/>
          <w:iCs/>
          <w:sz w:val="20"/>
        </w:rPr>
      </w:pPr>
      <w:r>
        <w:rPr>
          <w:rFonts w:ascii="Nunito Sans" w:hAnsi="Nunito Sans"/>
          <w:iCs/>
          <w:sz w:val="20"/>
        </w:rPr>
        <w:t>V</w:t>
      </w:r>
      <w:r w:rsidR="00C23030" w:rsidRPr="005B6D53">
        <w:rPr>
          <w:rFonts w:ascii="Nunito Sans" w:hAnsi="Nunito Sans"/>
          <w:iCs/>
          <w:sz w:val="20"/>
        </w:rPr>
        <w:t>aldytojo vardu:</w:t>
      </w:r>
      <w:r w:rsidR="00C23030" w:rsidRPr="005B6D53">
        <w:rPr>
          <w:rFonts w:ascii="Nunito Sans" w:hAnsi="Nunito Sans"/>
          <w:iCs/>
          <w:sz w:val="20"/>
        </w:rPr>
        <w:tab/>
      </w:r>
      <w:r w:rsidR="00C23030" w:rsidRPr="005B6D53">
        <w:rPr>
          <w:rFonts w:ascii="Nunito Sans" w:hAnsi="Nunito Sans"/>
          <w:iCs/>
          <w:sz w:val="20"/>
        </w:rPr>
        <w:tab/>
      </w:r>
      <w:r w:rsidR="008F741A">
        <w:rPr>
          <w:rFonts w:ascii="Nunito Sans" w:hAnsi="Nunito Sans"/>
          <w:iCs/>
          <w:sz w:val="20"/>
        </w:rPr>
        <w:t>T</w:t>
      </w:r>
      <w:r w:rsidR="00C23030" w:rsidRPr="005B6D53">
        <w:rPr>
          <w:rFonts w:ascii="Nunito Sans" w:hAnsi="Nunito Sans"/>
          <w:iCs/>
          <w:sz w:val="20"/>
        </w:rPr>
        <w:t>varkytojo vardu:</w:t>
      </w:r>
    </w:p>
    <w:p w14:paraId="1894D199" w14:textId="77777777" w:rsidR="00192A85" w:rsidRPr="005B6D53" w:rsidRDefault="00192A85" w:rsidP="0035285B">
      <w:pPr>
        <w:tabs>
          <w:tab w:val="left" w:pos="426"/>
          <w:tab w:val="left" w:pos="567"/>
        </w:tabs>
        <w:jc w:val="both"/>
        <w:rPr>
          <w:rFonts w:ascii="Nunito Sans" w:hAnsi="Nunito Sans"/>
          <w:i/>
          <w:sz w:val="20"/>
        </w:rPr>
      </w:pPr>
    </w:p>
    <w:p w14:paraId="20398957" w14:textId="77777777" w:rsidR="00192A85" w:rsidRPr="005B6D53" w:rsidRDefault="00C23030" w:rsidP="0035285B">
      <w:pPr>
        <w:tabs>
          <w:tab w:val="left" w:pos="567"/>
          <w:tab w:val="left" w:pos="2835"/>
          <w:tab w:val="left" w:pos="6237"/>
        </w:tabs>
        <w:jc w:val="both"/>
        <w:rPr>
          <w:rFonts w:ascii="Nunito Sans" w:hAnsi="Nunito Sans"/>
          <w:i/>
          <w:sz w:val="20"/>
        </w:rPr>
      </w:pPr>
      <w:r w:rsidRPr="005B6D53">
        <w:rPr>
          <w:rFonts w:ascii="Nunito Sans" w:hAnsi="Nunito Sans"/>
          <w:i/>
          <w:sz w:val="20"/>
        </w:rPr>
        <w:t>pareigos</w:t>
      </w:r>
      <w:r w:rsidRPr="005B6D53">
        <w:rPr>
          <w:rFonts w:ascii="Nunito Sans" w:hAnsi="Nunito Sans"/>
          <w:i/>
          <w:sz w:val="20"/>
        </w:rPr>
        <w:tab/>
      </w:r>
      <w:r w:rsidRPr="005B6D53">
        <w:rPr>
          <w:rFonts w:ascii="Nunito Sans" w:hAnsi="Nunito Sans"/>
          <w:i/>
          <w:sz w:val="20"/>
        </w:rPr>
        <w:tab/>
      </w:r>
      <w:proofErr w:type="spellStart"/>
      <w:r w:rsidRPr="005B6D53">
        <w:rPr>
          <w:rFonts w:ascii="Nunito Sans" w:hAnsi="Nunito Sans"/>
          <w:i/>
          <w:sz w:val="20"/>
        </w:rPr>
        <w:t>pareigos</w:t>
      </w:r>
      <w:proofErr w:type="spellEnd"/>
    </w:p>
    <w:p w14:paraId="5A568F44" w14:textId="77777777" w:rsidR="00192A85" w:rsidRPr="005B6D53" w:rsidRDefault="00C23030" w:rsidP="0035285B">
      <w:pPr>
        <w:tabs>
          <w:tab w:val="left" w:pos="567"/>
          <w:tab w:val="left" w:pos="2835"/>
          <w:tab w:val="left" w:pos="6237"/>
        </w:tabs>
        <w:jc w:val="both"/>
        <w:rPr>
          <w:rFonts w:ascii="Nunito Sans" w:hAnsi="Nunito Sans"/>
          <w:i/>
          <w:sz w:val="20"/>
        </w:rPr>
      </w:pPr>
      <w:r w:rsidRPr="005B6D53">
        <w:rPr>
          <w:rFonts w:ascii="Nunito Sans" w:hAnsi="Nunito Sans"/>
          <w:i/>
          <w:sz w:val="20"/>
        </w:rPr>
        <w:t xml:space="preserve">vardas, pavardė </w:t>
      </w:r>
      <w:r w:rsidRPr="005B6D53">
        <w:rPr>
          <w:rFonts w:ascii="Nunito Sans" w:hAnsi="Nunito Sans"/>
          <w:i/>
          <w:sz w:val="20"/>
        </w:rPr>
        <w:tab/>
      </w:r>
      <w:r w:rsidRPr="005B6D53">
        <w:rPr>
          <w:rFonts w:ascii="Nunito Sans" w:hAnsi="Nunito Sans"/>
          <w:i/>
          <w:sz w:val="20"/>
        </w:rPr>
        <w:tab/>
        <w:t>vardas, pavardė</w:t>
      </w:r>
    </w:p>
    <w:p w14:paraId="45C31A8A" w14:textId="77777777" w:rsidR="00192A85" w:rsidRPr="005B6D53" w:rsidRDefault="00192A85" w:rsidP="0035285B">
      <w:pPr>
        <w:tabs>
          <w:tab w:val="left" w:pos="567"/>
          <w:tab w:val="left" w:pos="2835"/>
          <w:tab w:val="left" w:pos="6237"/>
        </w:tabs>
        <w:jc w:val="both"/>
        <w:rPr>
          <w:rFonts w:ascii="Nunito Sans" w:hAnsi="Nunito Sans"/>
          <w:i/>
          <w:sz w:val="20"/>
        </w:rPr>
      </w:pPr>
    </w:p>
    <w:p w14:paraId="68DDFD1E" w14:textId="77777777" w:rsidR="00192A85" w:rsidRPr="005B6D53" w:rsidRDefault="00192A85" w:rsidP="0035285B">
      <w:pPr>
        <w:tabs>
          <w:tab w:val="left" w:pos="567"/>
          <w:tab w:val="left" w:pos="2835"/>
          <w:tab w:val="left" w:pos="6237"/>
        </w:tabs>
        <w:jc w:val="both"/>
        <w:rPr>
          <w:rFonts w:ascii="Nunito Sans" w:hAnsi="Nunito Sans"/>
          <w:i/>
          <w:sz w:val="20"/>
        </w:rPr>
      </w:pPr>
    </w:p>
    <w:p w14:paraId="5BE82D6D" w14:textId="77777777" w:rsidR="00C2688D" w:rsidRPr="005B6D53" w:rsidRDefault="00C2688D" w:rsidP="00D038E9">
      <w:pPr>
        <w:tabs>
          <w:tab w:val="left" w:pos="426"/>
          <w:tab w:val="left" w:pos="567"/>
          <w:tab w:val="left" w:pos="2835"/>
          <w:tab w:val="left" w:pos="6237"/>
        </w:tabs>
        <w:rPr>
          <w:rFonts w:ascii="Nunito Sans" w:hAnsi="Nunito Sans"/>
          <w:i/>
          <w:sz w:val="20"/>
        </w:rPr>
      </w:pPr>
    </w:p>
    <w:p w14:paraId="0C8DCDFC" w14:textId="77777777" w:rsidR="00192A85" w:rsidRPr="005B6D53" w:rsidRDefault="00C23030" w:rsidP="00032C9F">
      <w:pPr>
        <w:widowControl w:val="0"/>
        <w:tabs>
          <w:tab w:val="left" w:pos="567"/>
        </w:tabs>
        <w:suppressAutoHyphens/>
        <w:jc w:val="center"/>
        <w:rPr>
          <w:rFonts w:ascii="Nunito Sans" w:hAnsi="Nunito Sans"/>
          <w:sz w:val="20"/>
        </w:rPr>
      </w:pPr>
      <w:r w:rsidRPr="005B6D53">
        <w:rPr>
          <w:rFonts w:ascii="Nunito Sans" w:hAnsi="Nunito Sans"/>
          <w:color w:val="000000"/>
          <w:sz w:val="20"/>
        </w:rPr>
        <w:t>___________________</w:t>
      </w:r>
    </w:p>
    <w:p w14:paraId="3723E77C" w14:textId="77777777" w:rsidR="00C23030" w:rsidRPr="005B6D53" w:rsidRDefault="00C23030" w:rsidP="00DC6DAD">
      <w:pPr>
        <w:ind w:left="5245"/>
        <w:jc w:val="both"/>
        <w:rPr>
          <w:rFonts w:ascii="Nunito Sans" w:hAnsi="Nunito Sans"/>
          <w:sz w:val="20"/>
        </w:rPr>
        <w:sectPr w:rsidR="00C23030" w:rsidRPr="005B6D53" w:rsidSect="00C2303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1A85607D" w14:textId="164BC4D1" w:rsidR="00DB3591" w:rsidRPr="005B6D53" w:rsidRDefault="00DB3591" w:rsidP="00F507F3">
      <w:pPr>
        <w:jc w:val="right"/>
        <w:rPr>
          <w:rFonts w:ascii="Nunito Sans" w:hAnsi="Nunito Sans"/>
          <w:sz w:val="20"/>
          <w:lang w:eastAsia="lt-LT"/>
        </w:rPr>
      </w:pPr>
      <w:r w:rsidRPr="005B6D53">
        <w:rPr>
          <w:rFonts w:ascii="Nunito Sans" w:hAnsi="Nunito Sans"/>
          <w:sz w:val="20"/>
          <w:lang w:eastAsia="lt-LT"/>
        </w:rPr>
        <w:lastRenderedPageBreak/>
        <w:t>Susitarimo dėl asmens duomenų tvarkymo</w:t>
      </w:r>
    </w:p>
    <w:p w14:paraId="43D16456" w14:textId="77777777" w:rsidR="00192A85" w:rsidRPr="005B6D53" w:rsidRDefault="00C23030" w:rsidP="00F507F3">
      <w:pPr>
        <w:ind w:left="5245"/>
        <w:jc w:val="right"/>
        <w:rPr>
          <w:rFonts w:ascii="Nunito Sans" w:hAnsi="Nunito Sans"/>
          <w:sz w:val="20"/>
        </w:rPr>
      </w:pPr>
      <w:r w:rsidRPr="005B6D53">
        <w:rPr>
          <w:rFonts w:ascii="Nunito Sans" w:hAnsi="Nunito Sans"/>
          <w:sz w:val="20"/>
        </w:rPr>
        <w:t>1 priedas</w:t>
      </w:r>
    </w:p>
    <w:p w14:paraId="5302FFFF" w14:textId="77777777" w:rsidR="00192A85" w:rsidRPr="005B6D53" w:rsidRDefault="00192A85" w:rsidP="00DC6DAD">
      <w:pPr>
        <w:ind w:left="5245"/>
        <w:jc w:val="both"/>
        <w:rPr>
          <w:rFonts w:ascii="Nunito Sans" w:hAnsi="Nunito Sans"/>
          <w:sz w:val="20"/>
        </w:rPr>
      </w:pPr>
    </w:p>
    <w:p w14:paraId="3523C1CA" w14:textId="77777777" w:rsidR="00192A85" w:rsidRPr="005B6D53" w:rsidRDefault="00192A85" w:rsidP="00DC6DAD">
      <w:pPr>
        <w:ind w:left="5245"/>
        <w:jc w:val="both"/>
        <w:rPr>
          <w:rFonts w:ascii="Nunito Sans" w:hAnsi="Nunito Sans"/>
          <w:sz w:val="20"/>
        </w:rPr>
      </w:pPr>
    </w:p>
    <w:p w14:paraId="37CE284B" w14:textId="00341DD3" w:rsidR="00192A85" w:rsidRPr="005B6D53" w:rsidRDefault="00C23030" w:rsidP="5FB32E8F">
      <w:pPr>
        <w:jc w:val="center"/>
        <w:rPr>
          <w:rFonts w:ascii="Nunito Sans" w:hAnsi="Nunito Sans"/>
          <w:b/>
          <w:bCs/>
          <w:sz w:val="20"/>
        </w:rPr>
      </w:pPr>
      <w:r w:rsidRPr="5FB32E8F">
        <w:rPr>
          <w:rFonts w:ascii="Nunito Sans" w:hAnsi="Nunito Sans"/>
          <w:b/>
          <w:bCs/>
          <w:sz w:val="20"/>
        </w:rPr>
        <w:t xml:space="preserve">INFORMACIJA APIE ASMENS DUOMENŲ TVARKYMĄ </w:t>
      </w:r>
    </w:p>
    <w:p w14:paraId="6A68E40B" w14:textId="158717B3" w:rsidR="00DB3591" w:rsidRPr="005B6D53" w:rsidRDefault="00DB3591" w:rsidP="00DC6DAD">
      <w:pPr>
        <w:jc w:val="center"/>
        <w:rPr>
          <w:rFonts w:ascii="Nunito Sans" w:hAnsi="Nunito Sans"/>
          <w:b/>
          <w:bCs/>
          <w:sz w:val="20"/>
        </w:rPr>
      </w:pPr>
    </w:p>
    <w:p w14:paraId="50582E36" w14:textId="2F6B2F24" w:rsidR="00DB3591" w:rsidRPr="005B6D53" w:rsidRDefault="00DB3591" w:rsidP="00DC6DAD">
      <w:pPr>
        <w:rPr>
          <w:rFonts w:ascii="Nunito Sans" w:hAnsi="Nunito Sans"/>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6371"/>
      </w:tblGrid>
      <w:tr w:rsidR="00DB3591" w:rsidRPr="005B6D53" w14:paraId="0A1C0880" w14:textId="77777777" w:rsidTr="358771A4">
        <w:trPr>
          <w:trHeight w:val="842"/>
        </w:trPr>
        <w:tc>
          <w:tcPr>
            <w:tcW w:w="3136" w:type="dxa"/>
          </w:tcPr>
          <w:p w14:paraId="61F1AD39" w14:textId="460D966B" w:rsidR="00DB3591" w:rsidRPr="005B6D53" w:rsidRDefault="00D539C6" w:rsidP="00DC6DAD">
            <w:pPr>
              <w:jc w:val="both"/>
              <w:rPr>
                <w:rFonts w:ascii="Nunito Sans" w:hAnsi="Nunito Sans"/>
                <w:b/>
                <w:sz w:val="20"/>
              </w:rPr>
            </w:pPr>
            <w:r w:rsidRPr="005B6D53">
              <w:rPr>
                <w:rFonts w:ascii="Nunito Sans" w:hAnsi="Nunito Sans"/>
                <w:b/>
                <w:sz w:val="20"/>
              </w:rPr>
              <w:t xml:space="preserve">Paslaugų teikimo sutarties pavadinimas, data ir numeris, kurios pagrindu tarp šalių susiklosto </w:t>
            </w:r>
            <w:r w:rsidR="00353FD8" w:rsidRPr="005B6D53">
              <w:rPr>
                <w:rFonts w:ascii="Nunito Sans" w:hAnsi="Nunito Sans"/>
                <w:b/>
                <w:sz w:val="20"/>
              </w:rPr>
              <w:t>Duomenų</w:t>
            </w:r>
            <w:r w:rsidRPr="005B6D53">
              <w:rPr>
                <w:rFonts w:ascii="Nunito Sans" w:hAnsi="Nunito Sans"/>
                <w:b/>
                <w:sz w:val="20"/>
              </w:rPr>
              <w:t xml:space="preserve"> tvarkymo teisiniai santykiai</w:t>
            </w:r>
          </w:p>
        </w:tc>
        <w:tc>
          <w:tcPr>
            <w:tcW w:w="6371" w:type="dxa"/>
          </w:tcPr>
          <w:p w14:paraId="09AB4252" w14:textId="77777777" w:rsidR="00DB3591" w:rsidRPr="005B6D53" w:rsidRDefault="00DB3591" w:rsidP="00DC6DAD">
            <w:pPr>
              <w:jc w:val="both"/>
              <w:rPr>
                <w:rFonts w:ascii="Nunito Sans" w:hAnsi="Nunito Sans"/>
                <w:b/>
                <w:sz w:val="20"/>
              </w:rPr>
            </w:pPr>
          </w:p>
        </w:tc>
      </w:tr>
      <w:tr w:rsidR="00D539C6" w:rsidRPr="005B6D53" w14:paraId="427E66BC" w14:textId="77777777" w:rsidTr="358771A4">
        <w:trPr>
          <w:trHeight w:val="475"/>
        </w:trPr>
        <w:tc>
          <w:tcPr>
            <w:tcW w:w="3136" w:type="dxa"/>
            <w:tcBorders>
              <w:top w:val="single" w:sz="4" w:space="0" w:color="auto"/>
              <w:left w:val="single" w:sz="4" w:space="0" w:color="auto"/>
              <w:bottom w:val="single" w:sz="4" w:space="0" w:color="auto"/>
              <w:right w:val="single" w:sz="4" w:space="0" w:color="auto"/>
            </w:tcBorders>
          </w:tcPr>
          <w:p w14:paraId="085AAF69" w14:textId="663BA206" w:rsidR="00D539C6" w:rsidRPr="005B6D53" w:rsidRDefault="00353FD8" w:rsidP="00DC6DAD">
            <w:pPr>
              <w:jc w:val="both"/>
              <w:rPr>
                <w:rFonts w:ascii="Nunito Sans" w:hAnsi="Nunito Sans"/>
                <w:b/>
                <w:sz w:val="20"/>
              </w:rPr>
            </w:pPr>
            <w:r w:rsidRPr="005B6D53">
              <w:rPr>
                <w:rFonts w:ascii="Nunito Sans" w:hAnsi="Nunito Sans"/>
                <w:b/>
                <w:sz w:val="20"/>
              </w:rPr>
              <w:t>Duomenų</w:t>
            </w:r>
            <w:r w:rsidR="00D539C6" w:rsidRPr="005B6D53">
              <w:rPr>
                <w:rFonts w:ascii="Nunito Sans" w:hAnsi="Nunito Sans"/>
                <w:b/>
                <w:sz w:val="20"/>
              </w:rPr>
              <w:t xml:space="preserve"> tvarkymo tikslas</w:t>
            </w:r>
            <w:r w:rsidR="00B06EC2" w:rsidRPr="005B6D53">
              <w:rPr>
                <w:rFonts w:ascii="Nunito Sans" w:hAnsi="Nunito Sans"/>
                <w:b/>
                <w:sz w:val="20"/>
              </w:rPr>
              <w:t xml:space="preserve"> (-ai)</w:t>
            </w:r>
          </w:p>
        </w:tc>
        <w:tc>
          <w:tcPr>
            <w:tcW w:w="6371" w:type="dxa"/>
            <w:tcBorders>
              <w:top w:val="single" w:sz="4" w:space="0" w:color="auto"/>
              <w:left w:val="single" w:sz="4" w:space="0" w:color="auto"/>
              <w:bottom w:val="single" w:sz="4" w:space="0" w:color="auto"/>
              <w:right w:val="single" w:sz="4" w:space="0" w:color="auto"/>
            </w:tcBorders>
          </w:tcPr>
          <w:p w14:paraId="1A0810EF" w14:textId="48D6B81B" w:rsidR="00D539C6" w:rsidRPr="003A562A" w:rsidRDefault="00E05287" w:rsidP="00DC6DAD">
            <w:pPr>
              <w:jc w:val="both"/>
              <w:rPr>
                <w:rFonts w:ascii="Nunito Sans" w:hAnsi="Nunito Sans"/>
                <w:bCs/>
                <w:sz w:val="20"/>
              </w:rPr>
            </w:pPr>
            <w:r w:rsidRPr="003A562A">
              <w:rPr>
                <w:rFonts w:ascii="Nunito Sans" w:hAnsi="Nunito Sans"/>
                <w:bCs/>
                <w:sz w:val="20"/>
              </w:rPr>
              <w:t>Paslaugų teikimas pagal Pagrindinę sutartį</w:t>
            </w:r>
            <w:r w:rsidR="003A562A" w:rsidRPr="003A562A">
              <w:rPr>
                <w:rFonts w:ascii="Nunito Sans" w:hAnsi="Nunito Sans"/>
                <w:bCs/>
                <w:sz w:val="20"/>
              </w:rPr>
              <w:t>.</w:t>
            </w:r>
          </w:p>
        </w:tc>
      </w:tr>
      <w:tr w:rsidR="00DB3591" w:rsidRPr="005B6D53" w14:paraId="00A9E7F5" w14:textId="77777777" w:rsidTr="358771A4">
        <w:trPr>
          <w:trHeight w:val="541"/>
        </w:trPr>
        <w:tc>
          <w:tcPr>
            <w:tcW w:w="3136" w:type="dxa"/>
          </w:tcPr>
          <w:p w14:paraId="707EDFA1" w14:textId="280EA8E8" w:rsidR="00DB3591" w:rsidRPr="005B6D53" w:rsidRDefault="00353FD8" w:rsidP="00DC6DAD">
            <w:pPr>
              <w:jc w:val="both"/>
              <w:rPr>
                <w:rFonts w:ascii="Nunito Sans" w:hAnsi="Nunito Sans"/>
                <w:b/>
                <w:sz w:val="20"/>
              </w:rPr>
            </w:pPr>
            <w:r w:rsidRPr="005B6D53">
              <w:rPr>
                <w:rFonts w:ascii="Nunito Sans" w:hAnsi="Nunito Sans"/>
                <w:b/>
                <w:sz w:val="20"/>
              </w:rPr>
              <w:t>D</w:t>
            </w:r>
            <w:r w:rsidR="00DB3591" w:rsidRPr="005B6D53">
              <w:rPr>
                <w:rFonts w:ascii="Nunito Sans" w:hAnsi="Nunito Sans"/>
                <w:b/>
                <w:sz w:val="20"/>
              </w:rPr>
              <w:t>uomenų kategorijos (rūšys)</w:t>
            </w:r>
          </w:p>
        </w:tc>
        <w:tc>
          <w:tcPr>
            <w:tcW w:w="6371" w:type="dxa"/>
          </w:tcPr>
          <w:p w14:paraId="55823EA3" w14:textId="2D4A66BF" w:rsidR="00DB3591" w:rsidRPr="005B6D53" w:rsidRDefault="003A562A" w:rsidP="00DC6DAD">
            <w:pPr>
              <w:jc w:val="both"/>
              <w:rPr>
                <w:rFonts w:ascii="Nunito Sans" w:hAnsi="Nunito Sans"/>
                <w:sz w:val="20"/>
              </w:rPr>
            </w:pPr>
            <w:r w:rsidRPr="003A562A">
              <w:rPr>
                <w:rFonts w:ascii="Nunito Sans" w:hAnsi="Nunito Sans"/>
                <w:sz w:val="20"/>
              </w:rPr>
              <w:t>Elektroninės kreipinių valdymo sistemos naudotojai, sutarties kontaktiniai asmenys, Bendrovės darbuotojai.</w:t>
            </w:r>
            <w:r w:rsidRPr="003A562A">
              <w:rPr>
                <w:sz w:val="20"/>
              </w:rPr>
              <w:t> </w:t>
            </w:r>
            <w:r w:rsidRPr="003A562A">
              <w:rPr>
                <w:rFonts w:ascii="Nunito Sans" w:hAnsi="Nunito Sans"/>
                <w:sz w:val="20"/>
              </w:rPr>
              <w:t> </w:t>
            </w:r>
          </w:p>
        </w:tc>
      </w:tr>
      <w:tr w:rsidR="00DB3591" w:rsidRPr="005B6D53" w14:paraId="427C9ABF" w14:textId="77777777" w:rsidTr="358771A4">
        <w:trPr>
          <w:trHeight w:val="549"/>
        </w:trPr>
        <w:tc>
          <w:tcPr>
            <w:tcW w:w="3136" w:type="dxa"/>
          </w:tcPr>
          <w:p w14:paraId="11345555" w14:textId="77777777" w:rsidR="00DB3591" w:rsidRPr="005B6D53" w:rsidRDefault="00DB3591" w:rsidP="00DC6DAD">
            <w:pPr>
              <w:jc w:val="both"/>
              <w:rPr>
                <w:rFonts w:ascii="Nunito Sans" w:hAnsi="Nunito Sans"/>
                <w:b/>
                <w:sz w:val="20"/>
              </w:rPr>
            </w:pPr>
            <w:r w:rsidRPr="005B6D53">
              <w:rPr>
                <w:rFonts w:ascii="Nunito Sans" w:hAnsi="Nunito Sans"/>
                <w:b/>
                <w:sz w:val="20"/>
              </w:rPr>
              <w:t xml:space="preserve">Duomenų subjektų kategorijos </w:t>
            </w:r>
          </w:p>
        </w:tc>
        <w:tc>
          <w:tcPr>
            <w:tcW w:w="6371" w:type="dxa"/>
          </w:tcPr>
          <w:p w14:paraId="4C3FB12B" w14:textId="64FC4D5B" w:rsidR="00DB3591" w:rsidRPr="005B6D53" w:rsidRDefault="003A562A" w:rsidP="00DC6DAD">
            <w:pPr>
              <w:jc w:val="both"/>
              <w:rPr>
                <w:rFonts w:ascii="Nunito Sans" w:hAnsi="Nunito Sans"/>
                <w:sz w:val="20"/>
              </w:rPr>
            </w:pPr>
            <w:r w:rsidRPr="003A562A">
              <w:rPr>
                <w:rFonts w:ascii="Nunito Sans" w:hAnsi="Nunito Sans"/>
                <w:sz w:val="20"/>
              </w:rPr>
              <w:t>Vardai, pavardės, slaptažodžiai, pareigos, el. pašto adresas, telefono</w:t>
            </w:r>
            <w:r w:rsidRPr="003A562A">
              <w:rPr>
                <w:sz w:val="20"/>
              </w:rPr>
              <w:t> </w:t>
            </w:r>
            <w:proofErr w:type="spellStart"/>
            <w:r w:rsidRPr="003A562A">
              <w:rPr>
                <w:rFonts w:ascii="Nunito Sans" w:hAnsi="Nunito Sans"/>
                <w:sz w:val="20"/>
              </w:rPr>
              <w:t>nr.</w:t>
            </w:r>
            <w:proofErr w:type="spellEnd"/>
            <w:r w:rsidRPr="003A562A">
              <w:rPr>
                <w:rFonts w:ascii="Nunito Sans" w:hAnsi="Nunito Sans"/>
                <w:sz w:val="20"/>
              </w:rPr>
              <w:t>, darbo pareig</w:t>
            </w:r>
            <w:r w:rsidRPr="003A562A">
              <w:rPr>
                <w:rFonts w:ascii="Nunito Sans" w:hAnsi="Nunito Sans" w:cs="Nunito Sans"/>
                <w:sz w:val="20"/>
              </w:rPr>
              <w:t>ų</w:t>
            </w:r>
            <w:r w:rsidRPr="003A562A">
              <w:rPr>
                <w:rFonts w:ascii="Nunito Sans" w:hAnsi="Nunito Sans"/>
                <w:sz w:val="20"/>
              </w:rPr>
              <w:t xml:space="preserve"> pa</w:t>
            </w:r>
            <w:r w:rsidRPr="003A562A">
              <w:rPr>
                <w:rFonts w:ascii="Nunito Sans" w:hAnsi="Nunito Sans" w:cs="Nunito Sans"/>
                <w:sz w:val="20"/>
              </w:rPr>
              <w:t>ž</w:t>
            </w:r>
            <w:r w:rsidRPr="003A562A">
              <w:rPr>
                <w:rFonts w:ascii="Nunito Sans" w:hAnsi="Nunito Sans"/>
                <w:sz w:val="20"/>
              </w:rPr>
              <w:t>eidimai, darbo laiko apskaita, atostogos ir kiti neatvykimai, komandiruot</w:t>
            </w:r>
            <w:r w:rsidRPr="003A562A">
              <w:rPr>
                <w:rFonts w:ascii="Nunito Sans" w:hAnsi="Nunito Sans" w:cs="Nunito Sans"/>
                <w:sz w:val="20"/>
              </w:rPr>
              <w:t>ė</w:t>
            </w:r>
            <w:r w:rsidRPr="003A562A">
              <w:rPr>
                <w:rFonts w:ascii="Nunito Sans" w:hAnsi="Nunito Sans"/>
                <w:sz w:val="20"/>
              </w:rPr>
              <w:t>s, papildom</w:t>
            </w:r>
            <w:r w:rsidRPr="003A562A">
              <w:rPr>
                <w:rFonts w:ascii="Nunito Sans" w:hAnsi="Nunito Sans" w:cs="Nunito Sans"/>
                <w:sz w:val="20"/>
              </w:rPr>
              <w:t>ų</w:t>
            </w:r>
            <w:r w:rsidRPr="003A562A">
              <w:rPr>
                <w:rFonts w:ascii="Nunito Sans" w:hAnsi="Nunito Sans"/>
                <w:sz w:val="20"/>
              </w:rPr>
              <w:t xml:space="preserve"> naud</w:t>
            </w:r>
            <w:r w:rsidRPr="003A562A">
              <w:rPr>
                <w:rFonts w:ascii="Nunito Sans" w:hAnsi="Nunito Sans" w:cs="Nunito Sans"/>
                <w:sz w:val="20"/>
              </w:rPr>
              <w:t>ų</w:t>
            </w:r>
            <w:r w:rsidRPr="003A562A">
              <w:rPr>
                <w:rFonts w:ascii="Nunito Sans" w:hAnsi="Nunito Sans"/>
                <w:sz w:val="20"/>
              </w:rPr>
              <w:t xml:space="preserve"> skyrimas, bendrieji mokymai, sta</w:t>
            </w:r>
            <w:r w:rsidRPr="003A562A">
              <w:rPr>
                <w:rFonts w:ascii="Nunito Sans" w:hAnsi="Nunito Sans" w:cs="Nunito Sans"/>
                <w:sz w:val="20"/>
              </w:rPr>
              <w:t>ž</w:t>
            </w:r>
            <w:r w:rsidRPr="003A562A">
              <w:rPr>
                <w:rFonts w:ascii="Nunito Sans" w:hAnsi="Nunito Sans"/>
                <w:sz w:val="20"/>
              </w:rPr>
              <w:t>uot</w:t>
            </w:r>
            <w:r w:rsidRPr="003A562A">
              <w:rPr>
                <w:rFonts w:ascii="Nunito Sans" w:hAnsi="Nunito Sans" w:cs="Nunito Sans"/>
                <w:sz w:val="20"/>
              </w:rPr>
              <w:t>ė</w:t>
            </w:r>
            <w:r w:rsidRPr="003A562A">
              <w:rPr>
                <w:rFonts w:ascii="Nunito Sans" w:hAnsi="Nunito Sans"/>
                <w:sz w:val="20"/>
              </w:rPr>
              <w:t xml:space="preserve">s, asmens kodas, gimimo data, </w:t>
            </w:r>
            <w:r w:rsidRPr="003A562A">
              <w:rPr>
                <w:rFonts w:ascii="Nunito Sans" w:hAnsi="Nunito Sans" w:cs="Nunito Sans"/>
                <w:sz w:val="20"/>
              </w:rPr>
              <w:t>š</w:t>
            </w:r>
            <w:r w:rsidRPr="003A562A">
              <w:rPr>
                <w:rFonts w:ascii="Nunito Sans" w:hAnsi="Nunito Sans"/>
                <w:sz w:val="20"/>
              </w:rPr>
              <w:t>eimynin</w:t>
            </w:r>
            <w:r w:rsidRPr="003A562A">
              <w:rPr>
                <w:rFonts w:ascii="Nunito Sans" w:hAnsi="Nunito Sans" w:cs="Nunito Sans"/>
                <w:sz w:val="20"/>
              </w:rPr>
              <w:t>ė</w:t>
            </w:r>
            <w:r w:rsidRPr="003A562A">
              <w:rPr>
                <w:rFonts w:ascii="Nunito Sans" w:hAnsi="Nunito Sans"/>
                <w:sz w:val="20"/>
              </w:rPr>
              <w:t xml:space="preserve"> pad</w:t>
            </w:r>
            <w:r w:rsidRPr="003A562A">
              <w:rPr>
                <w:rFonts w:ascii="Nunito Sans" w:hAnsi="Nunito Sans" w:cs="Nunito Sans"/>
                <w:sz w:val="20"/>
              </w:rPr>
              <w:t>ė</w:t>
            </w:r>
            <w:r w:rsidRPr="003A562A">
              <w:rPr>
                <w:rFonts w:ascii="Nunito Sans" w:hAnsi="Nunito Sans"/>
                <w:sz w:val="20"/>
              </w:rPr>
              <w:t>tis, asmens am</w:t>
            </w:r>
            <w:r w:rsidRPr="003A562A">
              <w:rPr>
                <w:rFonts w:ascii="Nunito Sans" w:hAnsi="Nunito Sans" w:cs="Nunito Sans"/>
                <w:sz w:val="20"/>
              </w:rPr>
              <w:t>ž</w:t>
            </w:r>
            <w:r w:rsidRPr="003A562A">
              <w:rPr>
                <w:rFonts w:ascii="Nunito Sans" w:hAnsi="Nunito Sans"/>
                <w:sz w:val="20"/>
              </w:rPr>
              <w:t>ius, senatv</w:t>
            </w:r>
            <w:r w:rsidRPr="003A562A">
              <w:rPr>
                <w:rFonts w:ascii="Nunito Sans" w:hAnsi="Nunito Sans" w:cs="Nunito Sans"/>
                <w:sz w:val="20"/>
              </w:rPr>
              <w:t>ė</w:t>
            </w:r>
            <w:r w:rsidRPr="003A562A">
              <w:rPr>
                <w:rFonts w:ascii="Nunito Sans" w:hAnsi="Nunito Sans"/>
                <w:sz w:val="20"/>
              </w:rPr>
              <w:t>s pensijos data, vaik</w:t>
            </w:r>
            <w:r w:rsidRPr="003A562A">
              <w:rPr>
                <w:rFonts w:ascii="Nunito Sans" w:hAnsi="Nunito Sans" w:cs="Nunito Sans"/>
                <w:sz w:val="20"/>
              </w:rPr>
              <w:t>ų</w:t>
            </w:r>
            <w:r w:rsidRPr="003A562A">
              <w:rPr>
                <w:rFonts w:ascii="Nunito Sans" w:hAnsi="Nunito Sans"/>
                <w:sz w:val="20"/>
              </w:rPr>
              <w:t xml:space="preserve"> skai</w:t>
            </w:r>
            <w:r w:rsidRPr="003A562A">
              <w:rPr>
                <w:rFonts w:ascii="Nunito Sans" w:hAnsi="Nunito Sans" w:cs="Nunito Sans"/>
                <w:sz w:val="20"/>
              </w:rPr>
              <w:t>č</w:t>
            </w:r>
            <w:r w:rsidRPr="003A562A">
              <w:rPr>
                <w:rFonts w:ascii="Nunito Sans" w:hAnsi="Nunito Sans"/>
                <w:sz w:val="20"/>
              </w:rPr>
              <w:t>ius, pilietyb</w:t>
            </w:r>
            <w:r w:rsidRPr="003A562A">
              <w:rPr>
                <w:rFonts w:ascii="Nunito Sans" w:hAnsi="Nunito Sans" w:cs="Nunito Sans"/>
                <w:sz w:val="20"/>
              </w:rPr>
              <w:t>ė</w:t>
            </w:r>
            <w:r w:rsidRPr="003A562A">
              <w:rPr>
                <w:rFonts w:ascii="Nunito Sans" w:hAnsi="Nunito Sans"/>
                <w:sz w:val="20"/>
              </w:rPr>
              <w:t>, tautyb</w:t>
            </w:r>
            <w:r w:rsidRPr="003A562A">
              <w:rPr>
                <w:rFonts w:ascii="Nunito Sans" w:hAnsi="Nunito Sans" w:cs="Nunito Sans"/>
                <w:sz w:val="20"/>
              </w:rPr>
              <w:t>ė</w:t>
            </w:r>
            <w:r w:rsidRPr="003A562A">
              <w:rPr>
                <w:rFonts w:ascii="Nunito Sans" w:hAnsi="Nunito Sans"/>
                <w:sz w:val="20"/>
              </w:rPr>
              <w:t>, paso numeris, asmens tapatyb</w:t>
            </w:r>
            <w:r w:rsidRPr="003A562A">
              <w:rPr>
                <w:rFonts w:ascii="Nunito Sans" w:hAnsi="Nunito Sans" w:cs="Nunito Sans"/>
                <w:sz w:val="20"/>
              </w:rPr>
              <w:t>ė</w:t>
            </w:r>
            <w:r w:rsidRPr="003A562A">
              <w:rPr>
                <w:rFonts w:ascii="Nunito Sans" w:hAnsi="Nunito Sans"/>
                <w:sz w:val="20"/>
              </w:rPr>
              <w:t>s kortel</w:t>
            </w:r>
            <w:r w:rsidRPr="003A562A">
              <w:rPr>
                <w:rFonts w:ascii="Nunito Sans" w:hAnsi="Nunito Sans" w:cs="Nunito Sans"/>
                <w:sz w:val="20"/>
              </w:rPr>
              <w:t>ė</w:t>
            </w:r>
            <w:r w:rsidRPr="003A562A">
              <w:rPr>
                <w:rFonts w:ascii="Nunito Sans" w:hAnsi="Nunito Sans"/>
                <w:sz w:val="20"/>
              </w:rPr>
              <w:t>s</w:t>
            </w:r>
            <w:r w:rsidRPr="003A562A">
              <w:rPr>
                <w:sz w:val="20"/>
              </w:rPr>
              <w:t> </w:t>
            </w:r>
            <w:proofErr w:type="spellStart"/>
            <w:r w:rsidRPr="003A562A">
              <w:rPr>
                <w:rFonts w:ascii="Nunito Sans" w:hAnsi="Nunito Sans"/>
                <w:sz w:val="20"/>
              </w:rPr>
              <w:t>nr.</w:t>
            </w:r>
            <w:proofErr w:type="spellEnd"/>
            <w:r w:rsidRPr="003A562A">
              <w:rPr>
                <w:rFonts w:ascii="Nunito Sans" w:hAnsi="Nunito Sans"/>
                <w:sz w:val="20"/>
              </w:rPr>
              <w:t>, i</w:t>
            </w:r>
            <w:r w:rsidRPr="003A562A">
              <w:rPr>
                <w:rFonts w:ascii="Nunito Sans" w:hAnsi="Nunito Sans" w:cs="Nunito Sans"/>
                <w:sz w:val="20"/>
              </w:rPr>
              <w:t>š</w:t>
            </w:r>
            <w:r w:rsidRPr="003A562A">
              <w:rPr>
                <w:rFonts w:ascii="Nunito Sans" w:hAnsi="Nunito Sans"/>
                <w:sz w:val="20"/>
              </w:rPr>
              <w:t>davimo data, galioja iki, i</w:t>
            </w:r>
            <w:r w:rsidRPr="003A562A">
              <w:rPr>
                <w:rFonts w:ascii="Nunito Sans" w:hAnsi="Nunito Sans" w:cs="Nunito Sans"/>
                <w:sz w:val="20"/>
              </w:rPr>
              <w:t>š</w:t>
            </w:r>
            <w:r w:rsidRPr="003A562A">
              <w:rPr>
                <w:rFonts w:ascii="Nunito Sans" w:hAnsi="Nunito Sans"/>
                <w:sz w:val="20"/>
              </w:rPr>
              <w:t>davimo vieta, adresas (gyvenamosios bei deklaruotos vietos), banko s</w:t>
            </w:r>
            <w:r w:rsidRPr="003A562A">
              <w:rPr>
                <w:rFonts w:ascii="Nunito Sans" w:hAnsi="Nunito Sans" w:cs="Nunito Sans"/>
                <w:sz w:val="20"/>
              </w:rPr>
              <w:t>ą</w:t>
            </w:r>
            <w:r w:rsidRPr="003A562A">
              <w:rPr>
                <w:rFonts w:ascii="Nunito Sans" w:hAnsi="Nunito Sans"/>
                <w:sz w:val="20"/>
              </w:rPr>
              <w:t>skaita, priskaitymai/atskaitymai, darbo sąlygos, pavedimai į banką, darbingumo lygis, išsilavinimas, medicininė apžiūra, mokymai ir atestacijos, nuotraukos, paskatinimai/nuobaudos, privalomieji mokymai, stažas, šeimos nariai, darbo užmokestis, darbo sutarties įsigaliojimo data).</w:t>
            </w:r>
            <w:r w:rsidRPr="003A562A">
              <w:rPr>
                <w:sz w:val="20"/>
              </w:rPr>
              <w:t> </w:t>
            </w:r>
            <w:r w:rsidRPr="003A562A">
              <w:rPr>
                <w:rFonts w:ascii="Nunito Sans" w:hAnsi="Nunito Sans"/>
                <w:sz w:val="20"/>
              </w:rPr>
              <w:t> </w:t>
            </w:r>
          </w:p>
        </w:tc>
      </w:tr>
      <w:tr w:rsidR="00DB3591" w:rsidRPr="005B6D53" w14:paraId="186EBF26" w14:textId="77777777" w:rsidTr="358771A4">
        <w:tc>
          <w:tcPr>
            <w:tcW w:w="3136" w:type="dxa"/>
          </w:tcPr>
          <w:p w14:paraId="4149648F" w14:textId="00E79C41" w:rsidR="00DB3591" w:rsidRPr="005B6D53" w:rsidRDefault="00FD72B3" w:rsidP="00DC6DAD">
            <w:pPr>
              <w:jc w:val="both"/>
              <w:rPr>
                <w:rFonts w:ascii="Nunito Sans" w:hAnsi="Nunito Sans"/>
                <w:b/>
                <w:sz w:val="20"/>
              </w:rPr>
            </w:pPr>
            <w:r w:rsidRPr="005B6D53">
              <w:rPr>
                <w:rFonts w:ascii="Nunito Sans" w:hAnsi="Nunito Sans"/>
                <w:b/>
                <w:sz w:val="20"/>
              </w:rPr>
              <w:t xml:space="preserve">Atliekami </w:t>
            </w:r>
            <w:r w:rsidR="00353FD8" w:rsidRPr="005B6D53">
              <w:rPr>
                <w:rFonts w:ascii="Nunito Sans" w:hAnsi="Nunito Sans"/>
                <w:b/>
                <w:sz w:val="20"/>
              </w:rPr>
              <w:t>D</w:t>
            </w:r>
            <w:r w:rsidRPr="005B6D53">
              <w:rPr>
                <w:rFonts w:ascii="Nunito Sans" w:hAnsi="Nunito Sans"/>
                <w:b/>
                <w:sz w:val="20"/>
              </w:rPr>
              <w:t>uomenų t</w:t>
            </w:r>
            <w:r w:rsidR="00DB3591" w:rsidRPr="005B6D53">
              <w:rPr>
                <w:rFonts w:ascii="Nunito Sans" w:hAnsi="Nunito Sans"/>
                <w:b/>
                <w:sz w:val="20"/>
              </w:rPr>
              <w:t>varkymo veiksmai</w:t>
            </w:r>
          </w:p>
        </w:tc>
        <w:tc>
          <w:tcPr>
            <w:tcW w:w="6371" w:type="dxa"/>
          </w:tcPr>
          <w:p w14:paraId="37A38D41" w14:textId="515838BC" w:rsidR="00DB3591" w:rsidRPr="005B6D53" w:rsidRDefault="003A562A" w:rsidP="00DC6DAD">
            <w:pPr>
              <w:jc w:val="both"/>
              <w:rPr>
                <w:rFonts w:ascii="Nunito Sans" w:hAnsi="Nunito Sans"/>
                <w:sz w:val="20"/>
              </w:rPr>
            </w:pPr>
            <w:r w:rsidRPr="003A562A">
              <w:rPr>
                <w:rFonts w:ascii="Nunito Sans" w:hAnsi="Nunito Sans"/>
                <w:sz w:val="20"/>
              </w:rPr>
              <w:t>Rinkimas, įrašymas, sisteminimas, saugojimas, susipažinimas, naudojimas, sugretinimas ar sujungimas su kitais duomenimis, ištrynimas arba sunaikinimas</w:t>
            </w:r>
            <w:r>
              <w:rPr>
                <w:rFonts w:ascii="Nunito Sans" w:hAnsi="Nunito Sans"/>
                <w:sz w:val="20"/>
              </w:rPr>
              <w:t>.</w:t>
            </w:r>
          </w:p>
        </w:tc>
      </w:tr>
      <w:tr w:rsidR="00DB3591" w:rsidRPr="005B6D53" w14:paraId="28F18F2E" w14:textId="77777777" w:rsidTr="358771A4">
        <w:trPr>
          <w:trHeight w:val="617"/>
        </w:trPr>
        <w:tc>
          <w:tcPr>
            <w:tcW w:w="3136" w:type="dxa"/>
          </w:tcPr>
          <w:p w14:paraId="6BA7C1AF" w14:textId="60C0647B" w:rsidR="00DB3591" w:rsidRPr="005B6D53" w:rsidRDefault="00353FD8" w:rsidP="00DC6DAD">
            <w:pPr>
              <w:jc w:val="both"/>
              <w:rPr>
                <w:rFonts w:ascii="Nunito Sans" w:hAnsi="Nunito Sans"/>
                <w:b/>
                <w:sz w:val="20"/>
              </w:rPr>
            </w:pPr>
            <w:r w:rsidRPr="005B6D53">
              <w:rPr>
                <w:rFonts w:ascii="Nunito Sans" w:hAnsi="Nunito Sans"/>
                <w:b/>
                <w:sz w:val="20"/>
              </w:rPr>
              <w:t>D</w:t>
            </w:r>
            <w:r w:rsidR="00DB3591" w:rsidRPr="005B6D53">
              <w:rPr>
                <w:rFonts w:ascii="Nunito Sans" w:hAnsi="Nunito Sans"/>
                <w:b/>
                <w:sz w:val="20"/>
              </w:rPr>
              <w:t>uomenų tvarkymo (saugojimo) laikotarpis</w:t>
            </w:r>
          </w:p>
        </w:tc>
        <w:tc>
          <w:tcPr>
            <w:tcW w:w="6371" w:type="dxa"/>
          </w:tcPr>
          <w:p w14:paraId="1DBE4F36" w14:textId="62BD6670" w:rsidR="00DB3591" w:rsidRPr="00333FD4" w:rsidRDefault="00333FD4" w:rsidP="00DC6DAD">
            <w:pPr>
              <w:jc w:val="both"/>
              <w:rPr>
                <w:rFonts w:ascii="Nunito Sans" w:hAnsi="Nunito Sans"/>
                <w:sz w:val="20"/>
              </w:rPr>
            </w:pPr>
            <w:ins w:id="0" w:author="Silvija Valentukevičienė" w:date="2026-04-21T16:09:00Z" w16du:dateUtc="2026-04-21T13:09:00Z">
              <w:r w:rsidRPr="00333FD4">
                <w:rPr>
                  <w:rFonts w:ascii="Nunito Sans" w:hAnsi="Nunito Sans" w:cs="Arial"/>
                  <w:sz w:val="20"/>
                  <w:rPrChange w:id="1" w:author="Silvija Valentukevičienė" w:date="2026-04-21T16:09:00Z" w16du:dateUtc="2026-04-21T13:09:00Z">
                    <w:rPr>
                      <w:rFonts w:ascii="Arial" w:hAnsi="Arial" w:cs="Arial"/>
                      <w:sz w:val="20"/>
                    </w:rPr>
                  </w:rPrChange>
                </w:rPr>
                <w:t xml:space="preserve">Paslaugų teikimo laikotarpis. </w:t>
              </w:r>
            </w:ins>
            <w:ins w:id="2" w:author="Silvija Valentukevičienė" w:date="2026-04-21T16:08:00Z" w16du:dateUtc="2026-04-21T13:08:00Z">
              <w:r w:rsidR="008A67F2" w:rsidRPr="00333FD4">
                <w:rPr>
                  <w:rFonts w:ascii="Nunito Sans" w:hAnsi="Nunito Sans" w:cs="Arial"/>
                  <w:sz w:val="20"/>
                  <w:rPrChange w:id="3" w:author="Silvija Valentukevičienė" w:date="2026-04-21T16:09:00Z" w16du:dateUtc="2026-04-21T13:09:00Z">
                    <w:rPr>
                      <w:rFonts w:ascii="Arial" w:hAnsi="Arial" w:cs="Arial"/>
                      <w:sz w:val="20"/>
                    </w:rPr>
                  </w:rPrChange>
                </w:rPr>
                <w:t>Duomenys tvarkomi ir saugomi tiek Bendrovės, tiek duomenų tvarkytojo infrastruktūroje (įskaitant Elektroninės kreipinių valdymo sistemos naudotojų ir sutarties kontaktinių asmenų duomenis) pagal atitinkamų šalių nustatytas tvarkas.</w:t>
              </w:r>
            </w:ins>
            <w:del w:id="4" w:author="Silvija Valentukevičienė" w:date="2026-04-21T16:08:00Z" w16du:dateUtc="2026-04-21T13:08:00Z">
              <w:r w:rsidR="009844FA" w:rsidRPr="00333FD4" w:rsidDel="008A67F2">
                <w:rPr>
                  <w:rFonts w:ascii="Nunito Sans" w:hAnsi="Nunito Sans"/>
                  <w:sz w:val="20"/>
                </w:rPr>
                <w:delText>Paslaugų teikimo laikotarpis. Duomenys saugomi Bendrovės infrastruktūroje pagal Bendrovės nustatytas tvarkas.</w:delText>
              </w:r>
              <w:r w:rsidR="009844FA" w:rsidRPr="00333FD4" w:rsidDel="008A67F2">
                <w:rPr>
                  <w:sz w:val="20"/>
                </w:rPr>
                <w:delText> </w:delText>
              </w:r>
              <w:r w:rsidR="009844FA" w:rsidRPr="00333FD4" w:rsidDel="008A67F2">
                <w:rPr>
                  <w:rFonts w:ascii="Nunito Sans" w:hAnsi="Nunito Sans"/>
                  <w:sz w:val="20"/>
                </w:rPr>
                <w:delText> </w:delText>
              </w:r>
            </w:del>
          </w:p>
        </w:tc>
      </w:tr>
      <w:tr w:rsidR="00F456E1" w:rsidRPr="005B6D53" w14:paraId="75E976D1" w14:textId="77777777" w:rsidTr="358771A4">
        <w:trPr>
          <w:trHeight w:val="617"/>
        </w:trPr>
        <w:tc>
          <w:tcPr>
            <w:tcW w:w="3136" w:type="dxa"/>
          </w:tcPr>
          <w:p w14:paraId="5E138A10" w14:textId="6DE8F0CB" w:rsidR="00F456E1" w:rsidRPr="005B6D53" w:rsidRDefault="008F741A" w:rsidP="6EC56393">
            <w:pPr>
              <w:jc w:val="both"/>
              <w:rPr>
                <w:rFonts w:ascii="Nunito Sans" w:hAnsi="Nunito Sans"/>
                <w:b/>
                <w:bCs/>
                <w:sz w:val="20"/>
              </w:rPr>
            </w:pPr>
            <w:r>
              <w:rPr>
                <w:rFonts w:ascii="Nunito Sans" w:hAnsi="Nunito Sans"/>
                <w:b/>
                <w:bCs/>
                <w:sz w:val="20"/>
              </w:rPr>
              <w:t>T</w:t>
            </w:r>
            <w:r w:rsidR="0060F327" w:rsidRPr="6EC56393">
              <w:rPr>
                <w:rFonts w:ascii="Nunito Sans" w:hAnsi="Nunito Sans"/>
                <w:b/>
                <w:bCs/>
                <w:sz w:val="20"/>
              </w:rPr>
              <w:t xml:space="preserve">varkytojo pasitelktų </w:t>
            </w:r>
            <w:proofErr w:type="spellStart"/>
            <w:r>
              <w:rPr>
                <w:rFonts w:ascii="Nunito Sans" w:hAnsi="Nunito Sans"/>
                <w:b/>
                <w:bCs/>
                <w:sz w:val="20"/>
              </w:rPr>
              <w:t>S</w:t>
            </w:r>
            <w:r w:rsidR="0060F327" w:rsidRPr="6EC56393">
              <w:rPr>
                <w:rFonts w:ascii="Nunito Sans" w:hAnsi="Nunito Sans"/>
                <w:b/>
                <w:bCs/>
                <w:sz w:val="20"/>
              </w:rPr>
              <w:t>ubtvarkytojų</w:t>
            </w:r>
            <w:proofErr w:type="spellEnd"/>
            <w:r w:rsidR="0060F327" w:rsidRPr="6EC56393">
              <w:rPr>
                <w:rFonts w:ascii="Nunito Sans" w:hAnsi="Nunito Sans"/>
                <w:b/>
                <w:bCs/>
                <w:sz w:val="20"/>
              </w:rPr>
              <w:t xml:space="preserve"> sąrašas</w:t>
            </w:r>
            <w:r w:rsidR="0009780A">
              <w:rPr>
                <w:rFonts w:ascii="Nunito Sans" w:hAnsi="Nunito Sans"/>
                <w:b/>
                <w:bCs/>
                <w:sz w:val="20"/>
              </w:rPr>
              <w:t xml:space="preserve"> </w:t>
            </w:r>
            <w:r w:rsidR="0060F327" w:rsidRPr="6EC56393">
              <w:rPr>
                <w:rFonts w:ascii="Nunito Sans" w:hAnsi="Nunito Sans"/>
                <w:b/>
                <w:bCs/>
                <w:sz w:val="20"/>
              </w:rPr>
              <w:t>(jei žinomi šio Susitarimo sudarymo metu)</w:t>
            </w:r>
          </w:p>
        </w:tc>
        <w:tc>
          <w:tcPr>
            <w:tcW w:w="6371" w:type="dxa"/>
          </w:tcPr>
          <w:p w14:paraId="2EA47356" w14:textId="5DAA2AE6" w:rsidR="00F456E1" w:rsidRPr="005B6D53" w:rsidRDefault="00F456E1" w:rsidP="00F456E1">
            <w:pPr>
              <w:jc w:val="both"/>
              <w:rPr>
                <w:rFonts w:ascii="Nunito Sans" w:hAnsi="Nunito Sans"/>
                <w:b/>
                <w:bCs/>
                <w:sz w:val="20"/>
              </w:rPr>
            </w:pPr>
          </w:p>
        </w:tc>
      </w:tr>
      <w:tr w:rsidR="00F456E1" w:rsidRPr="005B6D53" w14:paraId="0EAC634D" w14:textId="77777777" w:rsidTr="358771A4">
        <w:trPr>
          <w:trHeight w:val="617"/>
        </w:trPr>
        <w:tc>
          <w:tcPr>
            <w:tcW w:w="3136" w:type="dxa"/>
          </w:tcPr>
          <w:p w14:paraId="06B60A5E" w14:textId="7407A9F1" w:rsidR="00F456E1" w:rsidRPr="005B6D53" w:rsidRDefault="6332FD64" w:rsidP="751F8F7A">
            <w:pPr>
              <w:jc w:val="both"/>
              <w:rPr>
                <w:rFonts w:ascii="Nunito Sans" w:hAnsi="Nunito Sans"/>
                <w:b/>
                <w:bCs/>
                <w:sz w:val="20"/>
              </w:rPr>
            </w:pPr>
            <w:r w:rsidRPr="005B6D53">
              <w:rPr>
                <w:rFonts w:ascii="Nunito Sans" w:hAnsi="Nunito Sans"/>
                <w:b/>
                <w:bCs/>
                <w:sz w:val="20"/>
              </w:rPr>
              <w:t xml:space="preserve">Duomenų tvarkymo vieta (nurodoma, jei Duomenis </w:t>
            </w:r>
            <w:r w:rsidR="0009780A">
              <w:rPr>
                <w:rFonts w:ascii="Nunito Sans" w:hAnsi="Nunito Sans"/>
                <w:b/>
                <w:bCs/>
                <w:sz w:val="20"/>
              </w:rPr>
              <w:t>T</w:t>
            </w:r>
            <w:r w:rsidRPr="005B6D53">
              <w:rPr>
                <w:rFonts w:ascii="Nunito Sans" w:hAnsi="Nunito Sans"/>
                <w:b/>
                <w:bCs/>
                <w:sz w:val="20"/>
              </w:rPr>
              <w:t xml:space="preserve">varkytojas arba jo pasitelktas  </w:t>
            </w:r>
            <w:proofErr w:type="spellStart"/>
            <w:r w:rsidR="0035679E">
              <w:rPr>
                <w:rFonts w:ascii="Nunito Sans" w:hAnsi="Nunito Sans"/>
                <w:b/>
                <w:bCs/>
                <w:sz w:val="20"/>
              </w:rPr>
              <w:t>S</w:t>
            </w:r>
            <w:r w:rsidRPr="005B6D53">
              <w:rPr>
                <w:rFonts w:ascii="Nunito Sans" w:hAnsi="Nunito Sans"/>
                <w:b/>
                <w:bCs/>
                <w:sz w:val="20"/>
              </w:rPr>
              <w:t>ubtvarkytojas</w:t>
            </w:r>
            <w:proofErr w:type="spellEnd"/>
            <w:r w:rsidRPr="005B6D53">
              <w:rPr>
                <w:rFonts w:ascii="Nunito Sans" w:hAnsi="Nunito Sans"/>
                <w:b/>
                <w:bCs/>
                <w:sz w:val="20"/>
              </w:rPr>
              <w:t xml:space="preserve"> pl</w:t>
            </w:r>
            <w:r w:rsidR="0009780A">
              <w:rPr>
                <w:rFonts w:ascii="Nunito Sans" w:hAnsi="Nunito Sans"/>
                <w:b/>
                <w:bCs/>
                <w:sz w:val="20"/>
              </w:rPr>
              <w:t>a</w:t>
            </w:r>
            <w:r w:rsidRPr="005B6D53">
              <w:rPr>
                <w:rFonts w:ascii="Nunito Sans" w:hAnsi="Nunito Sans"/>
                <w:b/>
                <w:bCs/>
                <w:sz w:val="20"/>
              </w:rPr>
              <w:t>nuoja perduoti į kitas nei Europos ekonominės erdvės valstybes</w:t>
            </w:r>
            <w:r w:rsidR="500FE3C6" w:rsidRPr="005B6D53">
              <w:rPr>
                <w:rFonts w:ascii="Nunito Sans" w:hAnsi="Nunito Sans"/>
                <w:b/>
                <w:bCs/>
                <w:sz w:val="20"/>
              </w:rPr>
              <w:t>)</w:t>
            </w:r>
          </w:p>
        </w:tc>
        <w:tc>
          <w:tcPr>
            <w:tcW w:w="6371" w:type="dxa"/>
          </w:tcPr>
          <w:p w14:paraId="10B86FF9" w14:textId="2650E3C5" w:rsidR="00F456E1" w:rsidRPr="009844FA" w:rsidRDefault="009844FA" w:rsidP="00F456E1">
            <w:pPr>
              <w:jc w:val="both"/>
              <w:rPr>
                <w:rFonts w:ascii="Nunito Sans" w:hAnsi="Nunito Sans"/>
                <w:sz w:val="20"/>
              </w:rPr>
            </w:pPr>
            <w:r w:rsidRPr="009844FA">
              <w:rPr>
                <w:rFonts w:ascii="Nunito Sans" w:hAnsi="Nunito Sans"/>
                <w:sz w:val="20"/>
              </w:rPr>
              <w:t>Europos sąjunga</w:t>
            </w:r>
            <w:r w:rsidRPr="009844FA">
              <w:rPr>
                <w:sz w:val="20"/>
              </w:rPr>
              <w:t> </w:t>
            </w:r>
            <w:r w:rsidRPr="009844FA">
              <w:rPr>
                <w:rFonts w:ascii="Nunito Sans" w:hAnsi="Nunito Sans"/>
                <w:sz w:val="20"/>
              </w:rPr>
              <w:t> </w:t>
            </w:r>
          </w:p>
        </w:tc>
      </w:tr>
      <w:tr w:rsidR="00F456E1" w:rsidRPr="005B6D53" w14:paraId="57590A28" w14:textId="77777777" w:rsidTr="358771A4">
        <w:trPr>
          <w:trHeight w:val="617"/>
        </w:trPr>
        <w:tc>
          <w:tcPr>
            <w:tcW w:w="3136" w:type="dxa"/>
          </w:tcPr>
          <w:p w14:paraId="163C798C" w14:textId="3D0E1704" w:rsidR="00F456E1" w:rsidRPr="005B6D53" w:rsidRDefault="00C364B2" w:rsidP="00F456E1">
            <w:pPr>
              <w:jc w:val="both"/>
              <w:rPr>
                <w:rFonts w:ascii="Nunito Sans" w:hAnsi="Nunito Sans"/>
                <w:b/>
                <w:bCs/>
                <w:sz w:val="20"/>
              </w:rPr>
            </w:pPr>
            <w:r>
              <w:rPr>
                <w:rFonts w:ascii="Nunito Sans" w:hAnsi="Nunito Sans"/>
                <w:b/>
                <w:bCs/>
                <w:sz w:val="20"/>
              </w:rPr>
              <w:t>V</w:t>
            </w:r>
            <w:r w:rsidR="00F456E1" w:rsidRPr="005B6D53">
              <w:rPr>
                <w:rFonts w:ascii="Nunito Sans" w:hAnsi="Nunito Sans"/>
                <w:b/>
                <w:bCs/>
                <w:sz w:val="20"/>
              </w:rPr>
              <w:t>aldytojo paskirtas atsakingas asmuo</w:t>
            </w:r>
            <w:r w:rsidR="005B2305" w:rsidRPr="005B6D53">
              <w:rPr>
                <w:rStyle w:val="FootnoteReference"/>
                <w:rFonts w:ascii="Nunito Sans" w:hAnsi="Nunito Sans"/>
                <w:b/>
                <w:bCs/>
                <w:sz w:val="20"/>
              </w:rPr>
              <w:footnoteReference w:id="3"/>
            </w:r>
            <w:r w:rsidR="009E0764" w:rsidRPr="005B6D53">
              <w:rPr>
                <w:rFonts w:ascii="Nunito Sans" w:hAnsi="Nunito Sans"/>
                <w:b/>
                <w:bCs/>
                <w:sz w:val="20"/>
              </w:rPr>
              <w:t xml:space="preserve"> (ir jo kontaktiniai duomenys)</w:t>
            </w:r>
            <w:r w:rsidR="00DF0E87" w:rsidRPr="005B6D53">
              <w:rPr>
                <w:rFonts w:ascii="Nunito Sans" w:hAnsi="Nunito Sans"/>
                <w:b/>
                <w:bCs/>
                <w:sz w:val="20"/>
              </w:rPr>
              <w:t>.</w:t>
            </w:r>
          </w:p>
        </w:tc>
        <w:tc>
          <w:tcPr>
            <w:tcW w:w="6371" w:type="dxa"/>
          </w:tcPr>
          <w:p w14:paraId="290F9F25" w14:textId="53C3B5BF" w:rsidR="00F456E1" w:rsidRPr="00DC41A3" w:rsidRDefault="00F456E1" w:rsidP="358771A4">
            <w:pPr>
              <w:jc w:val="both"/>
              <w:rPr>
                <w:rFonts w:ascii="Nunito Sans" w:hAnsi="Nunito Sans"/>
                <w:sz w:val="20"/>
              </w:rPr>
            </w:pPr>
          </w:p>
        </w:tc>
      </w:tr>
      <w:tr w:rsidR="00F456E1" w:rsidRPr="005B6D53" w14:paraId="69FA27A4" w14:textId="77777777" w:rsidTr="358771A4">
        <w:trPr>
          <w:trHeight w:val="617"/>
        </w:trPr>
        <w:tc>
          <w:tcPr>
            <w:tcW w:w="3136" w:type="dxa"/>
          </w:tcPr>
          <w:p w14:paraId="1D75DE7D" w14:textId="101FFA65" w:rsidR="00F456E1" w:rsidRPr="005B6D53" w:rsidRDefault="0009780A" w:rsidP="00F456E1">
            <w:pPr>
              <w:jc w:val="both"/>
              <w:rPr>
                <w:rFonts w:ascii="Nunito Sans" w:hAnsi="Nunito Sans"/>
                <w:b/>
                <w:bCs/>
                <w:sz w:val="20"/>
              </w:rPr>
            </w:pPr>
            <w:r>
              <w:rPr>
                <w:rFonts w:ascii="Nunito Sans" w:hAnsi="Nunito Sans"/>
                <w:b/>
                <w:bCs/>
                <w:sz w:val="20"/>
              </w:rPr>
              <w:lastRenderedPageBreak/>
              <w:t>T</w:t>
            </w:r>
            <w:r w:rsidR="003A067B" w:rsidRPr="005B6D53">
              <w:rPr>
                <w:rFonts w:ascii="Nunito Sans" w:hAnsi="Nunito Sans"/>
                <w:b/>
                <w:bCs/>
                <w:sz w:val="20"/>
              </w:rPr>
              <w:t>varkytojo</w:t>
            </w:r>
            <w:r w:rsidR="00F456E1" w:rsidRPr="005B6D53">
              <w:rPr>
                <w:rFonts w:ascii="Nunito Sans" w:hAnsi="Nunito Sans"/>
                <w:b/>
                <w:bCs/>
                <w:sz w:val="20"/>
              </w:rPr>
              <w:t xml:space="preserve"> paskirtas atsakingas asmuo</w:t>
            </w:r>
            <w:r w:rsidR="00DF0E87" w:rsidRPr="005B6D53">
              <w:rPr>
                <w:rStyle w:val="FootnoteReference"/>
                <w:rFonts w:ascii="Nunito Sans" w:hAnsi="Nunito Sans"/>
                <w:b/>
                <w:bCs/>
                <w:sz w:val="20"/>
              </w:rPr>
              <w:footnoteReference w:id="4"/>
            </w:r>
            <w:r w:rsidR="009E0764" w:rsidRPr="005B6D53">
              <w:rPr>
                <w:rFonts w:ascii="Nunito Sans" w:hAnsi="Nunito Sans"/>
                <w:b/>
                <w:bCs/>
                <w:sz w:val="20"/>
              </w:rPr>
              <w:t xml:space="preserve"> (ir jo kontaktiniai duomenys)</w:t>
            </w:r>
            <w:r w:rsidR="00F456E1" w:rsidRPr="005B6D53">
              <w:rPr>
                <w:rFonts w:ascii="Nunito Sans" w:hAnsi="Nunito Sans"/>
                <w:b/>
                <w:bCs/>
                <w:sz w:val="20"/>
              </w:rPr>
              <w:t xml:space="preserve"> </w:t>
            </w:r>
          </w:p>
        </w:tc>
        <w:tc>
          <w:tcPr>
            <w:tcW w:w="6371" w:type="dxa"/>
          </w:tcPr>
          <w:p w14:paraId="4DE51F9A" w14:textId="3853D8EC" w:rsidR="00F456E1" w:rsidRPr="00DC41A3" w:rsidRDefault="00F456E1" w:rsidP="358771A4">
            <w:pPr>
              <w:jc w:val="both"/>
              <w:rPr>
                <w:rFonts w:ascii="Nunito Sans" w:hAnsi="Nunito Sans"/>
                <w:sz w:val="20"/>
              </w:rPr>
            </w:pPr>
          </w:p>
        </w:tc>
      </w:tr>
    </w:tbl>
    <w:p w14:paraId="057028B0" w14:textId="77777777" w:rsidR="009A2E3A" w:rsidRPr="005B6D53" w:rsidRDefault="009A2E3A" w:rsidP="00DC6DAD">
      <w:pPr>
        <w:keepNext/>
        <w:keepLines/>
        <w:widowControl w:val="0"/>
        <w:rPr>
          <w:rFonts w:ascii="Nunito Sans" w:hAnsi="Nunito Sans"/>
          <w:b/>
          <w:sz w:val="20"/>
          <w:lang w:eastAsia="en-GB"/>
        </w:rPr>
      </w:pPr>
    </w:p>
    <w:p w14:paraId="2E18B884" w14:textId="77777777" w:rsidR="00192A85" w:rsidRPr="00B2371D" w:rsidRDefault="00C23030" w:rsidP="7B22FA33">
      <w:pPr>
        <w:widowControl w:val="0"/>
        <w:suppressAutoHyphens/>
        <w:jc w:val="center"/>
        <w:rPr>
          <w:rFonts w:ascii="Nunito Sans" w:hAnsi="Nunito Sans"/>
          <w:color w:val="000000"/>
          <w:sz w:val="20"/>
        </w:rPr>
      </w:pPr>
      <w:r w:rsidRPr="00B2371D">
        <w:rPr>
          <w:rFonts w:ascii="Nunito Sans" w:hAnsi="Nunito Sans"/>
          <w:color w:val="000000" w:themeColor="text1"/>
          <w:sz w:val="20"/>
        </w:rPr>
        <w:t>___________________</w:t>
      </w:r>
    </w:p>
    <w:p w14:paraId="6BEDFE18" w14:textId="62685411" w:rsidR="7B22FA33" w:rsidRPr="00B2371D" w:rsidRDefault="7B22FA33" w:rsidP="7B22FA33">
      <w:pPr>
        <w:widowControl w:val="0"/>
        <w:jc w:val="center"/>
        <w:rPr>
          <w:rFonts w:ascii="Nunito Sans" w:hAnsi="Nunito Sans"/>
          <w:color w:val="000000" w:themeColor="text1"/>
          <w:sz w:val="20"/>
        </w:rPr>
      </w:pPr>
    </w:p>
    <w:p w14:paraId="7705E26B" w14:textId="77777777" w:rsidR="00323763" w:rsidRDefault="00323763">
      <w:pPr>
        <w:rPr>
          <w:rFonts w:ascii="Nunito Sans" w:hAnsi="Nunito Sans"/>
          <w:sz w:val="20"/>
          <w:lang w:eastAsia="lt-LT"/>
        </w:rPr>
      </w:pPr>
      <w:r>
        <w:rPr>
          <w:rFonts w:ascii="Nunito Sans" w:hAnsi="Nunito Sans"/>
          <w:sz w:val="20"/>
          <w:lang w:eastAsia="lt-LT"/>
        </w:rPr>
        <w:br w:type="page"/>
      </w:r>
    </w:p>
    <w:p w14:paraId="23CAF99D" w14:textId="794213FE" w:rsidR="009D6889" w:rsidRPr="00B2371D" w:rsidRDefault="009D6889" w:rsidP="00323763">
      <w:pPr>
        <w:jc w:val="right"/>
        <w:rPr>
          <w:rFonts w:ascii="Nunito Sans" w:hAnsi="Nunito Sans"/>
          <w:sz w:val="20"/>
          <w:lang w:eastAsia="lt-LT"/>
        </w:rPr>
      </w:pPr>
      <w:r w:rsidRPr="00B2371D">
        <w:rPr>
          <w:rFonts w:ascii="Nunito Sans" w:hAnsi="Nunito Sans"/>
          <w:sz w:val="20"/>
          <w:lang w:eastAsia="lt-LT"/>
        </w:rPr>
        <w:lastRenderedPageBreak/>
        <w:t>Susitarimo dėl asmens duomenų tvarkymo</w:t>
      </w:r>
    </w:p>
    <w:p w14:paraId="54328570" w14:textId="007FD572" w:rsidR="009D6889" w:rsidRPr="00B2371D" w:rsidRDefault="009D6889" w:rsidP="00323763">
      <w:pPr>
        <w:widowControl w:val="0"/>
        <w:ind w:left="5192" w:firstLine="53"/>
        <w:jc w:val="right"/>
        <w:rPr>
          <w:rFonts w:ascii="Nunito Sans" w:hAnsi="Nunito Sans"/>
          <w:sz w:val="20"/>
        </w:rPr>
      </w:pPr>
      <w:r w:rsidRPr="00B2371D">
        <w:rPr>
          <w:rFonts w:ascii="Nunito Sans" w:hAnsi="Nunito Sans"/>
          <w:sz w:val="20"/>
        </w:rPr>
        <w:t>2 priedas</w:t>
      </w:r>
    </w:p>
    <w:p w14:paraId="64E99445" w14:textId="77777777" w:rsidR="00B2371D" w:rsidRPr="00B2371D" w:rsidRDefault="00B2371D" w:rsidP="009D6889">
      <w:pPr>
        <w:widowControl w:val="0"/>
        <w:ind w:left="5192" w:firstLine="53"/>
        <w:rPr>
          <w:rFonts w:ascii="Nunito Sans" w:hAnsi="Nunito Sans"/>
          <w:sz w:val="20"/>
        </w:rPr>
      </w:pPr>
    </w:p>
    <w:p w14:paraId="108FB683" w14:textId="77777777" w:rsidR="003A7902" w:rsidRPr="00053AF2" w:rsidRDefault="003A7902" w:rsidP="00053AF2">
      <w:pPr>
        <w:jc w:val="center"/>
        <w:rPr>
          <w:rFonts w:ascii="Nunito Sans" w:hAnsi="Nunito Sans"/>
          <w:b/>
          <w:bCs/>
          <w:sz w:val="20"/>
        </w:rPr>
      </w:pPr>
      <w:r w:rsidRPr="00053AF2">
        <w:rPr>
          <w:rFonts w:ascii="Nunito Sans" w:hAnsi="Nunito Sans"/>
          <w:b/>
          <w:bCs/>
          <w:sz w:val="20"/>
        </w:rPr>
        <w:t>REIKALAVIMAI TECHNINĖMS IR ORGANIZACINĖMS SAUGUMO PRIEMONĖMS</w:t>
      </w:r>
    </w:p>
    <w:p w14:paraId="27AE58B1" w14:textId="77777777" w:rsidR="003A7902" w:rsidRDefault="003A7902" w:rsidP="003A7902">
      <w:pPr>
        <w:tabs>
          <w:tab w:val="left" w:pos="851"/>
        </w:tabs>
        <w:jc w:val="both"/>
        <w:rPr>
          <w:rFonts w:ascii="Arial" w:hAnsi="Arial" w:cs="Arial"/>
          <w:b/>
          <w:sz w:val="20"/>
        </w:rPr>
      </w:pPr>
    </w:p>
    <w:p w14:paraId="3CBE3E19" w14:textId="77777777" w:rsidR="00B3746D" w:rsidRPr="00B2371D" w:rsidRDefault="00B3746D" w:rsidP="003A7902">
      <w:pPr>
        <w:tabs>
          <w:tab w:val="left" w:pos="851"/>
        </w:tabs>
        <w:jc w:val="both"/>
        <w:rPr>
          <w:rFonts w:ascii="Arial" w:hAnsi="Arial" w:cs="Arial"/>
          <w:b/>
          <w:sz w:val="20"/>
        </w:rPr>
      </w:pPr>
    </w:p>
    <w:p w14:paraId="0C562B44" w14:textId="0D9F82EB" w:rsidR="003A7902" w:rsidRPr="00053AF2" w:rsidRDefault="003A7902" w:rsidP="00053AF2">
      <w:pPr>
        <w:pStyle w:val="Heading2"/>
        <w:keepNext w:val="0"/>
        <w:keepLines w:val="0"/>
        <w:numPr>
          <w:ilvl w:val="0"/>
          <w:numId w:val="3"/>
        </w:numPr>
        <w:tabs>
          <w:tab w:val="left" w:pos="284"/>
          <w:tab w:val="left" w:pos="851"/>
        </w:tabs>
        <w:adjustRightInd w:val="0"/>
        <w:spacing w:before="0"/>
        <w:ind w:left="0" w:firstLine="0"/>
        <w:jc w:val="both"/>
        <w:rPr>
          <w:rFonts w:ascii="Nunito Sans" w:hAnsi="Nunito Sans" w:cs="Arial"/>
          <w:color w:val="auto"/>
          <w:sz w:val="20"/>
          <w:szCs w:val="20"/>
          <w:lang w:val="lt-LT"/>
        </w:rPr>
      </w:pPr>
      <w:r w:rsidRPr="00053AF2">
        <w:rPr>
          <w:rFonts w:ascii="Nunito Sans" w:hAnsi="Nunito Sans" w:cs="Arial"/>
          <w:color w:val="auto"/>
          <w:sz w:val="20"/>
          <w:szCs w:val="20"/>
          <w:lang w:val="lt-LT"/>
        </w:rPr>
        <w:t xml:space="preserve">Organizacinės </w:t>
      </w:r>
      <w:r w:rsidR="00D03B6C">
        <w:rPr>
          <w:rFonts w:ascii="Nunito Sans" w:hAnsi="Nunito Sans" w:cs="Arial"/>
          <w:color w:val="auto"/>
          <w:sz w:val="20"/>
          <w:szCs w:val="20"/>
          <w:lang w:val="lt-LT"/>
        </w:rPr>
        <w:t>D</w:t>
      </w:r>
      <w:r w:rsidRPr="00053AF2">
        <w:rPr>
          <w:rFonts w:ascii="Nunito Sans" w:hAnsi="Nunito Sans" w:cs="Arial"/>
          <w:color w:val="auto"/>
          <w:sz w:val="20"/>
          <w:szCs w:val="20"/>
          <w:lang w:val="lt-LT"/>
        </w:rPr>
        <w:t xml:space="preserve">uomenų saugumo priemonės: </w:t>
      </w:r>
    </w:p>
    <w:p w14:paraId="3B80A36D" w14:textId="2042DD6C" w:rsidR="003A7902" w:rsidRPr="00053AF2" w:rsidRDefault="00D03B6C" w:rsidP="00D576CF">
      <w:pPr>
        <w:pStyle w:val="ListParagraph"/>
        <w:numPr>
          <w:ilvl w:val="1"/>
          <w:numId w:val="3"/>
        </w:numPr>
        <w:tabs>
          <w:tab w:val="left" w:pos="426"/>
        </w:tabs>
        <w:ind w:left="0" w:firstLine="0"/>
        <w:jc w:val="both"/>
        <w:rPr>
          <w:rFonts w:ascii="Nunito Sans" w:hAnsi="Nunito Sans" w:cs="Arial"/>
          <w:b/>
          <w:bCs/>
          <w:sz w:val="20"/>
        </w:rPr>
      </w:pPr>
      <w:r>
        <w:rPr>
          <w:rFonts w:ascii="Nunito Sans" w:hAnsi="Nunito Sans" w:cs="Arial"/>
          <w:b/>
          <w:bCs/>
          <w:sz w:val="20"/>
        </w:rPr>
        <w:t>D</w:t>
      </w:r>
      <w:r w:rsidR="3D2FBE51" w:rsidRPr="4E37516A">
        <w:rPr>
          <w:rFonts w:ascii="Nunito Sans" w:hAnsi="Nunito Sans" w:cs="Arial"/>
          <w:b/>
          <w:bCs/>
          <w:sz w:val="20"/>
        </w:rPr>
        <w:t>uomenų saugumo politika ir procedūros</w:t>
      </w:r>
      <w:r w:rsidR="01585B72" w:rsidRPr="4E37516A">
        <w:rPr>
          <w:rFonts w:ascii="Nunito Sans" w:hAnsi="Nunito Sans" w:cs="Arial"/>
          <w:b/>
          <w:bCs/>
          <w:sz w:val="20"/>
        </w:rPr>
        <w:t xml:space="preserve">. </w:t>
      </w:r>
      <w:r w:rsidR="0009780A">
        <w:rPr>
          <w:rFonts w:ascii="Nunito Sans" w:hAnsi="Nunito Sans" w:cs="Arial"/>
          <w:sz w:val="20"/>
        </w:rPr>
        <w:t>T</w:t>
      </w:r>
      <w:r w:rsidR="00395465">
        <w:rPr>
          <w:rFonts w:ascii="Nunito Sans" w:hAnsi="Nunito Sans" w:cs="Arial"/>
          <w:sz w:val="20"/>
        </w:rPr>
        <w:t xml:space="preserve">varkytojas </w:t>
      </w:r>
      <w:r w:rsidR="00E91164">
        <w:rPr>
          <w:rFonts w:ascii="Nunito Sans" w:hAnsi="Nunito Sans" w:cs="Arial"/>
          <w:sz w:val="20"/>
        </w:rPr>
        <w:t xml:space="preserve">privalo turėti </w:t>
      </w:r>
      <w:r>
        <w:rPr>
          <w:rFonts w:ascii="Nunito Sans" w:hAnsi="Nunito Sans" w:cs="Arial"/>
          <w:sz w:val="20"/>
        </w:rPr>
        <w:t>D</w:t>
      </w:r>
      <w:r w:rsidR="3D2FBE51" w:rsidRPr="4E37516A">
        <w:rPr>
          <w:rFonts w:ascii="Nunito Sans" w:hAnsi="Nunito Sans" w:cs="Arial"/>
          <w:sz w:val="20"/>
        </w:rPr>
        <w:t xml:space="preserve">uomenų ir jų tvarkymo </w:t>
      </w:r>
      <w:r w:rsidR="00E91164" w:rsidRPr="4E37516A">
        <w:rPr>
          <w:rFonts w:ascii="Nunito Sans" w:hAnsi="Nunito Sans" w:cs="Arial"/>
          <w:sz w:val="20"/>
        </w:rPr>
        <w:t>saugum</w:t>
      </w:r>
      <w:r w:rsidR="00E91164">
        <w:rPr>
          <w:rFonts w:ascii="Nunito Sans" w:hAnsi="Nunito Sans" w:cs="Arial"/>
          <w:sz w:val="20"/>
        </w:rPr>
        <w:t xml:space="preserve">o </w:t>
      </w:r>
      <w:r w:rsidR="00542CF1">
        <w:rPr>
          <w:rFonts w:ascii="Nunito Sans" w:hAnsi="Nunito Sans" w:cs="Arial"/>
          <w:sz w:val="20"/>
        </w:rPr>
        <w:t>politiką</w:t>
      </w:r>
      <w:r w:rsidR="3D2FBE51" w:rsidRPr="4E37516A">
        <w:rPr>
          <w:rFonts w:ascii="Nunito Sans" w:hAnsi="Nunito Sans" w:cs="Arial"/>
          <w:sz w:val="20"/>
        </w:rPr>
        <w:t xml:space="preserve"> </w:t>
      </w:r>
      <w:r w:rsidR="00B146FE">
        <w:rPr>
          <w:rFonts w:ascii="Nunito Sans" w:hAnsi="Nunito Sans" w:cs="Arial"/>
          <w:sz w:val="20"/>
        </w:rPr>
        <w:t>(</w:t>
      </w:r>
      <w:r w:rsidR="002F0D7C">
        <w:rPr>
          <w:rFonts w:ascii="Nunito Sans" w:hAnsi="Nunito Sans" w:cs="Arial"/>
          <w:sz w:val="20"/>
        </w:rPr>
        <w:t xml:space="preserve">gali būti sudedamojo </w:t>
      </w:r>
      <w:r w:rsidR="3D2FBE51" w:rsidRPr="4E37516A">
        <w:rPr>
          <w:rFonts w:ascii="Nunito Sans" w:hAnsi="Nunito Sans" w:cs="Arial"/>
          <w:sz w:val="20"/>
        </w:rPr>
        <w:t>informacijos saugumo politikos dalis</w:t>
      </w:r>
      <w:r w:rsidR="002F0D7C">
        <w:rPr>
          <w:rFonts w:ascii="Nunito Sans" w:hAnsi="Nunito Sans" w:cs="Arial"/>
          <w:sz w:val="20"/>
        </w:rPr>
        <w:t>)</w:t>
      </w:r>
      <w:r w:rsidR="00B76C10">
        <w:rPr>
          <w:rFonts w:ascii="Nunito Sans" w:hAnsi="Nunito Sans" w:cs="Arial"/>
          <w:sz w:val="20"/>
        </w:rPr>
        <w:t>,</w:t>
      </w:r>
      <w:r w:rsidR="00542CF1">
        <w:rPr>
          <w:rFonts w:ascii="Nunito Sans" w:hAnsi="Nunito Sans" w:cs="Arial"/>
          <w:sz w:val="20"/>
        </w:rPr>
        <w:t xml:space="preserve"> kuri</w:t>
      </w:r>
      <w:r w:rsidR="3D2FBE51" w:rsidRPr="4E37516A">
        <w:rPr>
          <w:rFonts w:ascii="Nunito Sans" w:hAnsi="Nunito Sans" w:cs="Arial"/>
          <w:sz w:val="20"/>
        </w:rPr>
        <w:t xml:space="preserve"> </w:t>
      </w:r>
      <w:r w:rsidR="002D1810">
        <w:rPr>
          <w:rFonts w:ascii="Nunito Sans" w:hAnsi="Nunito Sans" w:cs="Arial"/>
          <w:sz w:val="20"/>
        </w:rPr>
        <w:t>periodiškai</w:t>
      </w:r>
      <w:r w:rsidR="3D2FBE51" w:rsidRPr="4E37516A">
        <w:rPr>
          <w:rFonts w:ascii="Nunito Sans" w:hAnsi="Nunito Sans" w:cs="Arial"/>
          <w:sz w:val="20"/>
        </w:rPr>
        <w:t xml:space="preserve"> peržiūrima</w:t>
      </w:r>
      <w:r w:rsidR="00B76C10">
        <w:rPr>
          <w:rFonts w:ascii="Nunito Sans" w:hAnsi="Nunito Sans" w:cs="Arial"/>
          <w:sz w:val="20"/>
        </w:rPr>
        <w:t>s</w:t>
      </w:r>
      <w:r w:rsidR="3D2FBE51" w:rsidRPr="4E37516A">
        <w:rPr>
          <w:rFonts w:ascii="Nunito Sans" w:hAnsi="Nunito Sans" w:cs="Arial"/>
          <w:sz w:val="20"/>
        </w:rPr>
        <w:t xml:space="preserve"> ir prireikus atnaujinama</w:t>
      </w:r>
      <w:r w:rsidR="18C92D43" w:rsidRPr="4E37516A">
        <w:rPr>
          <w:rFonts w:ascii="Nunito Sans" w:hAnsi="Nunito Sans" w:cs="Arial"/>
          <w:sz w:val="20"/>
        </w:rPr>
        <w:t>.</w:t>
      </w:r>
    </w:p>
    <w:p w14:paraId="1567DB1D" w14:textId="4AB259B5" w:rsidR="003A7902" w:rsidRPr="00053AF2" w:rsidRDefault="008C134C"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V</w:t>
      </w:r>
      <w:r w:rsidR="003A7902" w:rsidRPr="00053AF2">
        <w:rPr>
          <w:rFonts w:ascii="Nunito Sans" w:hAnsi="Nunito Sans" w:cs="Arial"/>
          <w:b/>
          <w:bCs/>
          <w:sz w:val="20"/>
        </w:rPr>
        <w:t>aidmenys ir atsakomybės</w:t>
      </w:r>
      <w:r w:rsidR="00B2371D">
        <w:rPr>
          <w:rFonts w:ascii="Nunito Sans" w:hAnsi="Nunito Sans" w:cs="Arial"/>
          <w:b/>
          <w:bCs/>
          <w:sz w:val="20"/>
        </w:rPr>
        <w:t>.</w:t>
      </w:r>
      <w:r w:rsidR="003A7902" w:rsidRPr="00053AF2">
        <w:rPr>
          <w:rFonts w:ascii="Nunito Sans" w:hAnsi="Nunito Sans" w:cs="Arial"/>
          <w:b/>
          <w:bCs/>
          <w:sz w:val="20"/>
        </w:rPr>
        <w:t xml:space="preserve"> </w:t>
      </w:r>
      <w:r w:rsidR="00B2371D">
        <w:rPr>
          <w:rFonts w:ascii="Nunito Sans" w:hAnsi="Nunito Sans" w:cs="Arial"/>
          <w:sz w:val="20"/>
        </w:rPr>
        <w:t>S</w:t>
      </w:r>
      <w:r w:rsidR="003A7902" w:rsidRPr="00053AF2">
        <w:rPr>
          <w:rFonts w:ascii="Nunito Sans" w:hAnsi="Nunito Sans" w:cs="Arial"/>
          <w:sz w:val="20"/>
        </w:rPr>
        <w:t xml:space="preserve">u </w:t>
      </w:r>
      <w:r w:rsidR="006B2888">
        <w:rPr>
          <w:rFonts w:ascii="Nunito Sans" w:hAnsi="Nunito Sans" w:cs="Arial"/>
          <w:sz w:val="20"/>
        </w:rPr>
        <w:t>D</w:t>
      </w:r>
      <w:r w:rsidR="003A7902" w:rsidRPr="00053AF2">
        <w:rPr>
          <w:rFonts w:ascii="Nunito Sans" w:hAnsi="Nunito Sans" w:cs="Arial"/>
          <w:sz w:val="20"/>
        </w:rPr>
        <w:t>uomenų tvarkymu susiję vaidmenys ir atsakomybės turi būti aiškiai apibrėžti ir paskirstyti</w:t>
      </w:r>
      <w:r w:rsidR="00F74C27">
        <w:rPr>
          <w:rFonts w:ascii="Nunito Sans" w:hAnsi="Nunito Sans" w:cs="Arial"/>
          <w:sz w:val="20"/>
        </w:rPr>
        <w:t xml:space="preserve">. Keičiantis vaidmenims </w:t>
      </w:r>
      <w:r w:rsidR="00F74C27" w:rsidRPr="00053AF2">
        <w:rPr>
          <w:rFonts w:ascii="Nunito Sans" w:hAnsi="Nunito Sans" w:cs="Arial"/>
          <w:sz w:val="20"/>
        </w:rPr>
        <w:t>(</w:t>
      </w:r>
      <w:r w:rsidR="00F74C27">
        <w:rPr>
          <w:rFonts w:ascii="Nunito Sans" w:hAnsi="Nunito Sans" w:cs="Arial"/>
          <w:sz w:val="20"/>
        </w:rPr>
        <w:t xml:space="preserve">pvz. </w:t>
      </w:r>
      <w:r w:rsidR="00F74C27" w:rsidRPr="00053AF2">
        <w:rPr>
          <w:rFonts w:ascii="Nunito Sans" w:hAnsi="Nunito Sans" w:cs="Arial"/>
          <w:sz w:val="20"/>
        </w:rPr>
        <w:t>vidaus organizacijos pertvarkymo</w:t>
      </w:r>
      <w:r w:rsidR="00F74C27">
        <w:rPr>
          <w:rFonts w:ascii="Nunito Sans" w:hAnsi="Nunito Sans" w:cs="Arial"/>
          <w:sz w:val="20"/>
        </w:rPr>
        <w:t>,</w:t>
      </w:r>
      <w:r w:rsidR="00F74C27" w:rsidRPr="00053AF2">
        <w:rPr>
          <w:rFonts w:ascii="Nunito Sans" w:hAnsi="Nunito Sans" w:cs="Arial"/>
          <w:sz w:val="20"/>
        </w:rPr>
        <w:t xml:space="preserve"> darbuotojų atleidimo, funkcijų pasikeitimo metu</w:t>
      </w:r>
      <w:r w:rsidR="00F74C27">
        <w:rPr>
          <w:rFonts w:ascii="Nunito Sans" w:hAnsi="Nunito Sans" w:cs="Arial"/>
          <w:sz w:val="20"/>
        </w:rPr>
        <w:t xml:space="preserve"> ar kt.</w:t>
      </w:r>
      <w:r w:rsidR="00F74C27" w:rsidRPr="00053AF2">
        <w:rPr>
          <w:rFonts w:ascii="Nunito Sans" w:hAnsi="Nunito Sans" w:cs="Arial"/>
          <w:sz w:val="20"/>
        </w:rPr>
        <w:t>)</w:t>
      </w:r>
      <w:r w:rsidR="00FA755E">
        <w:rPr>
          <w:rFonts w:ascii="Nunito Sans" w:hAnsi="Nunito Sans" w:cs="Arial"/>
          <w:sz w:val="20"/>
        </w:rPr>
        <w:t>,</w:t>
      </w:r>
      <w:r w:rsidR="003A7902" w:rsidRPr="00053AF2">
        <w:rPr>
          <w:rFonts w:ascii="Nunito Sans" w:hAnsi="Nunito Sans" w:cs="Arial"/>
          <w:sz w:val="20"/>
        </w:rPr>
        <w:t xml:space="preserve"> turi būti aiškiai apibrėžtas darbuotojų teisių ir pareigų atšaukimas taikant atitinkamas vaidmenų ir atsakomybių perdavimo ar perleidimo procedūras.</w:t>
      </w:r>
    </w:p>
    <w:p w14:paraId="5B7F4E63" w14:textId="20D4A976" w:rsidR="003A7902" w:rsidRPr="00053AF2" w:rsidRDefault="008C134C"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P</w:t>
      </w:r>
      <w:r w:rsidR="003A7902" w:rsidRPr="00053AF2">
        <w:rPr>
          <w:rFonts w:ascii="Nunito Sans" w:hAnsi="Nunito Sans" w:cs="Arial"/>
          <w:b/>
          <w:bCs/>
          <w:sz w:val="20"/>
        </w:rPr>
        <w:t>rieigos valdymo politika</w:t>
      </w:r>
      <w:r w:rsidR="00B2371D">
        <w:rPr>
          <w:rFonts w:ascii="Nunito Sans" w:hAnsi="Nunito Sans" w:cs="Arial"/>
          <w:b/>
          <w:bCs/>
          <w:sz w:val="20"/>
        </w:rPr>
        <w:t>.</w:t>
      </w:r>
      <w:r w:rsidR="003A7902" w:rsidRPr="00053AF2">
        <w:rPr>
          <w:rFonts w:ascii="Nunito Sans" w:hAnsi="Nunito Sans" w:cs="Arial"/>
          <w:b/>
          <w:bCs/>
          <w:sz w:val="20"/>
        </w:rPr>
        <w:t xml:space="preserve"> </w:t>
      </w:r>
      <w:r w:rsidR="00B2371D">
        <w:rPr>
          <w:rFonts w:ascii="Nunito Sans" w:hAnsi="Nunito Sans" w:cs="Arial"/>
          <w:sz w:val="20"/>
        </w:rPr>
        <w:t>K</w:t>
      </w:r>
      <w:r w:rsidR="003A7902" w:rsidRPr="00053AF2">
        <w:rPr>
          <w:rFonts w:ascii="Nunito Sans" w:hAnsi="Nunito Sans" w:cs="Arial"/>
          <w:sz w:val="20"/>
        </w:rPr>
        <w:t xml:space="preserve">iekvienam vaidmeniui, susijusiam su </w:t>
      </w:r>
      <w:r w:rsidR="00666A5B">
        <w:rPr>
          <w:rFonts w:ascii="Nunito Sans" w:hAnsi="Nunito Sans" w:cs="Arial"/>
          <w:sz w:val="20"/>
        </w:rPr>
        <w:t>D</w:t>
      </w:r>
      <w:r w:rsidR="003A7902" w:rsidRPr="00053AF2">
        <w:rPr>
          <w:rFonts w:ascii="Nunito Sans" w:hAnsi="Nunito Sans" w:cs="Arial"/>
          <w:sz w:val="20"/>
        </w:rPr>
        <w:t xml:space="preserve">uomenų tvarkymu, turi būti priskirtos konkrečios prieigos kontrolės teisės, vadovaujantis „būtina žinoti“ (angl. </w:t>
      </w:r>
      <w:proofErr w:type="spellStart"/>
      <w:r w:rsidR="003A7902" w:rsidRPr="00053AF2">
        <w:rPr>
          <w:rFonts w:ascii="Nunito Sans" w:hAnsi="Nunito Sans" w:cs="Arial"/>
          <w:sz w:val="20"/>
        </w:rPr>
        <w:t>need</w:t>
      </w:r>
      <w:proofErr w:type="spellEnd"/>
      <w:r w:rsidR="003A7902" w:rsidRPr="00053AF2">
        <w:rPr>
          <w:rFonts w:ascii="Nunito Sans" w:hAnsi="Nunito Sans" w:cs="Arial"/>
          <w:sz w:val="20"/>
        </w:rPr>
        <w:t xml:space="preserve"> to </w:t>
      </w:r>
      <w:proofErr w:type="spellStart"/>
      <w:r w:rsidR="003A7902" w:rsidRPr="00053AF2">
        <w:rPr>
          <w:rFonts w:ascii="Nunito Sans" w:hAnsi="Nunito Sans" w:cs="Arial"/>
          <w:sz w:val="20"/>
        </w:rPr>
        <w:t>know</w:t>
      </w:r>
      <w:proofErr w:type="spellEnd"/>
      <w:r w:rsidR="003A7902" w:rsidRPr="00053AF2">
        <w:rPr>
          <w:rFonts w:ascii="Nunito Sans" w:hAnsi="Nunito Sans" w:cs="Arial"/>
          <w:sz w:val="20"/>
        </w:rPr>
        <w:t>) principu.</w:t>
      </w:r>
    </w:p>
    <w:p w14:paraId="156B2543" w14:textId="4511E6B8" w:rsidR="003A7902" w:rsidRPr="00053AF2" w:rsidRDefault="008C134C"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I</w:t>
      </w:r>
      <w:r w:rsidR="003A7902" w:rsidRPr="00053AF2">
        <w:rPr>
          <w:rFonts w:ascii="Nunito Sans" w:hAnsi="Nunito Sans" w:cs="Arial"/>
          <w:b/>
          <w:bCs/>
          <w:sz w:val="20"/>
        </w:rPr>
        <w:t>šteklių ir turto valdymas</w:t>
      </w:r>
      <w:r w:rsidR="00B2371D">
        <w:rPr>
          <w:rFonts w:ascii="Nunito Sans" w:hAnsi="Nunito Sans" w:cs="Arial"/>
          <w:b/>
          <w:bCs/>
          <w:sz w:val="20"/>
        </w:rPr>
        <w:t>.</w:t>
      </w:r>
      <w:r w:rsidR="003A7902" w:rsidRPr="00053AF2">
        <w:rPr>
          <w:rFonts w:ascii="Nunito Sans" w:hAnsi="Nunito Sans" w:cs="Arial"/>
          <w:b/>
          <w:bCs/>
          <w:sz w:val="20"/>
        </w:rPr>
        <w:t xml:space="preserve"> </w:t>
      </w:r>
      <w:r w:rsidR="0009780A">
        <w:rPr>
          <w:rFonts w:ascii="Nunito Sans" w:hAnsi="Nunito Sans" w:cs="Arial"/>
          <w:sz w:val="20"/>
        </w:rPr>
        <w:t>T</w:t>
      </w:r>
      <w:r w:rsidR="005977EF">
        <w:rPr>
          <w:rFonts w:ascii="Nunito Sans" w:hAnsi="Nunito Sans" w:cs="Arial"/>
          <w:sz w:val="20"/>
        </w:rPr>
        <w:t>varkytojas</w:t>
      </w:r>
      <w:r w:rsidR="005977EF" w:rsidRPr="00053AF2">
        <w:rPr>
          <w:rFonts w:ascii="Nunito Sans" w:hAnsi="Nunito Sans" w:cs="Arial"/>
          <w:sz w:val="20"/>
        </w:rPr>
        <w:t xml:space="preserve"> </w:t>
      </w:r>
      <w:r w:rsidR="003A7902" w:rsidRPr="00053AF2">
        <w:rPr>
          <w:rFonts w:ascii="Nunito Sans" w:hAnsi="Nunito Sans" w:cs="Arial"/>
          <w:sz w:val="20"/>
        </w:rPr>
        <w:t>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w:t>
      </w:r>
      <w:r w:rsidR="00493E7E">
        <w:rPr>
          <w:rFonts w:ascii="Nunito Sans" w:hAnsi="Nunito Sans" w:cs="Arial"/>
          <w:sz w:val="20"/>
        </w:rPr>
        <w:t xml:space="preserve"> bei šio</w:t>
      </w:r>
      <w:r w:rsidR="00C279F6">
        <w:rPr>
          <w:rFonts w:ascii="Nunito Sans" w:hAnsi="Nunito Sans" w:cs="Arial"/>
          <w:sz w:val="20"/>
        </w:rPr>
        <w:t xml:space="preserve"> </w:t>
      </w:r>
      <w:r w:rsidR="003A7902" w:rsidRPr="00053AF2">
        <w:rPr>
          <w:rFonts w:ascii="Nunito Sans" w:hAnsi="Nunito Sans" w:cs="Arial"/>
          <w:sz w:val="20"/>
        </w:rPr>
        <w:t>registro tvarkymas</w:t>
      </w:r>
      <w:r w:rsidR="00C279F6">
        <w:rPr>
          <w:rFonts w:ascii="Nunito Sans" w:hAnsi="Nunito Sans" w:cs="Arial"/>
          <w:sz w:val="20"/>
        </w:rPr>
        <w:t xml:space="preserve"> (įskaitant periodines peržiūras ir atnaujinimus)</w:t>
      </w:r>
      <w:r w:rsidR="003A7902" w:rsidRPr="00053AF2">
        <w:rPr>
          <w:rFonts w:ascii="Nunito Sans" w:hAnsi="Nunito Sans" w:cs="Arial"/>
          <w:sz w:val="20"/>
        </w:rPr>
        <w:t xml:space="preserve"> turi būti priskirtas konkrečiam asmeniui, pvz., IT specialistui.</w:t>
      </w:r>
    </w:p>
    <w:p w14:paraId="598632BE" w14:textId="6A4CFC72" w:rsidR="003A7902" w:rsidRPr="00053AF2" w:rsidRDefault="008C134C"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K</w:t>
      </w:r>
      <w:r w:rsidR="003A7902" w:rsidRPr="00053AF2">
        <w:rPr>
          <w:rFonts w:ascii="Nunito Sans" w:hAnsi="Nunito Sans" w:cs="Arial"/>
          <w:b/>
          <w:bCs/>
          <w:sz w:val="20"/>
        </w:rPr>
        <w:t>eitimų valdymas</w:t>
      </w:r>
      <w:r w:rsidR="00B2371D">
        <w:rPr>
          <w:rFonts w:ascii="Nunito Sans" w:hAnsi="Nunito Sans" w:cs="Arial"/>
          <w:b/>
          <w:bCs/>
          <w:sz w:val="20"/>
        </w:rPr>
        <w:t xml:space="preserve">. </w:t>
      </w:r>
      <w:r w:rsidR="0009780A">
        <w:rPr>
          <w:rFonts w:ascii="Nunito Sans" w:hAnsi="Nunito Sans" w:cs="Arial"/>
          <w:sz w:val="20"/>
        </w:rPr>
        <w:t>T</w:t>
      </w:r>
      <w:r w:rsidR="00E16BA4">
        <w:rPr>
          <w:rFonts w:ascii="Nunito Sans" w:hAnsi="Nunito Sans" w:cs="Arial"/>
          <w:sz w:val="20"/>
        </w:rPr>
        <w:t>varkytojas</w:t>
      </w:r>
      <w:r w:rsidR="00E16BA4" w:rsidRPr="00053AF2">
        <w:rPr>
          <w:rFonts w:ascii="Nunito Sans" w:hAnsi="Nunito Sans" w:cs="Arial"/>
          <w:sz w:val="20"/>
        </w:rPr>
        <w:t xml:space="preserve"> </w:t>
      </w:r>
      <w:r w:rsidR="003A7902" w:rsidRPr="00053AF2">
        <w:rPr>
          <w:rFonts w:ascii="Nunito Sans" w:hAnsi="Nunito Sans" w:cs="Arial"/>
          <w:sz w:val="20"/>
        </w:rPr>
        <w:t xml:space="preserve">turi užtikrinti, kad visi esminiai IT sistemų keitimai būtų stebimi ir registruojami konkretaus asmens (pvz., IT arba saugos specialisto) bei programinės įrangos kūrimas turi būti atliekamas specialioje aplinkoje, kuri nėra prijungta prie IT sistemų, naudojamų tvarkant </w:t>
      </w:r>
      <w:r w:rsidR="0012041E">
        <w:rPr>
          <w:rFonts w:ascii="Nunito Sans" w:hAnsi="Nunito Sans" w:cs="Arial"/>
          <w:sz w:val="20"/>
        </w:rPr>
        <w:t>D</w:t>
      </w:r>
      <w:r w:rsidR="003A7902" w:rsidRPr="00053AF2">
        <w:rPr>
          <w:rFonts w:ascii="Nunito Sans" w:hAnsi="Nunito Sans" w:cs="Arial"/>
          <w:sz w:val="20"/>
        </w:rPr>
        <w:t xml:space="preserve">uomenis. Testuojant sistemas, </w:t>
      </w:r>
      <w:r w:rsidR="0012041E">
        <w:rPr>
          <w:rFonts w:ascii="Nunito Sans" w:hAnsi="Nunito Sans" w:cs="Arial"/>
          <w:sz w:val="20"/>
        </w:rPr>
        <w:t>naudojami tik</w:t>
      </w:r>
      <w:r w:rsidR="003A7902" w:rsidRPr="00053AF2">
        <w:rPr>
          <w:rFonts w:ascii="Nunito Sans" w:hAnsi="Nunito Sans" w:cs="Arial"/>
          <w:sz w:val="20"/>
        </w:rPr>
        <w:t xml:space="preserve"> </w:t>
      </w:r>
      <w:proofErr w:type="spellStart"/>
      <w:r w:rsidR="003A7902" w:rsidRPr="00053AF2">
        <w:rPr>
          <w:rFonts w:ascii="Nunito Sans" w:hAnsi="Nunito Sans" w:cs="Arial"/>
          <w:sz w:val="20"/>
        </w:rPr>
        <w:t>testini</w:t>
      </w:r>
      <w:r w:rsidR="0012041E">
        <w:rPr>
          <w:rFonts w:ascii="Nunito Sans" w:hAnsi="Nunito Sans" w:cs="Arial"/>
          <w:sz w:val="20"/>
        </w:rPr>
        <w:t>ai</w:t>
      </w:r>
      <w:proofErr w:type="spellEnd"/>
      <w:r w:rsidR="003A7902" w:rsidRPr="00053AF2">
        <w:rPr>
          <w:rFonts w:ascii="Nunito Sans" w:hAnsi="Nunito Sans" w:cs="Arial"/>
          <w:sz w:val="20"/>
        </w:rPr>
        <w:t xml:space="preserve"> duomen</w:t>
      </w:r>
      <w:r w:rsidR="0012041E">
        <w:rPr>
          <w:rFonts w:ascii="Nunito Sans" w:hAnsi="Nunito Sans" w:cs="Arial"/>
          <w:sz w:val="20"/>
        </w:rPr>
        <w:t>y</w:t>
      </w:r>
      <w:r w:rsidR="003A7902" w:rsidRPr="00053AF2">
        <w:rPr>
          <w:rFonts w:ascii="Nunito Sans" w:hAnsi="Nunito Sans" w:cs="Arial"/>
          <w:sz w:val="20"/>
        </w:rPr>
        <w:t>s,</w:t>
      </w:r>
      <w:r w:rsidR="00FC4D94">
        <w:rPr>
          <w:rFonts w:ascii="Nunito Sans" w:hAnsi="Nunito Sans" w:cs="Arial"/>
          <w:sz w:val="20"/>
        </w:rPr>
        <w:t xml:space="preserve"> o</w:t>
      </w:r>
      <w:r w:rsidR="003A7902" w:rsidRPr="00053AF2">
        <w:rPr>
          <w:rFonts w:ascii="Nunito Sans" w:hAnsi="Nunito Sans" w:cs="Arial"/>
          <w:sz w:val="20"/>
        </w:rPr>
        <w:t xml:space="preserve"> kai tai neįmanoma, turi būti </w:t>
      </w:r>
      <w:r w:rsidR="00EB13B7">
        <w:rPr>
          <w:rFonts w:ascii="Nunito Sans" w:hAnsi="Nunito Sans" w:cs="Arial"/>
          <w:sz w:val="20"/>
        </w:rPr>
        <w:t>taikomos</w:t>
      </w:r>
      <w:r w:rsidR="00EB13B7" w:rsidRPr="00053AF2">
        <w:rPr>
          <w:rFonts w:ascii="Nunito Sans" w:hAnsi="Nunito Sans" w:cs="Arial"/>
          <w:sz w:val="20"/>
        </w:rPr>
        <w:t xml:space="preserve"> </w:t>
      </w:r>
      <w:r w:rsidR="008E7554">
        <w:rPr>
          <w:rFonts w:ascii="Nunito Sans" w:hAnsi="Nunito Sans" w:cs="Arial"/>
          <w:sz w:val="20"/>
        </w:rPr>
        <w:t>atitinkam</w:t>
      </w:r>
      <w:r w:rsidR="00DB1988">
        <w:rPr>
          <w:rFonts w:ascii="Nunito Sans" w:hAnsi="Nunito Sans" w:cs="Arial"/>
          <w:sz w:val="20"/>
        </w:rPr>
        <w:t>ai</w:t>
      </w:r>
      <w:r w:rsidR="003A7902" w:rsidRPr="00053AF2">
        <w:rPr>
          <w:rFonts w:ascii="Nunito Sans" w:hAnsi="Nunito Sans" w:cs="Arial"/>
          <w:sz w:val="20"/>
        </w:rPr>
        <w:t xml:space="preserve"> </w:t>
      </w:r>
      <w:r w:rsidR="008E7554">
        <w:rPr>
          <w:rFonts w:ascii="Nunito Sans" w:hAnsi="Nunito Sans" w:cs="Arial"/>
          <w:sz w:val="20"/>
        </w:rPr>
        <w:t>papildomos</w:t>
      </w:r>
      <w:r w:rsidR="008E7554" w:rsidRPr="00053AF2">
        <w:rPr>
          <w:rFonts w:ascii="Nunito Sans" w:hAnsi="Nunito Sans" w:cs="Arial"/>
          <w:sz w:val="20"/>
        </w:rPr>
        <w:t xml:space="preserve"> </w:t>
      </w:r>
      <w:r w:rsidR="00F04492">
        <w:rPr>
          <w:rFonts w:ascii="Nunito Sans" w:hAnsi="Nunito Sans" w:cs="Arial"/>
          <w:sz w:val="20"/>
        </w:rPr>
        <w:t>D</w:t>
      </w:r>
      <w:r w:rsidR="003A7902" w:rsidRPr="00053AF2">
        <w:rPr>
          <w:rFonts w:ascii="Nunito Sans" w:hAnsi="Nunito Sans" w:cs="Arial"/>
          <w:sz w:val="20"/>
        </w:rPr>
        <w:t xml:space="preserve">uomenų apsaugos </w:t>
      </w:r>
      <w:r w:rsidR="00EB13B7">
        <w:rPr>
          <w:rFonts w:ascii="Nunito Sans" w:hAnsi="Nunito Sans" w:cs="Arial"/>
          <w:sz w:val="20"/>
        </w:rPr>
        <w:t>priemonės</w:t>
      </w:r>
      <w:r w:rsidR="003A7902" w:rsidRPr="00053AF2">
        <w:rPr>
          <w:rFonts w:ascii="Nunito Sans" w:hAnsi="Nunito Sans" w:cs="Arial"/>
          <w:sz w:val="20"/>
        </w:rPr>
        <w:t xml:space="preserve">. </w:t>
      </w:r>
    </w:p>
    <w:p w14:paraId="0C55882E" w14:textId="3C3DE11D" w:rsidR="003A7902" w:rsidRPr="00053AF2" w:rsidRDefault="008C134C"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D</w:t>
      </w:r>
      <w:r w:rsidR="003A7902" w:rsidRPr="00053AF2">
        <w:rPr>
          <w:rFonts w:ascii="Nunito Sans" w:hAnsi="Nunito Sans" w:cs="Arial"/>
          <w:b/>
          <w:bCs/>
          <w:sz w:val="20"/>
        </w:rPr>
        <w:t>uomenų tvarkytojai</w:t>
      </w:r>
      <w:r>
        <w:rPr>
          <w:rFonts w:ascii="Nunito Sans" w:hAnsi="Nunito Sans" w:cs="Arial"/>
          <w:b/>
          <w:bCs/>
          <w:sz w:val="20"/>
        </w:rPr>
        <w:t xml:space="preserve">. </w:t>
      </w:r>
      <w:r w:rsidRPr="008C134C">
        <w:rPr>
          <w:rFonts w:ascii="Nunito Sans" w:hAnsi="Nunito Sans" w:cs="Arial"/>
          <w:sz w:val="20"/>
        </w:rPr>
        <w:t xml:space="preserve">Kai </w:t>
      </w:r>
      <w:r w:rsidR="0009780A">
        <w:rPr>
          <w:rFonts w:ascii="Nunito Sans" w:hAnsi="Nunito Sans" w:cs="Arial"/>
          <w:sz w:val="20"/>
        </w:rPr>
        <w:t>T</w:t>
      </w:r>
      <w:r w:rsidRPr="008C134C">
        <w:rPr>
          <w:rFonts w:ascii="Nunito Sans" w:hAnsi="Nunito Sans" w:cs="Arial"/>
          <w:sz w:val="20"/>
        </w:rPr>
        <w:t xml:space="preserve">varkytojas pasitelkia kitus </w:t>
      </w:r>
      <w:proofErr w:type="spellStart"/>
      <w:r w:rsidR="00EC7932">
        <w:rPr>
          <w:rFonts w:ascii="Nunito Sans" w:hAnsi="Nunito Sans" w:cs="Arial"/>
          <w:sz w:val="20"/>
        </w:rPr>
        <w:t>Sub</w:t>
      </w:r>
      <w:r w:rsidRPr="008C134C">
        <w:rPr>
          <w:rFonts w:ascii="Nunito Sans" w:hAnsi="Nunito Sans" w:cs="Arial"/>
          <w:sz w:val="20"/>
        </w:rPr>
        <w:t>tvarkytojus</w:t>
      </w:r>
      <w:proofErr w:type="spellEnd"/>
      <w:r w:rsidRPr="008C134C">
        <w:rPr>
          <w:rFonts w:ascii="Nunito Sans" w:hAnsi="Nunito Sans" w:cs="Arial"/>
          <w:sz w:val="20"/>
        </w:rPr>
        <w:t xml:space="preserve">, jis privalo turėti nustatytas ir dokumentuotas gaires ir procedūras, reguliuojančias </w:t>
      </w:r>
      <w:proofErr w:type="spellStart"/>
      <w:r w:rsidR="00EC7932">
        <w:rPr>
          <w:rFonts w:ascii="Nunito Sans" w:hAnsi="Nunito Sans" w:cs="Arial"/>
          <w:sz w:val="20"/>
        </w:rPr>
        <w:t>Sub</w:t>
      </w:r>
      <w:r w:rsidRPr="008C134C">
        <w:rPr>
          <w:rFonts w:ascii="Nunito Sans" w:hAnsi="Nunito Sans" w:cs="Arial"/>
          <w:sz w:val="20"/>
        </w:rPr>
        <w:t>tvarkytojų</w:t>
      </w:r>
      <w:proofErr w:type="spellEnd"/>
      <w:r w:rsidRPr="008C134C">
        <w:rPr>
          <w:rFonts w:ascii="Nunito Sans" w:hAnsi="Nunito Sans" w:cs="Arial"/>
          <w:sz w:val="20"/>
        </w:rPr>
        <w:t xml:space="preserve"> parinkimą</w:t>
      </w:r>
      <w:r w:rsidR="00F151D2">
        <w:rPr>
          <w:rFonts w:ascii="Nunito Sans" w:hAnsi="Nunito Sans" w:cs="Arial"/>
          <w:sz w:val="20"/>
        </w:rPr>
        <w:t xml:space="preserve"> (įskaitant </w:t>
      </w:r>
      <w:r w:rsidR="00C364B2">
        <w:rPr>
          <w:rFonts w:ascii="Nunito Sans" w:hAnsi="Nunito Sans" w:cs="Arial"/>
          <w:sz w:val="20"/>
        </w:rPr>
        <w:t>V</w:t>
      </w:r>
      <w:r w:rsidR="009314EF">
        <w:rPr>
          <w:rFonts w:ascii="Nunito Sans" w:hAnsi="Nunito Sans" w:cs="Arial"/>
          <w:sz w:val="20"/>
        </w:rPr>
        <w:t xml:space="preserve">aldytojo sutikimo gavimą) bei </w:t>
      </w:r>
      <w:r w:rsidR="00F40762">
        <w:rPr>
          <w:rFonts w:ascii="Nunito Sans" w:hAnsi="Nunito Sans" w:cs="Arial"/>
          <w:sz w:val="20"/>
        </w:rPr>
        <w:t>jų atliekamų Duomenų tvarkymą</w:t>
      </w:r>
      <w:r w:rsidRPr="008C134C">
        <w:rPr>
          <w:rFonts w:ascii="Nunito Sans" w:hAnsi="Nunito Sans" w:cs="Arial"/>
          <w:sz w:val="20"/>
        </w:rPr>
        <w:t xml:space="preserve">. Šios procedūros turi privalomai nustatyti ne mažesnį </w:t>
      </w:r>
      <w:r w:rsidR="00E1618A">
        <w:rPr>
          <w:rFonts w:ascii="Nunito Sans" w:hAnsi="Nunito Sans" w:cs="Arial"/>
          <w:sz w:val="20"/>
        </w:rPr>
        <w:t>D</w:t>
      </w:r>
      <w:r w:rsidRPr="008C134C">
        <w:rPr>
          <w:rFonts w:ascii="Nunito Sans" w:hAnsi="Nunito Sans" w:cs="Arial"/>
          <w:sz w:val="20"/>
        </w:rPr>
        <w:t xml:space="preserve">uomenų apsaugos lygį nei </w:t>
      </w:r>
      <w:r w:rsidR="00E1618A">
        <w:rPr>
          <w:rFonts w:ascii="Nunito Sans" w:hAnsi="Nunito Sans" w:cs="Arial"/>
          <w:sz w:val="20"/>
        </w:rPr>
        <w:t>taikomas pagal šį Susitarimą</w:t>
      </w:r>
      <w:r w:rsidRPr="008C134C">
        <w:rPr>
          <w:rFonts w:ascii="Nunito Sans" w:hAnsi="Nunito Sans" w:cs="Arial"/>
          <w:b/>
          <w:bCs/>
          <w:sz w:val="20"/>
        </w:rPr>
        <w:t>.</w:t>
      </w:r>
      <w:r w:rsidR="003A7902" w:rsidRPr="00053AF2">
        <w:rPr>
          <w:rFonts w:ascii="Nunito Sans" w:hAnsi="Nunito Sans" w:cs="Arial"/>
          <w:b/>
          <w:bCs/>
          <w:sz w:val="20"/>
        </w:rPr>
        <w:t xml:space="preserve"> </w:t>
      </w:r>
    </w:p>
    <w:p w14:paraId="3FBA507A" w14:textId="3CC68CC2" w:rsidR="003A7902" w:rsidRPr="00053AF2" w:rsidRDefault="00C24528"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D</w:t>
      </w:r>
      <w:r w:rsidR="003A7902" w:rsidRPr="00053AF2">
        <w:rPr>
          <w:rFonts w:ascii="Nunito Sans" w:hAnsi="Nunito Sans" w:cs="Arial"/>
          <w:b/>
          <w:bCs/>
          <w:sz w:val="20"/>
        </w:rPr>
        <w:t>uomenų saugumo incidentai</w:t>
      </w:r>
      <w:r w:rsidR="00792FA1">
        <w:rPr>
          <w:rFonts w:ascii="Nunito Sans" w:hAnsi="Nunito Sans" w:cs="Arial"/>
          <w:b/>
          <w:bCs/>
          <w:sz w:val="20"/>
        </w:rPr>
        <w:t xml:space="preserve"> ir pažeidimai</w:t>
      </w:r>
      <w:r w:rsidR="00B2371D">
        <w:rPr>
          <w:rFonts w:ascii="Nunito Sans" w:hAnsi="Nunito Sans" w:cs="Arial"/>
          <w:b/>
          <w:bCs/>
          <w:sz w:val="20"/>
        </w:rPr>
        <w:t xml:space="preserve">. </w:t>
      </w:r>
      <w:r w:rsidR="006856D1">
        <w:rPr>
          <w:rFonts w:ascii="Nunito Sans" w:hAnsi="Nunito Sans" w:cs="Arial"/>
          <w:sz w:val="20"/>
        </w:rPr>
        <w:t>Tvarkytojas privalo turėti</w:t>
      </w:r>
      <w:r w:rsidR="003A7902" w:rsidRPr="00053AF2">
        <w:rPr>
          <w:rFonts w:ascii="Nunito Sans" w:hAnsi="Nunito Sans" w:cs="Arial"/>
          <w:sz w:val="20"/>
        </w:rPr>
        <w:t xml:space="preserve"> reagavimo į saugumo incidentus</w:t>
      </w:r>
      <w:r w:rsidR="00792FA1">
        <w:rPr>
          <w:rFonts w:ascii="Nunito Sans" w:hAnsi="Nunito Sans" w:cs="Arial"/>
          <w:sz w:val="20"/>
        </w:rPr>
        <w:t xml:space="preserve"> ir pažeidimus</w:t>
      </w:r>
      <w:r w:rsidR="003A7902" w:rsidRPr="00053AF2">
        <w:rPr>
          <w:rFonts w:ascii="Nunito Sans" w:hAnsi="Nunito Sans" w:cs="Arial"/>
          <w:sz w:val="20"/>
        </w:rPr>
        <w:t xml:space="preserve"> </w:t>
      </w:r>
      <w:r w:rsidR="006856D1" w:rsidRPr="00053AF2">
        <w:rPr>
          <w:rFonts w:ascii="Nunito Sans" w:hAnsi="Nunito Sans" w:cs="Arial"/>
          <w:sz w:val="20"/>
        </w:rPr>
        <w:t>plan</w:t>
      </w:r>
      <w:r w:rsidR="006856D1">
        <w:rPr>
          <w:rFonts w:ascii="Nunito Sans" w:hAnsi="Nunito Sans" w:cs="Arial"/>
          <w:sz w:val="20"/>
        </w:rPr>
        <w:t>ą</w:t>
      </w:r>
      <w:r w:rsidR="003A7902" w:rsidRPr="00053AF2">
        <w:rPr>
          <w:rFonts w:ascii="Nunito Sans" w:hAnsi="Nunito Sans" w:cs="Arial"/>
          <w:sz w:val="20"/>
        </w:rPr>
        <w:t xml:space="preserve">, </w:t>
      </w:r>
      <w:r w:rsidR="00B7619E">
        <w:rPr>
          <w:rFonts w:ascii="Nunito Sans" w:hAnsi="Nunito Sans" w:cs="Arial"/>
          <w:sz w:val="20"/>
        </w:rPr>
        <w:t xml:space="preserve">kuris </w:t>
      </w:r>
      <w:r w:rsidR="00D0051D" w:rsidRPr="00053AF2">
        <w:rPr>
          <w:rFonts w:ascii="Nunito Sans" w:hAnsi="Nunito Sans" w:cs="Arial"/>
          <w:sz w:val="20"/>
        </w:rPr>
        <w:t>užtikrint</w:t>
      </w:r>
      <w:r w:rsidR="00B7619E">
        <w:rPr>
          <w:rFonts w:ascii="Nunito Sans" w:hAnsi="Nunito Sans" w:cs="Arial"/>
          <w:sz w:val="20"/>
        </w:rPr>
        <w:t>ų</w:t>
      </w:r>
      <w:r w:rsidR="00D0051D" w:rsidRPr="00053AF2">
        <w:rPr>
          <w:rFonts w:ascii="Nunito Sans" w:hAnsi="Nunito Sans" w:cs="Arial"/>
          <w:sz w:val="20"/>
        </w:rPr>
        <w:t xml:space="preserve"> </w:t>
      </w:r>
      <w:r w:rsidR="003A7902" w:rsidRPr="00053AF2">
        <w:rPr>
          <w:rFonts w:ascii="Nunito Sans" w:hAnsi="Nunito Sans" w:cs="Arial"/>
          <w:sz w:val="20"/>
        </w:rPr>
        <w:t xml:space="preserve">veiksmingą incidentų, susijusių su </w:t>
      </w:r>
      <w:r w:rsidR="00D0051D">
        <w:rPr>
          <w:rFonts w:ascii="Nunito Sans" w:hAnsi="Nunito Sans" w:cs="Arial"/>
          <w:sz w:val="20"/>
        </w:rPr>
        <w:t>D</w:t>
      </w:r>
      <w:r w:rsidR="003A7902" w:rsidRPr="00053AF2">
        <w:rPr>
          <w:rFonts w:ascii="Nunito Sans" w:hAnsi="Nunito Sans" w:cs="Arial"/>
          <w:sz w:val="20"/>
        </w:rPr>
        <w:t>uomenų saugumu, valdymą</w:t>
      </w:r>
      <w:r w:rsidR="00E21EA2">
        <w:rPr>
          <w:rFonts w:ascii="Nunito Sans" w:hAnsi="Nunito Sans" w:cs="Arial"/>
          <w:sz w:val="20"/>
        </w:rPr>
        <w:t xml:space="preserve"> bei apim</w:t>
      </w:r>
      <w:r w:rsidR="00B7619E">
        <w:rPr>
          <w:rFonts w:ascii="Nunito Sans" w:hAnsi="Nunito Sans" w:cs="Arial"/>
          <w:sz w:val="20"/>
        </w:rPr>
        <w:t xml:space="preserve">tų </w:t>
      </w:r>
      <w:r w:rsidR="00682B1D">
        <w:rPr>
          <w:rFonts w:ascii="Nunito Sans" w:hAnsi="Nunito Sans" w:cs="Arial"/>
          <w:sz w:val="20"/>
        </w:rPr>
        <w:t>pranešimų</w:t>
      </w:r>
      <w:r w:rsidR="00B7619E">
        <w:rPr>
          <w:rFonts w:ascii="Nunito Sans" w:hAnsi="Nunito Sans" w:cs="Arial"/>
          <w:sz w:val="20"/>
        </w:rPr>
        <w:t xml:space="preserve"> pateikimo</w:t>
      </w:r>
      <w:r w:rsidR="00682B1D">
        <w:rPr>
          <w:rFonts w:ascii="Nunito Sans" w:hAnsi="Nunito Sans" w:cs="Arial"/>
          <w:sz w:val="20"/>
        </w:rPr>
        <w:t xml:space="preserve"> Valdytojui ir, esant poreikiui, </w:t>
      </w:r>
      <w:r w:rsidR="00682B1D" w:rsidRPr="00682B1D">
        <w:rPr>
          <w:rFonts w:ascii="Nunito Sans" w:hAnsi="Nunito Sans" w:cs="Arial"/>
          <w:sz w:val="20"/>
        </w:rPr>
        <w:t xml:space="preserve">kompetentingoms institucijoms </w:t>
      </w:r>
      <w:r w:rsidR="00B7619E">
        <w:rPr>
          <w:rFonts w:ascii="Nunito Sans" w:hAnsi="Nunito Sans" w:cs="Arial"/>
          <w:sz w:val="20"/>
        </w:rPr>
        <w:t>bei</w:t>
      </w:r>
      <w:r w:rsidR="00682B1D" w:rsidRPr="00682B1D">
        <w:rPr>
          <w:rFonts w:ascii="Nunito Sans" w:hAnsi="Nunito Sans" w:cs="Arial"/>
          <w:sz w:val="20"/>
        </w:rPr>
        <w:t xml:space="preserve"> duomenų subjektams</w:t>
      </w:r>
      <w:r w:rsidR="00BE29C4">
        <w:rPr>
          <w:rFonts w:ascii="Nunito Sans" w:hAnsi="Nunito Sans" w:cs="Arial"/>
          <w:sz w:val="20"/>
        </w:rPr>
        <w:t>,</w:t>
      </w:r>
      <w:r w:rsidR="00682B1D" w:rsidRPr="00682B1D">
        <w:rPr>
          <w:rFonts w:ascii="Nunito Sans" w:hAnsi="Nunito Sans" w:cs="Arial"/>
          <w:sz w:val="20"/>
        </w:rPr>
        <w:t xml:space="preserve"> tvark</w:t>
      </w:r>
      <w:r w:rsidR="00BE29C4">
        <w:rPr>
          <w:rFonts w:ascii="Nunito Sans" w:hAnsi="Nunito Sans" w:cs="Arial"/>
          <w:sz w:val="20"/>
        </w:rPr>
        <w:t>ą</w:t>
      </w:r>
      <w:r w:rsidR="00682B1D">
        <w:rPr>
          <w:rFonts w:ascii="Nunito Sans" w:hAnsi="Nunito Sans" w:cs="Arial"/>
          <w:sz w:val="20"/>
        </w:rPr>
        <w:t>.</w:t>
      </w:r>
      <w:r w:rsidR="003A7902" w:rsidRPr="00053AF2">
        <w:rPr>
          <w:rFonts w:ascii="Nunito Sans" w:hAnsi="Nunito Sans" w:cs="Arial"/>
          <w:sz w:val="20"/>
        </w:rPr>
        <w:t xml:space="preserve"> </w:t>
      </w:r>
      <w:r w:rsidR="00682B1D">
        <w:rPr>
          <w:rFonts w:ascii="Nunito Sans" w:hAnsi="Nunito Sans" w:cs="Arial"/>
          <w:sz w:val="20"/>
        </w:rPr>
        <w:t xml:space="preserve">Visi </w:t>
      </w:r>
      <w:r w:rsidR="00D0051D">
        <w:rPr>
          <w:rFonts w:ascii="Nunito Sans" w:hAnsi="Nunito Sans" w:cs="Arial"/>
          <w:sz w:val="20"/>
        </w:rPr>
        <w:t>D</w:t>
      </w:r>
      <w:r w:rsidR="003A7902" w:rsidRPr="00053AF2">
        <w:rPr>
          <w:rFonts w:ascii="Nunito Sans" w:hAnsi="Nunito Sans" w:cs="Arial"/>
          <w:sz w:val="20"/>
        </w:rPr>
        <w:t xml:space="preserve">uomenų saugumo pažeidimai turi būti fiksuojami (dokumentuojami). </w:t>
      </w:r>
    </w:p>
    <w:p w14:paraId="583A9DEC" w14:textId="0AD9E2A9" w:rsidR="003A7902" w:rsidRPr="00053AF2" w:rsidRDefault="00866B71"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V</w:t>
      </w:r>
      <w:r w:rsidR="003A7902" w:rsidRPr="00053AF2">
        <w:rPr>
          <w:rFonts w:ascii="Nunito Sans" w:hAnsi="Nunito Sans" w:cs="Arial"/>
          <w:b/>
          <w:bCs/>
          <w:sz w:val="20"/>
        </w:rPr>
        <w:t>eiklos tęstinumas</w:t>
      </w:r>
      <w:r w:rsidR="00B2371D">
        <w:rPr>
          <w:rFonts w:ascii="Nunito Sans" w:hAnsi="Nunito Sans" w:cs="Arial"/>
          <w:b/>
          <w:bCs/>
          <w:sz w:val="20"/>
        </w:rPr>
        <w:t xml:space="preserve">. </w:t>
      </w:r>
      <w:r>
        <w:rPr>
          <w:rFonts w:ascii="Nunito Sans" w:hAnsi="Nunito Sans" w:cs="Arial"/>
          <w:sz w:val="20"/>
        </w:rPr>
        <w:t>Tvarkytojas</w:t>
      </w:r>
      <w:r w:rsidRPr="00053AF2">
        <w:rPr>
          <w:rFonts w:ascii="Nunito Sans" w:hAnsi="Nunito Sans" w:cs="Arial"/>
          <w:sz w:val="20"/>
        </w:rPr>
        <w:t xml:space="preserve"> </w:t>
      </w:r>
      <w:r w:rsidR="003A7902" w:rsidRPr="00053AF2">
        <w:rPr>
          <w:rFonts w:ascii="Nunito Sans" w:hAnsi="Nunito Sans" w:cs="Arial"/>
          <w:sz w:val="20"/>
        </w:rPr>
        <w:t xml:space="preserve">turi nustatyti pagrindines procedūras, kurių reikia laikytis saugumo incidento ar </w:t>
      </w:r>
      <w:r w:rsidR="00792FA1">
        <w:rPr>
          <w:rFonts w:ascii="Nunito Sans" w:hAnsi="Nunito Sans" w:cs="Arial"/>
          <w:sz w:val="20"/>
        </w:rPr>
        <w:t>D</w:t>
      </w:r>
      <w:r w:rsidR="003A7902" w:rsidRPr="00053AF2">
        <w:rPr>
          <w:rFonts w:ascii="Nunito Sans" w:hAnsi="Nunito Sans" w:cs="Arial"/>
          <w:sz w:val="20"/>
        </w:rPr>
        <w:t xml:space="preserve">uomenų saugumo pažeidimo atveju, kad būtų užtikrintas reikiamas </w:t>
      </w:r>
      <w:r w:rsidR="00CF4318">
        <w:rPr>
          <w:rFonts w:ascii="Nunito Sans" w:hAnsi="Nunito Sans" w:cs="Arial"/>
          <w:sz w:val="20"/>
        </w:rPr>
        <w:t>D</w:t>
      </w:r>
      <w:r w:rsidR="003A7902" w:rsidRPr="00053AF2">
        <w:rPr>
          <w:rFonts w:ascii="Nunito Sans" w:hAnsi="Nunito Sans" w:cs="Arial"/>
          <w:sz w:val="20"/>
        </w:rPr>
        <w:t>uomenų tvarkymo IT sistemomis tęstinumas ir prieinamumas.</w:t>
      </w:r>
    </w:p>
    <w:p w14:paraId="54E4205F" w14:textId="7B72D7F9" w:rsidR="003A7902" w:rsidRPr="00053AF2" w:rsidRDefault="00CF4318" w:rsidP="00D576CF">
      <w:pPr>
        <w:pStyle w:val="ListParagraph"/>
        <w:numPr>
          <w:ilvl w:val="1"/>
          <w:numId w:val="3"/>
        </w:numPr>
        <w:tabs>
          <w:tab w:val="left" w:pos="426"/>
        </w:tabs>
        <w:ind w:left="0" w:firstLine="0"/>
        <w:contextualSpacing w:val="0"/>
        <w:jc w:val="both"/>
        <w:rPr>
          <w:rFonts w:ascii="Nunito Sans" w:hAnsi="Nunito Sans" w:cs="Arial"/>
          <w:b/>
          <w:bCs/>
          <w:sz w:val="20"/>
        </w:rPr>
      </w:pPr>
      <w:r>
        <w:rPr>
          <w:rFonts w:ascii="Nunito Sans" w:hAnsi="Nunito Sans" w:cs="Arial"/>
          <w:b/>
          <w:bCs/>
          <w:sz w:val="20"/>
        </w:rPr>
        <w:t>P</w:t>
      </w:r>
      <w:r w:rsidR="003A7902" w:rsidRPr="00053AF2">
        <w:rPr>
          <w:rFonts w:ascii="Nunito Sans" w:hAnsi="Nunito Sans" w:cs="Arial"/>
          <w:b/>
          <w:bCs/>
          <w:sz w:val="20"/>
        </w:rPr>
        <w:t>ersonalo konfidencialumas</w:t>
      </w:r>
      <w:r w:rsidR="00FE521B">
        <w:rPr>
          <w:rFonts w:ascii="Nunito Sans" w:hAnsi="Nunito Sans" w:cs="Arial"/>
          <w:b/>
          <w:bCs/>
          <w:sz w:val="20"/>
        </w:rPr>
        <w:t xml:space="preserve">. </w:t>
      </w:r>
      <w:r>
        <w:rPr>
          <w:rFonts w:ascii="Nunito Sans" w:hAnsi="Nunito Sans" w:cs="Arial"/>
          <w:sz w:val="20"/>
        </w:rPr>
        <w:t>Tvarkytojas</w:t>
      </w:r>
      <w:r w:rsidRPr="00053AF2">
        <w:rPr>
          <w:rFonts w:ascii="Nunito Sans" w:hAnsi="Nunito Sans" w:cs="Arial"/>
          <w:sz w:val="20"/>
        </w:rPr>
        <w:t xml:space="preserve"> </w:t>
      </w:r>
      <w:r w:rsidR="003A7902" w:rsidRPr="00053AF2">
        <w:rPr>
          <w:rFonts w:ascii="Nunito Sans" w:hAnsi="Nunito Sans" w:cs="Arial"/>
          <w:sz w:val="20"/>
        </w:rPr>
        <w:t xml:space="preserve">turi užtikrinti, kad visi darbuotojai suprastų savo atsakomybes ir įsipareigojimus, susijusius su </w:t>
      </w:r>
      <w:r>
        <w:rPr>
          <w:rFonts w:ascii="Nunito Sans" w:hAnsi="Nunito Sans" w:cs="Arial"/>
          <w:sz w:val="20"/>
        </w:rPr>
        <w:t>D</w:t>
      </w:r>
      <w:r w:rsidR="003A7902" w:rsidRPr="00053AF2">
        <w:rPr>
          <w:rFonts w:ascii="Nunito Sans" w:hAnsi="Nunito Sans" w:cs="Arial"/>
          <w:sz w:val="20"/>
        </w:rPr>
        <w:t>uomenų tvarkymu. Vaidmenys ir atsakomybės turi būti aiškiai išdėstyti darbuotojui prieš pradedant vykdyti jam paskirtas funkcijas ir darbus.</w:t>
      </w:r>
    </w:p>
    <w:p w14:paraId="1E7DDB31" w14:textId="047002B1" w:rsidR="003A7902" w:rsidRPr="006316A4" w:rsidRDefault="00FE521B" w:rsidP="00CF1B9C">
      <w:pPr>
        <w:pStyle w:val="ListParagraph"/>
        <w:numPr>
          <w:ilvl w:val="1"/>
          <w:numId w:val="3"/>
        </w:numPr>
        <w:tabs>
          <w:tab w:val="left" w:pos="567"/>
          <w:tab w:val="left" w:pos="851"/>
        </w:tabs>
        <w:spacing w:after="120"/>
        <w:ind w:left="0" w:firstLine="0"/>
        <w:contextualSpacing w:val="0"/>
        <w:jc w:val="both"/>
        <w:rPr>
          <w:rFonts w:ascii="Nunito Sans" w:hAnsi="Nunito Sans" w:cs="Arial"/>
          <w:sz w:val="20"/>
        </w:rPr>
      </w:pPr>
      <w:r w:rsidRPr="006316A4">
        <w:rPr>
          <w:rFonts w:ascii="Nunito Sans" w:hAnsi="Nunito Sans" w:cs="Arial"/>
          <w:b/>
          <w:bCs/>
          <w:sz w:val="20"/>
        </w:rPr>
        <w:t>M</w:t>
      </w:r>
      <w:r w:rsidR="003A7902" w:rsidRPr="006316A4">
        <w:rPr>
          <w:rFonts w:ascii="Nunito Sans" w:hAnsi="Nunito Sans" w:cs="Arial"/>
          <w:b/>
          <w:bCs/>
          <w:sz w:val="20"/>
        </w:rPr>
        <w:t>okymai</w:t>
      </w:r>
      <w:r w:rsidRPr="006316A4">
        <w:rPr>
          <w:rFonts w:ascii="Nunito Sans" w:hAnsi="Nunito Sans" w:cs="Arial"/>
          <w:b/>
          <w:bCs/>
          <w:sz w:val="20"/>
        </w:rPr>
        <w:t xml:space="preserve">. </w:t>
      </w:r>
      <w:r w:rsidR="00986755" w:rsidRPr="006316A4">
        <w:rPr>
          <w:rFonts w:ascii="Nunito Sans" w:hAnsi="Nunito Sans" w:cs="Arial"/>
          <w:sz w:val="20"/>
        </w:rPr>
        <w:t xml:space="preserve">Tvarkytojai </w:t>
      </w:r>
      <w:r w:rsidR="003A7902" w:rsidRPr="006316A4">
        <w:rPr>
          <w:rFonts w:ascii="Nunito Sans" w:hAnsi="Nunito Sans" w:cs="Arial"/>
          <w:sz w:val="20"/>
        </w:rPr>
        <w:t xml:space="preserve">turi užtikrinti, kad visi darbuotojai būtų </w:t>
      </w:r>
      <w:r w:rsidR="004873B6">
        <w:rPr>
          <w:rFonts w:ascii="Nunito Sans" w:hAnsi="Nunito Sans" w:cs="Arial"/>
          <w:sz w:val="20"/>
        </w:rPr>
        <w:t>pakankamai</w:t>
      </w:r>
      <w:r w:rsidR="004873B6" w:rsidRPr="006316A4">
        <w:rPr>
          <w:rFonts w:ascii="Nunito Sans" w:hAnsi="Nunito Sans" w:cs="Arial"/>
          <w:sz w:val="20"/>
        </w:rPr>
        <w:t xml:space="preserve"> </w:t>
      </w:r>
      <w:r w:rsidR="003A7902" w:rsidRPr="006316A4">
        <w:rPr>
          <w:rFonts w:ascii="Nunito Sans" w:hAnsi="Nunito Sans" w:cs="Arial"/>
          <w:sz w:val="20"/>
        </w:rPr>
        <w:t xml:space="preserve">informuoti apie IT sistemų saugumo reikalavimus, susijusius su jų kasdieniu darbu. Darbuotojai, </w:t>
      </w:r>
      <w:r w:rsidR="006316A4">
        <w:rPr>
          <w:rFonts w:ascii="Nunito Sans" w:hAnsi="Nunito Sans" w:cs="Arial"/>
          <w:sz w:val="20"/>
        </w:rPr>
        <w:t xml:space="preserve">kurių darbas </w:t>
      </w:r>
      <w:r w:rsidR="003A7902" w:rsidRPr="006316A4">
        <w:rPr>
          <w:rFonts w:ascii="Nunito Sans" w:hAnsi="Nunito Sans" w:cs="Arial"/>
          <w:sz w:val="20"/>
        </w:rPr>
        <w:t xml:space="preserve">susiję su </w:t>
      </w:r>
      <w:r w:rsidR="006316A4" w:rsidRPr="006316A4">
        <w:rPr>
          <w:rFonts w:ascii="Nunito Sans" w:hAnsi="Nunito Sans" w:cs="Arial"/>
          <w:sz w:val="20"/>
        </w:rPr>
        <w:t>D</w:t>
      </w:r>
      <w:r w:rsidR="003A7902" w:rsidRPr="006316A4">
        <w:rPr>
          <w:rFonts w:ascii="Nunito Sans" w:hAnsi="Nunito Sans" w:cs="Arial"/>
          <w:sz w:val="20"/>
        </w:rPr>
        <w:t xml:space="preserve">uomenų tvarkymu, turi būti </w:t>
      </w:r>
      <w:r w:rsidR="00843FA3">
        <w:rPr>
          <w:rFonts w:ascii="Nunito Sans" w:hAnsi="Nunito Sans" w:cs="Arial"/>
          <w:sz w:val="20"/>
        </w:rPr>
        <w:t xml:space="preserve">periodiškai </w:t>
      </w:r>
      <w:r w:rsidR="003A7902" w:rsidRPr="006316A4">
        <w:rPr>
          <w:rFonts w:ascii="Nunito Sans" w:hAnsi="Nunito Sans" w:cs="Arial"/>
          <w:sz w:val="20"/>
        </w:rPr>
        <w:t xml:space="preserve">mokomi apie atitinkamus duomenų saugumo reikalavimus ir </w:t>
      </w:r>
      <w:r w:rsidR="00EE1A1C">
        <w:rPr>
          <w:rFonts w:ascii="Nunito Sans" w:hAnsi="Nunito Sans" w:cs="Arial"/>
          <w:sz w:val="20"/>
        </w:rPr>
        <w:t>teisinius įpareigojimus.</w:t>
      </w:r>
    </w:p>
    <w:p w14:paraId="5D4E9C60" w14:textId="77777777" w:rsidR="003A7902" w:rsidRPr="00053AF2" w:rsidRDefault="003A7902" w:rsidP="00D576CF">
      <w:pPr>
        <w:pStyle w:val="Heading2"/>
        <w:keepNext w:val="0"/>
        <w:keepLines w:val="0"/>
        <w:numPr>
          <w:ilvl w:val="0"/>
          <w:numId w:val="3"/>
        </w:numPr>
        <w:tabs>
          <w:tab w:val="left" w:pos="284"/>
          <w:tab w:val="left" w:pos="851"/>
        </w:tabs>
        <w:adjustRightInd w:val="0"/>
        <w:spacing w:before="0"/>
        <w:ind w:left="0" w:firstLine="0"/>
        <w:jc w:val="both"/>
        <w:rPr>
          <w:rFonts w:ascii="Nunito Sans" w:hAnsi="Nunito Sans" w:cs="Arial"/>
          <w:b w:val="0"/>
          <w:bCs w:val="0"/>
          <w:color w:val="auto"/>
          <w:sz w:val="20"/>
          <w:szCs w:val="20"/>
          <w:lang w:val="lt-LT"/>
        </w:rPr>
      </w:pPr>
      <w:r w:rsidRPr="00053AF2">
        <w:rPr>
          <w:rFonts w:ascii="Nunito Sans" w:hAnsi="Nunito Sans" w:cs="Arial"/>
          <w:color w:val="auto"/>
          <w:sz w:val="20"/>
          <w:szCs w:val="20"/>
          <w:lang w:val="lt-LT"/>
        </w:rPr>
        <w:t xml:space="preserve">Techninės asmens duomenų saugumo priemonės: </w:t>
      </w:r>
    </w:p>
    <w:p w14:paraId="5701CD81" w14:textId="26F1B36A" w:rsidR="003A7902" w:rsidRPr="00C26487" w:rsidRDefault="003A7902" w:rsidP="00CF1B9C">
      <w:pPr>
        <w:pStyle w:val="ListParagraph"/>
        <w:numPr>
          <w:ilvl w:val="1"/>
          <w:numId w:val="3"/>
        </w:numPr>
        <w:tabs>
          <w:tab w:val="left" w:pos="426"/>
        </w:tabs>
        <w:ind w:left="0" w:firstLine="0"/>
        <w:contextualSpacing w:val="0"/>
        <w:jc w:val="both"/>
        <w:rPr>
          <w:rFonts w:ascii="Nunito Sans" w:hAnsi="Nunito Sans" w:cs="Arial"/>
          <w:sz w:val="20"/>
        </w:rPr>
      </w:pPr>
      <w:r w:rsidRPr="00053AF2">
        <w:rPr>
          <w:rFonts w:ascii="Nunito Sans" w:hAnsi="Nunito Sans" w:cs="Arial"/>
          <w:b/>
          <w:bCs/>
          <w:sz w:val="20"/>
        </w:rPr>
        <w:t>prieigų kontrolė ir autentifikavimas</w:t>
      </w:r>
      <w:r w:rsidR="00BB317D">
        <w:rPr>
          <w:rFonts w:ascii="Nunito Sans" w:hAnsi="Nunito Sans" w:cs="Arial"/>
          <w:sz w:val="20"/>
        </w:rPr>
        <w:t xml:space="preserve">. </w:t>
      </w:r>
      <w:r w:rsidR="00CA6E18" w:rsidRPr="00BB317D">
        <w:rPr>
          <w:rFonts w:ascii="Nunito Sans" w:hAnsi="Nunito Sans" w:cs="Arial"/>
          <w:sz w:val="20"/>
        </w:rPr>
        <w:t xml:space="preserve">Tvarkytojas </w:t>
      </w:r>
      <w:r w:rsidRPr="00BB317D">
        <w:rPr>
          <w:rFonts w:ascii="Nunito Sans" w:hAnsi="Nunito Sans" w:cs="Arial"/>
          <w:sz w:val="20"/>
        </w:rPr>
        <w:t>turi įdiegt</w:t>
      </w:r>
      <w:r w:rsidR="00CA6E18" w:rsidRPr="00BB317D">
        <w:rPr>
          <w:rFonts w:ascii="Nunito Sans" w:hAnsi="Nunito Sans" w:cs="Arial"/>
          <w:sz w:val="20"/>
        </w:rPr>
        <w:t>i</w:t>
      </w:r>
      <w:r w:rsidRPr="00BB317D">
        <w:rPr>
          <w:rFonts w:ascii="Nunito Sans" w:hAnsi="Nunito Sans" w:cs="Arial"/>
          <w:sz w:val="20"/>
        </w:rPr>
        <w:t xml:space="preserve"> </w:t>
      </w:r>
      <w:r w:rsidR="00CA6E18" w:rsidRPr="00BB317D">
        <w:rPr>
          <w:rFonts w:ascii="Nunito Sans" w:hAnsi="Nunito Sans" w:cs="Arial"/>
          <w:sz w:val="20"/>
        </w:rPr>
        <w:t>p</w:t>
      </w:r>
      <w:r w:rsidRPr="00BB317D">
        <w:rPr>
          <w:rFonts w:ascii="Nunito Sans" w:hAnsi="Nunito Sans" w:cs="Arial"/>
          <w:sz w:val="20"/>
        </w:rPr>
        <w:t>rieigų kontrolės sistem</w:t>
      </w:r>
      <w:r w:rsidR="00CA6E18" w:rsidRPr="00BB317D">
        <w:rPr>
          <w:rFonts w:ascii="Nunito Sans" w:hAnsi="Nunito Sans" w:cs="Arial"/>
          <w:sz w:val="20"/>
        </w:rPr>
        <w:t>ą</w:t>
      </w:r>
      <w:r w:rsidRPr="00BB317D">
        <w:rPr>
          <w:rFonts w:ascii="Nunito Sans" w:hAnsi="Nunito Sans" w:cs="Arial"/>
          <w:sz w:val="20"/>
        </w:rPr>
        <w:t>, kuri taikoma visiems IT sistemos naudotojams. Prieigų kontrolės sistema turi leisti kurti, patvirtinti, peržiūrėti ir panaikinti naudotojų paskyras</w:t>
      </w:r>
      <w:r w:rsidR="00D63C9C">
        <w:rPr>
          <w:rFonts w:ascii="Nunito Sans" w:hAnsi="Nunito Sans" w:cs="Arial"/>
          <w:sz w:val="20"/>
        </w:rPr>
        <w:t>. Negalima</w:t>
      </w:r>
      <w:r w:rsidRPr="00D63C9C">
        <w:rPr>
          <w:rFonts w:ascii="Nunito Sans" w:hAnsi="Nunito Sans" w:cs="Arial"/>
          <w:sz w:val="20"/>
        </w:rPr>
        <w:t xml:space="preserve"> naudoti </w:t>
      </w:r>
      <w:r w:rsidR="00D63C9C" w:rsidRPr="00D63C9C">
        <w:rPr>
          <w:rFonts w:ascii="Nunito Sans" w:hAnsi="Nunito Sans" w:cs="Arial"/>
          <w:sz w:val="20"/>
        </w:rPr>
        <w:t>bendr</w:t>
      </w:r>
      <w:r w:rsidR="00D63C9C">
        <w:rPr>
          <w:rFonts w:ascii="Nunito Sans" w:hAnsi="Nunito Sans" w:cs="Arial"/>
          <w:sz w:val="20"/>
        </w:rPr>
        <w:t>ų</w:t>
      </w:r>
      <w:r w:rsidR="00D63C9C" w:rsidRPr="00D63C9C">
        <w:rPr>
          <w:rFonts w:ascii="Nunito Sans" w:hAnsi="Nunito Sans" w:cs="Arial"/>
          <w:sz w:val="20"/>
        </w:rPr>
        <w:t xml:space="preserve"> </w:t>
      </w:r>
      <w:r w:rsidRPr="00D63C9C">
        <w:rPr>
          <w:rFonts w:ascii="Nunito Sans" w:hAnsi="Nunito Sans" w:cs="Arial"/>
          <w:sz w:val="20"/>
        </w:rPr>
        <w:t>paskyr</w:t>
      </w:r>
      <w:r w:rsidR="00D63C9C">
        <w:rPr>
          <w:rFonts w:ascii="Nunito Sans" w:hAnsi="Nunito Sans" w:cs="Arial"/>
          <w:sz w:val="20"/>
        </w:rPr>
        <w:t>ų keliems vartotojams</w:t>
      </w:r>
      <w:r w:rsidRPr="00D63C9C">
        <w:rPr>
          <w:rFonts w:ascii="Nunito Sans" w:hAnsi="Nunito Sans" w:cs="Arial"/>
          <w:sz w:val="20"/>
        </w:rPr>
        <w:t>,</w:t>
      </w:r>
      <w:r w:rsidR="00784817">
        <w:rPr>
          <w:rFonts w:ascii="Nunito Sans" w:hAnsi="Nunito Sans" w:cs="Arial"/>
          <w:sz w:val="20"/>
        </w:rPr>
        <w:t xml:space="preserve"> jei tai neišvengiama,</w:t>
      </w:r>
      <w:r w:rsidRPr="00D63C9C">
        <w:rPr>
          <w:rFonts w:ascii="Nunito Sans" w:hAnsi="Nunito Sans" w:cs="Arial"/>
          <w:sz w:val="20"/>
        </w:rPr>
        <w:t xml:space="preserve"> turi būti užtikrinta, kad visi bendros paskyros naudotojai turi </w:t>
      </w:r>
      <w:r w:rsidR="00447CBE">
        <w:rPr>
          <w:rFonts w:ascii="Nunito Sans" w:hAnsi="Nunito Sans" w:cs="Arial"/>
          <w:sz w:val="20"/>
        </w:rPr>
        <w:t xml:space="preserve">vienodus vaidmenis ir atsakomybes </w:t>
      </w:r>
      <w:r w:rsidR="00D925DB">
        <w:rPr>
          <w:rFonts w:ascii="Nunito Sans" w:hAnsi="Nunito Sans" w:cs="Arial"/>
          <w:sz w:val="20"/>
        </w:rPr>
        <w:t>bei</w:t>
      </w:r>
      <w:r w:rsidR="00447CBE" w:rsidRPr="00447CBE">
        <w:rPr>
          <w:rFonts w:ascii="Nunito Sans" w:hAnsi="Nunito Sans" w:cs="Arial"/>
          <w:sz w:val="20"/>
        </w:rPr>
        <w:t xml:space="preserve"> </w:t>
      </w:r>
      <w:r w:rsidR="00D925DB">
        <w:rPr>
          <w:rFonts w:ascii="Nunito Sans" w:hAnsi="Nunito Sans" w:cs="Arial"/>
          <w:sz w:val="20"/>
        </w:rPr>
        <w:t>yra</w:t>
      </w:r>
      <w:r w:rsidR="00447CBE" w:rsidRPr="00447CBE">
        <w:rPr>
          <w:rFonts w:ascii="Nunito Sans" w:hAnsi="Nunito Sans" w:cs="Arial"/>
          <w:sz w:val="20"/>
        </w:rPr>
        <w:t xml:space="preserve"> įdiegtas tinkamas konkretaus vartotojo veiksmų atsekamumo mechanizmas</w:t>
      </w:r>
      <w:r w:rsidR="005263D3">
        <w:rPr>
          <w:rFonts w:ascii="Nunito Sans" w:hAnsi="Nunito Sans" w:cs="Arial"/>
          <w:sz w:val="20"/>
        </w:rPr>
        <w:t>. Taip pat t</w:t>
      </w:r>
      <w:r w:rsidRPr="005263D3">
        <w:rPr>
          <w:rFonts w:ascii="Nunito Sans" w:hAnsi="Nunito Sans" w:cs="Arial"/>
          <w:sz w:val="20"/>
        </w:rPr>
        <w:t xml:space="preserve">uri būti </w:t>
      </w:r>
      <w:r w:rsidR="00951DD5">
        <w:rPr>
          <w:rFonts w:ascii="Nunito Sans" w:hAnsi="Nunito Sans" w:cs="Arial"/>
          <w:sz w:val="20"/>
        </w:rPr>
        <w:t>įdiegtas</w:t>
      </w:r>
      <w:r w:rsidRPr="005263D3">
        <w:rPr>
          <w:rFonts w:ascii="Nunito Sans" w:hAnsi="Nunito Sans" w:cs="Arial"/>
          <w:sz w:val="20"/>
        </w:rPr>
        <w:t xml:space="preserve"> autentifikavimo mechanizmas, leidžiantis prieigą prie IT sistemos</w:t>
      </w:r>
      <w:r w:rsidR="00C81A6B">
        <w:rPr>
          <w:rFonts w:ascii="Nunito Sans" w:hAnsi="Nunito Sans" w:cs="Arial"/>
          <w:sz w:val="20"/>
        </w:rPr>
        <w:t>.</w:t>
      </w:r>
      <w:r w:rsidR="00B715A3">
        <w:rPr>
          <w:rFonts w:ascii="Nunito Sans" w:hAnsi="Nunito Sans" w:cs="Arial"/>
          <w:sz w:val="20"/>
        </w:rPr>
        <w:t xml:space="preserve"> </w:t>
      </w:r>
      <w:r w:rsidR="00C81A6B">
        <w:rPr>
          <w:rFonts w:ascii="Nunito Sans" w:hAnsi="Nunito Sans" w:cs="Arial"/>
          <w:sz w:val="20"/>
        </w:rPr>
        <w:t>M</w:t>
      </w:r>
      <w:r w:rsidRPr="005263D3">
        <w:rPr>
          <w:rFonts w:ascii="Nunito Sans" w:hAnsi="Nunito Sans" w:cs="Arial"/>
          <w:sz w:val="20"/>
        </w:rPr>
        <w:t>inimalus reikalavimas naudotojui prisijungti prie IT sistemos – naudotojo prisijungimo vardas ir slaptažodis</w:t>
      </w:r>
      <w:r w:rsidR="005540B8">
        <w:rPr>
          <w:rFonts w:ascii="Nunito Sans" w:hAnsi="Nunito Sans" w:cs="Arial"/>
          <w:sz w:val="20"/>
        </w:rPr>
        <w:t xml:space="preserve"> (</w:t>
      </w:r>
      <w:r w:rsidRPr="005263D3">
        <w:rPr>
          <w:rFonts w:ascii="Nunito Sans" w:hAnsi="Nunito Sans" w:cs="Arial"/>
          <w:sz w:val="20"/>
        </w:rPr>
        <w:t xml:space="preserve">sudaromas atsižvelgiant į tam tikrą kompleksiškumo </w:t>
      </w:r>
      <w:r w:rsidRPr="005263D3">
        <w:rPr>
          <w:rFonts w:ascii="Nunito Sans" w:hAnsi="Nunito Sans" w:cs="Arial"/>
          <w:sz w:val="20"/>
        </w:rPr>
        <w:lastRenderedPageBreak/>
        <w:t>lygį</w:t>
      </w:r>
      <w:r w:rsidR="00853049">
        <w:rPr>
          <w:rFonts w:ascii="Nunito Sans" w:hAnsi="Nunito Sans" w:cs="Arial"/>
          <w:sz w:val="20"/>
        </w:rPr>
        <w:t xml:space="preserve">), be to, </w:t>
      </w:r>
      <w:r w:rsidR="005540B8">
        <w:rPr>
          <w:rFonts w:ascii="Nunito Sans" w:hAnsi="Nunito Sans" w:cs="Arial"/>
          <w:sz w:val="20"/>
        </w:rPr>
        <w:t>p</w:t>
      </w:r>
      <w:r w:rsidRPr="005540B8">
        <w:rPr>
          <w:rFonts w:ascii="Nunito Sans" w:hAnsi="Nunito Sans" w:cs="Arial"/>
          <w:sz w:val="20"/>
        </w:rPr>
        <w:t>rieigų kontrolės sistema turi turėti galimybę aptikti ir neleisti naudoti slaptažodžių, kurie neatitinka tam tikro kompleksiškumo lygio</w:t>
      </w:r>
      <w:r w:rsidR="00853049">
        <w:rPr>
          <w:rFonts w:ascii="Nunito Sans" w:hAnsi="Nunito Sans" w:cs="Arial"/>
          <w:sz w:val="20"/>
        </w:rPr>
        <w:t>.</w:t>
      </w:r>
      <w:r w:rsidR="00C26487">
        <w:rPr>
          <w:rFonts w:ascii="Nunito Sans" w:hAnsi="Nunito Sans" w:cs="Arial"/>
          <w:sz w:val="20"/>
        </w:rPr>
        <w:t xml:space="preserve"> </w:t>
      </w:r>
      <w:r w:rsidR="00853049">
        <w:rPr>
          <w:rFonts w:ascii="Nunito Sans" w:hAnsi="Nunito Sans" w:cs="Arial"/>
          <w:sz w:val="20"/>
        </w:rPr>
        <w:t>Naudotojo</w:t>
      </w:r>
      <w:r w:rsidRPr="00C26487">
        <w:rPr>
          <w:rFonts w:ascii="Nunito Sans" w:hAnsi="Nunito Sans" w:cs="Arial"/>
          <w:sz w:val="20"/>
        </w:rPr>
        <w:t xml:space="preserve"> slaptažodžiai turi būti saugomi naudojant kodavimo formą (angl. </w:t>
      </w:r>
      <w:proofErr w:type="spellStart"/>
      <w:r w:rsidRPr="00C26487">
        <w:rPr>
          <w:rFonts w:ascii="Nunito Sans" w:hAnsi="Nunito Sans" w:cs="Arial"/>
          <w:sz w:val="20"/>
        </w:rPr>
        <w:t>hash</w:t>
      </w:r>
      <w:proofErr w:type="spellEnd"/>
      <w:r w:rsidRPr="00C26487">
        <w:rPr>
          <w:rFonts w:ascii="Nunito Sans" w:hAnsi="Nunito Sans" w:cs="Arial"/>
          <w:sz w:val="20"/>
        </w:rPr>
        <w:t xml:space="preserve"> </w:t>
      </w:r>
      <w:proofErr w:type="spellStart"/>
      <w:r w:rsidRPr="00C26487">
        <w:rPr>
          <w:rFonts w:ascii="Nunito Sans" w:hAnsi="Nunito Sans" w:cs="Arial"/>
          <w:sz w:val="20"/>
        </w:rPr>
        <w:t>form</w:t>
      </w:r>
      <w:proofErr w:type="spellEnd"/>
      <w:r w:rsidRPr="00C26487">
        <w:rPr>
          <w:rFonts w:ascii="Nunito Sans" w:hAnsi="Nunito Sans" w:cs="Arial"/>
          <w:sz w:val="20"/>
        </w:rPr>
        <w:t>).</w:t>
      </w:r>
    </w:p>
    <w:p w14:paraId="7A712EBA" w14:textId="682FF51C" w:rsidR="003A7902" w:rsidRPr="0015352F" w:rsidRDefault="00C26487" w:rsidP="00CF1B9C">
      <w:pPr>
        <w:pStyle w:val="ListParagraph"/>
        <w:numPr>
          <w:ilvl w:val="1"/>
          <w:numId w:val="3"/>
        </w:numPr>
        <w:tabs>
          <w:tab w:val="left" w:pos="426"/>
        </w:tabs>
        <w:ind w:left="0" w:firstLine="0"/>
        <w:contextualSpacing w:val="0"/>
        <w:jc w:val="both"/>
        <w:rPr>
          <w:rFonts w:ascii="Nunito Sans" w:hAnsi="Nunito Sans" w:cs="Arial"/>
          <w:sz w:val="20"/>
        </w:rPr>
      </w:pPr>
      <w:r>
        <w:rPr>
          <w:rFonts w:ascii="Nunito Sans" w:hAnsi="Nunito Sans" w:cs="Arial"/>
          <w:b/>
          <w:bCs/>
          <w:sz w:val="20"/>
        </w:rPr>
        <w:t>T</w:t>
      </w:r>
      <w:r w:rsidR="003A7902" w:rsidRPr="00053AF2">
        <w:rPr>
          <w:rFonts w:ascii="Nunito Sans" w:hAnsi="Nunito Sans" w:cs="Arial"/>
          <w:b/>
          <w:bCs/>
          <w:sz w:val="20"/>
        </w:rPr>
        <w:t>echninių žurnalų įrašai ir stebėsena</w:t>
      </w:r>
      <w:r w:rsidR="00442375">
        <w:rPr>
          <w:rFonts w:ascii="Nunito Sans" w:hAnsi="Nunito Sans" w:cs="Arial"/>
          <w:sz w:val="20"/>
        </w:rPr>
        <w:t>. T</w:t>
      </w:r>
      <w:r w:rsidR="003A7902" w:rsidRPr="00442375">
        <w:rPr>
          <w:rFonts w:ascii="Nunito Sans" w:hAnsi="Nunito Sans" w:cs="Arial"/>
          <w:sz w:val="20"/>
        </w:rPr>
        <w:t>echninių žurnalų įrašai turi būti įgyvendinti kiekvienai IT sistemai</w:t>
      </w:r>
      <w:r w:rsidR="00A37B4E">
        <w:rPr>
          <w:rFonts w:ascii="Nunito Sans" w:hAnsi="Nunito Sans" w:cs="Arial"/>
          <w:sz w:val="20"/>
        </w:rPr>
        <w:t xml:space="preserve"> ar aplikacijai</w:t>
      </w:r>
      <w:r w:rsidR="003A7902" w:rsidRPr="00442375">
        <w:rPr>
          <w:rFonts w:ascii="Nunito Sans" w:hAnsi="Nunito Sans" w:cs="Arial"/>
          <w:sz w:val="20"/>
        </w:rPr>
        <w:t xml:space="preserve">, naudojamai </w:t>
      </w:r>
      <w:r w:rsidR="00A37B4E">
        <w:rPr>
          <w:rFonts w:ascii="Nunito Sans" w:hAnsi="Nunito Sans" w:cs="Arial"/>
          <w:sz w:val="20"/>
        </w:rPr>
        <w:t>D</w:t>
      </w:r>
      <w:r w:rsidR="003A7902" w:rsidRPr="00442375">
        <w:rPr>
          <w:rFonts w:ascii="Nunito Sans" w:hAnsi="Nunito Sans" w:cs="Arial"/>
          <w:sz w:val="20"/>
        </w:rPr>
        <w:t>uomenims tvarkyti</w:t>
      </w:r>
      <w:r w:rsidR="00995B7D">
        <w:rPr>
          <w:rFonts w:ascii="Nunito Sans" w:hAnsi="Nunito Sans" w:cs="Arial"/>
          <w:sz w:val="20"/>
        </w:rPr>
        <w:t xml:space="preserve"> ir turi fiksuoti </w:t>
      </w:r>
      <w:r w:rsidR="003A7902" w:rsidRPr="00442375">
        <w:rPr>
          <w:rFonts w:ascii="Nunito Sans" w:hAnsi="Nunito Sans" w:cs="Arial"/>
          <w:sz w:val="20"/>
        </w:rPr>
        <w:t>vis</w:t>
      </w:r>
      <w:r w:rsidR="00995B7D">
        <w:rPr>
          <w:rFonts w:ascii="Nunito Sans" w:hAnsi="Nunito Sans" w:cs="Arial"/>
          <w:sz w:val="20"/>
        </w:rPr>
        <w:t>ą</w:t>
      </w:r>
      <w:r w:rsidR="003A7902" w:rsidRPr="00442375">
        <w:rPr>
          <w:rFonts w:ascii="Nunito Sans" w:hAnsi="Nunito Sans" w:cs="Arial"/>
          <w:sz w:val="20"/>
        </w:rPr>
        <w:t xml:space="preserve"> įmanom</w:t>
      </w:r>
      <w:r w:rsidR="00995B7D">
        <w:rPr>
          <w:rFonts w:ascii="Nunito Sans" w:hAnsi="Nunito Sans" w:cs="Arial"/>
          <w:sz w:val="20"/>
        </w:rPr>
        <w:t>ą</w:t>
      </w:r>
      <w:r w:rsidR="003A7902" w:rsidRPr="00442375">
        <w:rPr>
          <w:rFonts w:ascii="Nunito Sans" w:hAnsi="Nunito Sans" w:cs="Arial"/>
          <w:sz w:val="20"/>
        </w:rPr>
        <w:t xml:space="preserve"> prieigų prie </w:t>
      </w:r>
      <w:r w:rsidR="00995B7D">
        <w:rPr>
          <w:rFonts w:ascii="Nunito Sans" w:hAnsi="Nunito Sans" w:cs="Arial"/>
          <w:sz w:val="20"/>
        </w:rPr>
        <w:t>D</w:t>
      </w:r>
      <w:r w:rsidR="003A7902" w:rsidRPr="00442375">
        <w:rPr>
          <w:rFonts w:ascii="Nunito Sans" w:hAnsi="Nunito Sans" w:cs="Arial"/>
          <w:sz w:val="20"/>
        </w:rPr>
        <w:t>uomenų informacij</w:t>
      </w:r>
      <w:r w:rsidR="00995B7D">
        <w:rPr>
          <w:rFonts w:ascii="Nunito Sans" w:hAnsi="Nunito Sans" w:cs="Arial"/>
          <w:sz w:val="20"/>
        </w:rPr>
        <w:t>ą</w:t>
      </w:r>
      <w:r w:rsidR="003A7902" w:rsidRPr="00442375">
        <w:rPr>
          <w:rFonts w:ascii="Nunito Sans" w:hAnsi="Nunito Sans" w:cs="Arial"/>
          <w:sz w:val="20"/>
        </w:rPr>
        <w:t xml:space="preserve"> (pvz., dat</w:t>
      </w:r>
      <w:r w:rsidR="00995B7D">
        <w:rPr>
          <w:rFonts w:ascii="Nunito Sans" w:hAnsi="Nunito Sans" w:cs="Arial"/>
          <w:sz w:val="20"/>
        </w:rPr>
        <w:t>ą</w:t>
      </w:r>
      <w:r w:rsidR="003A7902" w:rsidRPr="00442375">
        <w:rPr>
          <w:rFonts w:ascii="Nunito Sans" w:hAnsi="Nunito Sans" w:cs="Arial"/>
          <w:sz w:val="20"/>
        </w:rPr>
        <w:t>, laik</w:t>
      </w:r>
      <w:r w:rsidR="00995B7D">
        <w:rPr>
          <w:rFonts w:ascii="Nunito Sans" w:hAnsi="Nunito Sans" w:cs="Arial"/>
          <w:sz w:val="20"/>
        </w:rPr>
        <w:t>ą</w:t>
      </w:r>
      <w:r w:rsidR="003A7902" w:rsidRPr="00442375">
        <w:rPr>
          <w:rFonts w:ascii="Nunito Sans" w:hAnsi="Nunito Sans" w:cs="Arial"/>
          <w:sz w:val="20"/>
        </w:rPr>
        <w:t>, peržiūrėjimo, keitimo, panaikinimo veiksm</w:t>
      </w:r>
      <w:r w:rsidR="00995B7D">
        <w:rPr>
          <w:rFonts w:ascii="Nunito Sans" w:hAnsi="Nunito Sans" w:cs="Arial"/>
          <w:sz w:val="20"/>
        </w:rPr>
        <w:t>us</w:t>
      </w:r>
      <w:r w:rsidR="003A7902" w:rsidRPr="00442375">
        <w:rPr>
          <w:rFonts w:ascii="Nunito Sans" w:hAnsi="Nunito Sans" w:cs="Arial"/>
          <w:sz w:val="20"/>
        </w:rPr>
        <w:t>).</w:t>
      </w:r>
      <w:r w:rsidR="001D17B6">
        <w:rPr>
          <w:rFonts w:ascii="Nunito Sans" w:hAnsi="Nunito Sans" w:cs="Arial"/>
          <w:sz w:val="20"/>
        </w:rPr>
        <w:t xml:space="preserve"> </w:t>
      </w:r>
      <w:r w:rsidR="0015352F">
        <w:rPr>
          <w:rFonts w:ascii="Nunito Sans" w:hAnsi="Nunito Sans" w:cs="Arial"/>
          <w:sz w:val="20"/>
        </w:rPr>
        <w:t>T</w:t>
      </w:r>
      <w:r w:rsidR="003A7902" w:rsidRPr="0015352F">
        <w:rPr>
          <w:rFonts w:ascii="Nunito Sans" w:hAnsi="Nunito Sans" w:cs="Arial"/>
          <w:sz w:val="20"/>
        </w:rPr>
        <w:t xml:space="preserve">echninių žurnalų įrašai turi turėti laiko žymas ir būti apsaugoti nuo galimo sugadinimo, suklastojimo ar neautorizuotos prieigos. IT sistemose naudojami laiko apskaitos mechanizmai turi būti sinchronizuoti pagal bendrą laiko atskaitos šaltinį. </w:t>
      </w:r>
    </w:p>
    <w:p w14:paraId="72D9C51E" w14:textId="1946AD80" w:rsidR="003A7902" w:rsidRPr="00066EA5" w:rsidRDefault="0015352F" w:rsidP="00CF1B9C">
      <w:pPr>
        <w:pStyle w:val="ListParagraph"/>
        <w:numPr>
          <w:ilvl w:val="1"/>
          <w:numId w:val="3"/>
        </w:numPr>
        <w:tabs>
          <w:tab w:val="left" w:pos="426"/>
        </w:tabs>
        <w:ind w:left="0" w:firstLine="0"/>
        <w:contextualSpacing w:val="0"/>
        <w:jc w:val="both"/>
        <w:rPr>
          <w:rFonts w:ascii="Nunito Sans" w:hAnsi="Nunito Sans" w:cs="Arial"/>
          <w:sz w:val="20"/>
        </w:rPr>
      </w:pPr>
      <w:r>
        <w:rPr>
          <w:rFonts w:ascii="Nunito Sans" w:hAnsi="Nunito Sans" w:cs="Arial"/>
          <w:b/>
          <w:bCs/>
          <w:sz w:val="20"/>
        </w:rPr>
        <w:t>T</w:t>
      </w:r>
      <w:r w:rsidR="003A7902" w:rsidRPr="00053AF2">
        <w:rPr>
          <w:rFonts w:ascii="Nunito Sans" w:hAnsi="Nunito Sans" w:cs="Arial"/>
          <w:b/>
          <w:bCs/>
          <w:sz w:val="20"/>
        </w:rPr>
        <w:t>arnybinių stočių, duomenų bazių apsauga</w:t>
      </w:r>
      <w:r>
        <w:rPr>
          <w:rFonts w:ascii="Nunito Sans" w:hAnsi="Nunito Sans" w:cs="Arial"/>
          <w:b/>
          <w:bCs/>
          <w:sz w:val="20"/>
        </w:rPr>
        <w:t>.</w:t>
      </w:r>
      <w:r w:rsidR="007A6B2B">
        <w:rPr>
          <w:rFonts w:ascii="Nunito Sans" w:hAnsi="Nunito Sans" w:cs="Arial"/>
          <w:sz w:val="20"/>
        </w:rPr>
        <w:t xml:space="preserve"> D</w:t>
      </w:r>
      <w:r w:rsidR="003A7902" w:rsidRPr="007A6B2B">
        <w:rPr>
          <w:rFonts w:ascii="Nunito Sans" w:hAnsi="Nunito Sans" w:cs="Arial"/>
          <w:sz w:val="20"/>
        </w:rPr>
        <w:t>uomenų bazės ir taikomųjų programų tarnybinės stotys turi būti sukonfigūruotos taip, kad veiktų naudodamos atskiras paskyras su priskirtomis žemiausiomis operacinės sistemos (OS) privilegijomis</w:t>
      </w:r>
      <w:r w:rsidR="00066EA5">
        <w:rPr>
          <w:rFonts w:ascii="Nunito Sans" w:hAnsi="Nunito Sans" w:cs="Arial"/>
          <w:sz w:val="20"/>
        </w:rPr>
        <w:t>. D</w:t>
      </w:r>
      <w:r w:rsidR="003A7902" w:rsidRPr="00066EA5">
        <w:rPr>
          <w:rFonts w:ascii="Nunito Sans" w:hAnsi="Nunito Sans" w:cs="Arial"/>
          <w:sz w:val="20"/>
        </w:rPr>
        <w:t xml:space="preserve">uomenų bazėse ir taikomųjų programų tarnybinėse stotyse turi būti tvarkomi tik tie </w:t>
      </w:r>
      <w:r w:rsidR="00066EA5">
        <w:rPr>
          <w:rFonts w:ascii="Nunito Sans" w:hAnsi="Nunito Sans" w:cs="Arial"/>
          <w:sz w:val="20"/>
        </w:rPr>
        <w:t>D</w:t>
      </w:r>
      <w:r w:rsidR="003A7902" w:rsidRPr="00066EA5">
        <w:rPr>
          <w:rFonts w:ascii="Nunito Sans" w:hAnsi="Nunito Sans" w:cs="Arial"/>
          <w:sz w:val="20"/>
        </w:rPr>
        <w:t xml:space="preserve">uomenys, kurie yra reikalingi darbui, atitinkančiam </w:t>
      </w:r>
      <w:r w:rsidR="00066EA5">
        <w:rPr>
          <w:rFonts w:ascii="Nunito Sans" w:hAnsi="Nunito Sans" w:cs="Arial"/>
          <w:sz w:val="20"/>
        </w:rPr>
        <w:t>D</w:t>
      </w:r>
      <w:r w:rsidR="003A7902" w:rsidRPr="00066EA5">
        <w:rPr>
          <w:rFonts w:ascii="Nunito Sans" w:hAnsi="Nunito Sans" w:cs="Arial"/>
          <w:sz w:val="20"/>
        </w:rPr>
        <w:t>uomenų tvarkymo tikslus.</w:t>
      </w:r>
    </w:p>
    <w:p w14:paraId="534B00A4" w14:textId="76208B4F" w:rsidR="003A7902" w:rsidRPr="00AA2F46" w:rsidRDefault="00066EA5" w:rsidP="00CF1B9C">
      <w:pPr>
        <w:pStyle w:val="ListParagraph"/>
        <w:numPr>
          <w:ilvl w:val="1"/>
          <w:numId w:val="3"/>
        </w:numPr>
        <w:tabs>
          <w:tab w:val="left" w:pos="426"/>
        </w:tabs>
        <w:ind w:left="0" w:firstLine="0"/>
        <w:contextualSpacing w:val="0"/>
        <w:jc w:val="both"/>
        <w:rPr>
          <w:rFonts w:ascii="Nunito Sans" w:hAnsi="Nunito Sans" w:cs="Arial"/>
          <w:sz w:val="20"/>
        </w:rPr>
      </w:pPr>
      <w:r>
        <w:rPr>
          <w:rFonts w:ascii="Nunito Sans" w:hAnsi="Nunito Sans" w:cs="Arial"/>
          <w:b/>
          <w:bCs/>
          <w:sz w:val="20"/>
        </w:rPr>
        <w:t>D</w:t>
      </w:r>
      <w:r w:rsidR="003A7902" w:rsidRPr="00053AF2">
        <w:rPr>
          <w:rFonts w:ascii="Nunito Sans" w:hAnsi="Nunito Sans" w:cs="Arial"/>
          <w:b/>
          <w:bCs/>
          <w:sz w:val="20"/>
        </w:rPr>
        <w:t>arbo vietų apsauga</w:t>
      </w:r>
      <w:r>
        <w:rPr>
          <w:rFonts w:ascii="Nunito Sans" w:hAnsi="Nunito Sans" w:cs="Arial"/>
          <w:sz w:val="20"/>
        </w:rPr>
        <w:t xml:space="preserve">. </w:t>
      </w:r>
      <w:r w:rsidR="00817DE3">
        <w:rPr>
          <w:rFonts w:ascii="Arial" w:hAnsi="Arial" w:cs="Arial"/>
          <w:snapToGrid w:val="0"/>
          <w:sz w:val="20"/>
        </w:rPr>
        <w:t>Darbuotojams ir kitiems n</w:t>
      </w:r>
      <w:r w:rsidR="003A7902" w:rsidRPr="00066EA5">
        <w:rPr>
          <w:rFonts w:ascii="Nunito Sans" w:hAnsi="Nunito Sans" w:cs="Arial"/>
          <w:sz w:val="20"/>
        </w:rPr>
        <w:t>audotojams negalima turėti galimybės išjungti ar apeiti, išvengti IT sistemų saugos nustatymų</w:t>
      </w:r>
      <w:r w:rsidR="00817DE3">
        <w:rPr>
          <w:rFonts w:ascii="Nunito Sans" w:hAnsi="Nunito Sans" w:cs="Arial"/>
          <w:sz w:val="20"/>
        </w:rPr>
        <w:t>.</w:t>
      </w:r>
      <w:r w:rsidR="009A3B39">
        <w:rPr>
          <w:rFonts w:ascii="Nunito Sans" w:hAnsi="Nunito Sans" w:cs="Arial"/>
          <w:sz w:val="20"/>
        </w:rPr>
        <w:t xml:space="preserve"> A</w:t>
      </w:r>
      <w:r w:rsidR="003A7902" w:rsidRPr="009A3B39">
        <w:rPr>
          <w:rFonts w:ascii="Nunito Sans" w:hAnsi="Nunito Sans" w:cs="Arial"/>
          <w:sz w:val="20"/>
        </w:rPr>
        <w:t>ntivirusinės taikomosios programos ir jų informacijos apie virusus duomenų bazės turi būti</w:t>
      </w:r>
      <w:r w:rsidR="004D4271">
        <w:rPr>
          <w:rFonts w:ascii="Nunito Sans" w:hAnsi="Nunito Sans" w:cs="Arial"/>
          <w:sz w:val="20"/>
        </w:rPr>
        <w:t xml:space="preserve"> nuolat atnaujinamos. N</w:t>
      </w:r>
      <w:r w:rsidR="003A7902" w:rsidRPr="004D4271">
        <w:rPr>
          <w:rFonts w:ascii="Nunito Sans" w:hAnsi="Nunito Sans" w:cs="Arial"/>
          <w:sz w:val="20"/>
        </w:rPr>
        <w:t xml:space="preserve">audotojams negalima turėti privilegijų (teisių) diegti, šalinti, administruoti </w:t>
      </w:r>
      <w:r w:rsidR="004E1864" w:rsidRPr="004D4271">
        <w:rPr>
          <w:rFonts w:ascii="Nunito Sans" w:hAnsi="Nunito Sans" w:cs="Arial"/>
          <w:sz w:val="20"/>
        </w:rPr>
        <w:t>neautorizuot</w:t>
      </w:r>
      <w:r w:rsidR="004E1864">
        <w:rPr>
          <w:rFonts w:ascii="Nunito Sans" w:hAnsi="Nunito Sans" w:cs="Arial"/>
          <w:sz w:val="20"/>
        </w:rPr>
        <w:t>ą</w:t>
      </w:r>
      <w:r w:rsidR="004E1864" w:rsidRPr="004D4271">
        <w:rPr>
          <w:rFonts w:ascii="Nunito Sans" w:hAnsi="Nunito Sans" w:cs="Arial"/>
          <w:sz w:val="20"/>
        </w:rPr>
        <w:t xml:space="preserve"> programin</w:t>
      </w:r>
      <w:r w:rsidR="004E1864">
        <w:rPr>
          <w:rFonts w:ascii="Nunito Sans" w:hAnsi="Nunito Sans" w:cs="Arial"/>
          <w:sz w:val="20"/>
        </w:rPr>
        <w:t>ę</w:t>
      </w:r>
      <w:r w:rsidR="004E1864" w:rsidRPr="004D4271">
        <w:rPr>
          <w:rFonts w:ascii="Nunito Sans" w:hAnsi="Nunito Sans" w:cs="Arial"/>
          <w:sz w:val="20"/>
        </w:rPr>
        <w:t xml:space="preserve"> įrang</w:t>
      </w:r>
      <w:r w:rsidR="004E1864">
        <w:rPr>
          <w:rFonts w:ascii="Nunito Sans" w:hAnsi="Nunito Sans" w:cs="Arial"/>
          <w:sz w:val="20"/>
        </w:rPr>
        <w:t>ą.</w:t>
      </w:r>
      <w:r w:rsidR="00AA2F46">
        <w:rPr>
          <w:rFonts w:ascii="Nunito Sans" w:hAnsi="Nunito Sans" w:cs="Arial"/>
          <w:sz w:val="20"/>
        </w:rPr>
        <w:t xml:space="preserve"> </w:t>
      </w:r>
      <w:r w:rsidR="003A7902" w:rsidRPr="00AA2F46">
        <w:rPr>
          <w:rFonts w:ascii="Nunito Sans" w:hAnsi="Nunito Sans" w:cs="Arial"/>
          <w:sz w:val="20"/>
        </w:rPr>
        <w:t xml:space="preserve">IT sistemos turi turėti nustatytą sesijos laiką, t. y. naudotojui esant neaktyviam sistemoje nustatytą laiką, jo sesija privalo būti nutraukta. </w:t>
      </w:r>
      <w:r w:rsidR="00AA2F46">
        <w:rPr>
          <w:rFonts w:ascii="Nunito Sans" w:hAnsi="Nunito Sans" w:cs="Arial"/>
          <w:sz w:val="20"/>
        </w:rPr>
        <w:t>K</w:t>
      </w:r>
      <w:r w:rsidR="003A7902" w:rsidRPr="00AA2F46">
        <w:rPr>
          <w:rFonts w:ascii="Nunito Sans" w:hAnsi="Nunito Sans" w:cs="Arial"/>
          <w:sz w:val="20"/>
        </w:rPr>
        <w:t>ritiniai operacinės sistemos saugos atnaujinimai privalo būti diegiami reguliariai ir nedelsiant.</w:t>
      </w:r>
    </w:p>
    <w:p w14:paraId="4EA626ED" w14:textId="2C37C429" w:rsidR="003A7902" w:rsidRPr="00053AF2" w:rsidRDefault="00563E99" w:rsidP="00D576CF">
      <w:pPr>
        <w:pStyle w:val="ListParagraph"/>
        <w:numPr>
          <w:ilvl w:val="1"/>
          <w:numId w:val="3"/>
        </w:numPr>
        <w:tabs>
          <w:tab w:val="left" w:pos="0"/>
          <w:tab w:val="left" w:pos="426"/>
        </w:tabs>
        <w:ind w:left="0" w:firstLine="0"/>
        <w:contextualSpacing w:val="0"/>
        <w:jc w:val="both"/>
        <w:rPr>
          <w:rFonts w:ascii="Nunito Sans" w:hAnsi="Nunito Sans" w:cs="Arial"/>
          <w:b/>
          <w:bCs/>
          <w:sz w:val="20"/>
        </w:rPr>
      </w:pPr>
      <w:r>
        <w:rPr>
          <w:rFonts w:ascii="Nunito Sans" w:hAnsi="Nunito Sans" w:cs="Arial"/>
          <w:b/>
          <w:bCs/>
          <w:sz w:val="20"/>
        </w:rPr>
        <w:t>T</w:t>
      </w:r>
      <w:r w:rsidR="003A7902" w:rsidRPr="00053AF2">
        <w:rPr>
          <w:rFonts w:ascii="Nunito Sans" w:hAnsi="Nunito Sans" w:cs="Arial"/>
          <w:b/>
          <w:bCs/>
          <w:sz w:val="20"/>
        </w:rPr>
        <w:t>inklo ir komunikacijos sauga</w:t>
      </w:r>
      <w:r w:rsidR="00AF6139">
        <w:rPr>
          <w:rFonts w:ascii="Nunito Sans" w:hAnsi="Nunito Sans" w:cs="Arial"/>
          <w:b/>
          <w:bCs/>
          <w:sz w:val="20"/>
        </w:rPr>
        <w:t xml:space="preserve">. </w:t>
      </w:r>
      <w:r w:rsidR="004D72EF" w:rsidRPr="00CF1B9C">
        <w:rPr>
          <w:rFonts w:ascii="Nunito Sans" w:hAnsi="Nunito Sans" w:cs="Arial"/>
          <w:sz w:val="20"/>
        </w:rPr>
        <w:t>Visais atvejais,</w:t>
      </w:r>
      <w:r w:rsidR="004D72EF">
        <w:rPr>
          <w:rFonts w:ascii="Nunito Sans" w:hAnsi="Nunito Sans" w:cs="Arial"/>
          <w:b/>
          <w:bCs/>
          <w:sz w:val="20"/>
        </w:rPr>
        <w:t xml:space="preserve"> </w:t>
      </w:r>
      <w:r w:rsidR="004D72EF">
        <w:rPr>
          <w:rFonts w:ascii="Nunito Sans" w:hAnsi="Nunito Sans" w:cs="Arial"/>
          <w:sz w:val="20"/>
        </w:rPr>
        <w:t>k</w:t>
      </w:r>
      <w:r w:rsidR="003A7902" w:rsidRPr="00053AF2">
        <w:rPr>
          <w:rFonts w:ascii="Nunito Sans" w:hAnsi="Nunito Sans" w:cs="Arial"/>
          <w:sz w:val="20"/>
        </w:rPr>
        <w:t xml:space="preserve">ai prieiga prie naudojamų IT sistemų yra vykdoma internetu, </w:t>
      </w:r>
      <w:r w:rsidR="00D03570" w:rsidRPr="00D03570">
        <w:rPr>
          <w:rFonts w:ascii="Nunito Sans" w:hAnsi="Nunito Sans" w:cs="Arial"/>
          <w:sz w:val="20"/>
        </w:rPr>
        <w:t>ryšys turi būti šifruojamas kriptografiniais protokolais (</w:t>
      </w:r>
      <w:r w:rsidR="00D03570">
        <w:rPr>
          <w:rFonts w:ascii="Nunito Sans" w:hAnsi="Nunito Sans" w:cs="Arial"/>
          <w:sz w:val="20"/>
        </w:rPr>
        <w:t xml:space="preserve">pvz. </w:t>
      </w:r>
      <w:r w:rsidR="00D03570" w:rsidRPr="00D03570">
        <w:rPr>
          <w:rFonts w:ascii="Nunito Sans" w:hAnsi="Nunito Sans" w:cs="Arial"/>
          <w:sz w:val="20"/>
        </w:rPr>
        <w:t>TLS/SSL)</w:t>
      </w:r>
      <w:r w:rsidR="003A7902" w:rsidRPr="00053AF2">
        <w:rPr>
          <w:rFonts w:ascii="Nunito Sans" w:hAnsi="Nunito Sans" w:cs="Arial"/>
          <w:sz w:val="20"/>
        </w:rPr>
        <w:t>.</w:t>
      </w:r>
    </w:p>
    <w:p w14:paraId="37BA5439" w14:textId="7CB22C13" w:rsidR="003A7902" w:rsidRPr="00DA51E9" w:rsidRDefault="00327EC1" w:rsidP="00CF1B9C">
      <w:pPr>
        <w:pStyle w:val="ListParagraph"/>
        <w:numPr>
          <w:ilvl w:val="1"/>
          <w:numId w:val="3"/>
        </w:numPr>
        <w:tabs>
          <w:tab w:val="left" w:pos="0"/>
          <w:tab w:val="left" w:pos="426"/>
        </w:tabs>
        <w:ind w:left="0" w:firstLine="0"/>
        <w:contextualSpacing w:val="0"/>
        <w:jc w:val="both"/>
        <w:rPr>
          <w:rFonts w:ascii="Nunito Sans" w:hAnsi="Nunito Sans" w:cs="Arial"/>
          <w:sz w:val="20"/>
        </w:rPr>
      </w:pPr>
      <w:r>
        <w:rPr>
          <w:rFonts w:ascii="Nunito Sans" w:hAnsi="Nunito Sans" w:cs="Arial"/>
          <w:b/>
          <w:bCs/>
          <w:sz w:val="20"/>
        </w:rPr>
        <w:t>A</w:t>
      </w:r>
      <w:r w:rsidR="003A7902" w:rsidRPr="00053AF2">
        <w:rPr>
          <w:rFonts w:ascii="Nunito Sans" w:hAnsi="Nunito Sans" w:cs="Arial"/>
          <w:b/>
          <w:bCs/>
          <w:sz w:val="20"/>
        </w:rPr>
        <w:t>tsarginės kopijos</w:t>
      </w:r>
      <w:r>
        <w:rPr>
          <w:rFonts w:ascii="Nunito Sans" w:hAnsi="Nunito Sans" w:cs="Arial"/>
          <w:b/>
          <w:bCs/>
          <w:sz w:val="20"/>
        </w:rPr>
        <w:t>.</w:t>
      </w:r>
      <w:r>
        <w:rPr>
          <w:rFonts w:ascii="Nunito Sans" w:hAnsi="Nunito Sans" w:cs="Arial"/>
          <w:sz w:val="20"/>
        </w:rPr>
        <w:t xml:space="preserve"> </w:t>
      </w:r>
      <w:r w:rsidR="008A6228">
        <w:rPr>
          <w:rFonts w:ascii="Nunito Sans" w:hAnsi="Nunito Sans" w:cs="Arial"/>
          <w:sz w:val="20"/>
        </w:rPr>
        <w:t>Duomenų a</w:t>
      </w:r>
      <w:r w:rsidR="003A7902" w:rsidRPr="00327EC1">
        <w:rPr>
          <w:rFonts w:ascii="Nunito Sans" w:hAnsi="Nunito Sans" w:cs="Arial"/>
          <w:sz w:val="20"/>
        </w:rPr>
        <w:t>tsarginės</w:t>
      </w:r>
      <w:r w:rsidR="0029780D">
        <w:rPr>
          <w:rFonts w:ascii="Nunito Sans" w:hAnsi="Nunito Sans" w:cs="Arial"/>
          <w:sz w:val="20"/>
        </w:rPr>
        <w:t xml:space="preserve"> </w:t>
      </w:r>
      <w:r w:rsidR="003A7902" w:rsidRPr="00327EC1">
        <w:rPr>
          <w:rFonts w:ascii="Nunito Sans" w:hAnsi="Nunito Sans" w:cs="Arial"/>
          <w:sz w:val="20"/>
        </w:rPr>
        <w:t xml:space="preserve">kopijos ir </w:t>
      </w:r>
      <w:r w:rsidR="0029780D">
        <w:rPr>
          <w:rFonts w:ascii="Nunito Sans" w:hAnsi="Nunito Sans" w:cs="Arial"/>
          <w:sz w:val="20"/>
        </w:rPr>
        <w:t xml:space="preserve">jų </w:t>
      </w:r>
      <w:r w:rsidR="003A7902" w:rsidRPr="00327EC1">
        <w:rPr>
          <w:rFonts w:ascii="Nunito Sans" w:hAnsi="Nunito Sans" w:cs="Arial"/>
          <w:sz w:val="20"/>
        </w:rPr>
        <w:t>atstatymo procedūros privalo būti apibrėžtos, dokumentuotos ir aiškiai susietos su vaidmenimis ir pareigomis</w:t>
      </w:r>
      <w:r w:rsidR="0029780D">
        <w:rPr>
          <w:rFonts w:ascii="Nunito Sans" w:hAnsi="Nunito Sans" w:cs="Arial"/>
          <w:sz w:val="20"/>
        </w:rPr>
        <w:t>.</w:t>
      </w:r>
      <w:r w:rsidR="001E75C4">
        <w:rPr>
          <w:rFonts w:ascii="Nunito Sans" w:hAnsi="Nunito Sans" w:cs="Arial"/>
          <w:sz w:val="20"/>
        </w:rPr>
        <w:t xml:space="preserve"> A</w:t>
      </w:r>
      <w:r w:rsidR="003A7902" w:rsidRPr="001E75C4">
        <w:rPr>
          <w:rFonts w:ascii="Nunito Sans" w:hAnsi="Nunito Sans" w:cs="Arial"/>
          <w:sz w:val="20"/>
        </w:rPr>
        <w:t xml:space="preserve">tsarginių kopijų laikmenoms privalo būti užtikrintas </w:t>
      </w:r>
      <w:r w:rsidR="00C50051">
        <w:rPr>
          <w:rFonts w:ascii="Nunito Sans" w:hAnsi="Nunito Sans" w:cs="Arial"/>
          <w:sz w:val="20"/>
        </w:rPr>
        <w:t>pakankamas</w:t>
      </w:r>
      <w:r w:rsidR="00C50051" w:rsidRPr="001E75C4">
        <w:rPr>
          <w:rFonts w:ascii="Nunito Sans" w:hAnsi="Nunito Sans" w:cs="Arial"/>
          <w:sz w:val="20"/>
        </w:rPr>
        <w:t xml:space="preserve"> </w:t>
      </w:r>
      <w:r w:rsidR="003A7902" w:rsidRPr="001E75C4">
        <w:rPr>
          <w:rFonts w:ascii="Nunito Sans" w:hAnsi="Nunito Sans" w:cs="Arial"/>
          <w:sz w:val="20"/>
        </w:rPr>
        <w:t>fizinis aplinkos</w:t>
      </w:r>
      <w:r w:rsidR="008A6228">
        <w:rPr>
          <w:rFonts w:ascii="Nunito Sans" w:hAnsi="Nunito Sans" w:cs="Arial"/>
          <w:sz w:val="20"/>
        </w:rPr>
        <w:t xml:space="preserve"> ir</w:t>
      </w:r>
      <w:r w:rsidR="003A7902" w:rsidRPr="001E75C4">
        <w:rPr>
          <w:rFonts w:ascii="Nunito Sans" w:hAnsi="Nunito Sans" w:cs="Arial"/>
          <w:sz w:val="20"/>
        </w:rPr>
        <w:t xml:space="preserve"> patalpų saugos lygis</w:t>
      </w:r>
      <w:r w:rsidR="00DA51E9">
        <w:rPr>
          <w:rFonts w:ascii="Nunito Sans" w:hAnsi="Nunito Sans" w:cs="Arial"/>
          <w:sz w:val="20"/>
        </w:rPr>
        <w:t>. A</w:t>
      </w:r>
      <w:r w:rsidR="003A7902" w:rsidRPr="00DA51E9">
        <w:rPr>
          <w:rFonts w:ascii="Nunito Sans" w:hAnsi="Nunito Sans" w:cs="Arial"/>
          <w:sz w:val="20"/>
        </w:rPr>
        <w:t>tsarginių kopijų darymo procesas turi būti stebimas, siekiant užtikrinti užbaigtumą ir išsamumą</w:t>
      </w:r>
      <w:r w:rsidR="00DA51E9">
        <w:rPr>
          <w:rFonts w:ascii="Nunito Sans" w:hAnsi="Nunito Sans" w:cs="Arial"/>
          <w:sz w:val="20"/>
        </w:rPr>
        <w:t>. P</w:t>
      </w:r>
      <w:r w:rsidR="003A7902" w:rsidRPr="00DA51E9">
        <w:rPr>
          <w:rFonts w:ascii="Nunito Sans" w:hAnsi="Nunito Sans" w:cs="Arial"/>
          <w:sz w:val="20"/>
        </w:rPr>
        <w:t>ilnos atsarginės kopijos privalo būti daromos reguliariai.</w:t>
      </w:r>
    </w:p>
    <w:p w14:paraId="1A2EEF8D" w14:textId="6DBC72ED" w:rsidR="003A7902" w:rsidRPr="008C0BE5" w:rsidRDefault="00992200" w:rsidP="00CF1B9C">
      <w:pPr>
        <w:pStyle w:val="ListParagraph"/>
        <w:numPr>
          <w:ilvl w:val="1"/>
          <w:numId w:val="3"/>
        </w:numPr>
        <w:tabs>
          <w:tab w:val="left" w:pos="0"/>
          <w:tab w:val="left" w:pos="284"/>
          <w:tab w:val="left" w:pos="426"/>
        </w:tabs>
        <w:ind w:left="0" w:firstLine="0"/>
        <w:contextualSpacing w:val="0"/>
        <w:jc w:val="both"/>
        <w:rPr>
          <w:rFonts w:ascii="Nunito Sans" w:hAnsi="Nunito Sans" w:cs="Arial"/>
          <w:sz w:val="20"/>
        </w:rPr>
      </w:pPr>
      <w:r>
        <w:rPr>
          <w:rFonts w:ascii="Nunito Sans" w:hAnsi="Nunito Sans" w:cs="Arial"/>
          <w:b/>
          <w:bCs/>
          <w:sz w:val="20"/>
        </w:rPr>
        <w:t>M</w:t>
      </w:r>
      <w:r w:rsidR="003A7902" w:rsidRPr="00053AF2">
        <w:rPr>
          <w:rFonts w:ascii="Nunito Sans" w:hAnsi="Nunito Sans" w:cs="Arial"/>
          <w:b/>
          <w:bCs/>
          <w:sz w:val="20"/>
        </w:rPr>
        <w:t>obilieji, nešiojamieji įrenginiai</w:t>
      </w:r>
      <w:r>
        <w:rPr>
          <w:rFonts w:ascii="Nunito Sans" w:hAnsi="Nunito Sans" w:cs="Arial"/>
          <w:sz w:val="20"/>
        </w:rPr>
        <w:t>. M</w:t>
      </w:r>
      <w:r w:rsidR="003A7902" w:rsidRPr="00992200">
        <w:rPr>
          <w:rFonts w:ascii="Nunito Sans" w:hAnsi="Nunito Sans" w:cs="Arial"/>
          <w:sz w:val="20"/>
        </w:rPr>
        <w:t>obiliųjų, nešiojamųjų įrenginių administravimo procedūros privalo būti nustatytos ir dokumentuotos, aiškiai aprašant tinkamą tokių įrenginių naudojimą</w:t>
      </w:r>
      <w:r w:rsidR="008C0BE5">
        <w:rPr>
          <w:rFonts w:ascii="Nunito Sans" w:hAnsi="Nunito Sans" w:cs="Arial"/>
          <w:sz w:val="20"/>
        </w:rPr>
        <w:t>. M</w:t>
      </w:r>
      <w:r w:rsidR="003A7902" w:rsidRPr="008C0BE5">
        <w:rPr>
          <w:rFonts w:ascii="Nunito Sans" w:hAnsi="Nunito Sans" w:cs="Arial"/>
          <w:sz w:val="20"/>
        </w:rPr>
        <w:t>obilieji ir nešiojamieji įrenginiai, kuriais bus naudojamasi darbui su</w:t>
      </w:r>
      <w:r w:rsidR="00122EFC">
        <w:rPr>
          <w:rFonts w:ascii="Nunito Sans" w:hAnsi="Nunito Sans" w:cs="Arial"/>
          <w:sz w:val="20"/>
        </w:rPr>
        <w:t xml:space="preserve"> Tvarkytojo</w:t>
      </w:r>
      <w:r w:rsidR="003A7902" w:rsidRPr="008C0BE5">
        <w:rPr>
          <w:rFonts w:ascii="Nunito Sans" w:hAnsi="Nunito Sans" w:cs="Arial"/>
          <w:sz w:val="20"/>
        </w:rPr>
        <w:t xml:space="preserve"> informacinėmis sistemomis, prieš naudojimąsi turi būti užregistruoti ir autorizuoti</w:t>
      </w:r>
      <w:r w:rsidR="008C0BE5">
        <w:rPr>
          <w:rFonts w:ascii="Nunito Sans" w:hAnsi="Nunito Sans" w:cs="Arial"/>
          <w:sz w:val="20"/>
        </w:rPr>
        <w:t>. M</w:t>
      </w:r>
      <w:r w:rsidR="003A7902" w:rsidRPr="008C0BE5">
        <w:rPr>
          <w:rFonts w:ascii="Nunito Sans" w:hAnsi="Nunito Sans" w:cs="Arial"/>
          <w:sz w:val="20"/>
        </w:rPr>
        <w:t xml:space="preserve">obilieji, nešiojamieji įrenginiai turi būti pakankamo prieigos kontrolės procedūrų lygio, kaip ir kita naudojama įranga </w:t>
      </w:r>
      <w:r w:rsidR="00DE3F6B">
        <w:rPr>
          <w:rFonts w:ascii="Nunito Sans" w:hAnsi="Nunito Sans" w:cs="Arial"/>
          <w:sz w:val="20"/>
        </w:rPr>
        <w:t>D</w:t>
      </w:r>
      <w:r w:rsidR="003A7902" w:rsidRPr="008C0BE5">
        <w:rPr>
          <w:rFonts w:ascii="Nunito Sans" w:hAnsi="Nunito Sans" w:cs="Arial"/>
          <w:sz w:val="20"/>
        </w:rPr>
        <w:t>uomenims tvarkyti.</w:t>
      </w:r>
    </w:p>
    <w:p w14:paraId="39D1567F" w14:textId="1CCF9BAE" w:rsidR="003A7902" w:rsidRPr="00570657" w:rsidRDefault="00122EFC" w:rsidP="00CF1B9C">
      <w:pPr>
        <w:pStyle w:val="ListParagraph"/>
        <w:numPr>
          <w:ilvl w:val="1"/>
          <w:numId w:val="3"/>
        </w:numPr>
        <w:tabs>
          <w:tab w:val="left" w:pos="0"/>
          <w:tab w:val="left" w:pos="426"/>
        </w:tabs>
        <w:ind w:left="0" w:hanging="6"/>
        <w:contextualSpacing w:val="0"/>
        <w:jc w:val="both"/>
        <w:rPr>
          <w:rFonts w:ascii="Nunito Sans" w:hAnsi="Nunito Sans" w:cs="Arial"/>
          <w:sz w:val="20"/>
        </w:rPr>
      </w:pPr>
      <w:r>
        <w:rPr>
          <w:rFonts w:ascii="Nunito Sans" w:hAnsi="Nunito Sans" w:cs="Arial"/>
          <w:b/>
          <w:bCs/>
          <w:sz w:val="20"/>
        </w:rPr>
        <w:t>P</w:t>
      </w:r>
      <w:r w:rsidR="003A7902" w:rsidRPr="00053AF2">
        <w:rPr>
          <w:rFonts w:ascii="Nunito Sans" w:hAnsi="Nunito Sans" w:cs="Arial"/>
          <w:b/>
          <w:bCs/>
          <w:sz w:val="20"/>
        </w:rPr>
        <w:t>rograminės įrangos sauga</w:t>
      </w:r>
      <w:r>
        <w:rPr>
          <w:rFonts w:ascii="Nunito Sans" w:hAnsi="Nunito Sans" w:cs="Arial"/>
          <w:sz w:val="20"/>
        </w:rPr>
        <w:t xml:space="preserve">. </w:t>
      </w:r>
      <w:r w:rsidR="000046E6">
        <w:rPr>
          <w:rFonts w:ascii="Nunito Sans" w:hAnsi="Nunito Sans" w:cs="Arial"/>
          <w:sz w:val="20"/>
        </w:rPr>
        <w:t>Tvarkytojo i</w:t>
      </w:r>
      <w:r w:rsidR="003A7902" w:rsidRPr="00122EFC">
        <w:rPr>
          <w:rFonts w:ascii="Nunito Sans" w:hAnsi="Nunito Sans" w:cs="Arial"/>
          <w:sz w:val="20"/>
        </w:rPr>
        <w:t>nformacinėse sistemose naudojama programinė įranga (</w:t>
      </w:r>
      <w:r w:rsidR="000046E6">
        <w:rPr>
          <w:rFonts w:ascii="Nunito Sans" w:hAnsi="Nunito Sans" w:cs="Arial"/>
          <w:sz w:val="20"/>
        </w:rPr>
        <w:t>D</w:t>
      </w:r>
      <w:r w:rsidR="003A7902" w:rsidRPr="00122EFC">
        <w:rPr>
          <w:rFonts w:ascii="Nunito Sans" w:hAnsi="Nunito Sans" w:cs="Arial"/>
          <w:sz w:val="20"/>
        </w:rPr>
        <w:t xml:space="preserve">uomenims tvarkyti) turi atitikti programinės įrangos saugos gerąją praktiką, programinės įrangos kūrime taikomą saugos gerąją praktiką, programinės įrangos kūrimo struktūras (angl. </w:t>
      </w:r>
      <w:proofErr w:type="spellStart"/>
      <w:r w:rsidR="003A7902" w:rsidRPr="00122EFC">
        <w:rPr>
          <w:rFonts w:ascii="Nunito Sans" w:hAnsi="Nunito Sans" w:cs="Arial"/>
          <w:sz w:val="20"/>
        </w:rPr>
        <w:t>frameworks</w:t>
      </w:r>
      <w:proofErr w:type="spellEnd"/>
      <w:r w:rsidR="003A7902" w:rsidRPr="00122EFC">
        <w:rPr>
          <w:rFonts w:ascii="Nunito Sans" w:hAnsi="Nunito Sans" w:cs="Arial"/>
          <w:sz w:val="20"/>
        </w:rPr>
        <w:t>)</w:t>
      </w:r>
      <w:r w:rsidR="000046E6">
        <w:rPr>
          <w:rFonts w:ascii="Nunito Sans" w:hAnsi="Nunito Sans" w:cs="Arial"/>
          <w:sz w:val="20"/>
        </w:rPr>
        <w:t xml:space="preserve"> ir</w:t>
      </w:r>
      <w:r w:rsidR="003A7902" w:rsidRPr="00122EFC">
        <w:rPr>
          <w:rFonts w:ascii="Nunito Sans" w:hAnsi="Nunito Sans" w:cs="Arial"/>
          <w:sz w:val="20"/>
        </w:rPr>
        <w:t xml:space="preserve"> standartus (pvz., Agile, OWASP ir kt.).</w:t>
      </w:r>
      <w:r w:rsidR="000046E6">
        <w:rPr>
          <w:rFonts w:ascii="Nunito Sans" w:hAnsi="Nunito Sans" w:cs="Arial"/>
          <w:sz w:val="20"/>
        </w:rPr>
        <w:t xml:space="preserve"> S</w:t>
      </w:r>
      <w:r w:rsidR="003A7902" w:rsidRPr="000046E6">
        <w:rPr>
          <w:rFonts w:ascii="Nunito Sans" w:hAnsi="Nunito Sans" w:cs="Arial"/>
          <w:sz w:val="20"/>
        </w:rPr>
        <w:t xml:space="preserve">pecifiniai saugos reikalavimai, susiję su </w:t>
      </w:r>
      <w:r w:rsidR="000046E6">
        <w:rPr>
          <w:rFonts w:ascii="Nunito Sans" w:hAnsi="Nunito Sans" w:cs="Arial"/>
          <w:sz w:val="20"/>
        </w:rPr>
        <w:t>Tvarkytojo</w:t>
      </w:r>
      <w:r w:rsidR="000046E6" w:rsidRPr="000046E6">
        <w:rPr>
          <w:rFonts w:ascii="Nunito Sans" w:hAnsi="Nunito Sans" w:cs="Arial"/>
          <w:sz w:val="20"/>
        </w:rPr>
        <w:t xml:space="preserve"> </w:t>
      </w:r>
      <w:r w:rsidR="003A7902" w:rsidRPr="000046E6">
        <w:rPr>
          <w:rFonts w:ascii="Nunito Sans" w:hAnsi="Nunito Sans" w:cs="Arial"/>
          <w:sz w:val="20"/>
        </w:rPr>
        <w:t>veiklos ypatumais, turi būti apibrėžti pradiniuose programinės įrangos kūrimo etapuose</w:t>
      </w:r>
      <w:r w:rsidR="000046E6">
        <w:rPr>
          <w:rFonts w:ascii="Nunito Sans" w:hAnsi="Nunito Sans" w:cs="Arial"/>
          <w:sz w:val="20"/>
        </w:rPr>
        <w:t>.</w:t>
      </w:r>
      <w:r w:rsidR="00FF34BD">
        <w:rPr>
          <w:rFonts w:ascii="Nunito Sans" w:hAnsi="Nunito Sans" w:cs="Arial"/>
          <w:sz w:val="20"/>
        </w:rPr>
        <w:t xml:space="preserve"> Atliekan</w:t>
      </w:r>
      <w:r w:rsidR="00570657">
        <w:rPr>
          <w:rFonts w:ascii="Nunito Sans" w:hAnsi="Nunito Sans" w:cs="Arial"/>
          <w:sz w:val="20"/>
        </w:rPr>
        <w:t xml:space="preserve">t programavimą, Tvarkytojas turi </w:t>
      </w:r>
      <w:r w:rsidR="003A7902" w:rsidRPr="00570657">
        <w:rPr>
          <w:rFonts w:ascii="Nunito Sans" w:hAnsi="Nunito Sans" w:cs="Arial"/>
          <w:sz w:val="20"/>
        </w:rPr>
        <w:t>laik</w:t>
      </w:r>
      <w:r w:rsidR="00570657">
        <w:rPr>
          <w:rFonts w:ascii="Nunito Sans" w:hAnsi="Nunito Sans" w:cs="Arial"/>
          <w:sz w:val="20"/>
        </w:rPr>
        <w:t xml:space="preserve">ytis </w:t>
      </w:r>
      <w:r w:rsidR="003A7902" w:rsidRPr="00570657">
        <w:rPr>
          <w:rFonts w:ascii="Nunito Sans" w:hAnsi="Nunito Sans" w:cs="Arial"/>
          <w:sz w:val="20"/>
        </w:rPr>
        <w:t>duomenų saugą užtikrinančių programavimo standartų ir gerosios praktikos</w:t>
      </w:r>
      <w:r w:rsidR="00570657">
        <w:rPr>
          <w:rFonts w:ascii="Nunito Sans" w:hAnsi="Nunito Sans" w:cs="Arial"/>
          <w:sz w:val="20"/>
        </w:rPr>
        <w:t xml:space="preserve">, o </w:t>
      </w:r>
      <w:r w:rsidR="003A7902" w:rsidRPr="00570657">
        <w:rPr>
          <w:rFonts w:ascii="Nunito Sans" w:hAnsi="Nunito Sans" w:cs="Arial"/>
          <w:sz w:val="20"/>
        </w:rPr>
        <w:t>po programinės įrangos kūrimo, testavimo ir verifikacijos, pradedant sistemos įdiegimą ir eksploataciją, turi būti laikomasi pagrindinių saugos reikalavimų.</w:t>
      </w:r>
    </w:p>
    <w:p w14:paraId="4D0D4B3C" w14:textId="2170E2FE" w:rsidR="003A7902" w:rsidRPr="00655A3B" w:rsidRDefault="003A7902" w:rsidP="00CF1B9C">
      <w:pPr>
        <w:pStyle w:val="ListParagraph"/>
        <w:numPr>
          <w:ilvl w:val="1"/>
          <w:numId w:val="3"/>
        </w:numPr>
        <w:tabs>
          <w:tab w:val="left" w:pos="426"/>
        </w:tabs>
        <w:ind w:left="0" w:firstLine="0"/>
        <w:contextualSpacing w:val="0"/>
        <w:jc w:val="both"/>
        <w:rPr>
          <w:rFonts w:ascii="Nunito Sans" w:hAnsi="Nunito Sans" w:cs="Arial"/>
          <w:sz w:val="20"/>
        </w:rPr>
      </w:pPr>
      <w:r w:rsidRPr="00053AF2">
        <w:rPr>
          <w:rFonts w:ascii="Nunito Sans" w:hAnsi="Nunito Sans" w:cs="Arial"/>
          <w:b/>
          <w:bCs/>
          <w:sz w:val="20"/>
        </w:rPr>
        <w:t>Duomenų naikinimas, šalinimas</w:t>
      </w:r>
      <w:r w:rsidR="0010252F" w:rsidRPr="0010252F">
        <w:t xml:space="preserve"> </w:t>
      </w:r>
      <w:r w:rsidR="00E932E3" w:rsidRPr="00E932E3">
        <w:rPr>
          <w:rFonts w:ascii="Nunito Sans" w:hAnsi="Nunito Sans" w:cs="Arial"/>
          <w:sz w:val="20"/>
        </w:rPr>
        <w:t>Elektroninė informacija ir duomenys  turi būti sunaikinami neatkuriamai. Popieriniai dokumentai ir nešiojamos laikmenos turi būti susmulkinamos</w:t>
      </w:r>
      <w:r w:rsidR="0010252F">
        <w:rPr>
          <w:rFonts w:ascii="Nunito Sans" w:hAnsi="Nunito Sans" w:cs="Arial"/>
          <w:sz w:val="20"/>
        </w:rPr>
        <w:t>.</w:t>
      </w:r>
    </w:p>
    <w:p w14:paraId="5DF76E49" w14:textId="57CB9909" w:rsidR="00192A85" w:rsidRPr="00053AF2" w:rsidRDefault="003A7902" w:rsidP="00D576CF">
      <w:pPr>
        <w:pStyle w:val="ListParagraph"/>
        <w:numPr>
          <w:ilvl w:val="1"/>
          <w:numId w:val="3"/>
        </w:numPr>
        <w:tabs>
          <w:tab w:val="left" w:pos="567"/>
        </w:tabs>
        <w:ind w:left="0" w:firstLine="0"/>
        <w:contextualSpacing w:val="0"/>
        <w:jc w:val="both"/>
        <w:rPr>
          <w:rFonts w:ascii="Nunito Sans" w:hAnsi="Nunito Sans" w:cs="Arial"/>
          <w:b/>
          <w:sz w:val="20"/>
        </w:rPr>
      </w:pPr>
      <w:r w:rsidRPr="00053AF2">
        <w:rPr>
          <w:rFonts w:ascii="Nunito Sans" w:hAnsi="Nunito Sans" w:cs="Arial"/>
          <w:b/>
          <w:bCs/>
          <w:sz w:val="20"/>
        </w:rPr>
        <w:t>Fizinė sauga</w:t>
      </w:r>
      <w:r w:rsidR="00053AF2">
        <w:rPr>
          <w:rFonts w:ascii="Nunito Sans" w:hAnsi="Nunito Sans" w:cs="Arial"/>
          <w:b/>
          <w:bCs/>
          <w:sz w:val="20"/>
        </w:rPr>
        <w:t>.</w:t>
      </w:r>
      <w:r w:rsidRPr="00053AF2">
        <w:rPr>
          <w:rFonts w:ascii="Nunito Sans" w:hAnsi="Nunito Sans" w:cs="Arial"/>
          <w:b/>
          <w:bCs/>
          <w:sz w:val="20"/>
        </w:rPr>
        <w:t xml:space="preserve"> </w:t>
      </w:r>
      <w:r w:rsidR="00053AF2">
        <w:rPr>
          <w:rFonts w:ascii="Nunito Sans" w:hAnsi="Nunito Sans" w:cs="Arial"/>
          <w:sz w:val="20"/>
        </w:rPr>
        <w:t>T</w:t>
      </w:r>
      <w:r w:rsidRPr="00053AF2">
        <w:rPr>
          <w:rFonts w:ascii="Nunito Sans" w:hAnsi="Nunito Sans" w:cs="Arial"/>
          <w:sz w:val="20"/>
        </w:rPr>
        <w:t>uri būti įgyvendinta fizinė aplinkos, patalpų, kuriose yra IT sistemų infrastruktūra, apsauga nuo neautorizuotos prieigos</w:t>
      </w:r>
      <w:r w:rsidR="00D576CF">
        <w:rPr>
          <w:rFonts w:ascii="Nunito Sans" w:hAnsi="Nunito Sans" w:cs="Arial"/>
          <w:sz w:val="20"/>
        </w:rPr>
        <w:t>.</w:t>
      </w:r>
    </w:p>
    <w:sectPr w:rsidR="00192A85" w:rsidRPr="00053AF2">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9B82" w14:textId="77777777" w:rsidR="006F169F" w:rsidRDefault="006F169F">
      <w:pPr>
        <w:rPr>
          <w:sz w:val="20"/>
          <w:lang w:eastAsia="lt-LT"/>
        </w:rPr>
      </w:pPr>
      <w:r>
        <w:rPr>
          <w:sz w:val="20"/>
          <w:lang w:eastAsia="lt-LT"/>
        </w:rPr>
        <w:separator/>
      </w:r>
    </w:p>
  </w:endnote>
  <w:endnote w:type="continuationSeparator" w:id="0">
    <w:p w14:paraId="4CF2A34A" w14:textId="77777777" w:rsidR="006F169F" w:rsidRDefault="006F169F">
      <w:pPr>
        <w:rPr>
          <w:sz w:val="20"/>
          <w:lang w:eastAsia="lt-LT"/>
        </w:rPr>
      </w:pPr>
      <w:r>
        <w:rPr>
          <w:sz w:val="20"/>
          <w:lang w:eastAsia="lt-LT"/>
        </w:rPr>
        <w:continuationSeparator/>
      </w:r>
    </w:p>
  </w:endnote>
  <w:endnote w:type="continuationNotice" w:id="1">
    <w:p w14:paraId="2B172D16" w14:textId="77777777" w:rsidR="006F169F" w:rsidRDefault="006F1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BA"/>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D76C"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4FD"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045C"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9CEF" w14:textId="77777777" w:rsidR="006F169F" w:rsidRDefault="006F169F">
      <w:pPr>
        <w:rPr>
          <w:sz w:val="20"/>
          <w:lang w:eastAsia="lt-LT"/>
        </w:rPr>
      </w:pPr>
      <w:r>
        <w:rPr>
          <w:sz w:val="20"/>
          <w:lang w:eastAsia="lt-LT"/>
        </w:rPr>
        <w:separator/>
      </w:r>
    </w:p>
  </w:footnote>
  <w:footnote w:type="continuationSeparator" w:id="0">
    <w:p w14:paraId="0B9AACC8" w14:textId="77777777" w:rsidR="006F169F" w:rsidRDefault="006F169F">
      <w:pPr>
        <w:rPr>
          <w:sz w:val="20"/>
          <w:lang w:eastAsia="lt-LT"/>
        </w:rPr>
      </w:pPr>
      <w:r>
        <w:rPr>
          <w:sz w:val="20"/>
          <w:lang w:eastAsia="lt-LT"/>
        </w:rPr>
        <w:continuationSeparator/>
      </w:r>
    </w:p>
  </w:footnote>
  <w:footnote w:type="continuationNotice" w:id="1">
    <w:p w14:paraId="6E45AC04" w14:textId="77777777" w:rsidR="006F169F" w:rsidRDefault="006F169F"/>
  </w:footnote>
  <w:footnote w:id="2">
    <w:p w14:paraId="5705FD77" w14:textId="57E48AF6" w:rsidR="00C564D2" w:rsidRPr="00680906" w:rsidRDefault="00C564D2" w:rsidP="00680906">
      <w:pPr>
        <w:pStyle w:val="FootnoteText"/>
        <w:jc w:val="both"/>
        <w:rPr>
          <w:rFonts w:ascii="Nunito Sans" w:hAnsi="Nunito Sans"/>
          <w:sz w:val="18"/>
          <w:szCs w:val="18"/>
        </w:rPr>
      </w:pPr>
      <w:r w:rsidRPr="00680906">
        <w:rPr>
          <w:rStyle w:val="FootnoteReference"/>
          <w:rFonts w:ascii="Nunito Sans" w:hAnsi="Nunito Sans"/>
          <w:sz w:val="18"/>
          <w:szCs w:val="18"/>
        </w:rPr>
        <w:footnoteRef/>
      </w:r>
      <w:r w:rsidRPr="00680906">
        <w:rPr>
          <w:rFonts w:ascii="Nunito Sans" w:hAnsi="Nunito Sans"/>
          <w:sz w:val="18"/>
          <w:szCs w:val="18"/>
        </w:rPr>
        <w:t xml:space="preserve"> </w:t>
      </w:r>
      <w:r w:rsidR="007C3232" w:rsidRPr="00680906">
        <w:rPr>
          <w:rFonts w:ascii="Nunito Sans" w:hAnsi="Nunito Sans"/>
          <w:sz w:val="18"/>
          <w:szCs w:val="18"/>
        </w:rPr>
        <w:t>Taikom</w:t>
      </w:r>
      <w:r w:rsidR="0029547F" w:rsidRPr="00680906">
        <w:rPr>
          <w:rFonts w:ascii="Nunito Sans" w:hAnsi="Nunito Sans"/>
          <w:sz w:val="18"/>
          <w:szCs w:val="18"/>
        </w:rPr>
        <w:t>i Valst</w:t>
      </w:r>
      <w:r w:rsidR="004D2FC2" w:rsidRPr="00680906">
        <w:rPr>
          <w:rFonts w:ascii="Nunito Sans" w:hAnsi="Nunito Sans"/>
          <w:sz w:val="18"/>
          <w:szCs w:val="18"/>
        </w:rPr>
        <w:t>ybinės duomenų apsaugos reikalavimai</w:t>
      </w:r>
      <w:r w:rsidR="00680906">
        <w:rPr>
          <w:rFonts w:ascii="Nunito Sans" w:hAnsi="Nunito Sans"/>
          <w:sz w:val="18"/>
          <w:szCs w:val="18"/>
        </w:rPr>
        <w:t>,</w:t>
      </w:r>
      <w:r w:rsidR="004D2FC2" w:rsidRPr="00680906">
        <w:rPr>
          <w:rFonts w:ascii="Nunito Sans" w:hAnsi="Nunito Sans"/>
          <w:sz w:val="18"/>
          <w:szCs w:val="18"/>
        </w:rPr>
        <w:t xml:space="preserve"> numatyti </w:t>
      </w:r>
      <w:r w:rsidR="00B468D5" w:rsidRPr="00680906">
        <w:rPr>
          <w:rFonts w:ascii="Nunito Sans" w:hAnsi="Nunito Sans"/>
          <w:sz w:val="18"/>
          <w:szCs w:val="18"/>
        </w:rPr>
        <w:t>gairės</w:t>
      </w:r>
      <w:r w:rsidR="00680906">
        <w:rPr>
          <w:rFonts w:ascii="Nunito Sans" w:hAnsi="Nunito Sans"/>
          <w:sz w:val="18"/>
          <w:szCs w:val="18"/>
        </w:rPr>
        <w:t>e</w:t>
      </w:r>
      <w:r w:rsidR="00B468D5" w:rsidRPr="00680906">
        <w:rPr>
          <w:rFonts w:ascii="Nunito Sans" w:hAnsi="Nunito Sans"/>
          <w:sz w:val="18"/>
          <w:szCs w:val="18"/>
        </w:rPr>
        <w:t xml:space="preserve"> „Tvarkomų asmens duomenų saugumo priemonių ir rizikos įvertinimo gairės duomenų valdytojams ir duomenų tvarkytojams“</w:t>
      </w:r>
      <w:r w:rsidR="00EA4CE9" w:rsidRPr="00680906">
        <w:rPr>
          <w:rFonts w:ascii="Nunito Sans" w:hAnsi="Nunito Sans"/>
          <w:sz w:val="18"/>
          <w:szCs w:val="18"/>
        </w:rPr>
        <w:t xml:space="preserve"> (aktuali redakcija):</w:t>
      </w:r>
      <w:r w:rsidR="00680906" w:rsidRPr="00680906">
        <w:rPr>
          <w:rFonts w:ascii="Nunito Sans" w:hAnsi="Nunito Sans"/>
          <w:sz w:val="18"/>
          <w:szCs w:val="18"/>
        </w:rPr>
        <w:t xml:space="preserve"> </w:t>
      </w:r>
      <w:hyperlink r:id="rId1" w:history="1">
        <w:r w:rsidR="00680906" w:rsidRPr="00680906">
          <w:rPr>
            <w:rStyle w:val="Hyperlink"/>
            <w:rFonts w:ascii="Nunito Sans" w:hAnsi="Nunito Sans"/>
            <w:sz w:val="18"/>
            <w:szCs w:val="18"/>
          </w:rPr>
          <w:t>https://vdai.lrv.lt/uploads/vdai/documents/files/VDAI_saugumo_priemoniu_gaires-2020-06-18.pdf</w:t>
        </w:r>
      </w:hyperlink>
    </w:p>
  </w:footnote>
  <w:footnote w:id="3">
    <w:p w14:paraId="29EEA6B6" w14:textId="24CE93CF" w:rsidR="005B2305" w:rsidRPr="00DF0E87" w:rsidRDefault="005B2305" w:rsidP="00DF0E87">
      <w:pPr>
        <w:pStyle w:val="FootnoteText"/>
        <w:jc w:val="both"/>
        <w:rPr>
          <w:rFonts w:ascii="Nunito Sans" w:hAnsi="Nunito Sans"/>
          <w:sz w:val="18"/>
          <w:szCs w:val="18"/>
        </w:rPr>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00DF0E87" w:rsidRPr="00DF0E87">
        <w:rPr>
          <w:rFonts w:ascii="Nunito Sans" w:hAnsi="Nunito Sans"/>
          <w:sz w:val="18"/>
          <w:szCs w:val="18"/>
        </w:rPr>
        <w:t xml:space="preserve">ž Susitarimo vykdymą bei komunikaciją su </w:t>
      </w:r>
      <w:r w:rsidR="0009780A">
        <w:rPr>
          <w:rFonts w:ascii="Nunito Sans" w:hAnsi="Nunito Sans"/>
          <w:sz w:val="18"/>
          <w:szCs w:val="18"/>
        </w:rPr>
        <w:t>T</w:t>
      </w:r>
      <w:r w:rsidR="00DF0E87" w:rsidRPr="00DF0E87">
        <w:rPr>
          <w:rFonts w:ascii="Nunito Sans" w:hAnsi="Nunito Sans"/>
          <w:sz w:val="18"/>
          <w:szCs w:val="18"/>
        </w:rPr>
        <w:t>varkytoju Duomenų saugumo klausimais.</w:t>
      </w:r>
    </w:p>
  </w:footnote>
  <w:footnote w:id="4">
    <w:p w14:paraId="59C4A808" w14:textId="00976FF9" w:rsidR="00DF0E87" w:rsidRDefault="00DF0E87" w:rsidP="00DF0E87">
      <w:pPr>
        <w:pStyle w:val="FootnoteText"/>
        <w:jc w:val="both"/>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Pr="00DF0E87">
        <w:rPr>
          <w:rFonts w:ascii="Nunito Sans" w:hAnsi="Nunito Sans"/>
          <w:sz w:val="18"/>
          <w:szCs w:val="18"/>
        </w:rPr>
        <w:t>ž Susitarimo vykdymą bei komunikaciją, pranešant apie Duomenų saugumo pažeidimus, duomenų subjektų prašymus ir kitą informaciją, susijusią su Duomenų tvarkymu pagal šį Susitarimą.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660C"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CCA3" w14:textId="20C62C89" w:rsidR="00C23030" w:rsidRDefault="00C23030" w:rsidP="00733D33">
    <w:pPr>
      <w:pStyle w:val="Header"/>
    </w:pPr>
  </w:p>
  <w:p w14:paraId="3ACF5E8F"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B59"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735"/>
    <w:multiLevelType w:val="multilevel"/>
    <w:tmpl w:val="8760E498"/>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307E0"/>
    <w:multiLevelType w:val="multilevel"/>
    <w:tmpl w:val="5F5CAA1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C5B9A"/>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43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3472716">
    <w:abstractNumId w:val="2"/>
  </w:num>
  <w:num w:numId="2" w16cid:durableId="1956594722">
    <w:abstractNumId w:val="0"/>
  </w:num>
  <w:num w:numId="3" w16cid:durableId="14835022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ja Valentukevičienė">
    <w15:presenceInfo w15:providerId="AD" w15:userId="S::S.Valentukeviciene@ambergrid.lt::58da0e36-6db5-4964-9d29-7ec2f332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241A"/>
    <w:rsid w:val="000046E6"/>
    <w:rsid w:val="0000583A"/>
    <w:rsid w:val="00011ECF"/>
    <w:rsid w:val="00032C9F"/>
    <w:rsid w:val="00034767"/>
    <w:rsid w:val="0004098E"/>
    <w:rsid w:val="000428EE"/>
    <w:rsid w:val="00045ED5"/>
    <w:rsid w:val="00050BB0"/>
    <w:rsid w:val="00050CEE"/>
    <w:rsid w:val="00053AF2"/>
    <w:rsid w:val="00053DBF"/>
    <w:rsid w:val="00055BFB"/>
    <w:rsid w:val="00055E50"/>
    <w:rsid w:val="00066424"/>
    <w:rsid w:val="00066EA5"/>
    <w:rsid w:val="00071078"/>
    <w:rsid w:val="00071A32"/>
    <w:rsid w:val="00073611"/>
    <w:rsid w:val="00074868"/>
    <w:rsid w:val="000772C6"/>
    <w:rsid w:val="00081FFD"/>
    <w:rsid w:val="00093161"/>
    <w:rsid w:val="0009780A"/>
    <w:rsid w:val="000A0276"/>
    <w:rsid w:val="000A0966"/>
    <w:rsid w:val="000A624C"/>
    <w:rsid w:val="000A7C06"/>
    <w:rsid w:val="000B10E4"/>
    <w:rsid w:val="000C7737"/>
    <w:rsid w:val="000E4EB5"/>
    <w:rsid w:val="000E6890"/>
    <w:rsid w:val="000E6AB5"/>
    <w:rsid w:val="000E6F1A"/>
    <w:rsid w:val="000E7370"/>
    <w:rsid w:val="000F2D5B"/>
    <w:rsid w:val="000F3B97"/>
    <w:rsid w:val="001000D6"/>
    <w:rsid w:val="001012A5"/>
    <w:rsid w:val="0010252F"/>
    <w:rsid w:val="00102CC9"/>
    <w:rsid w:val="00115042"/>
    <w:rsid w:val="00116FD8"/>
    <w:rsid w:val="0011755E"/>
    <w:rsid w:val="0012041E"/>
    <w:rsid w:val="00122EFC"/>
    <w:rsid w:val="00122F1A"/>
    <w:rsid w:val="001242FF"/>
    <w:rsid w:val="0013601E"/>
    <w:rsid w:val="001362FD"/>
    <w:rsid w:val="00143559"/>
    <w:rsid w:val="00143F61"/>
    <w:rsid w:val="001442E1"/>
    <w:rsid w:val="001445DD"/>
    <w:rsid w:val="00145885"/>
    <w:rsid w:val="00146026"/>
    <w:rsid w:val="00147C66"/>
    <w:rsid w:val="0015352F"/>
    <w:rsid w:val="00154BB4"/>
    <w:rsid w:val="00161E9C"/>
    <w:rsid w:val="00162E55"/>
    <w:rsid w:val="0016361B"/>
    <w:rsid w:val="001644CA"/>
    <w:rsid w:val="0018174A"/>
    <w:rsid w:val="00181B64"/>
    <w:rsid w:val="00182BF3"/>
    <w:rsid w:val="00184524"/>
    <w:rsid w:val="00186D64"/>
    <w:rsid w:val="00190D21"/>
    <w:rsid w:val="00192A85"/>
    <w:rsid w:val="00192CBA"/>
    <w:rsid w:val="00194B3A"/>
    <w:rsid w:val="001974C6"/>
    <w:rsid w:val="001A1E93"/>
    <w:rsid w:val="001B07E1"/>
    <w:rsid w:val="001B256F"/>
    <w:rsid w:val="001B4108"/>
    <w:rsid w:val="001B698E"/>
    <w:rsid w:val="001B74DF"/>
    <w:rsid w:val="001C5C24"/>
    <w:rsid w:val="001C7D50"/>
    <w:rsid w:val="001D17B6"/>
    <w:rsid w:val="001D3BD8"/>
    <w:rsid w:val="001E2A49"/>
    <w:rsid w:val="001E5F16"/>
    <w:rsid w:val="001E75C4"/>
    <w:rsid w:val="001F2064"/>
    <w:rsid w:val="001F265A"/>
    <w:rsid w:val="001F2DE7"/>
    <w:rsid w:val="001F71AE"/>
    <w:rsid w:val="001F782E"/>
    <w:rsid w:val="0020173F"/>
    <w:rsid w:val="002069AB"/>
    <w:rsid w:val="00211BE4"/>
    <w:rsid w:val="00214127"/>
    <w:rsid w:val="00215233"/>
    <w:rsid w:val="002154C9"/>
    <w:rsid w:val="00230526"/>
    <w:rsid w:val="00233F21"/>
    <w:rsid w:val="002348D4"/>
    <w:rsid w:val="00242FC4"/>
    <w:rsid w:val="00260AEA"/>
    <w:rsid w:val="002678D0"/>
    <w:rsid w:val="00292D49"/>
    <w:rsid w:val="0029547F"/>
    <w:rsid w:val="002955D8"/>
    <w:rsid w:val="0029780D"/>
    <w:rsid w:val="002A0E67"/>
    <w:rsid w:val="002A3510"/>
    <w:rsid w:val="002A48EE"/>
    <w:rsid w:val="002A4E9A"/>
    <w:rsid w:val="002A57EE"/>
    <w:rsid w:val="002B7481"/>
    <w:rsid w:val="002C0F4F"/>
    <w:rsid w:val="002C2B74"/>
    <w:rsid w:val="002C7620"/>
    <w:rsid w:val="002C799F"/>
    <w:rsid w:val="002D1810"/>
    <w:rsid w:val="002D6860"/>
    <w:rsid w:val="002D7833"/>
    <w:rsid w:val="002E0B14"/>
    <w:rsid w:val="002E201A"/>
    <w:rsid w:val="002E50DC"/>
    <w:rsid w:val="002E5946"/>
    <w:rsid w:val="002F0D7C"/>
    <w:rsid w:val="002F1CA6"/>
    <w:rsid w:val="002F4A73"/>
    <w:rsid w:val="00304324"/>
    <w:rsid w:val="00307213"/>
    <w:rsid w:val="00307473"/>
    <w:rsid w:val="003134C6"/>
    <w:rsid w:val="003146CF"/>
    <w:rsid w:val="0031583C"/>
    <w:rsid w:val="00315D89"/>
    <w:rsid w:val="00320440"/>
    <w:rsid w:val="00322764"/>
    <w:rsid w:val="00323763"/>
    <w:rsid w:val="00327EC1"/>
    <w:rsid w:val="00333FD4"/>
    <w:rsid w:val="003412D2"/>
    <w:rsid w:val="00342DAC"/>
    <w:rsid w:val="003440E4"/>
    <w:rsid w:val="0035285B"/>
    <w:rsid w:val="00353FD8"/>
    <w:rsid w:val="0035679E"/>
    <w:rsid w:val="0036006E"/>
    <w:rsid w:val="00362EAB"/>
    <w:rsid w:val="00363A18"/>
    <w:rsid w:val="00367740"/>
    <w:rsid w:val="00372DEB"/>
    <w:rsid w:val="00373BE2"/>
    <w:rsid w:val="003826DA"/>
    <w:rsid w:val="00386D99"/>
    <w:rsid w:val="00390B79"/>
    <w:rsid w:val="00391A88"/>
    <w:rsid w:val="00395465"/>
    <w:rsid w:val="00397DCD"/>
    <w:rsid w:val="00397F32"/>
    <w:rsid w:val="003A067B"/>
    <w:rsid w:val="003A562A"/>
    <w:rsid w:val="003A7902"/>
    <w:rsid w:val="003B47CB"/>
    <w:rsid w:val="003C218D"/>
    <w:rsid w:val="003D0492"/>
    <w:rsid w:val="003E0D42"/>
    <w:rsid w:val="003E1359"/>
    <w:rsid w:val="003F00F4"/>
    <w:rsid w:val="00404E03"/>
    <w:rsid w:val="0041497B"/>
    <w:rsid w:val="0042551E"/>
    <w:rsid w:val="00427E8A"/>
    <w:rsid w:val="00431AEC"/>
    <w:rsid w:val="00432682"/>
    <w:rsid w:val="00432C8D"/>
    <w:rsid w:val="00442375"/>
    <w:rsid w:val="004446BF"/>
    <w:rsid w:val="00447CBE"/>
    <w:rsid w:val="004519BD"/>
    <w:rsid w:val="004531F0"/>
    <w:rsid w:val="00453CAD"/>
    <w:rsid w:val="00460856"/>
    <w:rsid w:val="00466437"/>
    <w:rsid w:val="00466BA9"/>
    <w:rsid w:val="004762DB"/>
    <w:rsid w:val="00477B43"/>
    <w:rsid w:val="00482992"/>
    <w:rsid w:val="0048380B"/>
    <w:rsid w:val="00485AC4"/>
    <w:rsid w:val="004873B6"/>
    <w:rsid w:val="0049222C"/>
    <w:rsid w:val="00493E7E"/>
    <w:rsid w:val="00497887"/>
    <w:rsid w:val="004A3339"/>
    <w:rsid w:val="004B043F"/>
    <w:rsid w:val="004B3750"/>
    <w:rsid w:val="004B7C46"/>
    <w:rsid w:val="004C0985"/>
    <w:rsid w:val="004C26CB"/>
    <w:rsid w:val="004C73E4"/>
    <w:rsid w:val="004C7C3C"/>
    <w:rsid w:val="004D0E88"/>
    <w:rsid w:val="004D2FC2"/>
    <w:rsid w:val="004D4271"/>
    <w:rsid w:val="004D72EF"/>
    <w:rsid w:val="004D7941"/>
    <w:rsid w:val="004E1864"/>
    <w:rsid w:val="004E266D"/>
    <w:rsid w:val="004E3BC0"/>
    <w:rsid w:val="004E5979"/>
    <w:rsid w:val="004F2315"/>
    <w:rsid w:val="0050402C"/>
    <w:rsid w:val="00506788"/>
    <w:rsid w:val="005070AC"/>
    <w:rsid w:val="00507927"/>
    <w:rsid w:val="00517197"/>
    <w:rsid w:val="00520365"/>
    <w:rsid w:val="00523877"/>
    <w:rsid w:val="005263D3"/>
    <w:rsid w:val="00527A48"/>
    <w:rsid w:val="005336BA"/>
    <w:rsid w:val="00534A86"/>
    <w:rsid w:val="00542CF1"/>
    <w:rsid w:val="005458E5"/>
    <w:rsid w:val="005479E2"/>
    <w:rsid w:val="00550493"/>
    <w:rsid w:val="005540B8"/>
    <w:rsid w:val="00554F6D"/>
    <w:rsid w:val="005564C2"/>
    <w:rsid w:val="005576FF"/>
    <w:rsid w:val="00560B4E"/>
    <w:rsid w:val="00563E99"/>
    <w:rsid w:val="00565350"/>
    <w:rsid w:val="00570657"/>
    <w:rsid w:val="00580166"/>
    <w:rsid w:val="00586326"/>
    <w:rsid w:val="00591F20"/>
    <w:rsid w:val="00594433"/>
    <w:rsid w:val="005947B6"/>
    <w:rsid w:val="005974C4"/>
    <w:rsid w:val="005977EF"/>
    <w:rsid w:val="005A11E8"/>
    <w:rsid w:val="005A48F4"/>
    <w:rsid w:val="005A5E92"/>
    <w:rsid w:val="005A6561"/>
    <w:rsid w:val="005B0714"/>
    <w:rsid w:val="005B2305"/>
    <w:rsid w:val="005B6D53"/>
    <w:rsid w:val="005C6DC5"/>
    <w:rsid w:val="005C755D"/>
    <w:rsid w:val="005D134B"/>
    <w:rsid w:val="005D7B49"/>
    <w:rsid w:val="005E00B6"/>
    <w:rsid w:val="005E0E02"/>
    <w:rsid w:val="005E1E89"/>
    <w:rsid w:val="005F34E8"/>
    <w:rsid w:val="005F615C"/>
    <w:rsid w:val="00600F85"/>
    <w:rsid w:val="0060777B"/>
    <w:rsid w:val="0060F327"/>
    <w:rsid w:val="00611BC1"/>
    <w:rsid w:val="00611C6B"/>
    <w:rsid w:val="00615F1E"/>
    <w:rsid w:val="006217B7"/>
    <w:rsid w:val="00623565"/>
    <w:rsid w:val="00627B7D"/>
    <w:rsid w:val="006316A4"/>
    <w:rsid w:val="00631F8F"/>
    <w:rsid w:val="00643CA9"/>
    <w:rsid w:val="00652CDD"/>
    <w:rsid w:val="0065357F"/>
    <w:rsid w:val="00654538"/>
    <w:rsid w:val="00655A3B"/>
    <w:rsid w:val="00666A5B"/>
    <w:rsid w:val="00680145"/>
    <w:rsid w:val="00680906"/>
    <w:rsid w:val="00682B1D"/>
    <w:rsid w:val="006856D1"/>
    <w:rsid w:val="0069287D"/>
    <w:rsid w:val="006939C9"/>
    <w:rsid w:val="00697E37"/>
    <w:rsid w:val="006B1C88"/>
    <w:rsid w:val="006B2888"/>
    <w:rsid w:val="006D0171"/>
    <w:rsid w:val="006D6439"/>
    <w:rsid w:val="006D6F56"/>
    <w:rsid w:val="006E1D0C"/>
    <w:rsid w:val="006E3593"/>
    <w:rsid w:val="006F169F"/>
    <w:rsid w:val="006F1735"/>
    <w:rsid w:val="006F47FB"/>
    <w:rsid w:val="006F58FB"/>
    <w:rsid w:val="0070687B"/>
    <w:rsid w:val="0071522B"/>
    <w:rsid w:val="00715BB7"/>
    <w:rsid w:val="00721259"/>
    <w:rsid w:val="00723597"/>
    <w:rsid w:val="007235CB"/>
    <w:rsid w:val="00725621"/>
    <w:rsid w:val="00726F72"/>
    <w:rsid w:val="00733D33"/>
    <w:rsid w:val="00735D65"/>
    <w:rsid w:val="00741A1E"/>
    <w:rsid w:val="00746A03"/>
    <w:rsid w:val="00756254"/>
    <w:rsid w:val="00756923"/>
    <w:rsid w:val="00760AB8"/>
    <w:rsid w:val="00765D7E"/>
    <w:rsid w:val="0076661F"/>
    <w:rsid w:val="007667AA"/>
    <w:rsid w:val="00771F27"/>
    <w:rsid w:val="00774814"/>
    <w:rsid w:val="00774C31"/>
    <w:rsid w:val="00784817"/>
    <w:rsid w:val="00792FA1"/>
    <w:rsid w:val="007961CD"/>
    <w:rsid w:val="007963E1"/>
    <w:rsid w:val="007A1B03"/>
    <w:rsid w:val="007A6B2B"/>
    <w:rsid w:val="007B0925"/>
    <w:rsid w:val="007B1472"/>
    <w:rsid w:val="007B319F"/>
    <w:rsid w:val="007C3232"/>
    <w:rsid w:val="007D509A"/>
    <w:rsid w:val="007D703D"/>
    <w:rsid w:val="007E3302"/>
    <w:rsid w:val="007F4AD5"/>
    <w:rsid w:val="007F7585"/>
    <w:rsid w:val="007F797C"/>
    <w:rsid w:val="00807CFF"/>
    <w:rsid w:val="0081025C"/>
    <w:rsid w:val="008127B9"/>
    <w:rsid w:val="00816A44"/>
    <w:rsid w:val="00817629"/>
    <w:rsid w:val="00817DE3"/>
    <w:rsid w:val="0082027C"/>
    <w:rsid w:val="008217EE"/>
    <w:rsid w:val="00821B59"/>
    <w:rsid w:val="008229EB"/>
    <w:rsid w:val="00830B94"/>
    <w:rsid w:val="00835347"/>
    <w:rsid w:val="008369EF"/>
    <w:rsid w:val="00840786"/>
    <w:rsid w:val="00840BDA"/>
    <w:rsid w:val="00843CFB"/>
    <w:rsid w:val="00843FA3"/>
    <w:rsid w:val="00846C2C"/>
    <w:rsid w:val="00846D05"/>
    <w:rsid w:val="00847168"/>
    <w:rsid w:val="00853049"/>
    <w:rsid w:val="00853B48"/>
    <w:rsid w:val="00862015"/>
    <w:rsid w:val="0086467D"/>
    <w:rsid w:val="00866B71"/>
    <w:rsid w:val="00881BF5"/>
    <w:rsid w:val="00884690"/>
    <w:rsid w:val="008846DD"/>
    <w:rsid w:val="008873ED"/>
    <w:rsid w:val="008955A1"/>
    <w:rsid w:val="008A212F"/>
    <w:rsid w:val="008A29F2"/>
    <w:rsid w:val="008A44F1"/>
    <w:rsid w:val="008A6228"/>
    <w:rsid w:val="008A67F2"/>
    <w:rsid w:val="008B333D"/>
    <w:rsid w:val="008B5F75"/>
    <w:rsid w:val="008C0BE5"/>
    <w:rsid w:val="008C134C"/>
    <w:rsid w:val="008C1C64"/>
    <w:rsid w:val="008C2A29"/>
    <w:rsid w:val="008C2C55"/>
    <w:rsid w:val="008C5635"/>
    <w:rsid w:val="008D06E6"/>
    <w:rsid w:val="008D73CB"/>
    <w:rsid w:val="008E135F"/>
    <w:rsid w:val="008E7554"/>
    <w:rsid w:val="008F04C9"/>
    <w:rsid w:val="008F2832"/>
    <w:rsid w:val="008F741A"/>
    <w:rsid w:val="00901358"/>
    <w:rsid w:val="00904337"/>
    <w:rsid w:val="0091418B"/>
    <w:rsid w:val="009314EF"/>
    <w:rsid w:val="00934C59"/>
    <w:rsid w:val="00944718"/>
    <w:rsid w:val="00951DD5"/>
    <w:rsid w:val="00955905"/>
    <w:rsid w:val="0097106A"/>
    <w:rsid w:val="0097108F"/>
    <w:rsid w:val="00972A3C"/>
    <w:rsid w:val="0097433C"/>
    <w:rsid w:val="00975B45"/>
    <w:rsid w:val="009762FC"/>
    <w:rsid w:val="00976EB3"/>
    <w:rsid w:val="009803DD"/>
    <w:rsid w:val="00983AB5"/>
    <w:rsid w:val="009844FA"/>
    <w:rsid w:val="00986755"/>
    <w:rsid w:val="0098696E"/>
    <w:rsid w:val="00986F2B"/>
    <w:rsid w:val="0099190B"/>
    <w:rsid w:val="00992200"/>
    <w:rsid w:val="00993922"/>
    <w:rsid w:val="009953BB"/>
    <w:rsid w:val="00995418"/>
    <w:rsid w:val="00995B7D"/>
    <w:rsid w:val="009A1F29"/>
    <w:rsid w:val="009A26F8"/>
    <w:rsid w:val="009A2CFD"/>
    <w:rsid w:val="009A2E3A"/>
    <w:rsid w:val="009A3B39"/>
    <w:rsid w:val="009B0CDC"/>
    <w:rsid w:val="009B2207"/>
    <w:rsid w:val="009B272D"/>
    <w:rsid w:val="009B27FA"/>
    <w:rsid w:val="009B4EBD"/>
    <w:rsid w:val="009B72CC"/>
    <w:rsid w:val="009C2E52"/>
    <w:rsid w:val="009C469B"/>
    <w:rsid w:val="009D5FEB"/>
    <w:rsid w:val="009D6601"/>
    <w:rsid w:val="009D6889"/>
    <w:rsid w:val="009D7154"/>
    <w:rsid w:val="009E0764"/>
    <w:rsid w:val="009E2CAC"/>
    <w:rsid w:val="009E3127"/>
    <w:rsid w:val="009F30D4"/>
    <w:rsid w:val="00A036BA"/>
    <w:rsid w:val="00A04CC0"/>
    <w:rsid w:val="00A06C48"/>
    <w:rsid w:val="00A0786E"/>
    <w:rsid w:val="00A1204A"/>
    <w:rsid w:val="00A14A72"/>
    <w:rsid w:val="00A173F0"/>
    <w:rsid w:val="00A20321"/>
    <w:rsid w:val="00A20D63"/>
    <w:rsid w:val="00A233D1"/>
    <w:rsid w:val="00A259A3"/>
    <w:rsid w:val="00A31CFD"/>
    <w:rsid w:val="00A37B4E"/>
    <w:rsid w:val="00A43768"/>
    <w:rsid w:val="00A5400D"/>
    <w:rsid w:val="00A559F8"/>
    <w:rsid w:val="00A5602D"/>
    <w:rsid w:val="00A57B01"/>
    <w:rsid w:val="00A60D90"/>
    <w:rsid w:val="00A612A0"/>
    <w:rsid w:val="00A61E7E"/>
    <w:rsid w:val="00A620CF"/>
    <w:rsid w:val="00A635A8"/>
    <w:rsid w:val="00A6483A"/>
    <w:rsid w:val="00A64C91"/>
    <w:rsid w:val="00A70267"/>
    <w:rsid w:val="00A80D14"/>
    <w:rsid w:val="00A8443C"/>
    <w:rsid w:val="00A913CD"/>
    <w:rsid w:val="00A9202F"/>
    <w:rsid w:val="00A942C0"/>
    <w:rsid w:val="00A942E1"/>
    <w:rsid w:val="00A9665E"/>
    <w:rsid w:val="00AA2F46"/>
    <w:rsid w:val="00AA6F16"/>
    <w:rsid w:val="00AB0AB6"/>
    <w:rsid w:val="00AB0DED"/>
    <w:rsid w:val="00AB1D23"/>
    <w:rsid w:val="00AB4F3C"/>
    <w:rsid w:val="00AC61F3"/>
    <w:rsid w:val="00AC7AB7"/>
    <w:rsid w:val="00AD00B8"/>
    <w:rsid w:val="00AD09B2"/>
    <w:rsid w:val="00AE3175"/>
    <w:rsid w:val="00AE50D3"/>
    <w:rsid w:val="00AF095E"/>
    <w:rsid w:val="00AF2DC7"/>
    <w:rsid w:val="00AF6139"/>
    <w:rsid w:val="00B044D3"/>
    <w:rsid w:val="00B06EC2"/>
    <w:rsid w:val="00B100DA"/>
    <w:rsid w:val="00B107ED"/>
    <w:rsid w:val="00B116C9"/>
    <w:rsid w:val="00B1393D"/>
    <w:rsid w:val="00B146FE"/>
    <w:rsid w:val="00B153E6"/>
    <w:rsid w:val="00B22AD4"/>
    <w:rsid w:val="00B22AE7"/>
    <w:rsid w:val="00B233DC"/>
    <w:rsid w:val="00B2371D"/>
    <w:rsid w:val="00B316AD"/>
    <w:rsid w:val="00B31B03"/>
    <w:rsid w:val="00B3746D"/>
    <w:rsid w:val="00B450E0"/>
    <w:rsid w:val="00B468D5"/>
    <w:rsid w:val="00B52676"/>
    <w:rsid w:val="00B52BAD"/>
    <w:rsid w:val="00B548E0"/>
    <w:rsid w:val="00B57895"/>
    <w:rsid w:val="00B63C26"/>
    <w:rsid w:val="00B63C9D"/>
    <w:rsid w:val="00B64674"/>
    <w:rsid w:val="00B668D9"/>
    <w:rsid w:val="00B66939"/>
    <w:rsid w:val="00B715A3"/>
    <w:rsid w:val="00B7619E"/>
    <w:rsid w:val="00B76C10"/>
    <w:rsid w:val="00B772CE"/>
    <w:rsid w:val="00B80BEE"/>
    <w:rsid w:val="00B81796"/>
    <w:rsid w:val="00B82A95"/>
    <w:rsid w:val="00B9160E"/>
    <w:rsid w:val="00B93926"/>
    <w:rsid w:val="00B9550D"/>
    <w:rsid w:val="00BA0238"/>
    <w:rsid w:val="00BB317D"/>
    <w:rsid w:val="00BB3EAC"/>
    <w:rsid w:val="00BB5E0A"/>
    <w:rsid w:val="00BB7B4C"/>
    <w:rsid w:val="00BC3AE9"/>
    <w:rsid w:val="00BC3D17"/>
    <w:rsid w:val="00BD2343"/>
    <w:rsid w:val="00BD3574"/>
    <w:rsid w:val="00BD5FD1"/>
    <w:rsid w:val="00BD6BA1"/>
    <w:rsid w:val="00BE29C4"/>
    <w:rsid w:val="00BE3E1E"/>
    <w:rsid w:val="00BE7188"/>
    <w:rsid w:val="00BF1C10"/>
    <w:rsid w:val="00BF54CC"/>
    <w:rsid w:val="00C019C0"/>
    <w:rsid w:val="00C21FB1"/>
    <w:rsid w:val="00C23030"/>
    <w:rsid w:val="00C24528"/>
    <w:rsid w:val="00C26487"/>
    <w:rsid w:val="00C2688D"/>
    <w:rsid w:val="00C279F6"/>
    <w:rsid w:val="00C364B2"/>
    <w:rsid w:val="00C370CD"/>
    <w:rsid w:val="00C37244"/>
    <w:rsid w:val="00C375E4"/>
    <w:rsid w:val="00C37D22"/>
    <w:rsid w:val="00C45531"/>
    <w:rsid w:val="00C50051"/>
    <w:rsid w:val="00C53BFA"/>
    <w:rsid w:val="00C564D2"/>
    <w:rsid w:val="00C70C97"/>
    <w:rsid w:val="00C80E1D"/>
    <w:rsid w:val="00C81A6B"/>
    <w:rsid w:val="00C84AF0"/>
    <w:rsid w:val="00C90058"/>
    <w:rsid w:val="00C93F20"/>
    <w:rsid w:val="00CA17D2"/>
    <w:rsid w:val="00CA5271"/>
    <w:rsid w:val="00CA6C36"/>
    <w:rsid w:val="00CA6E18"/>
    <w:rsid w:val="00CA6E89"/>
    <w:rsid w:val="00CB2900"/>
    <w:rsid w:val="00CC02C3"/>
    <w:rsid w:val="00CC1421"/>
    <w:rsid w:val="00CC73B0"/>
    <w:rsid w:val="00CC7C96"/>
    <w:rsid w:val="00CE309C"/>
    <w:rsid w:val="00CE4A97"/>
    <w:rsid w:val="00CE5721"/>
    <w:rsid w:val="00CE75CF"/>
    <w:rsid w:val="00CF1B9C"/>
    <w:rsid w:val="00CF2C26"/>
    <w:rsid w:val="00CF4318"/>
    <w:rsid w:val="00CF7229"/>
    <w:rsid w:val="00D0051D"/>
    <w:rsid w:val="00D03570"/>
    <w:rsid w:val="00D038E9"/>
    <w:rsid w:val="00D03B6C"/>
    <w:rsid w:val="00D05060"/>
    <w:rsid w:val="00D05E71"/>
    <w:rsid w:val="00D10F34"/>
    <w:rsid w:val="00D11705"/>
    <w:rsid w:val="00D210FC"/>
    <w:rsid w:val="00D24B01"/>
    <w:rsid w:val="00D253E2"/>
    <w:rsid w:val="00D3079C"/>
    <w:rsid w:val="00D32760"/>
    <w:rsid w:val="00D36F40"/>
    <w:rsid w:val="00D403F5"/>
    <w:rsid w:val="00D539C6"/>
    <w:rsid w:val="00D56E4C"/>
    <w:rsid w:val="00D576CF"/>
    <w:rsid w:val="00D621B2"/>
    <w:rsid w:val="00D63C9C"/>
    <w:rsid w:val="00D66CB5"/>
    <w:rsid w:val="00D72776"/>
    <w:rsid w:val="00D72AFE"/>
    <w:rsid w:val="00D77260"/>
    <w:rsid w:val="00D82BAD"/>
    <w:rsid w:val="00D8392F"/>
    <w:rsid w:val="00D860F7"/>
    <w:rsid w:val="00D86845"/>
    <w:rsid w:val="00D87F08"/>
    <w:rsid w:val="00D925DB"/>
    <w:rsid w:val="00D94ECB"/>
    <w:rsid w:val="00D97A20"/>
    <w:rsid w:val="00DA51E9"/>
    <w:rsid w:val="00DA52A6"/>
    <w:rsid w:val="00DA70B0"/>
    <w:rsid w:val="00DB0F4C"/>
    <w:rsid w:val="00DB1988"/>
    <w:rsid w:val="00DB3591"/>
    <w:rsid w:val="00DB6CA1"/>
    <w:rsid w:val="00DC41A3"/>
    <w:rsid w:val="00DC6DAD"/>
    <w:rsid w:val="00DD188F"/>
    <w:rsid w:val="00DD3077"/>
    <w:rsid w:val="00DE0948"/>
    <w:rsid w:val="00DE3F6B"/>
    <w:rsid w:val="00DF0DB0"/>
    <w:rsid w:val="00DF0E87"/>
    <w:rsid w:val="00DF525C"/>
    <w:rsid w:val="00E015AC"/>
    <w:rsid w:val="00E05287"/>
    <w:rsid w:val="00E108AC"/>
    <w:rsid w:val="00E124E7"/>
    <w:rsid w:val="00E15603"/>
    <w:rsid w:val="00E15DAF"/>
    <w:rsid w:val="00E1618A"/>
    <w:rsid w:val="00E161DD"/>
    <w:rsid w:val="00E16BA4"/>
    <w:rsid w:val="00E21EA2"/>
    <w:rsid w:val="00E23690"/>
    <w:rsid w:val="00E34EE7"/>
    <w:rsid w:val="00E3504C"/>
    <w:rsid w:val="00E35CEC"/>
    <w:rsid w:val="00E37B1D"/>
    <w:rsid w:val="00E40DB8"/>
    <w:rsid w:val="00E41794"/>
    <w:rsid w:val="00E464AB"/>
    <w:rsid w:val="00E54763"/>
    <w:rsid w:val="00E54BA4"/>
    <w:rsid w:val="00E60C7F"/>
    <w:rsid w:val="00E61968"/>
    <w:rsid w:val="00E63EB4"/>
    <w:rsid w:val="00E73BFA"/>
    <w:rsid w:val="00E74CEA"/>
    <w:rsid w:val="00E77365"/>
    <w:rsid w:val="00E77EC7"/>
    <w:rsid w:val="00E901A0"/>
    <w:rsid w:val="00E91164"/>
    <w:rsid w:val="00E92A76"/>
    <w:rsid w:val="00E932E3"/>
    <w:rsid w:val="00E95D89"/>
    <w:rsid w:val="00E97EFA"/>
    <w:rsid w:val="00EA1360"/>
    <w:rsid w:val="00EA4BA3"/>
    <w:rsid w:val="00EA4CE9"/>
    <w:rsid w:val="00EB13B7"/>
    <w:rsid w:val="00EB2A8E"/>
    <w:rsid w:val="00EB3C54"/>
    <w:rsid w:val="00EC61C3"/>
    <w:rsid w:val="00EC7932"/>
    <w:rsid w:val="00ED2290"/>
    <w:rsid w:val="00ED263D"/>
    <w:rsid w:val="00EE1A1C"/>
    <w:rsid w:val="00EE1AA6"/>
    <w:rsid w:val="00EF1448"/>
    <w:rsid w:val="00EF5A8C"/>
    <w:rsid w:val="00EF6D51"/>
    <w:rsid w:val="00F03C56"/>
    <w:rsid w:val="00F04492"/>
    <w:rsid w:val="00F05825"/>
    <w:rsid w:val="00F12968"/>
    <w:rsid w:val="00F151D2"/>
    <w:rsid w:val="00F151E0"/>
    <w:rsid w:val="00F16710"/>
    <w:rsid w:val="00F221B2"/>
    <w:rsid w:val="00F23AAC"/>
    <w:rsid w:val="00F26F2A"/>
    <w:rsid w:val="00F30AC6"/>
    <w:rsid w:val="00F337B5"/>
    <w:rsid w:val="00F35AB3"/>
    <w:rsid w:val="00F40762"/>
    <w:rsid w:val="00F44044"/>
    <w:rsid w:val="00F44CBD"/>
    <w:rsid w:val="00F456E1"/>
    <w:rsid w:val="00F507F3"/>
    <w:rsid w:val="00F531FB"/>
    <w:rsid w:val="00F663D6"/>
    <w:rsid w:val="00F66C4E"/>
    <w:rsid w:val="00F66E68"/>
    <w:rsid w:val="00F7058D"/>
    <w:rsid w:val="00F73376"/>
    <w:rsid w:val="00F74C27"/>
    <w:rsid w:val="00F814B8"/>
    <w:rsid w:val="00F85C74"/>
    <w:rsid w:val="00F90670"/>
    <w:rsid w:val="00F95BC0"/>
    <w:rsid w:val="00FA35BD"/>
    <w:rsid w:val="00FA4132"/>
    <w:rsid w:val="00FA45C9"/>
    <w:rsid w:val="00FA755E"/>
    <w:rsid w:val="00FA7BEF"/>
    <w:rsid w:val="00FC239C"/>
    <w:rsid w:val="00FC4D94"/>
    <w:rsid w:val="00FC5973"/>
    <w:rsid w:val="00FD47D7"/>
    <w:rsid w:val="00FD72B3"/>
    <w:rsid w:val="00FE074D"/>
    <w:rsid w:val="00FE41B9"/>
    <w:rsid w:val="00FE521B"/>
    <w:rsid w:val="00FE6F77"/>
    <w:rsid w:val="00FF1D7C"/>
    <w:rsid w:val="00FF34BD"/>
    <w:rsid w:val="01585B72"/>
    <w:rsid w:val="0186AC6B"/>
    <w:rsid w:val="01968146"/>
    <w:rsid w:val="03BB9688"/>
    <w:rsid w:val="03CF8EBD"/>
    <w:rsid w:val="0554EA37"/>
    <w:rsid w:val="059A098A"/>
    <w:rsid w:val="063E70F5"/>
    <w:rsid w:val="06AAAD42"/>
    <w:rsid w:val="06C1A118"/>
    <w:rsid w:val="07C1EC9A"/>
    <w:rsid w:val="0900D069"/>
    <w:rsid w:val="094F3B33"/>
    <w:rsid w:val="0BE40947"/>
    <w:rsid w:val="0C90F48A"/>
    <w:rsid w:val="0D643912"/>
    <w:rsid w:val="0D9111CD"/>
    <w:rsid w:val="0D93533C"/>
    <w:rsid w:val="0DECA068"/>
    <w:rsid w:val="0E0D1DD8"/>
    <w:rsid w:val="0E4A977B"/>
    <w:rsid w:val="0E4A9AE2"/>
    <w:rsid w:val="100623F8"/>
    <w:rsid w:val="109898FD"/>
    <w:rsid w:val="12302251"/>
    <w:rsid w:val="12D0A44E"/>
    <w:rsid w:val="12D83A15"/>
    <w:rsid w:val="1302BA08"/>
    <w:rsid w:val="134BCCC0"/>
    <w:rsid w:val="13ABCBCC"/>
    <w:rsid w:val="152234AC"/>
    <w:rsid w:val="1744C3CD"/>
    <w:rsid w:val="1777A0C8"/>
    <w:rsid w:val="179BA20A"/>
    <w:rsid w:val="17EEE13F"/>
    <w:rsid w:val="1851102B"/>
    <w:rsid w:val="18BDE907"/>
    <w:rsid w:val="18C92D43"/>
    <w:rsid w:val="197B158A"/>
    <w:rsid w:val="19D94CA7"/>
    <w:rsid w:val="1B2C9F6E"/>
    <w:rsid w:val="1B637C8F"/>
    <w:rsid w:val="1BFE91F0"/>
    <w:rsid w:val="1CACB80E"/>
    <w:rsid w:val="1CCF0E97"/>
    <w:rsid w:val="1CEC32A0"/>
    <w:rsid w:val="1D3901D0"/>
    <w:rsid w:val="1D8A0C6F"/>
    <w:rsid w:val="1DA6FDFF"/>
    <w:rsid w:val="1E0AAD26"/>
    <w:rsid w:val="1ECB1E4A"/>
    <w:rsid w:val="1F38F9AF"/>
    <w:rsid w:val="201F6264"/>
    <w:rsid w:val="21022E16"/>
    <w:rsid w:val="21FD672D"/>
    <w:rsid w:val="229004C3"/>
    <w:rsid w:val="22DC813A"/>
    <w:rsid w:val="238C5F5B"/>
    <w:rsid w:val="242C6A40"/>
    <w:rsid w:val="2471612F"/>
    <w:rsid w:val="2547CDE0"/>
    <w:rsid w:val="254CA04C"/>
    <w:rsid w:val="259E4D20"/>
    <w:rsid w:val="25C68DA8"/>
    <w:rsid w:val="2763738A"/>
    <w:rsid w:val="27960AD7"/>
    <w:rsid w:val="27A86A79"/>
    <w:rsid w:val="281477AC"/>
    <w:rsid w:val="28B15DB7"/>
    <w:rsid w:val="28D6AB2B"/>
    <w:rsid w:val="2AF7A001"/>
    <w:rsid w:val="2BA95D61"/>
    <w:rsid w:val="2BB8DBB2"/>
    <w:rsid w:val="2BC4012C"/>
    <w:rsid w:val="2CB1E588"/>
    <w:rsid w:val="2DB115BD"/>
    <w:rsid w:val="2DC1CCED"/>
    <w:rsid w:val="2E00E923"/>
    <w:rsid w:val="2EE77120"/>
    <w:rsid w:val="30C3AE7E"/>
    <w:rsid w:val="30DB156E"/>
    <w:rsid w:val="31E7EDC3"/>
    <w:rsid w:val="3235519F"/>
    <w:rsid w:val="32DF8E6E"/>
    <w:rsid w:val="3482CD52"/>
    <w:rsid w:val="356CF261"/>
    <w:rsid w:val="358771A4"/>
    <w:rsid w:val="361D69F6"/>
    <w:rsid w:val="374C93E3"/>
    <w:rsid w:val="38768356"/>
    <w:rsid w:val="3902B3FA"/>
    <w:rsid w:val="3ACAB5CC"/>
    <w:rsid w:val="3BF78DF6"/>
    <w:rsid w:val="3D2B62AE"/>
    <w:rsid w:val="3D2FBE51"/>
    <w:rsid w:val="3EEE3334"/>
    <w:rsid w:val="3F021169"/>
    <w:rsid w:val="3F0F946C"/>
    <w:rsid w:val="3FD47A97"/>
    <w:rsid w:val="4113A550"/>
    <w:rsid w:val="41B0C993"/>
    <w:rsid w:val="438983B4"/>
    <w:rsid w:val="43FEF962"/>
    <w:rsid w:val="443E6891"/>
    <w:rsid w:val="4456E3E8"/>
    <w:rsid w:val="44C660E3"/>
    <w:rsid w:val="45243CA2"/>
    <w:rsid w:val="45255415"/>
    <w:rsid w:val="455A91E8"/>
    <w:rsid w:val="45EAF423"/>
    <w:rsid w:val="4659E36A"/>
    <w:rsid w:val="466EEC31"/>
    <w:rsid w:val="46D4C599"/>
    <w:rsid w:val="46EC260D"/>
    <w:rsid w:val="47952A36"/>
    <w:rsid w:val="47C558B2"/>
    <w:rsid w:val="47F98122"/>
    <w:rsid w:val="4899E3E7"/>
    <w:rsid w:val="48D911DA"/>
    <w:rsid w:val="48FD44DE"/>
    <w:rsid w:val="490CEFCB"/>
    <w:rsid w:val="49D5094C"/>
    <w:rsid w:val="49E845C0"/>
    <w:rsid w:val="4B82C48D"/>
    <w:rsid w:val="4B8BF642"/>
    <w:rsid w:val="4C984ACA"/>
    <w:rsid w:val="4D5664CB"/>
    <w:rsid w:val="4E205482"/>
    <w:rsid w:val="4E37516A"/>
    <w:rsid w:val="4E8692C7"/>
    <w:rsid w:val="4F56B573"/>
    <w:rsid w:val="500FE3C6"/>
    <w:rsid w:val="528D6CCF"/>
    <w:rsid w:val="52E3B489"/>
    <w:rsid w:val="53458715"/>
    <w:rsid w:val="5399D448"/>
    <w:rsid w:val="54086520"/>
    <w:rsid w:val="542DC2ED"/>
    <w:rsid w:val="55810EEA"/>
    <w:rsid w:val="55DAA50F"/>
    <w:rsid w:val="57A126F6"/>
    <w:rsid w:val="5889F434"/>
    <w:rsid w:val="59D1849F"/>
    <w:rsid w:val="5A348A7A"/>
    <w:rsid w:val="5B907D93"/>
    <w:rsid w:val="5BE28E30"/>
    <w:rsid w:val="5CD8599E"/>
    <w:rsid w:val="5D4883F7"/>
    <w:rsid w:val="5D7978E1"/>
    <w:rsid w:val="5D7DB815"/>
    <w:rsid w:val="5DD81F56"/>
    <w:rsid w:val="5E96AA8D"/>
    <w:rsid w:val="5F3951FA"/>
    <w:rsid w:val="5FB32E8F"/>
    <w:rsid w:val="619DFF14"/>
    <w:rsid w:val="62542770"/>
    <w:rsid w:val="6332FD64"/>
    <w:rsid w:val="64828506"/>
    <w:rsid w:val="656B6269"/>
    <w:rsid w:val="67E41C16"/>
    <w:rsid w:val="68D0B4E2"/>
    <w:rsid w:val="68F47C11"/>
    <w:rsid w:val="68F8DCBA"/>
    <w:rsid w:val="69FD51C6"/>
    <w:rsid w:val="6A3E644D"/>
    <w:rsid w:val="6A825A8B"/>
    <w:rsid w:val="6B78B165"/>
    <w:rsid w:val="6DDD4288"/>
    <w:rsid w:val="6E3FE451"/>
    <w:rsid w:val="6EC56393"/>
    <w:rsid w:val="6F0A0694"/>
    <w:rsid w:val="700C67AD"/>
    <w:rsid w:val="701F94A6"/>
    <w:rsid w:val="702FBE7D"/>
    <w:rsid w:val="713247DE"/>
    <w:rsid w:val="71765671"/>
    <w:rsid w:val="724BB8CF"/>
    <w:rsid w:val="728E91E8"/>
    <w:rsid w:val="733B28AB"/>
    <w:rsid w:val="744B0379"/>
    <w:rsid w:val="74AE772E"/>
    <w:rsid w:val="751F8F7A"/>
    <w:rsid w:val="753E887D"/>
    <w:rsid w:val="758A70CC"/>
    <w:rsid w:val="75CF99E7"/>
    <w:rsid w:val="75E4C4EB"/>
    <w:rsid w:val="76AA2504"/>
    <w:rsid w:val="76DA58DE"/>
    <w:rsid w:val="76E0411E"/>
    <w:rsid w:val="7703BEF8"/>
    <w:rsid w:val="7845DE2D"/>
    <w:rsid w:val="78C3E5E3"/>
    <w:rsid w:val="7A4FB5AB"/>
    <w:rsid w:val="7B22FA33"/>
    <w:rsid w:val="7CE4D7AA"/>
    <w:rsid w:val="7D29CE99"/>
    <w:rsid w:val="7D4B96F3"/>
    <w:rsid w:val="7E722FBB"/>
    <w:rsid w:val="7F03A57D"/>
    <w:rsid w:val="7F727ED4"/>
    <w:rsid w:val="7FE6DF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FB29"/>
  <w15:docId w15:val="{79A61A84-AC42-46B2-8E50-CF7C07B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qFormat/>
    <w:rsid w:val="00482992"/>
    <w:pPr>
      <w:keepNext/>
      <w:keepLines/>
      <w:spacing w:before="200"/>
      <w:outlineLvl w:val="1"/>
    </w:pPr>
    <w:rPr>
      <w:b/>
      <w:bCs/>
      <w:snapToGrid w:val="0"/>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Revision">
    <w:name w:val="Revision"/>
    <w:hidden/>
    <w:semiHidden/>
    <w:rsid w:val="00B63C9D"/>
  </w:style>
  <w:style w:type="character" w:styleId="CommentReference">
    <w:name w:val="annotation reference"/>
    <w:basedOn w:val="DefaultParagraphFont"/>
    <w:uiPriority w:val="99"/>
    <w:semiHidden/>
    <w:unhideWhenUsed/>
    <w:rsid w:val="00B63C9D"/>
    <w:rPr>
      <w:sz w:val="16"/>
      <w:szCs w:val="16"/>
    </w:rPr>
  </w:style>
  <w:style w:type="paragraph" w:styleId="CommentText">
    <w:name w:val="annotation text"/>
    <w:basedOn w:val="Normal"/>
    <w:link w:val="CommentTextChar"/>
    <w:uiPriority w:val="99"/>
    <w:unhideWhenUsed/>
    <w:rsid w:val="00B63C9D"/>
    <w:rPr>
      <w:sz w:val="20"/>
    </w:rPr>
  </w:style>
  <w:style w:type="character" w:customStyle="1" w:styleId="CommentTextChar">
    <w:name w:val="Comment Text Char"/>
    <w:basedOn w:val="DefaultParagraphFont"/>
    <w:link w:val="CommentText"/>
    <w:uiPriority w:val="99"/>
    <w:rsid w:val="00B63C9D"/>
    <w:rPr>
      <w:sz w:val="20"/>
    </w:rPr>
  </w:style>
  <w:style w:type="paragraph" w:styleId="CommentSubject">
    <w:name w:val="annotation subject"/>
    <w:basedOn w:val="CommentText"/>
    <w:next w:val="CommentText"/>
    <w:link w:val="CommentSubjectChar"/>
    <w:semiHidden/>
    <w:unhideWhenUsed/>
    <w:rsid w:val="00B63C9D"/>
    <w:rPr>
      <w:b/>
      <w:bCs/>
    </w:rPr>
  </w:style>
  <w:style w:type="character" w:customStyle="1" w:styleId="CommentSubjectChar">
    <w:name w:val="Comment Subject Char"/>
    <w:basedOn w:val="CommentTextChar"/>
    <w:link w:val="CommentSubject"/>
    <w:semiHidden/>
    <w:rsid w:val="00B63C9D"/>
    <w:rPr>
      <w:b/>
      <w:bCs/>
      <w:sz w:val="20"/>
    </w:rPr>
  </w:style>
  <w:style w:type="paragraph" w:styleId="ListParagraph">
    <w:name w:val="List Paragraph"/>
    <w:basedOn w:val="Normal"/>
    <w:link w:val="ListParagraphChar"/>
    <w:uiPriority w:val="34"/>
    <w:qFormat/>
    <w:rsid w:val="00F35AB3"/>
    <w:pPr>
      <w:ind w:left="720"/>
      <w:contextualSpacing/>
    </w:pPr>
  </w:style>
  <w:style w:type="paragraph" w:styleId="Footer">
    <w:name w:val="footer"/>
    <w:basedOn w:val="Normal"/>
    <w:link w:val="FooterChar"/>
    <w:semiHidden/>
    <w:unhideWhenUsed/>
    <w:rsid w:val="00307473"/>
    <w:pPr>
      <w:tabs>
        <w:tab w:val="center" w:pos="4819"/>
        <w:tab w:val="right" w:pos="9638"/>
      </w:tabs>
    </w:pPr>
  </w:style>
  <w:style w:type="character" w:customStyle="1" w:styleId="FooterChar">
    <w:name w:val="Footer Char"/>
    <w:basedOn w:val="DefaultParagraphFont"/>
    <w:link w:val="Footer"/>
    <w:semiHidden/>
    <w:rsid w:val="00307473"/>
  </w:style>
  <w:style w:type="character" w:customStyle="1" w:styleId="ListParagraphChar">
    <w:name w:val="List Paragraph Char"/>
    <w:link w:val="ListParagraph"/>
    <w:uiPriority w:val="10"/>
    <w:locked/>
    <w:rsid w:val="004519BD"/>
  </w:style>
  <w:style w:type="paragraph" w:styleId="FootnoteText">
    <w:name w:val="footnote text"/>
    <w:basedOn w:val="Normal"/>
    <w:link w:val="FootnoteTextChar"/>
    <w:semiHidden/>
    <w:unhideWhenUsed/>
    <w:rsid w:val="005B2305"/>
    <w:rPr>
      <w:sz w:val="20"/>
    </w:rPr>
  </w:style>
  <w:style w:type="character" w:customStyle="1" w:styleId="FootnoteTextChar">
    <w:name w:val="Footnote Text Char"/>
    <w:basedOn w:val="DefaultParagraphFont"/>
    <w:link w:val="FootnoteText"/>
    <w:semiHidden/>
    <w:rsid w:val="005B2305"/>
    <w:rPr>
      <w:sz w:val="20"/>
    </w:rPr>
  </w:style>
  <w:style w:type="character" w:styleId="FootnoteReference">
    <w:name w:val="footnote reference"/>
    <w:basedOn w:val="DefaultParagraphFont"/>
    <w:semiHidden/>
    <w:unhideWhenUsed/>
    <w:rsid w:val="005B2305"/>
    <w:rPr>
      <w:vertAlign w:val="superscript"/>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482992"/>
    <w:rPr>
      <w:b/>
      <w:bCs/>
      <w:snapToGrid w:val="0"/>
      <w:color w:val="4F81BD"/>
      <w:sz w:val="26"/>
      <w:szCs w:val="26"/>
      <w:lang w:val="en-US" w:eastAsia="lt-LT"/>
    </w:rPr>
  </w:style>
  <w:style w:type="character" w:styleId="Hyperlink">
    <w:name w:val="Hyperlink"/>
    <w:basedOn w:val="DefaultParagraphFont"/>
    <w:unhideWhenUsed/>
    <w:rsid w:val="00482992"/>
    <w:rPr>
      <w:color w:val="0563C1" w:themeColor="hyperlink"/>
      <w:u w:val="single"/>
    </w:rPr>
  </w:style>
  <w:style w:type="character" w:styleId="UnresolvedMention">
    <w:name w:val="Unresolved Mention"/>
    <w:basedOn w:val="DefaultParagraphFont"/>
    <w:uiPriority w:val="99"/>
    <w:semiHidden/>
    <w:unhideWhenUsed/>
    <w:rsid w:val="00482992"/>
    <w:rPr>
      <w:color w:val="605E5C"/>
      <w:shd w:val="clear" w:color="auto" w:fill="E1DFDD"/>
    </w:rPr>
  </w:style>
  <w:style w:type="character" w:styleId="Mention">
    <w:name w:val="Mention"/>
    <w:basedOn w:val="DefaultParagraphFont"/>
    <w:uiPriority w:val="99"/>
    <w:unhideWhenUsed/>
    <w:rsid w:val="006F1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43BD339CF1184291C68862A94FA8D9" ma:contentTypeVersion="14" ma:contentTypeDescription="Create a new document." ma:contentTypeScope="" ma:versionID="22cf1d5718de3e5e308c98085d96b58e">
  <xsd:schema xmlns:xsd="http://www.w3.org/2001/XMLSchema" xmlns:xs="http://www.w3.org/2001/XMLSchema" xmlns:p="http://schemas.microsoft.com/office/2006/metadata/properties" xmlns:ns2="5d073aec-c7be-4257-8315-a16b634000dd" xmlns:ns3="a51c775e-54ae-477c-87aa-3d28622e7752" targetNamespace="http://schemas.microsoft.com/office/2006/metadata/properties" ma:root="true" ma:fieldsID="a3646420f3cac20d6f193d83d074bfe6" ns2:_="" ns3:_="">
    <xsd:import namespace="5d073aec-c7be-4257-8315-a16b634000dd"/>
    <xsd:import namespace="a51c775e-54ae-477c-87aa-3d28622e77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3aec-c7be-4257-8315-a16b63400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c775e-54ae-477c-87aa-3d28622e7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30b39e-1eb2-4ab1-a909-e6ecdde2ff31}" ma:internalName="TaxCatchAll" ma:showField="CatchAllData" ma:web="a51c775e-54ae-477c-87aa-3d28622e7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1c775e-54ae-477c-87aa-3d28622e7752">
      <UserInfo>
        <DisplayName>Laurynas Juozapaitis</DisplayName>
        <AccountId>12</AccountId>
        <AccountType/>
      </UserInfo>
      <UserInfo>
        <DisplayName>Gintarė Janulytė-Kavaliauskienė</DisplayName>
        <AccountId>18</AccountId>
        <AccountType/>
      </UserInfo>
    </SharedWithUsers>
    <lcf76f155ced4ddcb4097134ff3c332f xmlns="5d073aec-c7be-4257-8315-a16b634000dd">
      <Terms xmlns="http://schemas.microsoft.com/office/infopath/2007/PartnerControls"/>
    </lcf76f155ced4ddcb4097134ff3c332f>
    <TaxCatchAll xmlns="a51c775e-54ae-477c-87aa-3d28622e77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EC01-883A-4ECD-A812-F3285181E0D6}">
  <ds:schemaRefs>
    <ds:schemaRef ds:uri="http://schemas.microsoft.com/sharepoint/v3/contenttype/forms"/>
  </ds:schemaRefs>
</ds:datastoreItem>
</file>

<file path=customXml/itemProps2.xml><?xml version="1.0" encoding="utf-8"?>
<ds:datastoreItem xmlns:ds="http://schemas.openxmlformats.org/officeDocument/2006/customXml" ds:itemID="{6DEDCC78-C922-4471-814F-9FB6F2CD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73aec-c7be-4257-8315-a16b634000dd"/>
    <ds:schemaRef ds:uri="a51c775e-54ae-477c-87aa-3d28622e7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C560F-2D50-4BA8-B500-06B1CCF82090}">
  <ds:schemaRefs>
    <ds:schemaRef ds:uri="http://schemas.microsoft.com/office/2006/metadata/properties"/>
    <ds:schemaRef ds:uri="http://schemas.microsoft.com/office/infopath/2007/PartnerControls"/>
    <ds:schemaRef ds:uri="a51c775e-54ae-477c-87aa-3d28622e7752"/>
    <ds:schemaRef ds:uri="5d073aec-c7be-4257-8315-a16b634000dd"/>
  </ds:schemaRefs>
</ds:datastoreItem>
</file>

<file path=customXml/itemProps4.xml><?xml version="1.0" encoding="utf-8"?>
<ds:datastoreItem xmlns:ds="http://schemas.openxmlformats.org/officeDocument/2006/customXml" ds:itemID="{DAB1C504-DD8D-4234-A10C-360236799484}">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3096</Words>
  <Characters>22200</Characters>
  <Application>Microsoft Office Word</Application>
  <DocSecurity>0</DocSecurity>
  <Lines>462</Lines>
  <Paragraphs>185</Paragraphs>
  <ScaleCrop>false</ScaleCrop>
  <Company>VDAI</Company>
  <LinksUpToDate>false</LinksUpToDate>
  <CharactersWithSpaces>25111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Aistė Strazdienė</cp:lastModifiedBy>
  <cp:revision>9</cp:revision>
  <cp:lastPrinted>2020-07-15T17:01:00Z</cp:lastPrinted>
  <dcterms:created xsi:type="dcterms:W3CDTF">2026-03-17T12:43:00Z</dcterms:created>
  <dcterms:modified xsi:type="dcterms:W3CDTF">2026-04-22T07:38:00Z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2023-01-24T13:53:34Z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36d489f3-7112-4e4f-abe3-4dbf9b67cca3</vt:lpwstr>
  </property>
  <property fmtid="{D5CDD505-2E9C-101B-9397-08002B2CF9AE}" pid="8" name="MSIP_Label_32ae7b5d-0aac-474b-ae2b-02c331ef2874_ContentBits">
    <vt:lpwstr>0</vt:lpwstr>
  </property>
  <property fmtid="{D5CDD505-2E9C-101B-9397-08002B2CF9AE}" pid="9" name="ContentTypeId">
    <vt:lpwstr>0x010100A543BD339CF1184291C68862A94FA8D9</vt:lpwstr>
  </property>
  <property fmtid="{D5CDD505-2E9C-101B-9397-08002B2CF9AE}" pid="10" name="MediaServiceImageTags">
    <vt:lpwstr/>
  </property>
  <property fmtid="{D5CDD505-2E9C-101B-9397-08002B2CF9AE}" pid="11" name="MSIP_Label_75464948-aeeb-436c-a291-ab13687dc8ce_Enabled">
    <vt:lpwstr>true</vt:lpwstr>
  </property>
  <property fmtid="{D5CDD505-2E9C-101B-9397-08002B2CF9AE}" pid="12" name="MSIP_Label_75464948-aeeb-436c-a291-ab13687dc8ce_SetDate">
    <vt:lpwstr>2023-05-16T08:23:29Z</vt:lpwstr>
  </property>
  <property fmtid="{D5CDD505-2E9C-101B-9397-08002B2CF9AE}" pid="13" name="MSIP_Label_75464948-aeeb-436c-a291-ab13687dc8ce_Method">
    <vt:lpwstr>Privileged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c4b9a9ce-bb59-4180-8e39-b3a89d3179a6</vt:lpwstr>
  </property>
  <property fmtid="{D5CDD505-2E9C-101B-9397-08002B2CF9AE}" pid="17" name="MSIP_Label_75464948-aeeb-436c-a291-ab13687dc8ce_ContentBits">
    <vt:lpwstr>0</vt:lpwstr>
  </property>
  <property fmtid="{D5CDD505-2E9C-101B-9397-08002B2CF9AE}" pid="18" name="docLang">
    <vt:lpwstr>lt</vt:lpwstr>
  </property>
</Properties>
</file>