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9E13" w14:textId="46B588FA" w:rsidR="00EC4176" w:rsidRPr="00014405" w:rsidRDefault="00014405" w:rsidP="00014405">
      <w:pPr>
        <w:tabs>
          <w:tab w:val="left" w:pos="567"/>
        </w:tabs>
        <w:ind w:left="648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315F74">
        <w:rPr>
          <w:rFonts w:eastAsia="Calibri"/>
          <w:lang w:eastAsia="en-US"/>
        </w:rPr>
        <w:t xml:space="preserve">Renginių organizavimo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315F74">
        <w:rPr>
          <w:rFonts w:eastAsia="Calibri"/>
          <w:lang w:eastAsia="en-US"/>
        </w:rPr>
        <w:t xml:space="preserve">paslaugų atviro konkurso sąlygų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</w:rPr>
        <w:t>4</w:t>
      </w:r>
      <w:r w:rsidRPr="00315F74">
        <w:rPr>
          <w:rFonts w:eastAsia="Calibri"/>
        </w:rPr>
        <w:t xml:space="preserve"> priedas</w:t>
      </w:r>
    </w:p>
    <w:p w14:paraId="71089E14" w14:textId="77777777" w:rsidR="00F2312A" w:rsidRDefault="00F2312A" w:rsidP="00D00B76">
      <w:pPr>
        <w:ind w:left="6804"/>
        <w:jc w:val="both"/>
        <w:rPr>
          <w:szCs w:val="20"/>
          <w:lang w:eastAsia="en-US"/>
        </w:rPr>
      </w:pPr>
    </w:p>
    <w:p w14:paraId="5EB7A3C3" w14:textId="77777777" w:rsidR="00014405" w:rsidRPr="00F2312A" w:rsidRDefault="00014405" w:rsidP="00D00B76">
      <w:pPr>
        <w:ind w:left="6804"/>
        <w:jc w:val="both"/>
        <w:rPr>
          <w:szCs w:val="20"/>
          <w:lang w:eastAsia="en-US"/>
        </w:rPr>
      </w:pPr>
    </w:p>
    <w:p w14:paraId="71089E16" w14:textId="7231971B" w:rsidR="009711C2" w:rsidRPr="009711C2" w:rsidRDefault="009711C2" w:rsidP="009711C2">
      <w:pPr>
        <w:widowControl w:val="0"/>
        <w:jc w:val="center"/>
        <w:rPr>
          <w:b/>
          <w:szCs w:val="20"/>
        </w:rPr>
      </w:pPr>
      <w:r w:rsidRPr="009711C2">
        <w:rPr>
          <w:rFonts w:eastAsia="Calibri"/>
          <w:b/>
        </w:rPr>
        <w:t>RENGINIŲ ORGANIZAVIMO PASLAUG</w:t>
      </w:r>
      <w:r>
        <w:rPr>
          <w:rFonts w:eastAsia="Calibri"/>
          <w:b/>
        </w:rPr>
        <w:t>OS</w:t>
      </w:r>
    </w:p>
    <w:p w14:paraId="71089E17" w14:textId="77777777" w:rsidR="009711C2" w:rsidRDefault="009711C2" w:rsidP="00D32CE8">
      <w:pPr>
        <w:pStyle w:val="Antrat2"/>
        <w:widowControl w:val="0"/>
        <w:ind w:right="-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71089E18" w14:textId="77777777" w:rsidR="0035073A" w:rsidRPr="0035073A" w:rsidRDefault="0035073A" w:rsidP="00D32CE8">
      <w:pPr>
        <w:pStyle w:val="Antrat2"/>
        <w:widowControl w:val="0"/>
        <w:ind w:right="-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(Informacijos apie tiekėjo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suteiktas paslaugas</w:t>
      </w:r>
      <w:r w:rsidR="00D32CE8">
        <w:rPr>
          <w:rFonts w:ascii="Times New Roman" w:hAnsi="Times New Roman" w:cs="Times New Roman"/>
          <w:bCs w:val="0"/>
          <w:i w:val="0"/>
          <w:sz w:val="24"/>
          <w:szCs w:val="24"/>
        </w:rPr>
        <w:t>,</w:t>
      </w:r>
      <w:r w:rsidR="00750106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pagal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įvykdytas</w:t>
      </w:r>
      <w:r w:rsidR="007A5202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arba</w:t>
      </w:r>
      <w:r w:rsidR="00916D79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vykdomas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sutartis</w:t>
      </w:r>
      <w:r w:rsidR="00D32CE8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, 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forma)</w:t>
      </w:r>
    </w:p>
    <w:p w14:paraId="71089E19" w14:textId="77777777" w:rsidR="009711C2" w:rsidRDefault="009711C2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14:paraId="71089E1A" w14:textId="0CED733A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50106">
        <w:rPr>
          <w:b/>
        </w:rPr>
        <w:t>SUTEIKTŲ PASLAUGŲ SĄRAŠAS</w:t>
      </w:r>
    </w:p>
    <w:p w14:paraId="71089E1B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50106">
        <w:rPr>
          <w:b/>
        </w:rPr>
        <w:t>PAGAL ĮVYKDYTAS ARBA VYKDOMAS SUTARTIS</w:t>
      </w:r>
    </w:p>
    <w:p w14:paraId="71089E1C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720"/>
        <w:jc w:val="both"/>
      </w:pPr>
    </w:p>
    <w:p w14:paraId="71089E1D" w14:textId="783AF9C4" w:rsidR="006E4AAE" w:rsidRPr="00507EC2" w:rsidRDefault="006E4AAE" w:rsidP="006E4AA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07EC2">
        <w:rPr>
          <w:color w:val="000000" w:themeColor="text1"/>
        </w:rPr>
        <w:t xml:space="preserve">Pateikiame informaciją apie per pastaruosius 3 metus* (skaičiuojant nuo pasiūlymų pateikimo termino pabaigos), arba per laiką nuo paslaugų teikėjo įregistravimo dienos, jeigu paslaugų tiekėjas vykdė veiklą mažiau nei 3 metus, </w:t>
      </w:r>
      <w:r w:rsidR="003048B9" w:rsidRPr="00BD2B17">
        <w:t>turi būti sėkmingai įvykdęs bent 2 (dvi) renginių organizavimo sutartis, kai sutarties vertė ne mažesnė nei 56 000 (penkiasdešimt šešis tūkstančius eurų) Eur be PVM</w:t>
      </w:r>
      <w:r w:rsidR="003048B9" w:rsidRPr="00507EC2">
        <w:rPr>
          <w:color w:val="000000" w:themeColor="text1"/>
        </w:rPr>
        <w:t xml:space="preserve"> </w:t>
      </w:r>
      <w:r w:rsidRPr="00507EC2">
        <w:rPr>
          <w:color w:val="000000" w:themeColor="text1"/>
        </w:rPr>
        <w:t>(</w:t>
      </w:r>
      <w:r w:rsidR="00335B42" w:rsidRPr="00EC4176">
        <w:rPr>
          <w:rFonts w:eastAsia="Calibri"/>
          <w:sz w:val="22"/>
          <w:szCs w:val="22"/>
          <w:lang w:eastAsia="en-US"/>
        </w:rPr>
        <w:t>Renginių organizavimo paslaugų atviro</w:t>
      </w:r>
      <w:r w:rsidR="00995AEE">
        <w:rPr>
          <w:rFonts w:eastAsia="Calibri"/>
          <w:sz w:val="22"/>
          <w:szCs w:val="22"/>
          <w:lang w:eastAsia="en-US"/>
        </w:rPr>
        <w:t xml:space="preserve"> </w:t>
      </w:r>
      <w:r w:rsidRPr="00507EC2">
        <w:rPr>
          <w:color w:val="000000" w:themeColor="text1"/>
        </w:rPr>
        <w:t xml:space="preserve">konkurso sąlygų </w:t>
      </w:r>
      <w:r w:rsidR="00BE3AEC">
        <w:rPr>
          <w:color w:val="000000" w:themeColor="text1"/>
        </w:rPr>
        <w:t>3</w:t>
      </w:r>
      <w:r w:rsidRPr="00507EC2">
        <w:rPr>
          <w:color w:val="000000" w:themeColor="text1"/>
        </w:rPr>
        <w:t xml:space="preserve"> p</w:t>
      </w:r>
      <w:r w:rsidR="00335B42">
        <w:rPr>
          <w:color w:val="000000" w:themeColor="text1"/>
        </w:rPr>
        <w:t>riede</w:t>
      </w:r>
      <w:r w:rsidRPr="00507EC2">
        <w:rPr>
          <w:color w:val="000000" w:themeColor="text1"/>
        </w:rPr>
        <w:t xml:space="preserve"> nustatytas kvalifikacijos reikalavimas):</w:t>
      </w:r>
    </w:p>
    <w:p w14:paraId="71089E1E" w14:textId="77777777" w:rsidR="00750106" w:rsidRDefault="00750106" w:rsidP="00750106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D32CE8" w:rsidRPr="00750106" w14:paraId="71089E22" w14:textId="77777777" w:rsidTr="0095747D">
        <w:trPr>
          <w:trHeight w:val="41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9E1F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32CE8">
              <w:rPr>
                <w:b/>
                <w:bCs/>
              </w:rPr>
              <w:t>Sutarties pavadinimas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9E20" w14:textId="77777777" w:rsidR="00D32CE8" w:rsidRPr="00750106" w:rsidRDefault="00D32CE8" w:rsidP="00A4450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1089E21" w14:textId="77777777" w:rsidR="00D32CE8" w:rsidRPr="00750106" w:rsidRDefault="00D32CE8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D32CE8" w:rsidRPr="00750106" w14:paraId="71089E26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9E23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Sutarties sudarymo data, galiojimo data ir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9E24" w14:textId="77777777" w:rsidR="00D32CE8" w:rsidRPr="00750106" w:rsidRDefault="00D32CE8" w:rsidP="0075010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  <w:p w14:paraId="71089E25" w14:textId="77777777" w:rsidR="00D32CE8" w:rsidRPr="00750106" w:rsidRDefault="00D32CE8" w:rsidP="00A4450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32CE8" w:rsidRPr="00750106" w14:paraId="71089E29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9E27" w14:textId="687B5113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Užsakovas (paslaugų gavėjas)</w:t>
            </w:r>
            <w:r w:rsidR="007A11CA">
              <w:t xml:space="preserve"> **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9E28" w14:textId="77777777" w:rsidR="00D32CE8" w:rsidRPr="00750106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D32CE8">
              <w:t>Informacija apie užsakovą (pavadinimas, adresas, telefono numeris, elektroninio pašto adresas, kontaktinis asmuo) neatsižvelgiant į tai, ar jie yra perkančiosios organizacijos ar ne</w:t>
            </w:r>
          </w:p>
        </w:tc>
      </w:tr>
      <w:tr w:rsidR="00D32CE8" w:rsidRPr="00750106" w14:paraId="71089E2C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9E2A" w14:textId="77777777" w:rsidR="00D32CE8" w:rsidRPr="00D32CE8" w:rsidRDefault="00D32CE8" w:rsidP="009574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2CE8">
              <w:rPr>
                <w:b/>
              </w:rPr>
              <w:t>Sutarties objektas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9E2B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D32CE8">
              <w:t>Trumpas paslaugų aprašymas (nurodant kaip sutarties objektas susijęs su pirkimo objektu, suteiktas paslaugas, jų vertes)</w:t>
            </w:r>
          </w:p>
        </w:tc>
      </w:tr>
      <w:tr w:rsidR="00D32CE8" w:rsidRPr="00750106" w14:paraId="71089E2F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9E2D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Bendra sutarties vertė E</w:t>
            </w:r>
            <w:r>
              <w:rPr>
                <w:b/>
                <w:sz w:val="22"/>
                <w:szCs w:val="22"/>
              </w:rPr>
              <w:t>UR be PVM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9E2E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</w:p>
        </w:tc>
      </w:tr>
      <w:tr w:rsidR="00D32CE8" w:rsidRPr="00750106" w14:paraId="71089E34" w14:textId="77777777" w:rsidTr="0095747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9E30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Įvykdytų paslaugų vertė</w:t>
            </w:r>
            <w:r>
              <w:t xml:space="preserve"> </w:t>
            </w:r>
            <w:r w:rsidRPr="00BF5E40">
              <w:rPr>
                <w:b/>
                <w:sz w:val="22"/>
                <w:szCs w:val="22"/>
              </w:rPr>
              <w:t>EUR be PVM</w:t>
            </w:r>
          </w:p>
          <w:p w14:paraId="71089E31" w14:textId="77777777" w:rsidR="00D32CE8" w:rsidRPr="00ED63D3" w:rsidRDefault="00D32CE8" w:rsidP="0095747D">
            <w:pPr>
              <w:widowControl w:val="0"/>
              <w:rPr>
                <w:i/>
                <w:sz w:val="22"/>
                <w:szCs w:val="22"/>
              </w:rPr>
            </w:pPr>
            <w:r w:rsidRPr="00ED63D3">
              <w:rPr>
                <w:i/>
                <w:sz w:val="22"/>
                <w:szCs w:val="22"/>
              </w:rPr>
              <w:t>arba</w:t>
            </w:r>
          </w:p>
          <w:p w14:paraId="71089E32" w14:textId="77777777" w:rsidR="00D32CE8" w:rsidRPr="00ED63D3" w:rsidRDefault="00D32CE8" w:rsidP="0095747D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vykdomos sutarties įvykdytų paslaugų vertė</w:t>
            </w:r>
            <w:r>
              <w:t xml:space="preserve"> </w:t>
            </w:r>
            <w:r w:rsidRPr="00BF5E40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9E33" w14:textId="77777777" w:rsidR="00D32CE8" w:rsidRPr="00D32CE8" w:rsidRDefault="00D32CE8" w:rsidP="00D32CE8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</w:p>
        </w:tc>
      </w:tr>
    </w:tbl>
    <w:p w14:paraId="71089E35" w14:textId="77777777" w:rsidR="00D32CE8" w:rsidRPr="00D32CE8" w:rsidRDefault="00D32CE8" w:rsidP="00D32CE8">
      <w:pPr>
        <w:widowControl w:val="0"/>
        <w:autoSpaceDE w:val="0"/>
        <w:autoSpaceDN w:val="0"/>
        <w:adjustRightInd w:val="0"/>
        <w:ind w:firstLine="567"/>
        <w:jc w:val="both"/>
        <w:rPr>
          <w:b/>
        </w:rPr>
      </w:pPr>
      <w:r w:rsidRPr="00D32CE8">
        <w:rPr>
          <w:b/>
        </w:rPr>
        <w:t>Pastabos:</w:t>
      </w:r>
    </w:p>
    <w:p w14:paraId="71089E36" w14:textId="77777777" w:rsidR="00750106" w:rsidRPr="00750106" w:rsidRDefault="00750106" w:rsidP="00750106">
      <w:pPr>
        <w:widowControl w:val="0"/>
        <w:autoSpaceDE w:val="0"/>
        <w:autoSpaceDN w:val="0"/>
        <w:adjustRightInd w:val="0"/>
        <w:ind w:firstLine="567"/>
        <w:jc w:val="both"/>
      </w:pPr>
      <w:r w:rsidRPr="00750106">
        <w:t xml:space="preserve">* skaičiuojant nuo paskutinės pasiūlymų pateikimo dienos. </w:t>
      </w:r>
    </w:p>
    <w:p w14:paraId="71089E37" w14:textId="77777777" w:rsidR="00750106" w:rsidRPr="00750106" w:rsidRDefault="004241F8" w:rsidP="00750106">
      <w:pPr>
        <w:widowControl w:val="0"/>
        <w:autoSpaceDE w:val="0"/>
        <w:autoSpaceDN w:val="0"/>
        <w:adjustRightInd w:val="0"/>
        <w:ind w:firstLine="567"/>
        <w:jc w:val="both"/>
      </w:pPr>
      <w:r>
        <w:t>**</w:t>
      </w:r>
      <w:r w:rsidRPr="004241F8">
        <w:t xml:space="preserve"> </w:t>
      </w:r>
      <w:r w:rsidRPr="00BF038C">
        <w:rPr>
          <w:u w:val="single"/>
        </w:rPr>
        <w:t>turi būti pateiktas užsakovo atsiliepimas apie tiekėjo suteiktas paslaugas pagal įvykdytas arba vykdomas sutartis apie kiekvieną nurodytą sutartį</w:t>
      </w:r>
      <w:r w:rsidRPr="004241F8">
        <w:t>.</w:t>
      </w:r>
    </w:p>
    <w:p w14:paraId="71089E38" w14:textId="77777777" w:rsidR="00750106" w:rsidRDefault="00750106" w:rsidP="00750106">
      <w:pPr>
        <w:widowControl w:val="0"/>
        <w:autoSpaceDE w:val="0"/>
        <w:autoSpaceDN w:val="0"/>
        <w:adjustRightInd w:val="0"/>
        <w:ind w:firstLine="720"/>
        <w:jc w:val="both"/>
      </w:pPr>
    </w:p>
    <w:p w14:paraId="71089E39" w14:textId="77777777" w:rsidR="0095747D" w:rsidRPr="00750106" w:rsidRDefault="0095747D" w:rsidP="00750106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750106" w:rsidRPr="00750106" w14:paraId="71089E40" w14:textId="77777777" w:rsidTr="0075010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89E3A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</w:pPr>
          </w:p>
        </w:tc>
        <w:tc>
          <w:tcPr>
            <w:tcW w:w="604" w:type="dxa"/>
          </w:tcPr>
          <w:p w14:paraId="71089E3B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89E3C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701" w:type="dxa"/>
          </w:tcPr>
          <w:p w14:paraId="71089E3D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89E3E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  <w:tc>
          <w:tcPr>
            <w:tcW w:w="648" w:type="dxa"/>
          </w:tcPr>
          <w:p w14:paraId="71089E3F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</w:pPr>
          </w:p>
        </w:tc>
      </w:tr>
      <w:tr w:rsidR="00750106" w:rsidRPr="00750106" w14:paraId="71089E47" w14:textId="77777777" w:rsidTr="0075010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089E41" w14:textId="77777777" w:rsidR="00750106" w:rsidRPr="00750106" w:rsidRDefault="00750106" w:rsidP="00750106">
            <w:pPr>
              <w:autoSpaceDE w:val="0"/>
              <w:autoSpaceDN w:val="0"/>
              <w:adjustRightInd w:val="0"/>
              <w:rPr>
                <w:position w:val="6"/>
                <w:lang w:eastAsia="en-US"/>
              </w:rPr>
            </w:pPr>
            <w:r w:rsidRPr="00750106">
              <w:rPr>
                <w:position w:val="6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1089E42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089E43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(Parašas)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71089E44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089E45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/>
            </w:pPr>
            <w:r w:rsidRPr="00750106">
              <w:rPr>
                <w:position w:val="6"/>
              </w:rPr>
              <w:t>(Vardas ir pavardė)</w:t>
            </w:r>
            <w:r w:rsidRPr="00750106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71089E46" w14:textId="77777777" w:rsidR="00750106" w:rsidRPr="00750106" w:rsidRDefault="00750106" w:rsidP="00750106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</w:pPr>
          </w:p>
        </w:tc>
      </w:tr>
    </w:tbl>
    <w:p w14:paraId="71089E48" w14:textId="77777777" w:rsidR="0035073A" w:rsidRDefault="0035073A"/>
    <w:sectPr w:rsidR="0035073A" w:rsidSect="0035073A">
      <w:headerReference w:type="even" r:id="rId9"/>
      <w:headerReference w:type="default" r:id="rId10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2A500" w14:textId="77777777" w:rsidR="00EB3081" w:rsidRDefault="00EB3081">
      <w:r>
        <w:separator/>
      </w:r>
    </w:p>
  </w:endnote>
  <w:endnote w:type="continuationSeparator" w:id="0">
    <w:p w14:paraId="4BBF5F7C" w14:textId="77777777" w:rsidR="00EB3081" w:rsidRDefault="00EB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39D7" w14:textId="77777777" w:rsidR="00EB3081" w:rsidRDefault="00EB3081">
      <w:r>
        <w:separator/>
      </w:r>
    </w:p>
  </w:footnote>
  <w:footnote w:type="continuationSeparator" w:id="0">
    <w:p w14:paraId="00D58347" w14:textId="77777777" w:rsidR="00EB3081" w:rsidRDefault="00EB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9E4D" w14:textId="77777777" w:rsidR="0035073A" w:rsidRDefault="0035073A" w:rsidP="0035073A">
    <w:pPr>
      <w:pStyle w:val="Antrats"/>
      <w:framePr w:wrap="around" w:vAnchor="text" w:hAnchor="margin" w:xAlign="center" w:y="1"/>
      <w:numPr>
        <w:ins w:id="0" w:author="Autorius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089E4E" w14:textId="77777777" w:rsidR="0035073A" w:rsidRDefault="003507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9E4F" w14:textId="77777777" w:rsidR="0035073A" w:rsidRDefault="0035073A" w:rsidP="003507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65E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1089E50" w14:textId="77777777" w:rsidR="0035073A" w:rsidRDefault="003507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3A"/>
    <w:rsid w:val="00014405"/>
    <w:rsid w:val="000305AE"/>
    <w:rsid w:val="000339BC"/>
    <w:rsid w:val="00033F68"/>
    <w:rsid w:val="000A6B41"/>
    <w:rsid w:val="000E7FE6"/>
    <w:rsid w:val="00131F75"/>
    <w:rsid w:val="001619B6"/>
    <w:rsid w:val="00194A90"/>
    <w:rsid w:val="001965E4"/>
    <w:rsid w:val="001A1988"/>
    <w:rsid w:val="001C5369"/>
    <w:rsid w:val="001C5F4C"/>
    <w:rsid w:val="00203C73"/>
    <w:rsid w:val="002420E2"/>
    <w:rsid w:val="00243B7F"/>
    <w:rsid w:val="00292E89"/>
    <w:rsid w:val="002E343B"/>
    <w:rsid w:val="002F4910"/>
    <w:rsid w:val="003048B9"/>
    <w:rsid w:val="00304CE3"/>
    <w:rsid w:val="0031298A"/>
    <w:rsid w:val="00335B42"/>
    <w:rsid w:val="0035073A"/>
    <w:rsid w:val="003C1AB0"/>
    <w:rsid w:val="003C5CF3"/>
    <w:rsid w:val="004241F8"/>
    <w:rsid w:val="00457583"/>
    <w:rsid w:val="0047304D"/>
    <w:rsid w:val="0047444C"/>
    <w:rsid w:val="00484D05"/>
    <w:rsid w:val="004C2142"/>
    <w:rsid w:val="004F143C"/>
    <w:rsid w:val="004F3F39"/>
    <w:rsid w:val="004F7DDD"/>
    <w:rsid w:val="00507EC2"/>
    <w:rsid w:val="00567408"/>
    <w:rsid w:val="005A11FB"/>
    <w:rsid w:val="005D6C8D"/>
    <w:rsid w:val="005F0568"/>
    <w:rsid w:val="00640D28"/>
    <w:rsid w:val="00665B98"/>
    <w:rsid w:val="006A3DF1"/>
    <w:rsid w:val="006E4AAE"/>
    <w:rsid w:val="00713D04"/>
    <w:rsid w:val="00750106"/>
    <w:rsid w:val="00793BA6"/>
    <w:rsid w:val="007A11CA"/>
    <w:rsid w:val="007A5202"/>
    <w:rsid w:val="007B0ADB"/>
    <w:rsid w:val="007B22C6"/>
    <w:rsid w:val="007C3844"/>
    <w:rsid w:val="007C46C2"/>
    <w:rsid w:val="007D2AF3"/>
    <w:rsid w:val="00806ACF"/>
    <w:rsid w:val="008577D3"/>
    <w:rsid w:val="008A54C3"/>
    <w:rsid w:val="008F7233"/>
    <w:rsid w:val="00903509"/>
    <w:rsid w:val="00915AA0"/>
    <w:rsid w:val="00916D79"/>
    <w:rsid w:val="0095747D"/>
    <w:rsid w:val="009711C2"/>
    <w:rsid w:val="009828A4"/>
    <w:rsid w:val="00995AEE"/>
    <w:rsid w:val="009D60CA"/>
    <w:rsid w:val="009F1CDD"/>
    <w:rsid w:val="00A000AF"/>
    <w:rsid w:val="00A411C5"/>
    <w:rsid w:val="00A4450A"/>
    <w:rsid w:val="00A56C5F"/>
    <w:rsid w:val="00A952CA"/>
    <w:rsid w:val="00AC0B6B"/>
    <w:rsid w:val="00AD00A0"/>
    <w:rsid w:val="00AD2392"/>
    <w:rsid w:val="00B24CA1"/>
    <w:rsid w:val="00B33A7E"/>
    <w:rsid w:val="00B73DD9"/>
    <w:rsid w:val="00BA2E70"/>
    <w:rsid w:val="00BC0140"/>
    <w:rsid w:val="00BC76AD"/>
    <w:rsid w:val="00BE3AEC"/>
    <w:rsid w:val="00BF038C"/>
    <w:rsid w:val="00C64C5C"/>
    <w:rsid w:val="00C81B95"/>
    <w:rsid w:val="00C91068"/>
    <w:rsid w:val="00C93D23"/>
    <w:rsid w:val="00C94ED4"/>
    <w:rsid w:val="00CA599D"/>
    <w:rsid w:val="00D00B76"/>
    <w:rsid w:val="00D32CE8"/>
    <w:rsid w:val="00D33EE3"/>
    <w:rsid w:val="00DB5A5D"/>
    <w:rsid w:val="00E15CB4"/>
    <w:rsid w:val="00E24878"/>
    <w:rsid w:val="00EB3081"/>
    <w:rsid w:val="00EC4176"/>
    <w:rsid w:val="00ED5027"/>
    <w:rsid w:val="00ED64F2"/>
    <w:rsid w:val="00F117DA"/>
    <w:rsid w:val="00F2312A"/>
    <w:rsid w:val="00F341DD"/>
    <w:rsid w:val="00FA376F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89E12"/>
  <w15:docId w15:val="{49221F45-45BE-4D35-983A-4415D987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73A"/>
    <w:rPr>
      <w:sz w:val="24"/>
      <w:szCs w:val="24"/>
    </w:rPr>
  </w:style>
  <w:style w:type="paragraph" w:styleId="Antrat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5073A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Diagrama Diagrama,Straipsnis Diagrama,2 Diagrama,body Diagrama,H2 Diagrama,h2 Diagrama,PIM2 Diagrama,prop2 Diagrama,2 headline Diagrama,h Diagrama,pc plus heading2 Diagrama,A.B.C. Diagrama,Abschnitt Diagrama"/>
    <w:link w:val="Antrat2"/>
    <w:semiHidden/>
    <w:rsid w:val="0035073A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styleId="Antrats">
    <w:name w:val="header"/>
    <w:basedOn w:val="prastasis"/>
    <w:link w:val="AntratsDiagrama"/>
    <w:rsid w:val="0035073A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35073A"/>
    <w:rPr>
      <w:lang w:val="lt-LT" w:eastAsia="lt-LT" w:bidi="ar-SA"/>
    </w:rPr>
  </w:style>
  <w:style w:type="paragraph" w:styleId="Porat">
    <w:name w:val="footer"/>
    <w:basedOn w:val="prastasis"/>
    <w:link w:val="PoratDiagrama"/>
    <w:rsid w:val="0035073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35073A"/>
    <w:rPr>
      <w:lang w:val="lt-LT" w:eastAsia="lt-LT" w:bidi="ar-SA"/>
    </w:rPr>
  </w:style>
  <w:style w:type="character" w:styleId="Puslapionumeris">
    <w:name w:val="page number"/>
    <w:basedOn w:val="Numatytasispastraiposriftas"/>
    <w:rsid w:val="0035073A"/>
  </w:style>
  <w:style w:type="paragraph" w:customStyle="1" w:styleId="DiagramaDiagrama11DiagramaDiagramaDiagrama">
    <w:name w:val="Diagrama Diagrama11 Diagrama Diagrama Diagrama"/>
    <w:basedOn w:val="prastasis"/>
    <w:rsid w:val="003507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5F0568"/>
    <w:rPr>
      <w:color w:val="0000FF"/>
      <w:u w:val="single"/>
    </w:rPr>
  </w:style>
  <w:style w:type="paragraph" w:styleId="Debesliotekstas">
    <w:name w:val="Balloon Text"/>
    <w:basedOn w:val="prastasis"/>
    <w:semiHidden/>
    <w:rsid w:val="00E24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28FD99B49DA498FCFA6C38E993D48" ma:contentTypeVersion="12" ma:contentTypeDescription="Create a new document." ma:contentTypeScope="" ma:versionID="addbf6324c40a1f9834083949f82ca9b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d147754179383f2f7ed65ce77b4692bf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Props1.xml><?xml version="1.0" encoding="utf-8"?>
<ds:datastoreItem xmlns:ds="http://schemas.openxmlformats.org/officeDocument/2006/customXml" ds:itemID="{65AD4F86-EAB6-489A-9483-9A1BFFDCD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3FF88-1470-4222-BF6A-B94B8A874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cc70-f51e-42e6-b26f-7ca9145966e0"/>
    <ds:schemaRef ds:uri="ca9a7636-c580-43d4-afe8-1f2961d88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0B81FC-0C7C-4B9E-9721-CD1AE2C1BB66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1398</Characters>
  <Application>Microsoft Office Word</Application>
  <DocSecurity>0</DocSecurity>
  <Lines>65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Rolandas Rutkauskas</cp:lastModifiedBy>
  <cp:revision>9</cp:revision>
  <cp:lastPrinted>2013-11-13T08:09:00Z</cp:lastPrinted>
  <dcterms:created xsi:type="dcterms:W3CDTF">2026-03-17T13:43:00Z</dcterms:created>
  <dcterms:modified xsi:type="dcterms:W3CDTF">2026-04-09T08:34:00Z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</Properties>
</file>