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BBDE" w14:textId="7FD3D30B" w:rsidR="0054451E" w:rsidRPr="0047197F" w:rsidRDefault="00CD2ADF" w:rsidP="0054451E">
      <w:pPr>
        <w:jc w:val="center"/>
        <w:rPr>
          <w:rFonts w:ascii="Arial" w:hAnsi="Arial" w:cs="Arial"/>
          <w:b/>
          <w:sz w:val="22"/>
          <w:szCs w:val="22"/>
          <w:lang w:val="lt-LT"/>
        </w:rPr>
      </w:pPr>
      <w:r w:rsidRPr="0047197F">
        <w:rPr>
          <w:rFonts w:ascii="Arial" w:hAnsi="Arial" w:cs="Arial"/>
          <w:b/>
          <w:sz w:val="22"/>
          <w:szCs w:val="22"/>
          <w:lang w:val="lt-LT"/>
        </w:rPr>
        <w:t xml:space="preserve">KOMPIUTERINĖS ĮRANGOS </w:t>
      </w:r>
      <w:r w:rsidR="0054451E" w:rsidRPr="0047197F">
        <w:rPr>
          <w:rFonts w:ascii="Arial" w:hAnsi="Arial" w:cs="Arial"/>
          <w:b/>
          <w:sz w:val="22"/>
          <w:szCs w:val="22"/>
          <w:lang w:val="lt-LT"/>
        </w:rPr>
        <w:t>TECHNINĖ SPECIFIKACIJA</w:t>
      </w:r>
    </w:p>
    <w:p w14:paraId="4946974C" w14:textId="77777777" w:rsidR="0054451E" w:rsidRPr="0047197F" w:rsidRDefault="0054451E" w:rsidP="0054451E">
      <w:pPr>
        <w:rPr>
          <w:rFonts w:ascii="Arial" w:hAnsi="Arial" w:cs="Arial"/>
          <w:sz w:val="22"/>
          <w:szCs w:val="22"/>
          <w:lang w:val="lt-LT"/>
        </w:rPr>
      </w:pPr>
    </w:p>
    <w:p w14:paraId="473F460B" w14:textId="77777777" w:rsidR="00782541" w:rsidRPr="0047197F" w:rsidRDefault="00782541" w:rsidP="00782541">
      <w:pPr>
        <w:pStyle w:val="ListParagraph"/>
        <w:numPr>
          <w:ilvl w:val="0"/>
          <w:numId w:val="3"/>
        </w:numPr>
        <w:pBdr>
          <w:top w:val="nil"/>
          <w:left w:val="nil"/>
          <w:bottom w:val="nil"/>
          <w:right w:val="nil"/>
          <w:between w:val="nil"/>
        </w:pBdr>
        <w:jc w:val="both"/>
        <w:rPr>
          <w:rFonts w:ascii="Arial" w:hAnsi="Arial" w:cs="Arial"/>
          <w:b/>
          <w:bCs/>
          <w:sz w:val="22"/>
          <w:szCs w:val="22"/>
          <w:lang w:val="lt-LT"/>
        </w:rPr>
      </w:pPr>
      <w:r w:rsidRPr="0047197F">
        <w:rPr>
          <w:rFonts w:ascii="Arial" w:hAnsi="Arial" w:cs="Arial"/>
          <w:b/>
          <w:bCs/>
          <w:sz w:val="22"/>
          <w:szCs w:val="22"/>
          <w:lang w:val="lt-LT"/>
        </w:rPr>
        <w:t>Bendra informacija ir reikalavimai:</w:t>
      </w:r>
    </w:p>
    <w:p w14:paraId="616F0091" w14:textId="2B9AA169" w:rsidR="00782541" w:rsidRPr="0047197F" w:rsidRDefault="00782541" w:rsidP="00782541">
      <w:pPr>
        <w:pStyle w:val="ListParagraph"/>
        <w:numPr>
          <w:ilvl w:val="1"/>
          <w:numId w:val="3"/>
        </w:numPr>
        <w:contextualSpacing/>
        <w:jc w:val="both"/>
        <w:rPr>
          <w:rFonts w:ascii="Arial" w:hAnsi="Arial" w:cs="Arial"/>
          <w:b/>
          <w:sz w:val="22"/>
          <w:szCs w:val="22"/>
          <w:lang w:val="lt-LT"/>
        </w:rPr>
      </w:pPr>
      <w:r w:rsidRPr="0047197F">
        <w:rPr>
          <w:rFonts w:ascii="Arial" w:hAnsi="Arial" w:cs="Arial"/>
          <w:sz w:val="22"/>
          <w:szCs w:val="22"/>
          <w:lang w:val="lt-LT"/>
        </w:rPr>
        <w:t xml:space="preserve">VšĮ Lietuvos muzikos ir teatro akademija (toliau – LMTA arba Perkančioji organizacija) siekia įsigyti </w:t>
      </w:r>
      <w:r w:rsidR="00CD2ADF" w:rsidRPr="0047197F">
        <w:rPr>
          <w:rFonts w:ascii="Arial" w:hAnsi="Arial" w:cs="Arial"/>
          <w:b/>
          <w:bCs/>
          <w:sz w:val="22"/>
          <w:szCs w:val="22"/>
          <w:lang w:val="lt-LT"/>
        </w:rPr>
        <w:t>Kompiuterinę</w:t>
      </w:r>
      <w:r w:rsidRPr="0047197F">
        <w:rPr>
          <w:rFonts w:ascii="Arial" w:hAnsi="Arial" w:cs="Arial"/>
          <w:b/>
          <w:bCs/>
          <w:sz w:val="22"/>
          <w:szCs w:val="22"/>
          <w:lang w:val="lt-LT"/>
        </w:rPr>
        <w:t xml:space="preserve"> įrangą </w:t>
      </w:r>
      <w:r w:rsidRPr="0047197F">
        <w:rPr>
          <w:rFonts w:ascii="Arial" w:hAnsi="Arial" w:cs="Arial"/>
          <w:sz w:val="22"/>
          <w:szCs w:val="22"/>
          <w:lang w:val="lt-LT"/>
        </w:rPr>
        <w:t xml:space="preserve">(toliau – Prekės/Įranga). </w:t>
      </w:r>
    </w:p>
    <w:p w14:paraId="7A759C14" w14:textId="77777777" w:rsidR="00782541" w:rsidRPr="0047197F" w:rsidRDefault="00782541" w:rsidP="00782541">
      <w:pPr>
        <w:pStyle w:val="ListParagraph"/>
        <w:numPr>
          <w:ilvl w:val="1"/>
          <w:numId w:val="3"/>
        </w:numPr>
        <w:pBdr>
          <w:top w:val="nil"/>
          <w:left w:val="nil"/>
          <w:bottom w:val="nil"/>
          <w:right w:val="nil"/>
          <w:between w:val="nil"/>
        </w:pBdr>
        <w:jc w:val="both"/>
        <w:rPr>
          <w:rFonts w:ascii="Arial" w:hAnsi="Arial" w:cs="Arial"/>
          <w:sz w:val="22"/>
          <w:szCs w:val="22"/>
          <w:lang w:val="lt-LT"/>
        </w:rPr>
      </w:pPr>
      <w:r w:rsidRPr="0047197F">
        <w:rPr>
          <w:rFonts w:ascii="Arial" w:hAnsi="Arial" w:cs="Arial"/>
          <w:sz w:val="22"/>
          <w:szCs w:val="22"/>
          <w:lang w:val="lt-LT"/>
        </w:rPr>
        <w:t>Reikalavimai Prekėms pateikti šioje techninėje specifikacijoje.</w:t>
      </w:r>
    </w:p>
    <w:p w14:paraId="0CF1B091" w14:textId="64332BCD" w:rsidR="00782541" w:rsidRPr="0047197F" w:rsidRDefault="00782541" w:rsidP="00782541">
      <w:pPr>
        <w:pStyle w:val="ListParagraph"/>
        <w:numPr>
          <w:ilvl w:val="1"/>
          <w:numId w:val="3"/>
        </w:numPr>
        <w:pBdr>
          <w:top w:val="nil"/>
          <w:left w:val="nil"/>
          <w:bottom w:val="nil"/>
          <w:right w:val="nil"/>
          <w:between w:val="nil"/>
        </w:pBdr>
        <w:jc w:val="both"/>
        <w:rPr>
          <w:rFonts w:ascii="Arial" w:hAnsi="Arial" w:cs="Arial"/>
          <w:sz w:val="22"/>
          <w:szCs w:val="22"/>
          <w:lang w:val="lt-LT"/>
        </w:rPr>
      </w:pPr>
      <w:r w:rsidRPr="0047197F">
        <w:rPr>
          <w:rFonts w:ascii="Arial" w:hAnsi="Arial" w:cs="Arial"/>
          <w:sz w:val="22"/>
          <w:szCs w:val="22"/>
          <w:lang w:val="lt-LT"/>
        </w:rPr>
        <w:t xml:space="preserve">Pirkimas skaidomas į </w:t>
      </w:r>
      <w:r w:rsidR="001410FD" w:rsidRPr="0047197F">
        <w:rPr>
          <w:rFonts w:ascii="Arial" w:hAnsi="Arial" w:cs="Arial"/>
          <w:sz w:val="22"/>
          <w:szCs w:val="22"/>
          <w:lang w:val="lt-LT"/>
        </w:rPr>
        <w:t xml:space="preserve">8 </w:t>
      </w:r>
      <w:r w:rsidRPr="0047197F">
        <w:rPr>
          <w:rFonts w:ascii="Arial" w:hAnsi="Arial" w:cs="Arial"/>
          <w:sz w:val="22"/>
          <w:szCs w:val="22"/>
          <w:lang w:val="lt-LT"/>
        </w:rPr>
        <w:t>(</w:t>
      </w:r>
      <w:r w:rsidR="001410FD" w:rsidRPr="0047197F">
        <w:rPr>
          <w:rFonts w:ascii="Arial" w:hAnsi="Arial" w:cs="Arial"/>
          <w:sz w:val="22"/>
          <w:szCs w:val="22"/>
          <w:lang w:val="lt-LT"/>
        </w:rPr>
        <w:t>aštuonias</w:t>
      </w:r>
      <w:r w:rsidRPr="0047197F">
        <w:rPr>
          <w:rFonts w:ascii="Arial" w:hAnsi="Arial" w:cs="Arial"/>
          <w:sz w:val="22"/>
          <w:szCs w:val="22"/>
          <w:lang w:val="lt-LT"/>
        </w:rPr>
        <w:t>) pirkimo dalis:</w:t>
      </w:r>
    </w:p>
    <w:p w14:paraId="54B55AA1" w14:textId="291D9A37"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1 pirkimo dalis</w:t>
      </w:r>
      <w:r w:rsidRPr="0047197F">
        <w:rPr>
          <w:rFonts w:ascii="Arial" w:hAnsi="Arial" w:cs="Arial"/>
          <w:sz w:val="22"/>
          <w:szCs w:val="22"/>
          <w:lang w:val="lt-LT"/>
        </w:rPr>
        <w:t xml:space="preserve"> - Stacionarus kompiuteris su macOS operacine sistema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30 vnt.</w:t>
      </w:r>
    </w:p>
    <w:p w14:paraId="2966F7CA" w14:textId="6A4CFCA4"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2 pirkimo dalis</w:t>
      </w:r>
      <w:r w:rsidRPr="0047197F">
        <w:rPr>
          <w:rFonts w:ascii="Arial" w:hAnsi="Arial" w:cs="Arial"/>
          <w:sz w:val="22"/>
          <w:szCs w:val="22"/>
          <w:lang w:val="lt-LT"/>
        </w:rPr>
        <w:t xml:space="preserve"> - Nešiojamas kompiuteris </w:t>
      </w:r>
      <w:r w:rsidR="00EF2BFB" w:rsidRPr="0047197F">
        <w:rPr>
          <w:rFonts w:ascii="Arial" w:hAnsi="Arial" w:cs="Arial"/>
          <w:sz w:val="22"/>
          <w:szCs w:val="22"/>
          <w:lang w:val="lt-LT"/>
        </w:rPr>
        <w:t>N</w:t>
      </w:r>
      <w:r w:rsidRPr="0047197F">
        <w:rPr>
          <w:rFonts w:ascii="Arial" w:hAnsi="Arial" w:cs="Arial"/>
          <w:sz w:val="22"/>
          <w:szCs w:val="22"/>
          <w:lang w:val="lt-LT"/>
        </w:rPr>
        <w:t xml:space="preserve">r. 1 su macOS operacine sistema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8 vnt.</w:t>
      </w:r>
    </w:p>
    <w:p w14:paraId="6B602A94" w14:textId="2685179D"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3 pirkimo dalis</w:t>
      </w:r>
      <w:r w:rsidRPr="0047197F">
        <w:rPr>
          <w:rFonts w:ascii="Arial" w:hAnsi="Arial" w:cs="Arial"/>
          <w:sz w:val="22"/>
          <w:szCs w:val="22"/>
          <w:lang w:val="lt-LT"/>
        </w:rPr>
        <w:t xml:space="preserve"> - Nešiojamas kompiuteris </w:t>
      </w:r>
      <w:r w:rsidR="0036646D" w:rsidRPr="0047197F">
        <w:rPr>
          <w:rFonts w:ascii="Arial" w:hAnsi="Arial" w:cs="Arial"/>
          <w:sz w:val="22"/>
          <w:szCs w:val="22"/>
          <w:lang w:val="lt-LT"/>
        </w:rPr>
        <w:t>N</w:t>
      </w:r>
      <w:r w:rsidRPr="0047197F">
        <w:rPr>
          <w:rFonts w:ascii="Arial" w:hAnsi="Arial" w:cs="Arial"/>
          <w:sz w:val="22"/>
          <w:szCs w:val="22"/>
          <w:lang w:val="lt-LT"/>
        </w:rPr>
        <w:t xml:space="preserve">r. 2 su macOS operacine sistema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4 vnt.</w:t>
      </w:r>
    </w:p>
    <w:p w14:paraId="60B8B7EE" w14:textId="5AE7BB6C"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4 pirkimo dalis</w:t>
      </w:r>
      <w:r w:rsidRPr="0047197F">
        <w:rPr>
          <w:rFonts w:ascii="Arial" w:hAnsi="Arial" w:cs="Arial"/>
          <w:sz w:val="22"/>
          <w:szCs w:val="22"/>
          <w:lang w:val="lt-LT"/>
        </w:rPr>
        <w:t xml:space="preserve"> - Nešiojamas kompiuteris </w:t>
      </w:r>
      <w:r w:rsidR="004B708D" w:rsidRPr="0047197F">
        <w:rPr>
          <w:rFonts w:ascii="Arial" w:hAnsi="Arial" w:cs="Arial"/>
          <w:sz w:val="22"/>
          <w:szCs w:val="22"/>
          <w:lang w:val="lt-LT"/>
        </w:rPr>
        <w:t>N</w:t>
      </w:r>
      <w:r w:rsidRPr="0047197F">
        <w:rPr>
          <w:rFonts w:ascii="Arial" w:hAnsi="Arial" w:cs="Arial"/>
          <w:sz w:val="22"/>
          <w:szCs w:val="22"/>
          <w:lang w:val="lt-LT"/>
        </w:rPr>
        <w:t xml:space="preserve">r. 3 su macOS operacine sistema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4 vnt.</w:t>
      </w:r>
    </w:p>
    <w:p w14:paraId="6EC6BA92" w14:textId="070E12D4"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5 pirkimo dalis</w:t>
      </w:r>
      <w:r w:rsidRPr="0047197F">
        <w:rPr>
          <w:rFonts w:ascii="Arial" w:hAnsi="Arial" w:cs="Arial"/>
          <w:sz w:val="22"/>
          <w:szCs w:val="22"/>
          <w:lang w:val="lt-LT"/>
        </w:rPr>
        <w:t xml:space="preserve"> - Kompiuterinis ekranas </w:t>
      </w:r>
      <w:r w:rsidR="005178A3" w:rsidRPr="0047197F">
        <w:rPr>
          <w:rFonts w:ascii="Arial" w:hAnsi="Arial" w:cs="Arial"/>
          <w:sz w:val="22"/>
          <w:szCs w:val="22"/>
          <w:lang w:val="lt-LT"/>
        </w:rPr>
        <w:t>N</w:t>
      </w:r>
      <w:r w:rsidRPr="0047197F">
        <w:rPr>
          <w:rFonts w:ascii="Arial" w:hAnsi="Arial" w:cs="Arial"/>
          <w:sz w:val="22"/>
          <w:szCs w:val="22"/>
          <w:lang w:val="lt-LT"/>
        </w:rPr>
        <w:t xml:space="preserve">r. 1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30 vnt.</w:t>
      </w:r>
    </w:p>
    <w:p w14:paraId="186A61E2" w14:textId="41F4F468"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6 pirkimo dalis</w:t>
      </w:r>
      <w:r w:rsidRPr="0047197F">
        <w:rPr>
          <w:rFonts w:ascii="Arial" w:hAnsi="Arial" w:cs="Arial"/>
          <w:sz w:val="22"/>
          <w:szCs w:val="22"/>
          <w:lang w:val="lt-LT"/>
        </w:rPr>
        <w:t xml:space="preserve"> - Kompiuterinis ekranas </w:t>
      </w:r>
      <w:r w:rsidR="00627C6A" w:rsidRPr="0047197F">
        <w:rPr>
          <w:rFonts w:ascii="Arial" w:hAnsi="Arial" w:cs="Arial"/>
          <w:sz w:val="22"/>
          <w:szCs w:val="22"/>
          <w:lang w:val="lt-LT"/>
        </w:rPr>
        <w:t>N</w:t>
      </w:r>
      <w:r w:rsidRPr="0047197F">
        <w:rPr>
          <w:rFonts w:ascii="Arial" w:hAnsi="Arial" w:cs="Arial"/>
          <w:sz w:val="22"/>
          <w:szCs w:val="22"/>
          <w:lang w:val="lt-LT"/>
        </w:rPr>
        <w:t xml:space="preserve">r. 2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6 vnt.</w:t>
      </w:r>
    </w:p>
    <w:p w14:paraId="1F143CD3" w14:textId="6D5105C2"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7 pirkimo dalis</w:t>
      </w:r>
      <w:r w:rsidRPr="0047197F">
        <w:rPr>
          <w:rFonts w:ascii="Arial" w:hAnsi="Arial" w:cs="Arial"/>
          <w:sz w:val="22"/>
          <w:szCs w:val="22"/>
          <w:lang w:val="lt-LT"/>
        </w:rPr>
        <w:t xml:space="preserve"> - Stacionaraus kompiuterio priedas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30 vnt.</w:t>
      </w:r>
    </w:p>
    <w:p w14:paraId="5DDA28AD" w14:textId="5856C45C" w:rsidR="00DF3E19" w:rsidRPr="0047197F" w:rsidRDefault="00DF3E19" w:rsidP="00DF3E19">
      <w:pPr>
        <w:pStyle w:val="ListParagraph"/>
        <w:pBdr>
          <w:top w:val="nil"/>
          <w:left w:val="nil"/>
          <w:bottom w:val="nil"/>
          <w:right w:val="nil"/>
          <w:between w:val="nil"/>
        </w:pBdr>
        <w:ind w:left="720"/>
        <w:jc w:val="both"/>
        <w:rPr>
          <w:rFonts w:ascii="Arial" w:hAnsi="Arial" w:cs="Arial"/>
          <w:sz w:val="22"/>
          <w:szCs w:val="22"/>
          <w:lang w:val="lt-LT"/>
        </w:rPr>
      </w:pPr>
      <w:r w:rsidRPr="0047197F">
        <w:rPr>
          <w:rFonts w:ascii="Arial" w:hAnsi="Arial" w:cs="Arial"/>
          <w:b/>
          <w:bCs/>
          <w:sz w:val="22"/>
          <w:szCs w:val="22"/>
          <w:lang w:val="lt-LT"/>
        </w:rPr>
        <w:t>8 pirkimo dalis</w:t>
      </w:r>
      <w:r w:rsidRPr="0047197F">
        <w:rPr>
          <w:rFonts w:ascii="Arial" w:hAnsi="Arial" w:cs="Arial"/>
          <w:sz w:val="22"/>
          <w:szCs w:val="22"/>
          <w:lang w:val="lt-LT"/>
        </w:rPr>
        <w:t xml:space="preserve"> - Klaviatūros, pelės ir pelės kilimėlio komplektas – </w:t>
      </w:r>
      <w:r w:rsidR="00DE51D4" w:rsidRPr="0047197F">
        <w:rPr>
          <w:rFonts w:ascii="Arial" w:hAnsi="Arial" w:cs="Arial"/>
          <w:sz w:val="22"/>
          <w:szCs w:val="22"/>
          <w:lang w:val="lt-LT"/>
        </w:rPr>
        <w:t xml:space="preserve">preliminarus kiekis </w:t>
      </w:r>
      <w:r w:rsidRPr="0047197F">
        <w:rPr>
          <w:rFonts w:ascii="Arial" w:hAnsi="Arial" w:cs="Arial"/>
          <w:sz w:val="22"/>
          <w:szCs w:val="22"/>
          <w:lang w:val="lt-LT"/>
        </w:rPr>
        <w:t>46 vnt.</w:t>
      </w:r>
    </w:p>
    <w:p w14:paraId="12A34095" w14:textId="77777777" w:rsidR="0085225C" w:rsidRPr="0047197F" w:rsidRDefault="0085225C"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Techninėje specifikacijoje vartojamos sąvokos:</w:t>
      </w:r>
    </w:p>
    <w:p w14:paraId="1BF1522C" w14:textId="21681515" w:rsidR="0085225C" w:rsidRPr="0047197F" w:rsidRDefault="00E22E9B" w:rsidP="00E22E9B">
      <w:pPr>
        <w:pStyle w:val="ListParagraph"/>
        <w:tabs>
          <w:tab w:val="left" w:pos="993"/>
        </w:tabs>
        <w:ind w:left="0" w:firstLine="709"/>
        <w:contextualSpacing/>
        <w:jc w:val="both"/>
        <w:rPr>
          <w:rFonts w:ascii="Arial" w:hAnsi="Arial" w:cs="Arial"/>
          <w:sz w:val="22"/>
          <w:szCs w:val="22"/>
          <w:lang w:val="lt-LT"/>
        </w:rPr>
      </w:pPr>
      <w:r w:rsidRPr="0047197F">
        <w:rPr>
          <w:rFonts w:ascii="Arial" w:hAnsi="Arial" w:cs="Arial"/>
          <w:sz w:val="22"/>
          <w:szCs w:val="22"/>
          <w:lang w:val="lt-LT"/>
        </w:rPr>
        <w:t>4.1.</w:t>
      </w:r>
      <w:r w:rsidRPr="0047197F">
        <w:rPr>
          <w:rFonts w:ascii="Arial" w:hAnsi="Arial" w:cs="Arial"/>
          <w:b/>
          <w:bCs/>
          <w:sz w:val="22"/>
          <w:szCs w:val="22"/>
          <w:lang w:val="lt-LT"/>
        </w:rPr>
        <w:t xml:space="preserve"> </w:t>
      </w:r>
      <w:r w:rsidR="0085225C" w:rsidRPr="0047197F">
        <w:rPr>
          <w:rFonts w:ascii="Arial" w:hAnsi="Arial" w:cs="Arial"/>
          <w:b/>
          <w:bCs/>
          <w:sz w:val="22"/>
          <w:szCs w:val="22"/>
          <w:lang w:val="lt-LT"/>
        </w:rPr>
        <w:t>Dokumentacija</w:t>
      </w:r>
      <w:r w:rsidR="0085225C" w:rsidRPr="0047197F">
        <w:rPr>
          <w:rFonts w:ascii="Arial" w:hAnsi="Arial" w:cs="Arial"/>
          <w:sz w:val="22"/>
          <w:szCs w:val="22"/>
          <w:lang w:val="lt-LT"/>
        </w:rPr>
        <w:t xml:space="preserve"> – gamintojo dokumentai (vartotojo vadovai, techniniai pasai, kita gamintojo teikiama informacija apie prekės parametrus) arba gamintojo internetinio puslapio nuoroda (-os), kuriuose pateikiama gamintojo informacija apie siūlomos prekės atitikimą reikalaujamam parametrui / specifikacijai.</w:t>
      </w:r>
    </w:p>
    <w:p w14:paraId="13EA24C0" w14:textId="77777777" w:rsidR="0085225C" w:rsidRPr="0047197F" w:rsidRDefault="0085225C" w:rsidP="00721D9A">
      <w:pPr>
        <w:pStyle w:val="ListParagraph"/>
        <w:numPr>
          <w:ilvl w:val="1"/>
          <w:numId w:val="3"/>
        </w:numPr>
        <w:contextualSpacing/>
        <w:jc w:val="both"/>
        <w:rPr>
          <w:rFonts w:ascii="Arial" w:hAnsi="Arial" w:cs="Arial"/>
          <w:b/>
          <w:bCs/>
          <w:sz w:val="22"/>
          <w:szCs w:val="22"/>
          <w:lang w:val="lt-LT"/>
        </w:rPr>
      </w:pPr>
      <w:r w:rsidRPr="0047197F">
        <w:rPr>
          <w:rFonts w:ascii="Arial" w:hAnsi="Arial" w:cs="Arial"/>
          <w:b/>
          <w:bCs/>
          <w:sz w:val="22"/>
          <w:szCs w:val="22"/>
          <w:lang w:val="lt-LT"/>
        </w:rPr>
        <w:t xml:space="preserve">Bendri reikalavimai tiekėjui dėl Techninės specifikacijos pildymo: </w:t>
      </w:r>
    </w:p>
    <w:p w14:paraId="3BB2EB0D" w14:textId="77777777" w:rsidR="00E22E9B" w:rsidRPr="0047197F" w:rsidRDefault="00E22E9B" w:rsidP="00E22E9B">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5.1. </w:t>
      </w:r>
      <w:r w:rsidR="0085225C" w:rsidRPr="0047197F">
        <w:rPr>
          <w:rFonts w:ascii="Arial" w:hAnsi="Arial" w:cs="Arial"/>
          <w:sz w:val="22"/>
          <w:szCs w:val="22"/>
          <w:lang w:val="lt-LT"/>
        </w:rPr>
        <w:t>Tiekėjas turi užpildyti visus Techninės specifikacijos lentelių laukelius, kurie pažymėti „/</w:t>
      </w:r>
      <w:r w:rsidR="0085225C" w:rsidRPr="0047197F">
        <w:rPr>
          <w:rFonts w:ascii="Arial" w:hAnsi="Arial" w:cs="Arial"/>
          <w:i/>
          <w:iCs/>
          <w:sz w:val="22"/>
          <w:szCs w:val="22"/>
          <w:lang w:val="lt-LT"/>
        </w:rPr>
        <w:t>įrašyti</w:t>
      </w:r>
      <w:r w:rsidR="0085225C" w:rsidRPr="0047197F">
        <w:rPr>
          <w:rFonts w:ascii="Arial" w:hAnsi="Arial" w:cs="Arial"/>
          <w:sz w:val="22"/>
          <w:szCs w:val="22"/>
          <w:lang w:val="lt-LT"/>
        </w:rPr>
        <w:t>/“ (tiekėjas ištrina „/</w:t>
      </w:r>
      <w:r w:rsidR="0085225C" w:rsidRPr="0047197F">
        <w:rPr>
          <w:rFonts w:ascii="Arial" w:hAnsi="Arial" w:cs="Arial"/>
          <w:i/>
          <w:iCs/>
          <w:sz w:val="22"/>
          <w:szCs w:val="22"/>
          <w:lang w:val="lt-LT"/>
        </w:rPr>
        <w:t>įrašyti</w:t>
      </w:r>
      <w:r w:rsidR="0085225C" w:rsidRPr="0047197F">
        <w:rPr>
          <w:rFonts w:ascii="Arial" w:hAnsi="Arial" w:cs="Arial"/>
          <w:sz w:val="22"/>
          <w:szCs w:val="22"/>
          <w:lang w:val="lt-LT"/>
        </w:rPr>
        <w:t>/“ ir nurodo reikalaujama informaciją). Tiekėjui minėtų laukelių neužpildžius arba užpildžius netinkamai tiekėjo pasiūlymas gali būti atmestas kaip neatitinkantis Pirkimo dokumentų reikalavimų.</w:t>
      </w:r>
    </w:p>
    <w:p w14:paraId="7D51A3C1" w14:textId="77777777" w:rsidR="00E22E9B" w:rsidRPr="0047197F" w:rsidRDefault="00E22E9B" w:rsidP="00E22E9B">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5.2. </w:t>
      </w:r>
      <w:r w:rsidR="0085225C" w:rsidRPr="0047197F">
        <w:rPr>
          <w:rFonts w:ascii="Arial" w:hAnsi="Arial" w:cs="Arial"/>
          <w:sz w:val="22"/>
          <w:szCs w:val="22"/>
          <w:lang w:val="lt-LT"/>
        </w:rPr>
        <w:t>Tiekėjas negali palikti tuščių laukelių, kurie pažymėti „/</w:t>
      </w:r>
      <w:r w:rsidR="0085225C" w:rsidRPr="0047197F">
        <w:rPr>
          <w:rFonts w:ascii="Arial" w:hAnsi="Arial" w:cs="Arial"/>
          <w:i/>
          <w:iCs/>
          <w:sz w:val="22"/>
          <w:szCs w:val="22"/>
          <w:lang w:val="lt-LT"/>
        </w:rPr>
        <w:t>įrašyti</w:t>
      </w:r>
      <w:r w:rsidR="0085225C" w:rsidRPr="0047197F">
        <w:rPr>
          <w:rFonts w:ascii="Arial" w:hAnsi="Arial" w:cs="Arial"/>
          <w:sz w:val="22"/>
          <w:szCs w:val="22"/>
          <w:lang w:val="lt-LT"/>
        </w:rPr>
        <w:t>/“.</w:t>
      </w:r>
    </w:p>
    <w:p w14:paraId="5AE4FF0C" w14:textId="77777777" w:rsidR="00E22E9B" w:rsidRPr="0047197F" w:rsidRDefault="00E22E9B" w:rsidP="00E22E9B">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5.3. </w:t>
      </w:r>
      <w:r w:rsidR="0085225C" w:rsidRPr="0047197F">
        <w:rPr>
          <w:rFonts w:ascii="Arial" w:hAnsi="Arial" w:cs="Arial"/>
          <w:sz w:val="22"/>
          <w:szCs w:val="22"/>
          <w:lang w:val="lt-LT"/>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05B27101" w14:textId="77777777" w:rsidR="00E22E9B" w:rsidRPr="0047197F" w:rsidRDefault="00E22E9B" w:rsidP="00E22E9B">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5.4. </w:t>
      </w:r>
      <w:r w:rsidR="0085225C" w:rsidRPr="0047197F">
        <w:rPr>
          <w:rFonts w:ascii="Arial" w:hAnsi="Arial" w:cs="Arial"/>
          <w:sz w:val="22"/>
          <w:szCs w:val="22"/>
          <w:lang w:val="lt-LT"/>
        </w:rPr>
        <w:t>Tiekėjas turi nurodyti konkrečius siūlomų prekių modelių pavadinimus ir gamintojus. Konkrečiai pozicijai siūloma konkretaus gamintojo konkreti prekė (modelis), jei nenurodyta kitaip. Jeigu siūloma prekės neturi konkretaus gamintojo ar modelio pavadinimo:</w:t>
      </w:r>
    </w:p>
    <w:p w14:paraId="2C70F46F" w14:textId="77777777" w:rsidR="00963A77" w:rsidRPr="0047197F" w:rsidRDefault="00E22E9B" w:rsidP="00963A77">
      <w:pPr>
        <w:tabs>
          <w:tab w:val="left" w:pos="993"/>
          <w:tab w:val="left" w:pos="1134"/>
        </w:tabs>
        <w:ind w:firstLine="709"/>
        <w:contextualSpacing/>
        <w:jc w:val="both"/>
        <w:rPr>
          <w:rFonts w:ascii="Arial" w:hAnsi="Arial" w:cs="Arial"/>
          <w:sz w:val="22"/>
          <w:szCs w:val="22"/>
          <w:lang w:val="lt-LT"/>
        </w:rPr>
      </w:pPr>
      <w:r w:rsidRPr="0047197F">
        <w:rPr>
          <w:rFonts w:ascii="Arial" w:hAnsi="Arial" w:cs="Arial"/>
          <w:sz w:val="22"/>
          <w:szCs w:val="22"/>
          <w:lang w:val="lt-LT"/>
        </w:rPr>
        <w:t xml:space="preserve">5.4.1. </w:t>
      </w:r>
      <w:r w:rsidR="0085225C" w:rsidRPr="0047197F">
        <w:rPr>
          <w:rFonts w:ascii="Arial" w:hAnsi="Arial" w:cs="Arial"/>
          <w:sz w:val="22"/>
          <w:szCs w:val="22"/>
          <w:lang w:val="lt-LT"/>
        </w:rPr>
        <w:t>pateikiamas paaiškinimas dėl kokių priežasčių neįmanoma nurodyti gamintojo / modelio arba;</w:t>
      </w:r>
    </w:p>
    <w:p w14:paraId="11F90027" w14:textId="22EB3932" w:rsidR="0085225C" w:rsidRPr="0047197F" w:rsidRDefault="00963A77" w:rsidP="00963A77">
      <w:pPr>
        <w:tabs>
          <w:tab w:val="left" w:pos="993"/>
          <w:tab w:val="left" w:pos="1134"/>
        </w:tabs>
        <w:ind w:firstLine="709"/>
        <w:contextualSpacing/>
        <w:jc w:val="both"/>
        <w:rPr>
          <w:rFonts w:ascii="Arial" w:hAnsi="Arial" w:cs="Arial"/>
          <w:sz w:val="22"/>
          <w:szCs w:val="22"/>
          <w:lang w:val="lt-LT"/>
        </w:rPr>
      </w:pPr>
      <w:r w:rsidRPr="0047197F">
        <w:rPr>
          <w:rFonts w:ascii="Arial" w:hAnsi="Arial" w:cs="Arial"/>
          <w:sz w:val="22"/>
          <w:szCs w:val="22"/>
          <w:lang w:val="lt-LT"/>
        </w:rPr>
        <w:t xml:space="preserve">5.4.2. </w:t>
      </w:r>
      <w:r w:rsidR="0085225C" w:rsidRPr="0047197F">
        <w:rPr>
          <w:rFonts w:ascii="Arial" w:hAnsi="Arial" w:cs="Arial"/>
          <w:sz w:val="22"/>
          <w:szCs w:val="22"/>
          <w:lang w:val="lt-LT"/>
        </w:rPr>
        <w:t>jeigu prekė modulinė:</w:t>
      </w:r>
    </w:p>
    <w:p w14:paraId="18879071" w14:textId="77777777" w:rsidR="0085225C" w:rsidRPr="0047197F" w:rsidRDefault="0085225C" w:rsidP="00721D9A">
      <w:pPr>
        <w:pStyle w:val="ListParagraph"/>
        <w:numPr>
          <w:ilvl w:val="4"/>
          <w:numId w:val="3"/>
        </w:numPr>
        <w:ind w:firstLine="1134"/>
        <w:contextualSpacing/>
        <w:jc w:val="both"/>
        <w:rPr>
          <w:rFonts w:ascii="Arial" w:hAnsi="Arial" w:cs="Arial"/>
          <w:sz w:val="22"/>
          <w:szCs w:val="22"/>
          <w:lang w:val="lt-LT"/>
        </w:rPr>
      </w:pPr>
      <w:r w:rsidRPr="0047197F">
        <w:rPr>
          <w:rFonts w:ascii="Arial" w:hAnsi="Arial" w:cs="Arial"/>
          <w:sz w:val="22"/>
          <w:szCs w:val="22"/>
          <w:lang w:val="lt-LT"/>
        </w:rPr>
        <w:t>modelio pavadinimo sudarymo būdas, arba;</w:t>
      </w:r>
    </w:p>
    <w:p w14:paraId="23BD0257" w14:textId="77777777" w:rsidR="0085225C" w:rsidRPr="0047197F" w:rsidRDefault="0085225C" w:rsidP="00721D9A">
      <w:pPr>
        <w:pStyle w:val="ListParagraph"/>
        <w:numPr>
          <w:ilvl w:val="4"/>
          <w:numId w:val="3"/>
        </w:numPr>
        <w:ind w:firstLine="1134"/>
        <w:contextualSpacing/>
        <w:jc w:val="both"/>
        <w:rPr>
          <w:rFonts w:ascii="Arial" w:hAnsi="Arial" w:cs="Arial"/>
          <w:sz w:val="22"/>
          <w:szCs w:val="22"/>
          <w:lang w:val="lt-LT"/>
        </w:rPr>
      </w:pPr>
      <w:r w:rsidRPr="0047197F">
        <w:rPr>
          <w:rFonts w:ascii="Arial" w:hAnsi="Arial" w:cs="Arial"/>
          <w:sz w:val="22"/>
          <w:szCs w:val="22"/>
          <w:lang w:val="lt-LT"/>
        </w:rPr>
        <w:t>modulinę prekę sudarančių atskirų prekių gamintojai ir modeliai.</w:t>
      </w:r>
    </w:p>
    <w:p w14:paraId="250F7B6E" w14:textId="77777777" w:rsidR="0085225C" w:rsidRPr="0047197F" w:rsidRDefault="0085225C" w:rsidP="00721D9A">
      <w:pPr>
        <w:pStyle w:val="ListParagraph"/>
        <w:numPr>
          <w:ilvl w:val="1"/>
          <w:numId w:val="3"/>
        </w:numPr>
        <w:contextualSpacing/>
        <w:jc w:val="both"/>
        <w:rPr>
          <w:rFonts w:ascii="Arial" w:hAnsi="Arial" w:cs="Arial"/>
          <w:b/>
          <w:bCs/>
          <w:sz w:val="22"/>
          <w:szCs w:val="22"/>
          <w:lang w:val="lt-LT"/>
        </w:rPr>
      </w:pPr>
      <w:r w:rsidRPr="0047197F">
        <w:rPr>
          <w:rFonts w:ascii="Arial" w:hAnsi="Arial" w:cs="Arial"/>
          <w:b/>
          <w:bCs/>
          <w:sz w:val="22"/>
          <w:szCs w:val="22"/>
          <w:lang w:val="lt-LT"/>
        </w:rPr>
        <w:t>Reikalavimai tiekėjui dėl lentelių stulpelių „Siūlomi parametrai“ pildymo:</w:t>
      </w:r>
    </w:p>
    <w:p w14:paraId="73D0D9FB" w14:textId="77777777" w:rsidR="00963A77"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6.1. </w:t>
      </w:r>
      <w:r w:rsidR="0085225C" w:rsidRPr="0047197F">
        <w:rPr>
          <w:rFonts w:ascii="Arial" w:hAnsi="Arial" w:cs="Arial"/>
          <w:sz w:val="22"/>
          <w:szCs w:val="22"/>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85225C" w:rsidRPr="0047197F">
        <w:rPr>
          <w:rFonts w:ascii="Arial" w:hAnsi="Arial" w:cs="Arial"/>
          <w:i/>
          <w:iCs/>
          <w:sz w:val="22"/>
          <w:szCs w:val="22"/>
          <w:lang w:val="lt-LT"/>
        </w:rPr>
        <w:t>/įrašyti neprivaloma/</w:t>
      </w:r>
      <w:r w:rsidR="0085225C" w:rsidRPr="0047197F">
        <w:rPr>
          <w:rFonts w:ascii="Arial" w:hAnsi="Arial" w:cs="Arial"/>
          <w:sz w:val="22"/>
          <w:szCs w:val="22"/>
          <w:lang w:val="lt-LT"/>
        </w:rPr>
        <w:t>“ arba eilutė perbraukta „</w:t>
      </w:r>
      <w:r w:rsidR="0085225C" w:rsidRPr="0047197F">
        <w:rPr>
          <w:noProof/>
          <w:lang w:val="lt-LT"/>
        </w:rPr>
        <w:drawing>
          <wp:inline distT="0" distB="0" distL="0" distR="0" wp14:anchorId="0B7FE6D9" wp14:editId="44C7C063">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85225C" w:rsidRPr="0047197F">
        <w:rPr>
          <w:rFonts w:ascii="Arial" w:hAnsi="Arial" w:cs="Arial"/>
          <w:sz w:val="22"/>
          <w:szCs w:val="22"/>
          <w:lang w:val="lt-LT"/>
        </w:rPr>
        <w:t>“.</w:t>
      </w:r>
      <w:bookmarkStart w:id="0" w:name="_Ref62483907"/>
    </w:p>
    <w:p w14:paraId="41460397" w14:textId="77777777" w:rsidR="00963A77"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6.2. </w:t>
      </w:r>
      <w:r w:rsidR="0085225C" w:rsidRPr="0047197F">
        <w:rPr>
          <w:rFonts w:ascii="Arial" w:hAnsi="Arial" w:cs="Arial"/>
          <w:sz w:val="22"/>
          <w:szCs w:val="22"/>
          <w:lang w:val="lt-LT"/>
        </w:rPr>
        <w:t>Tiekėjas nurodydamas siūlomos prekės atitikimą turi nurodyti konkrečias siūlomos prekės specifikacijas / parametrus, pvz.: „ilgis 1,5 m“, o ne „ilgis ne mažiau kaip 1,25 m“</w:t>
      </w:r>
      <w:bookmarkEnd w:id="0"/>
    </w:p>
    <w:p w14:paraId="366A138A" w14:textId="77777777" w:rsidR="00963A77"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6.3. </w:t>
      </w:r>
      <w:r w:rsidR="0085225C" w:rsidRPr="0047197F">
        <w:rPr>
          <w:rFonts w:ascii="Arial" w:hAnsi="Arial" w:cs="Arial"/>
          <w:sz w:val="22"/>
          <w:szCs w:val="22"/>
          <w:lang w:val="lt-LT"/>
        </w:rPr>
        <w:t>Tiekėjui vietoje konkrečių specifikacijų / parametrų nurodžius „atitinka“, „taip“ ar panašiai, toks tiekėjo pasiūlymas gali būti atmestas, kaip neatitinkantis Pirkimo dokumentų reikalavimų, jeigu reikalavimo formuluotė reikalavo nurodyti konkrečias specifikacijas.</w:t>
      </w:r>
      <w:bookmarkStart w:id="1" w:name="_Ref146809914"/>
    </w:p>
    <w:p w14:paraId="733DBB3D" w14:textId="77777777" w:rsidR="00963A77"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6.4. </w:t>
      </w:r>
      <w:r w:rsidR="0085225C" w:rsidRPr="0047197F">
        <w:rPr>
          <w:rFonts w:ascii="Arial" w:hAnsi="Arial" w:cs="Arial"/>
          <w:sz w:val="22"/>
          <w:szCs w:val="22"/>
          <w:lang w:val="lt-LT"/>
        </w:rPr>
        <w:t>Tiekėjas</w:t>
      </w:r>
      <w:r w:rsidR="00BC1351" w:rsidRPr="0047197F">
        <w:rPr>
          <w:rFonts w:ascii="Arial" w:hAnsi="Arial" w:cs="Arial"/>
          <w:sz w:val="22"/>
          <w:szCs w:val="22"/>
          <w:lang w:val="lt-LT"/>
        </w:rPr>
        <w:t>,</w:t>
      </w:r>
      <w:r w:rsidR="0085225C" w:rsidRPr="0047197F">
        <w:rPr>
          <w:rFonts w:ascii="Arial" w:hAnsi="Arial" w:cs="Arial"/>
          <w:sz w:val="22"/>
          <w:szCs w:val="22"/>
          <w:lang w:val="lt-LT"/>
        </w:rPr>
        <w:t xml:space="preserve"> Techninėje specifikacijoje</w:t>
      </w:r>
      <w:r w:rsidR="00BC1351" w:rsidRPr="0047197F">
        <w:rPr>
          <w:rFonts w:ascii="Arial" w:hAnsi="Arial" w:cs="Arial"/>
          <w:sz w:val="22"/>
          <w:szCs w:val="22"/>
          <w:lang w:val="lt-LT"/>
        </w:rPr>
        <w:t>,</w:t>
      </w:r>
      <w:r w:rsidR="0085225C" w:rsidRPr="0047197F">
        <w:rPr>
          <w:rFonts w:ascii="Arial" w:hAnsi="Arial" w:cs="Arial"/>
          <w:sz w:val="22"/>
          <w:szCs w:val="22"/>
          <w:lang w:val="lt-LT"/>
        </w:rPr>
        <w:t xml:space="preserve"> stulpelyje „Siūlomi parametrai“ nurodytą informaciją galės paaiškinti tik tuo atveju, jeigu:</w:t>
      </w:r>
      <w:bookmarkEnd w:id="1"/>
    </w:p>
    <w:p w14:paraId="67BDFA5E" w14:textId="77777777" w:rsidR="00963A77"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t xml:space="preserve">6.4.1. </w:t>
      </w:r>
      <w:r w:rsidR="0085225C" w:rsidRPr="0047197F">
        <w:rPr>
          <w:rFonts w:ascii="Arial" w:hAnsi="Arial" w:cs="Arial"/>
          <w:sz w:val="22"/>
          <w:szCs w:val="22"/>
          <w:lang w:val="lt-LT"/>
        </w:rPr>
        <w:t>Tiekėjas kartu su pasiūlymu pateikė Dokumentaciją ir pateiktoje Dokumentacijoje yra nurodyta informacija patvirtinanti, kad tiekėjo siūloma prekė atitinka Techninėje specifikacijoje nurodytus reikalavimus;</w:t>
      </w:r>
    </w:p>
    <w:p w14:paraId="57B34241" w14:textId="2961447E" w:rsidR="0085225C" w:rsidRPr="0047197F" w:rsidRDefault="00963A77" w:rsidP="00963A77">
      <w:pPr>
        <w:ind w:firstLine="709"/>
        <w:contextualSpacing/>
        <w:jc w:val="both"/>
        <w:rPr>
          <w:rFonts w:ascii="Arial" w:hAnsi="Arial" w:cs="Arial"/>
          <w:sz w:val="22"/>
          <w:szCs w:val="22"/>
          <w:lang w:val="lt-LT"/>
        </w:rPr>
      </w:pPr>
      <w:r w:rsidRPr="0047197F">
        <w:rPr>
          <w:rFonts w:ascii="Arial" w:hAnsi="Arial" w:cs="Arial"/>
          <w:sz w:val="22"/>
          <w:szCs w:val="22"/>
          <w:lang w:val="lt-LT"/>
        </w:rPr>
        <w:lastRenderedPageBreak/>
        <w:t xml:space="preserve">6.4.2. </w:t>
      </w:r>
      <w:r w:rsidR="0085225C" w:rsidRPr="0047197F">
        <w:rPr>
          <w:rFonts w:ascii="Arial" w:hAnsi="Arial" w:cs="Arial"/>
          <w:sz w:val="22"/>
          <w:szCs w:val="22"/>
          <w:lang w:val="lt-LT"/>
        </w:rPr>
        <w:t>Tiekėjas pateiks paaiškinimą iš viešai prieinamos siūlomos prekės gamintojo informacijos arba gamintojo patvirtinimą, kad tiekėjo siūloma prekė atitinka Techninėje specifikacijoje nurodytus reikalavimus.</w:t>
      </w:r>
    </w:p>
    <w:p w14:paraId="3CE37B04" w14:textId="77777777" w:rsidR="0085225C" w:rsidRPr="0047197F" w:rsidRDefault="0085225C"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Jei Prekių gamintojas nuo pasiūlymo pateikimo momento iki Prekių pristatymo termino nustoja gaminti siūlomą Prekę (ar Prekės sudedamąsias dalis), tiekėjas</w:t>
      </w:r>
      <w:bookmarkStart w:id="2" w:name="_Hlk42000936"/>
      <w:r w:rsidRPr="0047197F">
        <w:rPr>
          <w:rFonts w:ascii="Arial" w:hAnsi="Arial" w:cs="Arial"/>
          <w:sz w:val="22"/>
          <w:szCs w:val="22"/>
          <w:lang w:val="lt-LT"/>
        </w:rPr>
        <w:t>, gavęs rašytinį Perkančiosios organizacijos sutikimą,</w:t>
      </w:r>
      <w:bookmarkEnd w:id="2"/>
      <w:r w:rsidRPr="0047197F">
        <w:rPr>
          <w:rFonts w:ascii="Arial" w:hAnsi="Arial" w:cs="Arial"/>
          <w:sz w:val="22"/>
          <w:szCs w:val="22"/>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7F67C1C8" w14:textId="5F77D0A8" w:rsidR="002135AE" w:rsidRPr="0047197F" w:rsidRDefault="00F02669"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 xml:space="preserve">Jeigu pasiūlymo pateikimo ar sutarties vykdymo metu gamintojas pateikia naujesnį siūlomo produkto modelį, tiekėjas gali siūlyti ar pristatyti naujesnį to paties gamintojo modelį, nepriklausomai nuo to, ar anksčiau siūlomas modelis tebėra gaminamas, </w:t>
      </w:r>
      <w:r w:rsidR="009E5398" w:rsidRPr="0047197F">
        <w:rPr>
          <w:rFonts w:ascii="Arial" w:hAnsi="Arial" w:cs="Arial"/>
          <w:sz w:val="22"/>
          <w:szCs w:val="22"/>
          <w:lang w:val="lt-LT"/>
        </w:rPr>
        <w:t>jeigu jo techninės charakteristikos yra ne prastesnės nei tiekėjo Techninėje specifikacijoje nurodyti siūlomi parametrai</w:t>
      </w:r>
      <w:r w:rsidRPr="0047197F">
        <w:rPr>
          <w:rFonts w:ascii="Arial" w:hAnsi="Arial" w:cs="Arial"/>
          <w:sz w:val="22"/>
          <w:szCs w:val="22"/>
          <w:lang w:val="lt-LT"/>
        </w:rPr>
        <w:t>.</w:t>
      </w:r>
    </w:p>
    <w:p w14:paraId="4F80EA77" w14:textId="244ED5AB" w:rsidR="00493138" w:rsidRPr="0047197F" w:rsidRDefault="00493138"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Visa pateikiama įranga turi būti pažymėta CE ženklu;</w:t>
      </w:r>
    </w:p>
    <w:p w14:paraId="1FAFAE39" w14:textId="2FD9BBED" w:rsidR="00493138" w:rsidRPr="0047197F" w:rsidRDefault="00144583"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Visa įranga turi atitikti Europos Sąjungos teisės aktų reikalavimus dėl pavojingų medžiagų naudojimo elektrinėje ir elektroninėje įrangoje ribojimo (RoHS)</w:t>
      </w:r>
      <w:r w:rsidR="00493138" w:rsidRPr="0047197F">
        <w:rPr>
          <w:rFonts w:ascii="Arial" w:hAnsi="Arial" w:cs="Arial"/>
          <w:sz w:val="22"/>
          <w:szCs w:val="22"/>
          <w:lang w:val="lt-LT"/>
        </w:rPr>
        <w:t>;</w:t>
      </w:r>
    </w:p>
    <w:p w14:paraId="7340CB5F" w14:textId="68C17EDA" w:rsidR="0085225C" w:rsidRPr="0047197F" w:rsidRDefault="005D321D"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hAnsi="Arial" w:cs="Arial"/>
          <w:sz w:val="22"/>
          <w:szCs w:val="22"/>
          <w:lang w:val="lt-LT"/>
        </w:rPr>
        <w:t>Jeigu Įranga maitinama iš elektros tinklo, ji turi būti pritaikyta 230V 50Hz maitinimui ir tiekiama su Europos standartui pritaikytu maitinimo adapteriu arba lygiaverčiu</w:t>
      </w:r>
      <w:r w:rsidR="0085225C" w:rsidRPr="0047197F">
        <w:rPr>
          <w:rFonts w:ascii="Arial" w:hAnsi="Arial" w:cs="Arial"/>
          <w:sz w:val="22"/>
          <w:szCs w:val="22"/>
          <w:lang w:val="lt-LT"/>
        </w:rPr>
        <w:t>.</w:t>
      </w:r>
    </w:p>
    <w:p w14:paraId="47E16B28" w14:textId="77777777" w:rsidR="0085225C" w:rsidRPr="0047197F" w:rsidRDefault="0085225C" w:rsidP="00721D9A">
      <w:pPr>
        <w:pStyle w:val="ListParagraph"/>
        <w:numPr>
          <w:ilvl w:val="1"/>
          <w:numId w:val="3"/>
        </w:numPr>
        <w:tabs>
          <w:tab w:val="left" w:pos="993"/>
        </w:tabs>
        <w:contextualSpacing/>
        <w:jc w:val="both"/>
        <w:rPr>
          <w:rFonts w:ascii="Arial" w:hAnsi="Arial" w:cs="Arial"/>
          <w:sz w:val="22"/>
          <w:szCs w:val="22"/>
          <w:lang w:val="lt-LT"/>
        </w:rPr>
      </w:pPr>
      <w:r w:rsidRPr="0047197F">
        <w:rPr>
          <w:rFonts w:ascii="Arial" w:eastAsiaTheme="minorEastAsia" w:hAnsi="Arial" w:cs="Arial"/>
          <w:sz w:val="22"/>
          <w:szCs w:val="22"/>
          <w:lang w:val="lt-LT"/>
        </w:rPr>
        <w:t>Prekės turi būti komplektuojamos:</w:t>
      </w:r>
    </w:p>
    <w:p w14:paraId="2DD8C8AE" w14:textId="77777777" w:rsidR="0085225C" w:rsidRPr="0047197F" w:rsidRDefault="0085225C" w:rsidP="00721D9A">
      <w:pPr>
        <w:pStyle w:val="ListParagraph"/>
        <w:numPr>
          <w:ilvl w:val="2"/>
          <w:numId w:val="3"/>
        </w:numPr>
        <w:tabs>
          <w:tab w:val="left" w:pos="993"/>
          <w:tab w:val="left" w:pos="1276"/>
          <w:tab w:val="left" w:pos="1560"/>
        </w:tabs>
        <w:contextualSpacing/>
        <w:jc w:val="both"/>
        <w:rPr>
          <w:rFonts w:ascii="Arial" w:eastAsiaTheme="minorEastAsia" w:hAnsi="Arial" w:cs="Arial"/>
          <w:sz w:val="22"/>
          <w:szCs w:val="22"/>
          <w:lang w:val="lt-LT"/>
        </w:rPr>
      </w:pPr>
      <w:r w:rsidRPr="0047197F">
        <w:rPr>
          <w:rFonts w:ascii="Arial" w:hAnsi="Arial" w:cs="Arial"/>
          <w:sz w:val="22"/>
          <w:szCs w:val="22"/>
          <w:lang w:val="lt-LT"/>
        </w:rPr>
        <w:t>su visais Prekių gamintojo įprastoje Prekių komplektacijoje nurodytais priedais (t.y. tais priedais, kurie nurodyti gamintojo dokumentacijoje), jeigu nėra nurodyta kitaip;</w:t>
      </w:r>
    </w:p>
    <w:p w14:paraId="70978B4F" w14:textId="77777777" w:rsidR="0085225C" w:rsidRPr="0047197F" w:rsidRDefault="0085225C" w:rsidP="00721D9A">
      <w:pPr>
        <w:pStyle w:val="ListParagraph"/>
        <w:numPr>
          <w:ilvl w:val="2"/>
          <w:numId w:val="3"/>
        </w:numPr>
        <w:tabs>
          <w:tab w:val="left" w:pos="993"/>
          <w:tab w:val="left" w:pos="1276"/>
          <w:tab w:val="left" w:pos="1560"/>
        </w:tabs>
        <w:contextualSpacing/>
        <w:jc w:val="both"/>
        <w:rPr>
          <w:rFonts w:ascii="Arial" w:eastAsiaTheme="minorEastAsia" w:hAnsi="Arial" w:cs="Arial"/>
          <w:sz w:val="22"/>
          <w:szCs w:val="22"/>
          <w:lang w:val="lt-LT"/>
        </w:rPr>
      </w:pPr>
      <w:r w:rsidRPr="0047197F">
        <w:rPr>
          <w:rFonts w:ascii="Arial" w:eastAsiaTheme="minorEastAsia" w:hAnsi="Arial" w:cs="Arial"/>
          <w:sz w:val="22"/>
          <w:szCs w:val="22"/>
          <w:lang w:val="lt-LT"/>
        </w:rPr>
        <w:t>su visais tinkamam Prekių veikimui reikalingais priedais – montavimo medžiagomis, priedais, kabeliais ir pan., jeigu tokie priedai reikalingi tinkamam Prekių veikimui, net jei tai atskirai nėra nurodyta.</w:t>
      </w:r>
    </w:p>
    <w:p w14:paraId="0E2A56DE" w14:textId="7451CEE6" w:rsidR="00F30DC3" w:rsidRPr="0047197F" w:rsidRDefault="00F30DC3" w:rsidP="00721D9A">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hAnsi="Arial" w:cs="Arial"/>
          <w:sz w:val="22"/>
          <w:szCs w:val="22"/>
          <w:lang w:val="lt-LT"/>
        </w:rPr>
        <w:t xml:space="preserve">Visos prekės privalo būti naujos ir nenaudotos (negali būti atnaujintos ar restauruotos, angl. refurbished), pateikiamos nepažeistose gamintojo pakuotėse. Tiekėjas privalo siūlyti tik tuos gaminius, kurie nėra priskirti gamintojo „End of Life“, „End of Line“, „End of Sale“ ar kitam gamybos ar oficialaus techninio palaikymo nutraukimo statusui. Siūlomi gaminiai turi būti </w:t>
      </w:r>
      <w:r w:rsidR="00D26F8B" w:rsidRPr="0047197F">
        <w:rPr>
          <w:rFonts w:ascii="Arial" w:hAnsi="Arial" w:cs="Arial"/>
          <w:sz w:val="22"/>
          <w:szCs w:val="22"/>
          <w:lang w:val="lt-LT"/>
        </w:rPr>
        <w:t>gamintojo parduodami ir palaikomi modeliai pasiūlymo pateikimo metu</w:t>
      </w:r>
      <w:r w:rsidR="002B7771" w:rsidRPr="0047197F">
        <w:rPr>
          <w:rFonts w:ascii="Arial" w:hAnsi="Arial" w:cs="Arial"/>
          <w:sz w:val="22"/>
          <w:szCs w:val="22"/>
          <w:lang w:val="lt-LT"/>
        </w:rPr>
        <w:t>,</w:t>
      </w:r>
      <w:r w:rsidRPr="0047197F">
        <w:rPr>
          <w:rFonts w:ascii="Arial" w:hAnsi="Arial" w:cs="Arial"/>
          <w:sz w:val="22"/>
          <w:szCs w:val="22"/>
          <w:lang w:val="lt-LT"/>
        </w:rPr>
        <w:t xml:space="preserve"> palaikomi visą garantinį laikotarpį.</w:t>
      </w:r>
    </w:p>
    <w:p w14:paraId="4735C54E" w14:textId="443DB3DF" w:rsidR="00B57539" w:rsidRPr="0047197F" w:rsidRDefault="006266ED" w:rsidP="00721D9A">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eastAsiaTheme="minorEastAsia" w:hAnsi="Arial" w:cs="Arial"/>
          <w:sz w:val="22"/>
          <w:szCs w:val="22"/>
          <w:lang w:val="lt-LT"/>
        </w:rPr>
        <w:t>USB 3.0, USB 3.1 Gen 1 ir USB 3.2 Gen 1 yra lygiaverčiai standartai, apibrėžiantys iki 5 Gbps duomenų perdavimo spartą</w:t>
      </w:r>
      <w:r w:rsidR="00B57539" w:rsidRPr="0047197F">
        <w:rPr>
          <w:rFonts w:ascii="Arial" w:eastAsiaTheme="minorEastAsia" w:hAnsi="Arial" w:cs="Arial"/>
          <w:sz w:val="22"/>
          <w:szCs w:val="22"/>
          <w:lang w:val="lt-LT"/>
        </w:rPr>
        <w:t xml:space="preserve"> ir traktuojami kaip lygiaverčiai.</w:t>
      </w:r>
    </w:p>
    <w:p w14:paraId="5AF7946D" w14:textId="3266BAC9" w:rsidR="007E1BFF" w:rsidRPr="0047197F" w:rsidRDefault="007E1BFF" w:rsidP="00721D9A">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eastAsiaTheme="minorEastAsia" w:hAnsi="Arial" w:cs="Arial"/>
          <w:sz w:val="22"/>
          <w:szCs w:val="22"/>
          <w:lang w:val="lt-LT"/>
        </w:rPr>
        <w:t>Tiekėjas turi užtikrinti, kad tiekiama įranga būtų automatiškai įtraukiama į perkančiosios organizacijos naudojamą įrenginių valdymo sistemą (MDM), naudojant gamintojo teikiamą automatizuoto registravimo (angl. Automated Device Enrollment) sprendimą (pvz., Apple Business Manager ar</w:t>
      </w:r>
      <w:r w:rsidR="00FE116E" w:rsidRPr="0047197F">
        <w:rPr>
          <w:rFonts w:ascii="Arial" w:eastAsiaTheme="minorEastAsia" w:hAnsi="Arial" w:cs="Arial"/>
          <w:sz w:val="22"/>
          <w:szCs w:val="22"/>
          <w:lang w:val="lt-LT"/>
        </w:rPr>
        <w:t>ba</w:t>
      </w:r>
      <w:r w:rsidRPr="0047197F">
        <w:rPr>
          <w:rFonts w:ascii="Arial" w:eastAsiaTheme="minorEastAsia" w:hAnsi="Arial" w:cs="Arial"/>
          <w:sz w:val="22"/>
          <w:szCs w:val="22"/>
          <w:lang w:val="lt-LT"/>
        </w:rPr>
        <w:t xml:space="preserve"> lygiavertį sprendimą).</w:t>
      </w:r>
      <w:r w:rsidR="00FE116E" w:rsidRPr="0047197F">
        <w:rPr>
          <w:rFonts w:ascii="Arial" w:eastAsiaTheme="minorEastAsia" w:hAnsi="Arial" w:cs="Arial"/>
          <w:sz w:val="22"/>
          <w:szCs w:val="22"/>
          <w:lang w:val="lt-LT"/>
        </w:rPr>
        <w:t xml:space="preserve"> </w:t>
      </w:r>
      <w:r w:rsidRPr="0047197F">
        <w:rPr>
          <w:rFonts w:ascii="Arial" w:eastAsiaTheme="minorEastAsia" w:hAnsi="Arial" w:cs="Arial"/>
          <w:sz w:val="22"/>
          <w:szCs w:val="22"/>
          <w:lang w:val="lt-LT"/>
        </w:rPr>
        <w:t>Tiekėjas privalo turėti gamintojo suteiktą identifikatorių (pvz., Reseller ID</w:t>
      </w:r>
      <w:r w:rsidR="00A742AD" w:rsidRPr="0047197F">
        <w:rPr>
          <w:rFonts w:ascii="Arial" w:hAnsi="Arial" w:cs="Arial"/>
          <w:sz w:val="22"/>
          <w:szCs w:val="22"/>
          <w:lang w:val="lt-LT"/>
        </w:rPr>
        <w:t xml:space="preserve"> </w:t>
      </w:r>
      <w:r w:rsidR="00A742AD" w:rsidRPr="0047197F">
        <w:rPr>
          <w:rFonts w:ascii="Arial" w:eastAsiaTheme="minorEastAsia" w:hAnsi="Arial" w:cs="Arial"/>
          <w:sz w:val="22"/>
          <w:szCs w:val="22"/>
          <w:lang w:val="lt-LT"/>
        </w:rPr>
        <w:t>ar lygiavertį identifikatorių</w:t>
      </w:r>
      <w:r w:rsidRPr="0047197F">
        <w:rPr>
          <w:rFonts w:ascii="Arial" w:eastAsiaTheme="minorEastAsia" w:hAnsi="Arial" w:cs="Arial"/>
          <w:sz w:val="22"/>
          <w:szCs w:val="22"/>
          <w:lang w:val="lt-LT"/>
        </w:rPr>
        <w:t>) ir užtikrinti įrenginių priskyrimą perkančiosios organizacijos paskyrai.</w:t>
      </w:r>
      <w:r w:rsidR="00FE116E" w:rsidRPr="0047197F">
        <w:rPr>
          <w:rFonts w:ascii="Arial" w:eastAsiaTheme="minorEastAsia" w:hAnsi="Arial" w:cs="Arial"/>
          <w:sz w:val="22"/>
          <w:szCs w:val="22"/>
          <w:lang w:val="lt-LT"/>
        </w:rPr>
        <w:t xml:space="preserve"> </w:t>
      </w:r>
      <w:r w:rsidRPr="0047197F">
        <w:rPr>
          <w:rFonts w:ascii="Arial" w:eastAsiaTheme="minorEastAsia" w:hAnsi="Arial" w:cs="Arial"/>
          <w:sz w:val="22"/>
          <w:szCs w:val="22"/>
          <w:lang w:val="lt-LT"/>
        </w:rPr>
        <w:t>Ši paslauga turi būti teikiama nemokamai, neišpakuojant įrangos, ir turi būti prieinama visą garantinį laikotarpį</w:t>
      </w:r>
      <w:r w:rsidR="00D9644E" w:rsidRPr="0047197F">
        <w:rPr>
          <w:rFonts w:ascii="Arial" w:eastAsiaTheme="minorEastAsia" w:hAnsi="Arial" w:cs="Arial"/>
          <w:sz w:val="22"/>
          <w:szCs w:val="22"/>
          <w:lang w:val="lt-LT"/>
        </w:rPr>
        <w:t xml:space="preserve"> (taikoma 1- 4 pirkimo dalims).</w:t>
      </w:r>
    </w:p>
    <w:p w14:paraId="1EA921F5" w14:textId="49313938" w:rsidR="00711289" w:rsidRPr="0047197F" w:rsidRDefault="00BF5796" w:rsidP="00BF5796">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eastAsiaTheme="minorEastAsia" w:hAnsi="Arial" w:cs="Arial"/>
          <w:sz w:val="22"/>
          <w:szCs w:val="22"/>
          <w:lang w:val="lt-LT"/>
        </w:rPr>
        <w:t>Tiekėjai gali siūlyti lygiaverčių parametrų prekes, tačiau su pasiūlymu turėtų pateikti dokumentus, įrodančius, kad jų siūlomos prekės atitinka nustatytus reikalavimus. Tai gali būti sertifikatai, bandymų rezultatai ar kiti techniniai dokumentai.</w:t>
      </w:r>
    </w:p>
    <w:p w14:paraId="1178D72D" w14:textId="2488BE9B" w:rsidR="001B7FC7" w:rsidRPr="001D7465" w:rsidRDefault="002A2C66" w:rsidP="001B7FC7">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hAnsi="Arial" w:cs="Arial"/>
          <w:sz w:val="22"/>
          <w:szCs w:val="22"/>
          <w:lang w:val="lt-LT"/>
        </w:rPr>
        <w:t xml:space="preserve">Įrangai </w:t>
      </w:r>
      <w:r w:rsidRPr="001D7465">
        <w:rPr>
          <w:rFonts w:ascii="Arial" w:hAnsi="Arial" w:cs="Arial"/>
          <w:sz w:val="22"/>
          <w:szCs w:val="22"/>
          <w:lang w:val="lt-LT"/>
        </w:rPr>
        <w:t>privalo</w:t>
      </w:r>
      <w:r w:rsidR="003E62F9" w:rsidRPr="001D7465">
        <w:rPr>
          <w:rFonts w:ascii="Arial" w:hAnsi="Arial" w:cs="Arial"/>
          <w:sz w:val="22"/>
          <w:szCs w:val="22"/>
          <w:lang w:val="lt-LT"/>
        </w:rPr>
        <w:t xml:space="preserve"> </w:t>
      </w:r>
      <w:r w:rsidR="00581A3C" w:rsidRPr="001D7465">
        <w:rPr>
          <w:rFonts w:ascii="Arial" w:hAnsi="Arial" w:cs="Arial"/>
          <w:sz w:val="22"/>
          <w:szCs w:val="22"/>
          <w:lang w:val="lt-LT"/>
        </w:rPr>
        <w:t xml:space="preserve">būti suteikiamas ne trumpesnis kaip </w:t>
      </w:r>
      <w:r w:rsidRPr="001D7465">
        <w:rPr>
          <w:rFonts w:ascii="Arial" w:hAnsi="Arial" w:cs="Arial"/>
          <w:sz w:val="22"/>
          <w:szCs w:val="22"/>
          <w:lang w:val="lt-LT"/>
        </w:rPr>
        <w:t>žemiau nurodytas</w:t>
      </w:r>
      <w:r w:rsidR="00581A3C" w:rsidRPr="001D7465">
        <w:rPr>
          <w:rFonts w:ascii="Arial" w:hAnsi="Arial" w:cs="Arial"/>
          <w:sz w:val="22"/>
          <w:szCs w:val="22"/>
          <w:lang w:val="lt-LT"/>
        </w:rPr>
        <w:t xml:space="preserve"> garantinis laikotarpis</w:t>
      </w:r>
      <w:r w:rsidR="00B640D1" w:rsidRPr="001D7465">
        <w:rPr>
          <w:rFonts w:ascii="Arial" w:hAnsi="Arial" w:cs="Arial"/>
          <w:sz w:val="22"/>
          <w:szCs w:val="22"/>
          <w:lang w:val="lt-LT"/>
        </w:rPr>
        <w:t>,</w:t>
      </w:r>
      <w:r w:rsidR="003E62F9" w:rsidRPr="001D7465">
        <w:rPr>
          <w:rFonts w:ascii="Arial" w:hAnsi="Arial" w:cs="Arial"/>
          <w:sz w:val="22"/>
          <w:szCs w:val="22"/>
          <w:lang w:val="lt-LT"/>
        </w:rPr>
        <w:t xml:space="preserve"> </w:t>
      </w:r>
      <w:r w:rsidR="00581A3C" w:rsidRPr="001D7465">
        <w:rPr>
          <w:rFonts w:ascii="Arial" w:hAnsi="Arial" w:cs="Arial"/>
          <w:sz w:val="22"/>
          <w:szCs w:val="22"/>
          <w:lang w:val="lt-LT"/>
        </w:rPr>
        <w:t>kurio metu tiekėjas turi užtikrinti nemokamą dalių tiekimą ir nemokamus remonto darbus</w:t>
      </w:r>
      <w:r w:rsidR="001B7FC7" w:rsidRPr="001D7465">
        <w:rPr>
          <w:rFonts w:ascii="Arial" w:hAnsi="Arial" w:cs="Arial"/>
          <w:sz w:val="22"/>
          <w:szCs w:val="22"/>
          <w:lang w:val="lt-LT"/>
        </w:rPr>
        <w:t>:</w:t>
      </w:r>
    </w:p>
    <w:p w14:paraId="77824F18" w14:textId="7A97A3E1" w:rsidR="00BF5796" w:rsidRPr="001D7465" w:rsidRDefault="00BF5796" w:rsidP="00BF5796">
      <w:pPr>
        <w:tabs>
          <w:tab w:val="left" w:pos="851"/>
          <w:tab w:val="left" w:pos="1134"/>
        </w:tabs>
        <w:ind w:firstLine="709"/>
        <w:contextualSpacing/>
        <w:jc w:val="both"/>
        <w:rPr>
          <w:rFonts w:ascii="Arial" w:eastAsiaTheme="minorEastAsia" w:hAnsi="Arial" w:cs="Arial"/>
          <w:sz w:val="22"/>
          <w:szCs w:val="22"/>
          <w:lang w:val="lt-LT"/>
        </w:rPr>
      </w:pPr>
      <w:r w:rsidRPr="001D7465">
        <w:rPr>
          <w:rFonts w:ascii="Arial" w:hAnsi="Arial" w:cs="Arial"/>
          <w:sz w:val="22"/>
          <w:szCs w:val="22"/>
          <w:lang w:val="lt-LT"/>
        </w:rPr>
        <w:t xml:space="preserve">17.1. </w:t>
      </w:r>
      <w:r w:rsidR="00F61A28" w:rsidRPr="001D7465">
        <w:rPr>
          <w:rFonts w:ascii="Arial" w:hAnsi="Arial" w:cs="Arial"/>
          <w:sz w:val="22"/>
          <w:szCs w:val="22"/>
          <w:lang w:val="lt-LT"/>
        </w:rPr>
        <w:t xml:space="preserve">Garantinis laikotarpis </w:t>
      </w:r>
      <w:r w:rsidR="000E503C" w:rsidRPr="001D7465">
        <w:rPr>
          <w:rFonts w:ascii="Arial" w:hAnsi="Arial" w:cs="Arial"/>
          <w:sz w:val="22"/>
          <w:szCs w:val="22"/>
          <w:lang w:val="lt-LT"/>
        </w:rPr>
        <w:t xml:space="preserve">ne trumpesnis kaip </w:t>
      </w:r>
      <w:r w:rsidR="00F61A28" w:rsidRPr="001D7465">
        <w:rPr>
          <w:rFonts w:ascii="Arial" w:hAnsi="Arial" w:cs="Arial"/>
          <w:sz w:val="22"/>
          <w:szCs w:val="22"/>
          <w:lang w:val="lt-LT"/>
        </w:rPr>
        <w:t xml:space="preserve">48 mėn. </w:t>
      </w:r>
      <w:r w:rsidR="00581A3C" w:rsidRPr="001D7465">
        <w:rPr>
          <w:rFonts w:ascii="Arial" w:hAnsi="Arial" w:cs="Arial"/>
          <w:sz w:val="22"/>
          <w:szCs w:val="22"/>
          <w:lang w:val="lt-LT"/>
        </w:rPr>
        <w:t xml:space="preserve">Garantinio aptarnavimo reakcijos laikas (darbingumo atstatymas) privalo būti ne ilgesnis kaip </w:t>
      </w:r>
      <w:r w:rsidR="008823E9" w:rsidRPr="001D7465">
        <w:rPr>
          <w:rFonts w:ascii="Arial" w:hAnsi="Arial" w:cs="Arial"/>
          <w:sz w:val="22"/>
          <w:szCs w:val="22"/>
          <w:lang w:val="lt-LT"/>
        </w:rPr>
        <w:t>1</w:t>
      </w:r>
      <w:r w:rsidR="00581A3C" w:rsidRPr="001D7465">
        <w:rPr>
          <w:rFonts w:ascii="Arial" w:hAnsi="Arial" w:cs="Arial"/>
          <w:sz w:val="22"/>
          <w:szCs w:val="22"/>
          <w:lang w:val="lt-LT"/>
        </w:rPr>
        <w:t>0 darbo dienų</w:t>
      </w:r>
      <w:r w:rsidR="00F43A5F" w:rsidRPr="001D7465">
        <w:rPr>
          <w:rFonts w:ascii="Arial" w:hAnsi="Arial" w:cs="Arial"/>
          <w:sz w:val="22"/>
          <w:szCs w:val="22"/>
          <w:lang w:val="lt-LT"/>
        </w:rPr>
        <w:t xml:space="preserve"> nuo gedimo registravimo laiko</w:t>
      </w:r>
      <w:r w:rsidR="00581A3C" w:rsidRPr="001D7465">
        <w:rPr>
          <w:rFonts w:ascii="Arial" w:hAnsi="Arial" w:cs="Arial"/>
          <w:sz w:val="22"/>
          <w:szCs w:val="22"/>
          <w:lang w:val="lt-LT"/>
        </w:rPr>
        <w:t>.</w:t>
      </w:r>
      <w:r w:rsidR="00077D99" w:rsidRPr="001D7465">
        <w:rPr>
          <w:rFonts w:ascii="Arial" w:hAnsi="Arial" w:cs="Arial"/>
          <w:sz w:val="22"/>
          <w:szCs w:val="22"/>
          <w:lang w:val="lt-LT"/>
        </w:rPr>
        <w:t xml:space="preserve"> </w:t>
      </w:r>
      <w:r w:rsidR="00125D3B" w:rsidRPr="001D7465">
        <w:rPr>
          <w:rFonts w:ascii="Arial" w:hAnsi="Arial" w:cs="Arial"/>
          <w:sz w:val="22"/>
          <w:szCs w:val="22"/>
          <w:lang w:val="lt-LT"/>
        </w:rPr>
        <w:t>Tiekėjas privalo turėti siūlomos įrangos gamintojo autorizuotą garantinio aptarnavimo centrą arba sutartį su tokiu centru (</w:t>
      </w:r>
      <w:r w:rsidR="005435FA" w:rsidRPr="001D7465">
        <w:rPr>
          <w:rFonts w:ascii="Arial" w:hAnsi="Arial" w:cs="Arial"/>
          <w:sz w:val="22"/>
          <w:szCs w:val="22"/>
          <w:lang w:val="lt-LT"/>
        </w:rPr>
        <w:t xml:space="preserve">su pasiūlymu </w:t>
      </w:r>
      <w:r w:rsidR="00125D3B" w:rsidRPr="001D7465">
        <w:rPr>
          <w:rFonts w:ascii="Arial" w:hAnsi="Arial" w:cs="Arial"/>
          <w:sz w:val="22"/>
          <w:szCs w:val="22"/>
          <w:lang w:val="lt-LT"/>
        </w:rPr>
        <w:t>pateikti tai įrodančius dokumentus)</w:t>
      </w:r>
      <w:r w:rsidR="001B7FC7" w:rsidRPr="001D7465">
        <w:rPr>
          <w:rFonts w:ascii="Arial" w:hAnsi="Arial" w:cs="Arial"/>
          <w:sz w:val="22"/>
          <w:szCs w:val="22"/>
          <w:lang w:val="lt-LT"/>
        </w:rPr>
        <w:t xml:space="preserve"> (taikoma 1 - 4 pirkimo dalims).</w:t>
      </w:r>
    </w:p>
    <w:p w14:paraId="207E7AA5" w14:textId="6E9AB37A" w:rsidR="00BF5796" w:rsidRPr="001D7465" w:rsidRDefault="00BF5796" w:rsidP="00BF5796">
      <w:pPr>
        <w:tabs>
          <w:tab w:val="left" w:pos="851"/>
          <w:tab w:val="left" w:pos="1134"/>
        </w:tabs>
        <w:ind w:firstLine="709"/>
        <w:contextualSpacing/>
        <w:jc w:val="both"/>
        <w:rPr>
          <w:rFonts w:ascii="Arial" w:eastAsiaTheme="minorEastAsia" w:hAnsi="Arial" w:cs="Arial"/>
          <w:sz w:val="22"/>
          <w:szCs w:val="22"/>
          <w:lang w:val="lt-LT"/>
        </w:rPr>
      </w:pPr>
      <w:r w:rsidRPr="001D7465">
        <w:rPr>
          <w:rFonts w:ascii="Arial" w:eastAsiaTheme="minorEastAsia" w:hAnsi="Arial" w:cs="Arial"/>
          <w:sz w:val="22"/>
          <w:szCs w:val="22"/>
          <w:lang w:val="lt-LT"/>
        </w:rPr>
        <w:t xml:space="preserve">17.2. </w:t>
      </w:r>
      <w:r w:rsidR="000E503C" w:rsidRPr="001D7465">
        <w:rPr>
          <w:rFonts w:ascii="Arial" w:hAnsi="Arial" w:cs="Arial"/>
          <w:sz w:val="22"/>
          <w:szCs w:val="22"/>
          <w:lang w:val="lt-LT"/>
        </w:rPr>
        <w:t>Garantinis laikotarpis ne trumpesnis kaip</w:t>
      </w:r>
      <w:r w:rsidR="002839BF" w:rsidRPr="001D7465">
        <w:rPr>
          <w:rFonts w:ascii="Arial" w:hAnsi="Arial" w:cs="Arial"/>
          <w:sz w:val="22"/>
          <w:szCs w:val="22"/>
          <w:lang w:val="lt-LT"/>
        </w:rPr>
        <w:t xml:space="preserve"> 36 mėn. Garantinio aptarnavimo reakcijos laikas (darbingumo atstatymas) privalo būti ne ilgesnis kaip 10 darbo dienų nuo gedimo registravimo laiko. Tiekėjas privalo turėti siūlomos įrangos gamintojo autorizuotą garantinio aptarnavimo centrą arba sutartį su tokiu centru (</w:t>
      </w:r>
      <w:r w:rsidR="003B4BBE" w:rsidRPr="001D7465">
        <w:rPr>
          <w:rFonts w:ascii="Arial" w:hAnsi="Arial" w:cs="Arial"/>
          <w:sz w:val="22"/>
          <w:szCs w:val="22"/>
          <w:lang w:val="lt-LT"/>
        </w:rPr>
        <w:t>su pasiūlymu pateikti tai įrodančius dokumentus</w:t>
      </w:r>
      <w:r w:rsidR="002839BF" w:rsidRPr="001D7465">
        <w:rPr>
          <w:rFonts w:ascii="Arial" w:hAnsi="Arial" w:cs="Arial"/>
          <w:sz w:val="22"/>
          <w:szCs w:val="22"/>
          <w:lang w:val="lt-LT"/>
        </w:rPr>
        <w:t>)</w:t>
      </w:r>
      <w:r w:rsidR="001B7FC7" w:rsidRPr="001D7465">
        <w:rPr>
          <w:rFonts w:ascii="Arial" w:hAnsi="Arial" w:cs="Arial"/>
          <w:sz w:val="22"/>
          <w:szCs w:val="22"/>
          <w:lang w:val="lt-LT"/>
        </w:rPr>
        <w:t xml:space="preserve"> (taikoma </w:t>
      </w:r>
      <w:r w:rsidR="00935345" w:rsidRPr="001D7465">
        <w:rPr>
          <w:rFonts w:ascii="Arial" w:hAnsi="Arial" w:cs="Arial"/>
          <w:sz w:val="22"/>
          <w:szCs w:val="22"/>
          <w:lang w:val="lt-LT"/>
        </w:rPr>
        <w:t>5</w:t>
      </w:r>
      <w:r w:rsidR="001B7FC7" w:rsidRPr="001D7465">
        <w:rPr>
          <w:rFonts w:ascii="Arial" w:hAnsi="Arial" w:cs="Arial"/>
          <w:sz w:val="22"/>
          <w:szCs w:val="22"/>
          <w:lang w:val="lt-LT"/>
        </w:rPr>
        <w:t xml:space="preserve"> - </w:t>
      </w:r>
      <w:r w:rsidR="00935345" w:rsidRPr="001D7465">
        <w:rPr>
          <w:rFonts w:ascii="Arial" w:hAnsi="Arial" w:cs="Arial"/>
          <w:sz w:val="22"/>
          <w:szCs w:val="22"/>
          <w:lang w:val="lt-LT"/>
        </w:rPr>
        <w:t>6</w:t>
      </w:r>
      <w:r w:rsidR="001B7FC7" w:rsidRPr="001D7465">
        <w:rPr>
          <w:rFonts w:ascii="Arial" w:hAnsi="Arial" w:cs="Arial"/>
          <w:sz w:val="22"/>
          <w:szCs w:val="22"/>
          <w:lang w:val="lt-LT"/>
        </w:rPr>
        <w:t xml:space="preserve"> pirkimo dalims).</w:t>
      </w:r>
    </w:p>
    <w:p w14:paraId="53A1B45E" w14:textId="1F39F486" w:rsidR="003C40E3" w:rsidRPr="0047197F" w:rsidRDefault="00BF5796" w:rsidP="00BF5796">
      <w:pPr>
        <w:tabs>
          <w:tab w:val="left" w:pos="851"/>
          <w:tab w:val="left" w:pos="1134"/>
        </w:tabs>
        <w:ind w:firstLine="709"/>
        <w:contextualSpacing/>
        <w:jc w:val="both"/>
        <w:rPr>
          <w:rFonts w:ascii="Arial" w:eastAsiaTheme="minorEastAsia" w:hAnsi="Arial" w:cs="Arial"/>
          <w:sz w:val="22"/>
          <w:szCs w:val="22"/>
          <w:lang w:val="lt-LT"/>
        </w:rPr>
      </w:pPr>
      <w:r w:rsidRPr="001D7465">
        <w:rPr>
          <w:rFonts w:ascii="Arial" w:eastAsiaTheme="minorEastAsia" w:hAnsi="Arial" w:cs="Arial"/>
          <w:sz w:val="22"/>
          <w:szCs w:val="22"/>
          <w:lang w:val="lt-LT"/>
        </w:rPr>
        <w:t xml:space="preserve">17.3. </w:t>
      </w:r>
      <w:r w:rsidR="000E503C" w:rsidRPr="001D7465">
        <w:rPr>
          <w:rFonts w:ascii="Arial" w:hAnsi="Arial" w:cs="Arial"/>
          <w:sz w:val="22"/>
          <w:szCs w:val="22"/>
          <w:lang w:val="lt-LT"/>
        </w:rPr>
        <w:t>Garantinis laikotarpis ne trumpesnis kaip</w:t>
      </w:r>
      <w:r w:rsidR="006005CB" w:rsidRPr="0047197F">
        <w:rPr>
          <w:rFonts w:ascii="Arial" w:hAnsi="Arial" w:cs="Arial"/>
          <w:sz w:val="22"/>
          <w:szCs w:val="22"/>
          <w:lang w:val="lt-LT"/>
        </w:rPr>
        <w:t xml:space="preserve"> 24 mėn.</w:t>
      </w:r>
      <w:r w:rsidR="00935345" w:rsidRPr="0047197F">
        <w:rPr>
          <w:rFonts w:ascii="Arial" w:hAnsi="Arial" w:cs="Arial"/>
          <w:sz w:val="22"/>
          <w:szCs w:val="22"/>
          <w:lang w:val="lt-LT"/>
        </w:rPr>
        <w:t xml:space="preserve"> (taikoma 7 - 8 pirkimo dalims).</w:t>
      </w:r>
    </w:p>
    <w:p w14:paraId="2AC070CA" w14:textId="6C303040" w:rsidR="0085225C" w:rsidRPr="0047197F" w:rsidRDefault="00C15356" w:rsidP="00BF5796">
      <w:pPr>
        <w:pStyle w:val="ListParagraph"/>
        <w:numPr>
          <w:ilvl w:val="1"/>
          <w:numId w:val="3"/>
        </w:numPr>
        <w:tabs>
          <w:tab w:val="left" w:pos="851"/>
          <w:tab w:val="left" w:pos="1134"/>
        </w:tabs>
        <w:contextualSpacing/>
        <w:jc w:val="both"/>
        <w:rPr>
          <w:rFonts w:ascii="Arial" w:eastAsiaTheme="minorEastAsia" w:hAnsi="Arial" w:cs="Arial"/>
          <w:sz w:val="22"/>
          <w:szCs w:val="22"/>
          <w:lang w:val="lt-LT"/>
        </w:rPr>
      </w:pPr>
      <w:r w:rsidRPr="0047197F">
        <w:rPr>
          <w:rFonts w:ascii="Arial" w:eastAsiaTheme="minorEastAsia" w:hAnsi="Arial" w:cs="Arial"/>
          <w:sz w:val="22"/>
          <w:szCs w:val="22"/>
          <w:lang w:val="lt-LT"/>
        </w:rPr>
        <w:lastRenderedPageBreak/>
        <w:t xml:space="preserve">Sutarties </w:t>
      </w:r>
      <w:r w:rsidR="005A5F77">
        <w:rPr>
          <w:rFonts w:ascii="Arial" w:eastAsiaTheme="minorEastAsia" w:hAnsi="Arial" w:cs="Arial"/>
          <w:sz w:val="22"/>
          <w:szCs w:val="22"/>
          <w:lang w:val="lt-LT"/>
        </w:rPr>
        <w:t xml:space="preserve">vykdymo </w:t>
      </w:r>
      <w:r w:rsidRPr="0047197F">
        <w:rPr>
          <w:rFonts w:ascii="Arial" w:eastAsiaTheme="minorEastAsia" w:hAnsi="Arial" w:cs="Arial"/>
          <w:sz w:val="22"/>
          <w:szCs w:val="22"/>
          <w:lang w:val="lt-LT"/>
        </w:rPr>
        <w:t>trukmė – 12 (dvylika) mėnesių. Prekės perkamos pagal Perkančiosios organizacijos poreikį, neįsipareigojant įsigyti viso nurodyto Prekių</w:t>
      </w:r>
      <w:r w:rsidR="00687737" w:rsidRPr="0047197F">
        <w:rPr>
          <w:rFonts w:ascii="Arial" w:eastAsiaTheme="minorEastAsia" w:hAnsi="Arial" w:cs="Arial"/>
          <w:sz w:val="22"/>
          <w:szCs w:val="22"/>
          <w:lang w:val="lt-LT"/>
        </w:rPr>
        <w:t xml:space="preserve"> </w:t>
      </w:r>
      <w:r w:rsidR="003B4BBE" w:rsidRPr="0047197F">
        <w:rPr>
          <w:rFonts w:ascii="Arial" w:eastAsiaTheme="minorEastAsia" w:hAnsi="Arial" w:cs="Arial"/>
          <w:sz w:val="22"/>
          <w:szCs w:val="22"/>
          <w:lang w:val="lt-LT"/>
        </w:rPr>
        <w:t xml:space="preserve">preliminaraus </w:t>
      </w:r>
      <w:r w:rsidRPr="0047197F">
        <w:rPr>
          <w:rFonts w:ascii="Arial" w:eastAsiaTheme="minorEastAsia" w:hAnsi="Arial" w:cs="Arial"/>
          <w:sz w:val="22"/>
          <w:szCs w:val="22"/>
          <w:lang w:val="lt-LT"/>
        </w:rPr>
        <w:t xml:space="preserve">kiekio. Kiekvienas Prekių užsakymas turi būti pristatytas ne vėliau kaip per </w:t>
      </w:r>
      <w:r w:rsidR="009707ED" w:rsidRPr="0047197F">
        <w:rPr>
          <w:rFonts w:ascii="Arial" w:eastAsiaTheme="minorEastAsia" w:hAnsi="Arial" w:cs="Arial"/>
          <w:sz w:val="22"/>
          <w:szCs w:val="22"/>
          <w:lang w:val="lt-LT"/>
        </w:rPr>
        <w:t xml:space="preserve">tris mėnesius </w:t>
      </w:r>
      <w:r w:rsidRPr="0047197F">
        <w:rPr>
          <w:rFonts w:ascii="Arial" w:eastAsiaTheme="minorEastAsia" w:hAnsi="Arial" w:cs="Arial"/>
          <w:sz w:val="22"/>
          <w:szCs w:val="22"/>
          <w:lang w:val="lt-LT"/>
        </w:rPr>
        <w:t>nuo konkretaus užsakymo pateikimo dienos</w:t>
      </w:r>
      <w:r w:rsidR="003C40E3" w:rsidRPr="0047197F">
        <w:rPr>
          <w:rFonts w:ascii="Arial" w:eastAsiaTheme="minorEastAsia" w:hAnsi="Arial" w:cs="Arial"/>
          <w:sz w:val="22"/>
          <w:szCs w:val="22"/>
          <w:lang w:val="lt-LT"/>
        </w:rPr>
        <w:t>.</w:t>
      </w:r>
    </w:p>
    <w:p w14:paraId="740536C0" w14:textId="5630CA59" w:rsidR="00155C96" w:rsidRPr="0047197F" w:rsidRDefault="00155C96" w:rsidP="00155C96">
      <w:pPr>
        <w:pStyle w:val="ListParagraph"/>
        <w:numPr>
          <w:ilvl w:val="0"/>
          <w:numId w:val="3"/>
        </w:numPr>
        <w:pBdr>
          <w:top w:val="nil"/>
          <w:left w:val="nil"/>
          <w:bottom w:val="nil"/>
          <w:right w:val="nil"/>
          <w:between w:val="nil"/>
        </w:pBdr>
        <w:jc w:val="both"/>
        <w:rPr>
          <w:rFonts w:ascii="Arial" w:hAnsi="Arial" w:cs="Arial"/>
          <w:b/>
          <w:bCs/>
          <w:sz w:val="22"/>
          <w:szCs w:val="22"/>
          <w:lang w:val="lt-LT"/>
        </w:rPr>
      </w:pPr>
      <w:r w:rsidRPr="0047197F">
        <w:rPr>
          <w:rFonts w:ascii="Arial" w:hAnsi="Arial" w:cs="Arial"/>
          <w:b/>
          <w:bCs/>
          <w:sz w:val="22"/>
          <w:szCs w:val="22"/>
          <w:lang w:val="lt-LT"/>
        </w:rPr>
        <w:t>Konkretūs reikalavimai:</w:t>
      </w:r>
    </w:p>
    <w:p w14:paraId="4E827CEF" w14:textId="77777777" w:rsidR="00155C96" w:rsidRPr="0047197F" w:rsidRDefault="00155C96" w:rsidP="00155C96">
      <w:pPr>
        <w:ind w:firstLine="720"/>
        <w:rPr>
          <w:rFonts w:ascii="Arial" w:hAnsi="Arial" w:cs="Arial"/>
          <w:bCs/>
          <w:iCs/>
          <w:sz w:val="22"/>
          <w:szCs w:val="22"/>
          <w:lang w:val="lt-LT"/>
        </w:rPr>
      </w:pPr>
    </w:p>
    <w:p w14:paraId="1AA76F4E" w14:textId="3E913CAB" w:rsidR="00F761E0" w:rsidRPr="0047197F" w:rsidRDefault="00887AC8" w:rsidP="00155C96">
      <w:pPr>
        <w:ind w:firstLine="720"/>
        <w:rPr>
          <w:rFonts w:ascii="Arial" w:hAnsi="Arial" w:cs="Arial"/>
          <w:b/>
          <w:bCs/>
          <w:sz w:val="22"/>
          <w:szCs w:val="22"/>
          <w:lang w:val="lt-LT"/>
        </w:rPr>
      </w:pPr>
      <w:r w:rsidRPr="0047197F">
        <w:rPr>
          <w:rFonts w:ascii="Arial" w:hAnsi="Arial" w:cs="Arial"/>
          <w:b/>
          <w:bCs/>
          <w:sz w:val="22"/>
          <w:szCs w:val="22"/>
          <w:lang w:val="lt-LT"/>
        </w:rPr>
        <w:t>1 pirkimo dalis:</w:t>
      </w:r>
    </w:p>
    <w:p w14:paraId="4C8F735D" w14:textId="41999156" w:rsidR="00155C96" w:rsidRPr="0047197F" w:rsidRDefault="00155C96" w:rsidP="00155C96">
      <w:pPr>
        <w:ind w:firstLine="720"/>
        <w:jc w:val="right"/>
        <w:rPr>
          <w:rFonts w:ascii="Arial" w:hAnsi="Arial" w:cs="Arial"/>
          <w:sz w:val="22"/>
          <w:szCs w:val="22"/>
          <w:lang w:val="lt-LT"/>
        </w:rPr>
      </w:pPr>
      <w:r w:rsidRPr="0047197F">
        <w:rPr>
          <w:rFonts w:ascii="Arial" w:hAnsi="Arial" w:cs="Arial"/>
          <w:sz w:val="22"/>
          <w:szCs w:val="22"/>
          <w:lang w:val="lt-LT"/>
        </w:rPr>
        <w:t>1 letnelė</w:t>
      </w:r>
    </w:p>
    <w:tbl>
      <w:tblPr>
        <w:tblStyle w:val="TableGrid"/>
        <w:tblW w:w="9715" w:type="dxa"/>
        <w:tblLayout w:type="fixed"/>
        <w:tblLook w:val="04A0" w:firstRow="1" w:lastRow="0" w:firstColumn="1" w:lastColumn="0" w:noHBand="0" w:noVBand="1"/>
      </w:tblPr>
      <w:tblGrid>
        <w:gridCol w:w="715"/>
        <w:gridCol w:w="2250"/>
        <w:gridCol w:w="3600"/>
        <w:gridCol w:w="3150"/>
      </w:tblGrid>
      <w:tr w:rsidR="00192B0E" w:rsidRPr="0047197F" w14:paraId="49C1BB74" w14:textId="77777777" w:rsidTr="00BE1484">
        <w:tc>
          <w:tcPr>
            <w:tcW w:w="9715" w:type="dxa"/>
            <w:gridSpan w:val="4"/>
          </w:tcPr>
          <w:p w14:paraId="7687908F" w14:textId="7C81E8FA" w:rsidR="00192B0E" w:rsidRPr="0047197F" w:rsidRDefault="00333254" w:rsidP="00F761E0">
            <w:pPr>
              <w:rPr>
                <w:rFonts w:ascii="Arial" w:hAnsi="Arial" w:cs="Arial"/>
                <w:b/>
                <w:iCs/>
                <w:sz w:val="22"/>
                <w:szCs w:val="22"/>
                <w:lang w:val="lt-LT"/>
              </w:rPr>
            </w:pPr>
            <w:r w:rsidRPr="0047197F">
              <w:rPr>
                <w:rFonts w:ascii="Arial" w:hAnsi="Arial" w:cs="Arial"/>
                <w:b/>
                <w:iCs/>
                <w:sz w:val="22"/>
                <w:szCs w:val="22"/>
                <w:lang w:val="lt-LT"/>
              </w:rPr>
              <w:t xml:space="preserve">Stacionarus kompiuteris su macOS operacine sistema – </w:t>
            </w:r>
            <w:r w:rsidR="00961EDF" w:rsidRPr="0047197F">
              <w:rPr>
                <w:rFonts w:ascii="Arial" w:hAnsi="Arial" w:cs="Arial"/>
                <w:b/>
                <w:iCs/>
                <w:sz w:val="22"/>
                <w:szCs w:val="22"/>
                <w:lang w:val="lt-LT"/>
              </w:rPr>
              <w:t>30</w:t>
            </w:r>
            <w:r w:rsidRPr="0047197F">
              <w:rPr>
                <w:rFonts w:ascii="Arial" w:hAnsi="Arial" w:cs="Arial"/>
                <w:b/>
                <w:iCs/>
                <w:sz w:val="22"/>
                <w:szCs w:val="22"/>
                <w:lang w:val="lt-LT"/>
              </w:rPr>
              <w:t xml:space="preserve"> vnt.</w:t>
            </w:r>
          </w:p>
        </w:tc>
      </w:tr>
      <w:tr w:rsidR="00192B0E" w:rsidRPr="0047197F" w14:paraId="6B1F11D8" w14:textId="77777777" w:rsidTr="00BE1484">
        <w:tc>
          <w:tcPr>
            <w:tcW w:w="715" w:type="dxa"/>
          </w:tcPr>
          <w:p w14:paraId="28413492" w14:textId="5EEB3087" w:rsidR="00192B0E" w:rsidRPr="0047197F" w:rsidRDefault="00192B0E" w:rsidP="00EE5FF4">
            <w:pPr>
              <w:jc w:val="center"/>
              <w:rPr>
                <w:rFonts w:ascii="Arial" w:hAnsi="Arial" w:cs="Arial"/>
                <w:b/>
                <w:iCs/>
                <w:sz w:val="22"/>
                <w:szCs w:val="22"/>
                <w:lang w:val="lt-LT"/>
              </w:rPr>
            </w:pPr>
            <w:r w:rsidRPr="0047197F">
              <w:rPr>
                <w:rFonts w:ascii="Arial" w:hAnsi="Arial" w:cs="Arial"/>
                <w:b/>
                <w:iCs/>
                <w:sz w:val="22"/>
                <w:szCs w:val="22"/>
                <w:lang w:val="lt-LT"/>
              </w:rPr>
              <w:t>Eil.</w:t>
            </w:r>
            <w:r w:rsidR="008823E9" w:rsidRPr="0047197F">
              <w:rPr>
                <w:rFonts w:ascii="Arial" w:hAnsi="Arial" w:cs="Arial"/>
                <w:b/>
                <w:iCs/>
                <w:sz w:val="22"/>
                <w:szCs w:val="22"/>
                <w:lang w:val="lt-LT"/>
              </w:rPr>
              <w:t xml:space="preserve"> </w:t>
            </w:r>
            <w:r w:rsidRPr="0047197F">
              <w:rPr>
                <w:rFonts w:ascii="Arial" w:hAnsi="Arial" w:cs="Arial"/>
                <w:b/>
                <w:iCs/>
                <w:sz w:val="22"/>
                <w:szCs w:val="22"/>
                <w:lang w:val="lt-LT"/>
              </w:rPr>
              <w:t>nr.</w:t>
            </w:r>
          </w:p>
        </w:tc>
        <w:tc>
          <w:tcPr>
            <w:tcW w:w="2250" w:type="dxa"/>
          </w:tcPr>
          <w:p w14:paraId="688AA04D" w14:textId="08C33EBE" w:rsidR="00192B0E" w:rsidRPr="0047197F" w:rsidRDefault="00192B0E" w:rsidP="00EE5FF4">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29348CF4" w14:textId="482424C2" w:rsidR="00192B0E" w:rsidRPr="0047197F" w:rsidRDefault="00192B0E" w:rsidP="00EE5FF4">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60104474" w14:textId="64A60A20" w:rsidR="00192B0E" w:rsidRPr="0047197F" w:rsidRDefault="00F761E0" w:rsidP="00EE5FF4">
            <w:pPr>
              <w:jc w:val="center"/>
              <w:rPr>
                <w:rFonts w:ascii="Arial" w:hAnsi="Arial" w:cs="Arial"/>
                <w:bCs/>
                <w:iCs/>
                <w:sz w:val="22"/>
                <w:szCs w:val="22"/>
                <w:lang w:val="lt-LT"/>
              </w:rPr>
            </w:pPr>
            <w:r w:rsidRPr="0047197F">
              <w:rPr>
                <w:rFonts w:ascii="Arial" w:hAnsi="Arial" w:cs="Arial"/>
                <w:b/>
                <w:sz w:val="22"/>
                <w:szCs w:val="22"/>
                <w:lang w:val="lt-LT"/>
              </w:rPr>
              <w:t>Siūlom</w:t>
            </w:r>
            <w:r w:rsidR="00EE5FF4" w:rsidRPr="0047197F">
              <w:rPr>
                <w:rFonts w:ascii="Arial" w:hAnsi="Arial" w:cs="Arial"/>
                <w:b/>
                <w:sz w:val="22"/>
                <w:szCs w:val="22"/>
                <w:lang w:val="lt-LT"/>
              </w:rPr>
              <w:t>i parametrai</w:t>
            </w:r>
          </w:p>
        </w:tc>
      </w:tr>
      <w:tr w:rsidR="00B813CA" w:rsidRPr="0047197F" w14:paraId="7402F64E" w14:textId="77777777" w:rsidTr="00BE1484">
        <w:tc>
          <w:tcPr>
            <w:tcW w:w="2965" w:type="dxa"/>
            <w:gridSpan w:val="2"/>
          </w:tcPr>
          <w:p w14:paraId="6FE33EAD" w14:textId="25E5ADF1" w:rsidR="00B813CA" w:rsidRPr="0047197F" w:rsidRDefault="00B813CA" w:rsidP="00FC7EA0">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1C8D4E56" w14:textId="47A9B07E" w:rsidR="00B813CA" w:rsidRPr="0047197F" w:rsidRDefault="00CC5690" w:rsidP="00FC7EA0">
            <w:pPr>
              <w:rPr>
                <w:rFonts w:ascii="Arial" w:hAnsi="Arial" w:cs="Arial"/>
                <w:bCs/>
                <w:iCs/>
                <w:sz w:val="22"/>
                <w:szCs w:val="22"/>
                <w:lang w:val="lt-LT"/>
              </w:rPr>
            </w:pPr>
            <w:r w:rsidRPr="0047197F">
              <w:rPr>
                <w:rFonts w:ascii="Arial" w:hAnsi="Arial" w:cs="Arial"/>
                <w:bCs/>
                <w:iCs/>
                <w:sz w:val="22"/>
                <w:szCs w:val="22"/>
                <w:lang w:val="lt-LT"/>
              </w:rPr>
              <w:t>/įrašyti/</w:t>
            </w:r>
          </w:p>
        </w:tc>
      </w:tr>
      <w:tr w:rsidR="00B813CA" w:rsidRPr="0047197F" w14:paraId="3D750962" w14:textId="77777777" w:rsidTr="00BE1484">
        <w:tc>
          <w:tcPr>
            <w:tcW w:w="2965" w:type="dxa"/>
            <w:gridSpan w:val="2"/>
          </w:tcPr>
          <w:p w14:paraId="4CD8CDA6" w14:textId="7A016FA7" w:rsidR="00B813CA" w:rsidRPr="0047197F" w:rsidRDefault="00B813CA" w:rsidP="00AC0D14">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6B7332E9" w14:textId="7937DF36" w:rsidR="00B813CA" w:rsidRPr="0047197F" w:rsidRDefault="00CC5690" w:rsidP="00AC0D14">
            <w:pPr>
              <w:rPr>
                <w:rFonts w:ascii="Arial" w:hAnsi="Arial" w:cs="Arial"/>
                <w:bCs/>
                <w:iCs/>
                <w:sz w:val="22"/>
                <w:szCs w:val="22"/>
                <w:lang w:val="lt-LT"/>
              </w:rPr>
            </w:pPr>
            <w:r w:rsidRPr="0047197F">
              <w:rPr>
                <w:rFonts w:ascii="Arial" w:hAnsi="Arial" w:cs="Arial"/>
                <w:bCs/>
                <w:iCs/>
                <w:sz w:val="22"/>
                <w:szCs w:val="22"/>
                <w:lang w:val="lt-LT"/>
              </w:rPr>
              <w:t>/įrašyti/</w:t>
            </w:r>
          </w:p>
        </w:tc>
      </w:tr>
      <w:tr w:rsidR="00EE5FF4" w:rsidRPr="0047197F" w14:paraId="117E1BD8" w14:textId="77777777" w:rsidTr="00BE1484">
        <w:tc>
          <w:tcPr>
            <w:tcW w:w="2965" w:type="dxa"/>
            <w:gridSpan w:val="2"/>
          </w:tcPr>
          <w:p w14:paraId="1CB06D1D" w14:textId="4C16E087" w:rsidR="00EE5FF4" w:rsidRPr="0047197F" w:rsidRDefault="00EF2BFB" w:rsidP="00AC0D14">
            <w:pPr>
              <w:rPr>
                <w:rFonts w:ascii="Arial" w:hAnsi="Arial" w:cs="Arial"/>
                <w:bCs/>
                <w:iCs/>
                <w:sz w:val="22"/>
                <w:szCs w:val="22"/>
                <w:lang w:val="lt-LT"/>
              </w:rPr>
            </w:pPr>
            <w:r w:rsidRPr="0047197F">
              <w:rPr>
                <w:rFonts w:ascii="Arial" w:hAnsi="Arial" w:cs="Arial"/>
                <w:bCs/>
                <w:iCs/>
                <w:sz w:val="22"/>
                <w:szCs w:val="22"/>
                <w:lang w:val="lt-LT"/>
              </w:rPr>
              <w:t xml:space="preserve">Nuoroda į </w:t>
            </w:r>
            <w:r w:rsidR="00244580" w:rsidRPr="0047197F">
              <w:rPr>
                <w:rFonts w:ascii="Arial" w:hAnsi="Arial" w:cs="Arial"/>
                <w:bCs/>
                <w:iCs/>
                <w:sz w:val="22"/>
                <w:szCs w:val="22"/>
                <w:lang w:val="lt-LT"/>
              </w:rPr>
              <w:t xml:space="preserve">stacionaraus kompiuterio </w:t>
            </w:r>
            <w:r w:rsidRPr="0047197F">
              <w:rPr>
                <w:rFonts w:ascii="Arial" w:hAnsi="Arial" w:cs="Arial"/>
                <w:bCs/>
                <w:iCs/>
                <w:sz w:val="22"/>
                <w:szCs w:val="22"/>
                <w:lang w:val="lt-LT"/>
              </w:rPr>
              <w:t>dokumentaciją</w:t>
            </w:r>
          </w:p>
        </w:tc>
        <w:tc>
          <w:tcPr>
            <w:tcW w:w="6750" w:type="dxa"/>
            <w:gridSpan w:val="2"/>
          </w:tcPr>
          <w:p w14:paraId="3756A17D" w14:textId="513E266A" w:rsidR="00EE5FF4" w:rsidRPr="0047197F" w:rsidRDefault="00EF2BFB" w:rsidP="00AC0D14">
            <w:pPr>
              <w:rPr>
                <w:rFonts w:ascii="Arial" w:hAnsi="Arial" w:cs="Arial"/>
                <w:bCs/>
                <w:iCs/>
                <w:sz w:val="22"/>
                <w:szCs w:val="22"/>
                <w:lang w:val="lt-LT"/>
              </w:rPr>
            </w:pPr>
            <w:r w:rsidRPr="0047197F">
              <w:rPr>
                <w:rFonts w:ascii="Arial" w:hAnsi="Arial" w:cs="Arial"/>
                <w:bCs/>
                <w:iCs/>
                <w:sz w:val="22"/>
                <w:szCs w:val="22"/>
                <w:lang w:val="lt-LT"/>
              </w:rPr>
              <w:t>/įrašyti/</w:t>
            </w:r>
          </w:p>
        </w:tc>
      </w:tr>
      <w:tr w:rsidR="00433A39" w:rsidRPr="0047197F" w14:paraId="375E0CC3" w14:textId="77777777" w:rsidTr="00BE1484">
        <w:tc>
          <w:tcPr>
            <w:tcW w:w="715" w:type="dxa"/>
          </w:tcPr>
          <w:p w14:paraId="26E62251" w14:textId="3091FB66" w:rsidR="00433A39" w:rsidRPr="0047197F" w:rsidRDefault="00433A39" w:rsidP="00EE5FF4">
            <w:pPr>
              <w:pStyle w:val="ListParagraph"/>
              <w:numPr>
                <w:ilvl w:val="6"/>
                <w:numId w:val="3"/>
              </w:numPr>
              <w:rPr>
                <w:rFonts w:ascii="Arial" w:hAnsi="Arial" w:cs="Arial"/>
                <w:bCs/>
                <w:iCs/>
                <w:sz w:val="22"/>
                <w:szCs w:val="22"/>
                <w:lang w:val="lt-LT"/>
              </w:rPr>
            </w:pPr>
          </w:p>
        </w:tc>
        <w:tc>
          <w:tcPr>
            <w:tcW w:w="2250" w:type="dxa"/>
          </w:tcPr>
          <w:p w14:paraId="65BF5610" w14:textId="5B655D58" w:rsidR="00433A39" w:rsidRPr="0047197F" w:rsidRDefault="00433A39" w:rsidP="00433A39">
            <w:pPr>
              <w:rPr>
                <w:rFonts w:ascii="Arial" w:hAnsi="Arial" w:cs="Arial"/>
                <w:bCs/>
                <w:iCs/>
                <w:sz w:val="22"/>
                <w:szCs w:val="22"/>
                <w:lang w:val="lt-LT"/>
              </w:rPr>
            </w:pPr>
            <w:r w:rsidRPr="0047197F">
              <w:rPr>
                <w:rFonts w:ascii="Arial" w:hAnsi="Arial" w:cs="Arial"/>
                <w:sz w:val="22"/>
                <w:szCs w:val="22"/>
                <w:lang w:val="lt-LT" w:eastAsia="lt-LT"/>
              </w:rPr>
              <w:t>Aprašymas</w:t>
            </w:r>
          </w:p>
        </w:tc>
        <w:tc>
          <w:tcPr>
            <w:tcW w:w="3600" w:type="dxa"/>
            <w:vAlign w:val="center"/>
          </w:tcPr>
          <w:p w14:paraId="78559F71" w14:textId="3CD064C7" w:rsidR="00433A39" w:rsidRPr="0047197F" w:rsidRDefault="00407603" w:rsidP="00433A39">
            <w:pPr>
              <w:rPr>
                <w:rFonts w:ascii="Arial" w:hAnsi="Arial" w:cs="Arial"/>
                <w:bCs/>
                <w:iCs/>
                <w:sz w:val="22"/>
                <w:szCs w:val="22"/>
                <w:lang w:val="lt-LT"/>
              </w:rPr>
            </w:pPr>
            <w:r w:rsidRPr="0047197F">
              <w:rPr>
                <w:rFonts w:ascii="Arial" w:hAnsi="Arial" w:cs="Arial"/>
                <w:color w:val="000000" w:themeColor="text1"/>
                <w:sz w:val="22"/>
                <w:szCs w:val="22"/>
                <w:lang w:val="lt-LT"/>
              </w:rPr>
              <w:t>A</w:t>
            </w:r>
            <w:r w:rsidR="00433A39" w:rsidRPr="0047197F">
              <w:rPr>
                <w:rFonts w:ascii="Arial" w:hAnsi="Arial" w:cs="Arial"/>
                <w:color w:val="000000" w:themeColor="text1"/>
                <w:sz w:val="22"/>
                <w:szCs w:val="22"/>
                <w:lang w:val="lt-LT"/>
              </w:rPr>
              <w:t xml:space="preserve">ukšto našumo </w:t>
            </w:r>
            <w:r w:rsidRPr="0047197F">
              <w:rPr>
                <w:rFonts w:ascii="Arial" w:hAnsi="Arial" w:cs="Arial"/>
                <w:color w:val="000000" w:themeColor="text1"/>
                <w:sz w:val="22"/>
                <w:szCs w:val="22"/>
                <w:lang w:val="lt-LT"/>
              </w:rPr>
              <w:t xml:space="preserve">stacionarus </w:t>
            </w:r>
            <w:r w:rsidR="00433A39" w:rsidRPr="0047197F">
              <w:rPr>
                <w:rFonts w:ascii="Arial" w:hAnsi="Arial" w:cs="Arial"/>
                <w:color w:val="000000" w:themeColor="text1"/>
                <w:sz w:val="22"/>
                <w:szCs w:val="22"/>
                <w:lang w:val="lt-LT"/>
              </w:rPr>
              <w:t>kompiuteris su macOS operacine sistema.</w:t>
            </w:r>
          </w:p>
        </w:tc>
        <w:tc>
          <w:tcPr>
            <w:tcW w:w="3150" w:type="dxa"/>
          </w:tcPr>
          <w:p w14:paraId="07D2A705" w14:textId="73B9924A" w:rsidR="00433A39" w:rsidRPr="0047197F" w:rsidRDefault="00433A39" w:rsidP="00433A39">
            <w:pPr>
              <w:rPr>
                <w:rFonts w:ascii="Arial" w:hAnsi="Arial" w:cs="Arial"/>
                <w:bCs/>
                <w:iCs/>
                <w:sz w:val="22"/>
                <w:szCs w:val="22"/>
                <w:lang w:val="lt-LT"/>
              </w:rPr>
            </w:pPr>
            <w:r w:rsidRPr="0047197F">
              <w:rPr>
                <w:rFonts w:ascii="Arial" w:hAnsi="Arial" w:cs="Arial"/>
                <w:bCs/>
                <w:iCs/>
                <w:sz w:val="22"/>
                <w:szCs w:val="22"/>
                <w:lang w:val="lt-LT"/>
              </w:rPr>
              <w:t>/įrašyti/</w:t>
            </w:r>
          </w:p>
        </w:tc>
      </w:tr>
      <w:tr w:rsidR="003D3ED0" w:rsidRPr="0047197F" w14:paraId="0700F817" w14:textId="77777777" w:rsidTr="00BE1484">
        <w:tc>
          <w:tcPr>
            <w:tcW w:w="715" w:type="dxa"/>
          </w:tcPr>
          <w:p w14:paraId="6B7C93E2" w14:textId="568254FE" w:rsidR="003D3ED0" w:rsidRPr="0047197F" w:rsidRDefault="003D3ED0" w:rsidP="00EE5FF4">
            <w:pPr>
              <w:pStyle w:val="ListParagraph"/>
              <w:numPr>
                <w:ilvl w:val="6"/>
                <w:numId w:val="3"/>
              </w:numPr>
              <w:rPr>
                <w:rFonts w:ascii="Arial" w:hAnsi="Arial" w:cs="Arial"/>
                <w:bCs/>
                <w:iCs/>
                <w:sz w:val="22"/>
                <w:szCs w:val="22"/>
                <w:lang w:val="lt-LT"/>
              </w:rPr>
            </w:pPr>
          </w:p>
        </w:tc>
        <w:tc>
          <w:tcPr>
            <w:tcW w:w="2250" w:type="dxa"/>
          </w:tcPr>
          <w:p w14:paraId="25423C77" w14:textId="59D13883"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Procesorius</w:t>
            </w:r>
          </w:p>
        </w:tc>
        <w:tc>
          <w:tcPr>
            <w:tcW w:w="3600" w:type="dxa"/>
          </w:tcPr>
          <w:p w14:paraId="4A71D3A7" w14:textId="77777777" w:rsidR="003D3ED0" w:rsidRPr="0047197F" w:rsidRDefault="003D3ED0" w:rsidP="00721D9A">
            <w:pPr>
              <w:pStyle w:val="ListParagraph"/>
              <w:numPr>
                <w:ilvl w:val="0"/>
                <w:numId w:val="11"/>
              </w:numPr>
              <w:suppressAutoHyphens/>
              <w:ind w:left="339" w:hanging="270"/>
              <w:jc w:val="both"/>
              <w:rPr>
                <w:rFonts w:ascii="Arial" w:hAnsi="Arial" w:cs="Arial"/>
                <w:sz w:val="22"/>
                <w:szCs w:val="22"/>
                <w:lang w:val="lt-LT"/>
              </w:rPr>
            </w:pPr>
            <w:r w:rsidRPr="0047197F">
              <w:rPr>
                <w:rFonts w:ascii="Arial" w:hAnsi="Arial" w:cs="Arial"/>
                <w:sz w:val="22"/>
                <w:szCs w:val="22"/>
                <w:lang w:val="lt-LT"/>
              </w:rPr>
              <w:t>Procesoriaus - ne mažiau nei 10 branduolių.</w:t>
            </w:r>
          </w:p>
          <w:p w14:paraId="0BD19440" w14:textId="77777777" w:rsidR="003D3ED0" w:rsidRPr="0047197F" w:rsidRDefault="003D3ED0" w:rsidP="00721D9A">
            <w:pPr>
              <w:pStyle w:val="ListParagraph"/>
              <w:numPr>
                <w:ilvl w:val="0"/>
                <w:numId w:val="11"/>
              </w:numPr>
              <w:suppressAutoHyphens/>
              <w:ind w:left="336" w:hanging="270"/>
              <w:jc w:val="both"/>
              <w:rPr>
                <w:rFonts w:ascii="Arial" w:hAnsi="Arial" w:cs="Arial"/>
                <w:sz w:val="22"/>
                <w:szCs w:val="22"/>
                <w:lang w:val="lt-LT"/>
              </w:rPr>
            </w:pPr>
            <w:r w:rsidRPr="0047197F">
              <w:rPr>
                <w:rFonts w:ascii="Arial" w:hAnsi="Arial" w:cs="Arial"/>
                <w:sz w:val="22"/>
                <w:szCs w:val="22"/>
                <w:lang w:val="lt-LT"/>
              </w:rPr>
              <w:t>Grafinės posistemė - ne mažiau nei 10 branduolių.</w:t>
            </w:r>
          </w:p>
          <w:p w14:paraId="79166257" w14:textId="023101EB" w:rsidR="003D3ED0" w:rsidRPr="0047197F" w:rsidRDefault="003D3ED0" w:rsidP="00721D9A">
            <w:pPr>
              <w:pStyle w:val="ListParagraph"/>
              <w:numPr>
                <w:ilvl w:val="0"/>
                <w:numId w:val="10"/>
              </w:numPr>
              <w:suppressAutoHyphens/>
              <w:ind w:left="336" w:hanging="270"/>
              <w:jc w:val="both"/>
              <w:rPr>
                <w:rFonts w:ascii="Arial" w:hAnsi="Arial" w:cs="Arial"/>
                <w:sz w:val="22"/>
                <w:szCs w:val="22"/>
                <w:lang w:val="lt-LT"/>
              </w:rPr>
            </w:pPr>
            <w:r w:rsidRPr="0047197F">
              <w:rPr>
                <w:rFonts w:ascii="Arial" w:hAnsi="Arial" w:cs="Arial"/>
                <w:sz w:val="22"/>
                <w:szCs w:val="22"/>
                <w:lang w:val="lt-LT"/>
              </w:rPr>
              <w:t>Spartintuvas (angl. Neural Engine) – ne mažiau 16 branduolių.</w:t>
            </w:r>
          </w:p>
        </w:tc>
        <w:tc>
          <w:tcPr>
            <w:tcW w:w="3150" w:type="dxa"/>
          </w:tcPr>
          <w:p w14:paraId="6AC79DE3" w14:textId="312E0E34" w:rsidR="003D3ED0" w:rsidRPr="0047197F" w:rsidRDefault="003D3ED0" w:rsidP="003D3ED0">
            <w:pPr>
              <w:rPr>
                <w:rFonts w:ascii="Arial" w:hAnsi="Arial" w:cs="Arial"/>
                <w:bCs/>
                <w:iCs/>
                <w:sz w:val="22"/>
                <w:szCs w:val="22"/>
                <w:lang w:val="lt-LT"/>
              </w:rPr>
            </w:pPr>
            <w:r w:rsidRPr="0047197F">
              <w:rPr>
                <w:rFonts w:ascii="Arial" w:hAnsi="Arial" w:cs="Arial"/>
                <w:bCs/>
                <w:iCs/>
                <w:sz w:val="22"/>
                <w:szCs w:val="22"/>
                <w:lang w:val="lt-LT"/>
              </w:rPr>
              <w:t>/įrašyti/</w:t>
            </w:r>
          </w:p>
        </w:tc>
      </w:tr>
      <w:tr w:rsidR="003D3ED0" w:rsidRPr="0047197F" w14:paraId="27704EB1" w14:textId="77777777" w:rsidTr="00BE1484">
        <w:tc>
          <w:tcPr>
            <w:tcW w:w="715" w:type="dxa"/>
          </w:tcPr>
          <w:p w14:paraId="7CA3B02E" w14:textId="55A0812E" w:rsidR="003D3ED0" w:rsidRPr="0047197F" w:rsidRDefault="003D3ED0" w:rsidP="00EE5FF4">
            <w:pPr>
              <w:pStyle w:val="ListParagraph"/>
              <w:numPr>
                <w:ilvl w:val="6"/>
                <w:numId w:val="3"/>
              </w:numPr>
              <w:rPr>
                <w:rFonts w:ascii="Arial" w:hAnsi="Arial" w:cs="Arial"/>
                <w:bCs/>
                <w:iCs/>
                <w:sz w:val="22"/>
                <w:szCs w:val="22"/>
                <w:lang w:val="lt-LT"/>
              </w:rPr>
            </w:pPr>
          </w:p>
        </w:tc>
        <w:tc>
          <w:tcPr>
            <w:tcW w:w="2250" w:type="dxa"/>
          </w:tcPr>
          <w:p w14:paraId="2EAADB0F" w14:textId="3BF5B39D"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Operatyvioji atmintis</w:t>
            </w:r>
          </w:p>
        </w:tc>
        <w:tc>
          <w:tcPr>
            <w:tcW w:w="3600" w:type="dxa"/>
          </w:tcPr>
          <w:p w14:paraId="6BA29C26" w14:textId="6190C6BF"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Ne mažiau kaip 32 GB.</w:t>
            </w:r>
          </w:p>
        </w:tc>
        <w:tc>
          <w:tcPr>
            <w:tcW w:w="3150" w:type="dxa"/>
          </w:tcPr>
          <w:p w14:paraId="584D4581" w14:textId="3B6C692B" w:rsidR="003D3ED0" w:rsidRPr="0047197F" w:rsidRDefault="003D3ED0" w:rsidP="003D3ED0">
            <w:pPr>
              <w:rPr>
                <w:rFonts w:ascii="Arial" w:hAnsi="Arial" w:cs="Arial"/>
                <w:bCs/>
                <w:iCs/>
                <w:sz w:val="22"/>
                <w:szCs w:val="22"/>
                <w:lang w:val="lt-LT"/>
              </w:rPr>
            </w:pPr>
            <w:r w:rsidRPr="0047197F">
              <w:rPr>
                <w:rFonts w:ascii="Arial" w:hAnsi="Arial" w:cs="Arial"/>
                <w:bCs/>
                <w:iCs/>
                <w:sz w:val="22"/>
                <w:szCs w:val="22"/>
                <w:lang w:val="lt-LT"/>
              </w:rPr>
              <w:t>/įrašyti/</w:t>
            </w:r>
          </w:p>
        </w:tc>
      </w:tr>
      <w:tr w:rsidR="003D3ED0" w:rsidRPr="0047197F" w14:paraId="57A3C4BD" w14:textId="77777777" w:rsidTr="00BE1484">
        <w:tc>
          <w:tcPr>
            <w:tcW w:w="715" w:type="dxa"/>
          </w:tcPr>
          <w:p w14:paraId="1CAD0928" w14:textId="61720B33" w:rsidR="003D3ED0" w:rsidRPr="0047197F" w:rsidRDefault="003D3ED0" w:rsidP="00EE5FF4">
            <w:pPr>
              <w:pStyle w:val="ListParagraph"/>
              <w:numPr>
                <w:ilvl w:val="6"/>
                <w:numId w:val="3"/>
              </w:numPr>
              <w:rPr>
                <w:rFonts w:ascii="Arial" w:hAnsi="Arial" w:cs="Arial"/>
                <w:bCs/>
                <w:iCs/>
                <w:sz w:val="22"/>
                <w:szCs w:val="22"/>
                <w:lang w:val="lt-LT"/>
              </w:rPr>
            </w:pPr>
          </w:p>
        </w:tc>
        <w:tc>
          <w:tcPr>
            <w:tcW w:w="2250" w:type="dxa"/>
          </w:tcPr>
          <w:p w14:paraId="3544FF2D" w14:textId="68DE3256" w:rsidR="003D3ED0" w:rsidRPr="0047197F" w:rsidRDefault="00077D57" w:rsidP="003D3ED0">
            <w:pPr>
              <w:rPr>
                <w:rFonts w:ascii="Arial" w:hAnsi="Arial" w:cs="Arial"/>
                <w:bCs/>
                <w:iCs/>
                <w:sz w:val="22"/>
                <w:szCs w:val="22"/>
                <w:lang w:val="lt-LT"/>
              </w:rPr>
            </w:pPr>
            <w:r w:rsidRPr="0047197F">
              <w:rPr>
                <w:rFonts w:ascii="Arial" w:hAnsi="Arial" w:cs="Arial"/>
                <w:sz w:val="22"/>
                <w:szCs w:val="22"/>
                <w:lang w:val="lt-LT"/>
              </w:rPr>
              <w:t>Atminties</w:t>
            </w:r>
            <w:r w:rsidR="003D3ED0" w:rsidRPr="0047197F">
              <w:rPr>
                <w:rFonts w:ascii="Arial" w:hAnsi="Arial" w:cs="Arial"/>
                <w:sz w:val="22"/>
                <w:szCs w:val="22"/>
                <w:lang w:val="lt-LT"/>
              </w:rPr>
              <w:t xml:space="preserve"> diskas</w:t>
            </w:r>
          </w:p>
        </w:tc>
        <w:tc>
          <w:tcPr>
            <w:tcW w:w="3600" w:type="dxa"/>
          </w:tcPr>
          <w:p w14:paraId="32FE2B4E" w14:textId="3C0206F7"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Ne mažesnės, kaip 1 TB talpos</w:t>
            </w:r>
            <w:r w:rsidR="00077D57" w:rsidRPr="0047197F">
              <w:rPr>
                <w:rFonts w:ascii="Arial" w:hAnsi="Arial" w:cs="Arial"/>
                <w:sz w:val="22"/>
                <w:szCs w:val="22"/>
                <w:lang w:val="lt-LT"/>
              </w:rPr>
              <w:t>.</w:t>
            </w:r>
          </w:p>
        </w:tc>
        <w:tc>
          <w:tcPr>
            <w:tcW w:w="3150" w:type="dxa"/>
          </w:tcPr>
          <w:p w14:paraId="5BD00D86" w14:textId="490B6E49" w:rsidR="003D3ED0" w:rsidRPr="0047197F" w:rsidRDefault="003D3ED0" w:rsidP="003D3ED0">
            <w:pPr>
              <w:rPr>
                <w:rFonts w:ascii="Arial" w:hAnsi="Arial" w:cs="Arial"/>
                <w:bCs/>
                <w:iCs/>
                <w:sz w:val="22"/>
                <w:szCs w:val="22"/>
                <w:lang w:val="lt-LT"/>
              </w:rPr>
            </w:pPr>
            <w:r w:rsidRPr="0047197F">
              <w:rPr>
                <w:rFonts w:ascii="Arial" w:hAnsi="Arial" w:cs="Arial"/>
                <w:bCs/>
                <w:iCs/>
                <w:sz w:val="22"/>
                <w:szCs w:val="22"/>
                <w:lang w:val="lt-LT"/>
              </w:rPr>
              <w:t>/įrašyti/</w:t>
            </w:r>
          </w:p>
        </w:tc>
      </w:tr>
      <w:tr w:rsidR="003D3ED0" w:rsidRPr="0047197F" w14:paraId="5D816348" w14:textId="77777777" w:rsidTr="00BE1484">
        <w:tc>
          <w:tcPr>
            <w:tcW w:w="715" w:type="dxa"/>
          </w:tcPr>
          <w:p w14:paraId="5700BCF4" w14:textId="0B0FE52A" w:rsidR="003D3ED0" w:rsidRPr="0047197F" w:rsidRDefault="003D3ED0" w:rsidP="00EF2BFB">
            <w:pPr>
              <w:pStyle w:val="ListParagraph"/>
              <w:numPr>
                <w:ilvl w:val="6"/>
                <w:numId w:val="3"/>
              </w:numPr>
              <w:rPr>
                <w:rFonts w:ascii="Arial" w:hAnsi="Arial" w:cs="Arial"/>
                <w:bCs/>
                <w:iCs/>
                <w:sz w:val="22"/>
                <w:szCs w:val="22"/>
                <w:lang w:val="lt-LT"/>
              </w:rPr>
            </w:pPr>
          </w:p>
        </w:tc>
        <w:tc>
          <w:tcPr>
            <w:tcW w:w="2250" w:type="dxa"/>
          </w:tcPr>
          <w:p w14:paraId="525DD3C7" w14:textId="640CEAFF"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Belaidžiai ryšiai</w:t>
            </w:r>
          </w:p>
        </w:tc>
        <w:tc>
          <w:tcPr>
            <w:tcW w:w="3600" w:type="dxa"/>
          </w:tcPr>
          <w:p w14:paraId="40E881DA" w14:textId="77777777" w:rsidR="003D3ED0" w:rsidRPr="0047197F" w:rsidRDefault="003D3ED0" w:rsidP="003D3ED0">
            <w:pPr>
              <w:rPr>
                <w:rFonts w:ascii="Arial" w:hAnsi="Arial" w:cs="Arial"/>
                <w:sz w:val="22"/>
                <w:szCs w:val="22"/>
                <w:lang w:val="lt-LT"/>
              </w:rPr>
            </w:pPr>
            <w:r w:rsidRPr="0047197F">
              <w:rPr>
                <w:rFonts w:ascii="Arial" w:hAnsi="Arial" w:cs="Arial"/>
                <w:sz w:val="22"/>
                <w:szCs w:val="22"/>
                <w:lang w:val="lt-LT"/>
              </w:rPr>
              <w:t>Privalo būti integruoti:</w:t>
            </w:r>
          </w:p>
          <w:p w14:paraId="5AB22858" w14:textId="77777777" w:rsidR="00B01BD1" w:rsidRPr="0047197F" w:rsidRDefault="003D3ED0" w:rsidP="00721D9A">
            <w:pPr>
              <w:pStyle w:val="ListParagraph"/>
              <w:numPr>
                <w:ilvl w:val="0"/>
                <w:numId w:val="15"/>
              </w:numPr>
              <w:ind w:left="339" w:hanging="270"/>
              <w:rPr>
                <w:rFonts w:ascii="Arial" w:hAnsi="Arial" w:cs="Arial"/>
                <w:bCs/>
                <w:iCs/>
                <w:sz w:val="22"/>
                <w:szCs w:val="22"/>
                <w:lang w:val="lt-LT"/>
              </w:rPr>
            </w:pPr>
            <w:r w:rsidRPr="0047197F">
              <w:rPr>
                <w:rFonts w:ascii="Arial" w:hAnsi="Arial" w:cs="Arial"/>
                <w:sz w:val="22"/>
                <w:szCs w:val="22"/>
                <w:lang w:val="lt-LT"/>
              </w:rPr>
              <w:t>Belaidžio tinklo adapteris, palaikantis ne žemesnį, kaip 802.11</w:t>
            </w:r>
            <w:r w:rsidR="00B01BD1" w:rsidRPr="0047197F">
              <w:rPr>
                <w:rFonts w:ascii="Arial" w:hAnsi="Arial" w:cs="Arial"/>
                <w:sz w:val="22"/>
                <w:szCs w:val="22"/>
                <w:lang w:val="lt-LT"/>
              </w:rPr>
              <w:t>ax</w:t>
            </w:r>
            <w:r w:rsidRPr="0047197F">
              <w:rPr>
                <w:rFonts w:ascii="Arial" w:hAnsi="Arial" w:cs="Arial"/>
                <w:sz w:val="22"/>
                <w:szCs w:val="22"/>
                <w:lang w:val="lt-LT"/>
              </w:rPr>
              <w:t xml:space="preserve"> (Wi-Fi </w:t>
            </w:r>
            <w:r w:rsidR="00B01BD1" w:rsidRPr="0047197F">
              <w:rPr>
                <w:rFonts w:ascii="Arial" w:hAnsi="Arial" w:cs="Arial"/>
                <w:sz w:val="22"/>
                <w:szCs w:val="22"/>
                <w:lang w:val="lt-LT"/>
              </w:rPr>
              <w:t>6</w:t>
            </w:r>
            <w:r w:rsidRPr="0047197F">
              <w:rPr>
                <w:rFonts w:ascii="Arial" w:hAnsi="Arial" w:cs="Arial"/>
                <w:sz w:val="22"/>
                <w:szCs w:val="22"/>
                <w:lang w:val="lt-LT"/>
              </w:rPr>
              <w:t>) standartą.</w:t>
            </w:r>
          </w:p>
          <w:p w14:paraId="74924BC9" w14:textId="3D5E0352" w:rsidR="003D3ED0" w:rsidRPr="0047197F" w:rsidRDefault="003D3ED0" w:rsidP="00721D9A">
            <w:pPr>
              <w:pStyle w:val="ListParagraph"/>
              <w:numPr>
                <w:ilvl w:val="0"/>
                <w:numId w:val="15"/>
              </w:numPr>
              <w:ind w:left="339" w:hanging="270"/>
              <w:rPr>
                <w:rFonts w:ascii="Arial" w:hAnsi="Arial" w:cs="Arial"/>
                <w:bCs/>
                <w:iCs/>
                <w:sz w:val="22"/>
                <w:szCs w:val="22"/>
                <w:lang w:val="lt-LT"/>
              </w:rPr>
            </w:pPr>
            <w:r w:rsidRPr="0047197F">
              <w:rPr>
                <w:rFonts w:ascii="Arial" w:hAnsi="Arial" w:cs="Arial"/>
                <w:bCs/>
                <w:iCs/>
                <w:sz w:val="22"/>
                <w:szCs w:val="22"/>
                <w:lang w:val="lt-LT"/>
              </w:rPr>
              <w:t xml:space="preserve">Bluetooth </w:t>
            </w:r>
            <w:r w:rsidR="00B01BD1" w:rsidRPr="0047197F">
              <w:rPr>
                <w:rFonts w:ascii="Arial" w:hAnsi="Arial" w:cs="Arial"/>
                <w:bCs/>
                <w:iCs/>
                <w:sz w:val="22"/>
                <w:szCs w:val="22"/>
                <w:lang w:val="lt-LT"/>
              </w:rPr>
              <w:t>5,3</w:t>
            </w:r>
            <w:r w:rsidRPr="0047197F">
              <w:rPr>
                <w:rFonts w:ascii="Arial" w:hAnsi="Arial" w:cs="Arial"/>
                <w:bCs/>
                <w:iCs/>
                <w:sz w:val="22"/>
                <w:szCs w:val="22"/>
                <w:lang w:val="lt-LT"/>
              </w:rPr>
              <w:t xml:space="preserve"> arba lygiavertis adapteris.</w:t>
            </w:r>
          </w:p>
        </w:tc>
        <w:tc>
          <w:tcPr>
            <w:tcW w:w="3150" w:type="dxa"/>
          </w:tcPr>
          <w:p w14:paraId="2B725DB3" w14:textId="162825F7" w:rsidR="003D3ED0" w:rsidRPr="0047197F" w:rsidRDefault="003D3ED0" w:rsidP="003D3ED0">
            <w:pPr>
              <w:rPr>
                <w:rFonts w:ascii="Arial" w:hAnsi="Arial" w:cs="Arial"/>
                <w:bCs/>
                <w:iCs/>
                <w:sz w:val="22"/>
                <w:szCs w:val="22"/>
                <w:lang w:val="lt-LT"/>
              </w:rPr>
            </w:pPr>
            <w:r w:rsidRPr="0047197F">
              <w:rPr>
                <w:rFonts w:ascii="Arial" w:hAnsi="Arial" w:cs="Arial"/>
                <w:bCs/>
                <w:iCs/>
                <w:sz w:val="22"/>
                <w:szCs w:val="22"/>
                <w:lang w:val="lt-LT"/>
              </w:rPr>
              <w:t>/įrašyti/</w:t>
            </w:r>
          </w:p>
        </w:tc>
      </w:tr>
      <w:tr w:rsidR="003D3ED0" w:rsidRPr="0047197F" w14:paraId="20A03EF2" w14:textId="77777777" w:rsidTr="00BE1484">
        <w:tc>
          <w:tcPr>
            <w:tcW w:w="715" w:type="dxa"/>
          </w:tcPr>
          <w:p w14:paraId="2F0BB4B6" w14:textId="576F112B" w:rsidR="003D3ED0" w:rsidRPr="0047197F" w:rsidRDefault="003D3ED0" w:rsidP="00EF2BFB">
            <w:pPr>
              <w:pStyle w:val="ListParagraph"/>
              <w:numPr>
                <w:ilvl w:val="6"/>
                <w:numId w:val="3"/>
              </w:numPr>
              <w:rPr>
                <w:rFonts w:ascii="Arial" w:hAnsi="Arial" w:cs="Arial"/>
                <w:bCs/>
                <w:iCs/>
                <w:sz w:val="22"/>
                <w:szCs w:val="22"/>
                <w:lang w:val="lt-LT"/>
              </w:rPr>
            </w:pPr>
          </w:p>
        </w:tc>
        <w:tc>
          <w:tcPr>
            <w:tcW w:w="2250" w:type="dxa"/>
          </w:tcPr>
          <w:p w14:paraId="6F2080E2" w14:textId="36F4B9CF" w:rsidR="003D3ED0" w:rsidRPr="0047197F" w:rsidRDefault="003D3ED0" w:rsidP="003D3ED0">
            <w:pPr>
              <w:rPr>
                <w:rFonts w:ascii="Arial" w:hAnsi="Arial" w:cs="Arial"/>
                <w:bCs/>
                <w:iCs/>
                <w:sz w:val="22"/>
                <w:szCs w:val="22"/>
                <w:lang w:val="lt-LT"/>
              </w:rPr>
            </w:pPr>
            <w:r w:rsidRPr="0047197F">
              <w:rPr>
                <w:rFonts w:ascii="Arial" w:hAnsi="Arial" w:cs="Arial"/>
                <w:sz w:val="22"/>
                <w:szCs w:val="22"/>
                <w:lang w:val="lt-LT"/>
              </w:rPr>
              <w:t>Sąsajos</w:t>
            </w:r>
          </w:p>
        </w:tc>
        <w:tc>
          <w:tcPr>
            <w:tcW w:w="3600" w:type="dxa"/>
          </w:tcPr>
          <w:p w14:paraId="5309E0E3" w14:textId="77777777" w:rsidR="003D3ED0" w:rsidRPr="0047197F" w:rsidRDefault="003D3ED0" w:rsidP="003D3ED0">
            <w:pPr>
              <w:jc w:val="both"/>
              <w:textAlignment w:val="baseline"/>
              <w:rPr>
                <w:rFonts w:ascii="Arial" w:hAnsi="Arial" w:cs="Arial"/>
                <w:sz w:val="22"/>
                <w:szCs w:val="22"/>
                <w:lang w:val="lt-LT"/>
              </w:rPr>
            </w:pPr>
            <w:r w:rsidRPr="0047197F">
              <w:rPr>
                <w:rFonts w:ascii="Arial" w:hAnsi="Arial" w:cs="Arial"/>
                <w:sz w:val="22"/>
                <w:szCs w:val="22"/>
                <w:lang w:val="lt-LT"/>
              </w:rPr>
              <w:t>Į kompiuterio korpusą privalo būti integruotos ne mažiau kaip:</w:t>
            </w:r>
          </w:p>
          <w:p w14:paraId="19F67F44" w14:textId="79B6E84A" w:rsidR="005C7BB4" w:rsidRPr="0047197F" w:rsidRDefault="003D3ED0" w:rsidP="00721D9A">
            <w:pPr>
              <w:pStyle w:val="ListParagraph"/>
              <w:numPr>
                <w:ilvl w:val="0"/>
                <w:numId w:val="13"/>
              </w:numPr>
              <w:ind w:left="339" w:hanging="270"/>
              <w:jc w:val="both"/>
              <w:textAlignment w:val="baseline"/>
              <w:rPr>
                <w:rFonts w:ascii="Arial" w:hAnsi="Arial" w:cs="Arial"/>
                <w:sz w:val="22"/>
                <w:szCs w:val="22"/>
                <w:lang w:val="lt-LT"/>
              </w:rPr>
            </w:pPr>
            <w:r w:rsidRPr="0047197F">
              <w:rPr>
                <w:rFonts w:ascii="Arial" w:hAnsi="Arial" w:cs="Arial"/>
                <w:sz w:val="22"/>
                <w:szCs w:val="22"/>
                <w:lang w:val="lt-LT"/>
              </w:rPr>
              <w:t xml:space="preserve">USB 4 sąsajos arba lygiavertės – </w:t>
            </w:r>
            <w:r w:rsidR="005C7BB4" w:rsidRPr="0047197F">
              <w:rPr>
                <w:rFonts w:ascii="Arial" w:hAnsi="Arial" w:cs="Arial"/>
                <w:sz w:val="22"/>
                <w:szCs w:val="22"/>
                <w:lang w:val="lt-LT"/>
              </w:rPr>
              <w:t>3</w:t>
            </w:r>
            <w:r w:rsidRPr="0047197F">
              <w:rPr>
                <w:rFonts w:ascii="Arial" w:hAnsi="Arial" w:cs="Arial"/>
                <w:sz w:val="22"/>
                <w:szCs w:val="22"/>
                <w:lang w:val="lt-LT"/>
              </w:rPr>
              <w:t xml:space="preserve"> vnt.;</w:t>
            </w:r>
          </w:p>
          <w:p w14:paraId="085ABA82" w14:textId="3ADF5274" w:rsidR="003D3ED0" w:rsidRPr="0047197F" w:rsidRDefault="00B6468F" w:rsidP="00721D9A">
            <w:pPr>
              <w:pStyle w:val="ListParagraph"/>
              <w:numPr>
                <w:ilvl w:val="0"/>
                <w:numId w:val="13"/>
              </w:numPr>
              <w:ind w:left="339" w:hanging="270"/>
              <w:jc w:val="both"/>
              <w:textAlignment w:val="baseline"/>
              <w:rPr>
                <w:rFonts w:ascii="Arial" w:hAnsi="Arial" w:cs="Arial"/>
                <w:sz w:val="22"/>
                <w:szCs w:val="22"/>
                <w:lang w:val="lt-LT"/>
              </w:rPr>
            </w:pPr>
            <w:r w:rsidRPr="0047197F">
              <w:rPr>
                <w:rFonts w:ascii="Arial" w:hAnsi="Arial" w:cs="Arial"/>
                <w:sz w:val="22"/>
                <w:szCs w:val="22"/>
                <w:lang w:val="lt-LT"/>
              </w:rPr>
              <w:t>HDMI</w:t>
            </w:r>
            <w:r w:rsidR="003D3ED0" w:rsidRPr="0047197F">
              <w:rPr>
                <w:rFonts w:ascii="Arial" w:hAnsi="Arial" w:cs="Arial"/>
                <w:sz w:val="22"/>
                <w:szCs w:val="22"/>
                <w:lang w:val="lt-LT"/>
              </w:rPr>
              <w:t xml:space="preserve"> sąsaja – 1 vnt.</w:t>
            </w:r>
          </w:p>
          <w:p w14:paraId="4CFD44FA" w14:textId="4E5D3EB3" w:rsidR="00B6468F" w:rsidRPr="0047197F" w:rsidRDefault="00B6468F" w:rsidP="00721D9A">
            <w:pPr>
              <w:pStyle w:val="ListParagraph"/>
              <w:numPr>
                <w:ilvl w:val="0"/>
                <w:numId w:val="13"/>
              </w:numPr>
              <w:ind w:left="339" w:hanging="270"/>
              <w:jc w:val="both"/>
              <w:textAlignment w:val="baseline"/>
              <w:rPr>
                <w:rFonts w:ascii="Arial" w:hAnsi="Arial" w:cs="Arial"/>
                <w:sz w:val="22"/>
                <w:szCs w:val="22"/>
                <w:lang w:val="lt-LT"/>
              </w:rPr>
            </w:pPr>
            <w:r w:rsidRPr="0047197F">
              <w:rPr>
                <w:rFonts w:ascii="Arial" w:hAnsi="Arial" w:cs="Arial"/>
                <w:sz w:val="22"/>
                <w:szCs w:val="22"/>
                <w:lang w:val="lt-LT"/>
              </w:rPr>
              <w:t>RJ45 tipo sąsaja, ne lėtesnė nei 10 Gbps – 1 vnt.</w:t>
            </w:r>
          </w:p>
        </w:tc>
        <w:tc>
          <w:tcPr>
            <w:tcW w:w="3150" w:type="dxa"/>
          </w:tcPr>
          <w:p w14:paraId="2B4C13CC" w14:textId="3AF959EB" w:rsidR="003D3ED0" w:rsidRPr="0047197F" w:rsidRDefault="003D3ED0" w:rsidP="003D3ED0">
            <w:pPr>
              <w:rPr>
                <w:rFonts w:ascii="Arial" w:hAnsi="Arial" w:cs="Arial"/>
                <w:bCs/>
                <w:iCs/>
                <w:sz w:val="22"/>
                <w:szCs w:val="22"/>
                <w:lang w:val="lt-LT"/>
              </w:rPr>
            </w:pPr>
            <w:r w:rsidRPr="0047197F">
              <w:rPr>
                <w:rFonts w:ascii="Arial" w:hAnsi="Arial" w:cs="Arial"/>
                <w:bCs/>
                <w:iCs/>
                <w:sz w:val="22"/>
                <w:szCs w:val="22"/>
                <w:lang w:val="lt-LT"/>
              </w:rPr>
              <w:t>/įrašyti/</w:t>
            </w:r>
          </w:p>
        </w:tc>
      </w:tr>
    </w:tbl>
    <w:p w14:paraId="5796BB26" w14:textId="77777777" w:rsidR="006D0302" w:rsidRPr="0047197F" w:rsidRDefault="006D0302" w:rsidP="0069021D">
      <w:pPr>
        <w:rPr>
          <w:rFonts w:ascii="Arial" w:hAnsi="Arial" w:cs="Arial"/>
          <w:sz w:val="22"/>
          <w:szCs w:val="22"/>
          <w:lang w:val="lt-LT"/>
        </w:rPr>
      </w:pPr>
    </w:p>
    <w:p w14:paraId="6E315588" w14:textId="6481D4B1" w:rsidR="006D0302" w:rsidRPr="0047197F" w:rsidRDefault="006D0302" w:rsidP="006D0302">
      <w:pPr>
        <w:rPr>
          <w:rFonts w:ascii="Arial" w:hAnsi="Arial" w:cs="Arial"/>
          <w:b/>
          <w:bCs/>
          <w:sz w:val="22"/>
          <w:szCs w:val="22"/>
          <w:lang w:val="lt-LT"/>
        </w:rPr>
      </w:pPr>
      <w:r w:rsidRPr="0047197F">
        <w:rPr>
          <w:rFonts w:ascii="Arial" w:hAnsi="Arial" w:cs="Arial"/>
          <w:b/>
          <w:bCs/>
          <w:sz w:val="22"/>
          <w:szCs w:val="22"/>
          <w:lang w:val="lt-LT"/>
        </w:rPr>
        <w:t>2 pirkimo dalis:</w:t>
      </w:r>
    </w:p>
    <w:p w14:paraId="75AB3D10" w14:textId="10D04A63" w:rsidR="006D0302" w:rsidRPr="0047197F" w:rsidRDefault="00EF2BFB" w:rsidP="00EF2BFB">
      <w:pPr>
        <w:jc w:val="right"/>
        <w:rPr>
          <w:rFonts w:ascii="Arial" w:hAnsi="Arial" w:cs="Arial"/>
          <w:bCs/>
          <w:iCs/>
          <w:sz w:val="22"/>
          <w:szCs w:val="22"/>
          <w:lang w:val="lt-LT"/>
        </w:rPr>
      </w:pPr>
      <w:r w:rsidRPr="0047197F">
        <w:rPr>
          <w:rFonts w:ascii="Arial" w:hAnsi="Arial" w:cs="Arial"/>
          <w:bCs/>
          <w:iCs/>
          <w:sz w:val="22"/>
          <w:szCs w:val="22"/>
          <w:lang w:val="lt-LT"/>
        </w:rPr>
        <w:t>2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6D0302" w:rsidRPr="0047197F" w14:paraId="07854966" w14:textId="77777777" w:rsidTr="1110D3E0">
        <w:tc>
          <w:tcPr>
            <w:tcW w:w="9715" w:type="dxa"/>
            <w:gridSpan w:val="4"/>
          </w:tcPr>
          <w:p w14:paraId="455275FD" w14:textId="0AF4C875" w:rsidR="006D0302" w:rsidRPr="0047197F" w:rsidRDefault="006D0302">
            <w:pPr>
              <w:rPr>
                <w:rFonts w:ascii="Arial" w:hAnsi="Arial" w:cs="Arial"/>
                <w:b/>
                <w:iCs/>
                <w:sz w:val="22"/>
                <w:szCs w:val="22"/>
                <w:lang w:val="lt-LT"/>
              </w:rPr>
            </w:pPr>
            <w:r w:rsidRPr="0047197F">
              <w:rPr>
                <w:rFonts w:ascii="Arial" w:hAnsi="Arial" w:cs="Arial"/>
                <w:b/>
                <w:iCs/>
                <w:sz w:val="22"/>
                <w:szCs w:val="22"/>
                <w:lang w:val="lt-LT"/>
              </w:rPr>
              <w:t xml:space="preserve">Nešiojamas kompiuteris </w:t>
            </w:r>
            <w:r w:rsidR="00EF2BFB" w:rsidRPr="0047197F">
              <w:rPr>
                <w:rFonts w:ascii="Arial" w:hAnsi="Arial" w:cs="Arial"/>
                <w:b/>
                <w:iCs/>
                <w:sz w:val="22"/>
                <w:szCs w:val="22"/>
                <w:lang w:val="lt-LT"/>
              </w:rPr>
              <w:t>N</w:t>
            </w:r>
            <w:r w:rsidRPr="0047197F">
              <w:rPr>
                <w:rFonts w:ascii="Arial" w:hAnsi="Arial" w:cs="Arial"/>
                <w:b/>
                <w:iCs/>
                <w:sz w:val="22"/>
                <w:szCs w:val="22"/>
                <w:lang w:val="lt-LT"/>
              </w:rPr>
              <w:t xml:space="preserve">r. 1 su macOS operacine sistema – </w:t>
            </w:r>
            <w:r w:rsidR="00961EDF" w:rsidRPr="0047197F">
              <w:rPr>
                <w:rFonts w:ascii="Arial" w:hAnsi="Arial" w:cs="Arial"/>
                <w:b/>
                <w:iCs/>
                <w:sz w:val="22"/>
                <w:szCs w:val="22"/>
                <w:lang w:val="lt-LT"/>
              </w:rPr>
              <w:t>8</w:t>
            </w:r>
            <w:r w:rsidRPr="0047197F">
              <w:rPr>
                <w:rFonts w:ascii="Arial" w:hAnsi="Arial" w:cs="Arial"/>
                <w:b/>
                <w:iCs/>
                <w:sz w:val="22"/>
                <w:szCs w:val="22"/>
                <w:lang w:val="lt-LT"/>
              </w:rPr>
              <w:t xml:space="preserve"> vnt.</w:t>
            </w:r>
          </w:p>
        </w:tc>
      </w:tr>
      <w:tr w:rsidR="006D0302" w:rsidRPr="0047197F" w14:paraId="357DCEF4" w14:textId="77777777" w:rsidTr="1110D3E0">
        <w:tc>
          <w:tcPr>
            <w:tcW w:w="715" w:type="dxa"/>
          </w:tcPr>
          <w:p w14:paraId="1F5D8368" w14:textId="54C32EE7" w:rsidR="006D0302" w:rsidRPr="0047197F" w:rsidRDefault="006D0302" w:rsidP="00EF2BFB">
            <w:pPr>
              <w:jc w:val="center"/>
              <w:rPr>
                <w:rFonts w:ascii="Arial" w:hAnsi="Arial" w:cs="Arial"/>
                <w:b/>
                <w:iCs/>
                <w:sz w:val="22"/>
                <w:szCs w:val="22"/>
                <w:lang w:val="lt-LT"/>
              </w:rPr>
            </w:pPr>
            <w:r w:rsidRPr="0047197F">
              <w:rPr>
                <w:rFonts w:ascii="Arial" w:hAnsi="Arial" w:cs="Arial"/>
                <w:b/>
                <w:iCs/>
                <w:sz w:val="22"/>
                <w:szCs w:val="22"/>
                <w:lang w:val="lt-LT"/>
              </w:rPr>
              <w:t>Eil.</w:t>
            </w:r>
            <w:r w:rsidR="008823E9" w:rsidRPr="0047197F">
              <w:rPr>
                <w:rFonts w:ascii="Arial" w:hAnsi="Arial" w:cs="Arial"/>
                <w:b/>
                <w:iCs/>
                <w:sz w:val="22"/>
                <w:szCs w:val="22"/>
                <w:lang w:val="lt-LT"/>
              </w:rPr>
              <w:t xml:space="preserve"> </w:t>
            </w:r>
            <w:r w:rsidRPr="0047197F">
              <w:rPr>
                <w:rFonts w:ascii="Arial" w:hAnsi="Arial" w:cs="Arial"/>
                <w:b/>
                <w:iCs/>
                <w:sz w:val="22"/>
                <w:szCs w:val="22"/>
                <w:lang w:val="lt-LT"/>
              </w:rPr>
              <w:t>nr.</w:t>
            </w:r>
          </w:p>
        </w:tc>
        <w:tc>
          <w:tcPr>
            <w:tcW w:w="2250" w:type="dxa"/>
          </w:tcPr>
          <w:p w14:paraId="6186ECD8" w14:textId="77777777" w:rsidR="006D0302" w:rsidRPr="0047197F" w:rsidRDefault="006D0302" w:rsidP="00EF2BFB">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1038FFED" w14:textId="77777777" w:rsidR="006D0302" w:rsidRPr="0047197F" w:rsidRDefault="006D0302" w:rsidP="00EF2BFB">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75BED853" w14:textId="19A018FA" w:rsidR="006D0302" w:rsidRPr="0047197F" w:rsidRDefault="00EF2BFB" w:rsidP="00EF2BFB">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6D0302" w:rsidRPr="0047197F" w14:paraId="281CA8A4" w14:textId="77777777" w:rsidTr="1110D3E0">
        <w:tc>
          <w:tcPr>
            <w:tcW w:w="2965" w:type="dxa"/>
            <w:gridSpan w:val="2"/>
          </w:tcPr>
          <w:p w14:paraId="36794893" w14:textId="77777777" w:rsidR="006D0302" w:rsidRPr="0047197F" w:rsidRDefault="006D0302">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65E1F263" w14:textId="77777777" w:rsidR="006D0302" w:rsidRPr="0047197F" w:rsidRDefault="006D0302">
            <w:pPr>
              <w:rPr>
                <w:rFonts w:ascii="Arial" w:hAnsi="Arial" w:cs="Arial"/>
                <w:bCs/>
                <w:iCs/>
                <w:sz w:val="22"/>
                <w:szCs w:val="22"/>
                <w:lang w:val="lt-LT"/>
              </w:rPr>
            </w:pPr>
            <w:r w:rsidRPr="0047197F">
              <w:rPr>
                <w:rFonts w:ascii="Arial" w:hAnsi="Arial" w:cs="Arial"/>
                <w:bCs/>
                <w:iCs/>
                <w:sz w:val="22"/>
                <w:szCs w:val="22"/>
                <w:lang w:val="lt-LT"/>
              </w:rPr>
              <w:t>/įrašyti/</w:t>
            </w:r>
          </w:p>
        </w:tc>
      </w:tr>
      <w:tr w:rsidR="006D0302" w:rsidRPr="0047197F" w14:paraId="70B534D8" w14:textId="77777777" w:rsidTr="1110D3E0">
        <w:tc>
          <w:tcPr>
            <w:tcW w:w="2965" w:type="dxa"/>
            <w:gridSpan w:val="2"/>
          </w:tcPr>
          <w:p w14:paraId="6E7E6BE6" w14:textId="77777777" w:rsidR="006D0302" w:rsidRPr="0047197F" w:rsidRDefault="006D0302">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02FE4BF9" w14:textId="77777777" w:rsidR="006D0302" w:rsidRPr="0047197F" w:rsidRDefault="006D0302">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578806D7" w14:textId="77777777" w:rsidTr="1110D3E0">
        <w:tc>
          <w:tcPr>
            <w:tcW w:w="2965" w:type="dxa"/>
            <w:gridSpan w:val="2"/>
          </w:tcPr>
          <w:p w14:paraId="39D9E569" w14:textId="3B6FFABD"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Nuoroda į </w:t>
            </w:r>
            <w:r w:rsidR="00244580" w:rsidRPr="0047197F">
              <w:rPr>
                <w:rFonts w:ascii="Arial" w:hAnsi="Arial" w:cs="Arial"/>
                <w:bCs/>
                <w:iCs/>
                <w:sz w:val="22"/>
                <w:szCs w:val="22"/>
                <w:lang w:val="lt-LT"/>
              </w:rPr>
              <w:t>nešiojamo kompiuterio</w:t>
            </w:r>
            <w:r w:rsidRPr="0047197F">
              <w:rPr>
                <w:rFonts w:ascii="Arial" w:hAnsi="Arial" w:cs="Arial"/>
                <w:bCs/>
                <w:iCs/>
                <w:sz w:val="22"/>
                <w:szCs w:val="22"/>
                <w:lang w:val="lt-LT"/>
              </w:rPr>
              <w:t xml:space="preserve"> dokumentaciją</w:t>
            </w:r>
          </w:p>
        </w:tc>
        <w:tc>
          <w:tcPr>
            <w:tcW w:w="6750" w:type="dxa"/>
            <w:gridSpan w:val="2"/>
          </w:tcPr>
          <w:p w14:paraId="7742C4E2" w14:textId="5570A7BB"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25F9BAA2" w14:textId="77777777" w:rsidTr="1110D3E0">
        <w:tc>
          <w:tcPr>
            <w:tcW w:w="715" w:type="dxa"/>
          </w:tcPr>
          <w:p w14:paraId="3A65B4EC" w14:textId="1FB3293C"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6ADA9A86" w14:textId="17D6EE44" w:rsidR="00EF2BFB" w:rsidRPr="0047197F" w:rsidRDefault="00EF2BFB" w:rsidP="00EF2BFB">
            <w:pPr>
              <w:rPr>
                <w:rFonts w:ascii="Arial" w:hAnsi="Arial" w:cs="Arial"/>
                <w:sz w:val="22"/>
                <w:szCs w:val="22"/>
                <w:lang w:val="lt-LT" w:eastAsia="lt-LT"/>
              </w:rPr>
            </w:pPr>
            <w:r w:rsidRPr="0047197F">
              <w:rPr>
                <w:rFonts w:ascii="Arial" w:hAnsi="Arial" w:cs="Arial"/>
                <w:sz w:val="22"/>
                <w:szCs w:val="22"/>
                <w:lang w:val="lt-LT" w:eastAsia="lt-LT"/>
              </w:rPr>
              <w:t>Aprašymas</w:t>
            </w:r>
          </w:p>
        </w:tc>
        <w:tc>
          <w:tcPr>
            <w:tcW w:w="3600" w:type="dxa"/>
            <w:vAlign w:val="center"/>
          </w:tcPr>
          <w:p w14:paraId="5F66E9E2" w14:textId="2B7F6379" w:rsidR="00EF2BFB" w:rsidRPr="0047197F" w:rsidRDefault="00EF2BFB" w:rsidP="00EF2BFB">
            <w:pPr>
              <w:rPr>
                <w:rFonts w:ascii="Arial" w:hAnsi="Arial" w:cs="Arial"/>
                <w:color w:val="000000" w:themeColor="text1"/>
                <w:sz w:val="22"/>
                <w:szCs w:val="22"/>
                <w:lang w:val="lt-LT"/>
              </w:rPr>
            </w:pPr>
            <w:r w:rsidRPr="0047197F">
              <w:rPr>
                <w:rFonts w:ascii="Arial" w:hAnsi="Arial" w:cs="Arial"/>
                <w:color w:val="000000" w:themeColor="text1"/>
                <w:sz w:val="22"/>
                <w:szCs w:val="22"/>
                <w:lang w:val="lt-LT"/>
              </w:rPr>
              <w:t>Lengvas, aukšto našumo nešiojamas kompiuteris su macOS operacine sistema.</w:t>
            </w:r>
          </w:p>
        </w:tc>
        <w:tc>
          <w:tcPr>
            <w:tcW w:w="3150" w:type="dxa"/>
          </w:tcPr>
          <w:p w14:paraId="0A276FD3" w14:textId="5117D858"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37BF5D58" w14:textId="77777777" w:rsidTr="1110D3E0">
        <w:tc>
          <w:tcPr>
            <w:tcW w:w="715" w:type="dxa"/>
          </w:tcPr>
          <w:p w14:paraId="47A61267" w14:textId="7E85E791"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2. </w:t>
            </w:r>
          </w:p>
        </w:tc>
        <w:tc>
          <w:tcPr>
            <w:tcW w:w="2250" w:type="dxa"/>
          </w:tcPr>
          <w:p w14:paraId="491CC505"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Procesorius</w:t>
            </w:r>
          </w:p>
        </w:tc>
        <w:tc>
          <w:tcPr>
            <w:tcW w:w="3600" w:type="dxa"/>
          </w:tcPr>
          <w:p w14:paraId="6FBF3538" w14:textId="64C0FE06" w:rsidR="00EF2BFB" w:rsidRPr="0047197F" w:rsidRDefault="00EF2BFB" w:rsidP="00EF2BFB">
            <w:pPr>
              <w:pStyle w:val="ListParagraph"/>
              <w:numPr>
                <w:ilvl w:val="0"/>
                <w:numId w:val="21"/>
              </w:numPr>
              <w:suppressAutoHyphens/>
              <w:ind w:left="346" w:hanging="270"/>
              <w:jc w:val="both"/>
              <w:rPr>
                <w:rFonts w:ascii="Arial" w:hAnsi="Arial" w:cs="Arial"/>
                <w:sz w:val="22"/>
                <w:szCs w:val="22"/>
                <w:lang w:val="lt-LT"/>
              </w:rPr>
            </w:pPr>
            <w:r w:rsidRPr="0047197F">
              <w:rPr>
                <w:rFonts w:ascii="Arial" w:hAnsi="Arial" w:cs="Arial"/>
                <w:sz w:val="22"/>
                <w:szCs w:val="22"/>
                <w:lang w:val="lt-LT"/>
              </w:rPr>
              <w:t>Procesoriaus - ne mažiau nei 10 branduolių.</w:t>
            </w:r>
          </w:p>
          <w:p w14:paraId="06D0AE3C" w14:textId="5ADE1FF1" w:rsidR="00EF2BFB" w:rsidRPr="0047197F" w:rsidRDefault="00EF2BFB" w:rsidP="00EF2BFB">
            <w:pPr>
              <w:pStyle w:val="ListParagraph"/>
              <w:numPr>
                <w:ilvl w:val="0"/>
                <w:numId w:val="21"/>
              </w:numPr>
              <w:suppressAutoHyphens/>
              <w:ind w:left="336" w:hanging="270"/>
              <w:jc w:val="both"/>
              <w:rPr>
                <w:rFonts w:ascii="Arial" w:hAnsi="Arial" w:cs="Arial"/>
                <w:sz w:val="22"/>
                <w:szCs w:val="22"/>
                <w:lang w:val="lt-LT"/>
              </w:rPr>
            </w:pPr>
            <w:r w:rsidRPr="0047197F">
              <w:rPr>
                <w:rFonts w:ascii="Arial" w:hAnsi="Arial" w:cs="Arial"/>
                <w:sz w:val="22"/>
                <w:szCs w:val="22"/>
                <w:lang w:val="lt-LT"/>
              </w:rPr>
              <w:t>Grafinės posistemė - ne mažiau nei 10 branduolių.</w:t>
            </w:r>
          </w:p>
          <w:p w14:paraId="15698E79" w14:textId="23D82E21" w:rsidR="00EF2BFB" w:rsidRPr="0047197F" w:rsidRDefault="00EF2BFB" w:rsidP="00EF2BFB">
            <w:pPr>
              <w:pStyle w:val="ListParagraph"/>
              <w:numPr>
                <w:ilvl w:val="0"/>
                <w:numId w:val="21"/>
              </w:numPr>
              <w:suppressAutoHyphens/>
              <w:ind w:left="336" w:hanging="270"/>
              <w:jc w:val="both"/>
              <w:rPr>
                <w:rFonts w:ascii="Arial" w:hAnsi="Arial" w:cs="Arial"/>
                <w:sz w:val="22"/>
                <w:szCs w:val="22"/>
                <w:lang w:val="lt-LT"/>
              </w:rPr>
            </w:pPr>
            <w:r w:rsidRPr="0047197F">
              <w:rPr>
                <w:rFonts w:ascii="Arial" w:hAnsi="Arial" w:cs="Arial"/>
                <w:sz w:val="22"/>
                <w:szCs w:val="22"/>
                <w:lang w:val="lt-LT"/>
              </w:rPr>
              <w:lastRenderedPageBreak/>
              <w:t>Spartintuvas (angl. Neural Engine) – ne mažiau 16 branduolių.</w:t>
            </w:r>
          </w:p>
        </w:tc>
        <w:tc>
          <w:tcPr>
            <w:tcW w:w="3150" w:type="dxa"/>
          </w:tcPr>
          <w:p w14:paraId="0D8B6571"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lastRenderedPageBreak/>
              <w:t>/įrašyti/</w:t>
            </w:r>
          </w:p>
        </w:tc>
      </w:tr>
      <w:tr w:rsidR="00EF2BFB" w:rsidRPr="0047197F" w14:paraId="13E9A9BB" w14:textId="77777777" w:rsidTr="1110D3E0">
        <w:tc>
          <w:tcPr>
            <w:tcW w:w="715" w:type="dxa"/>
          </w:tcPr>
          <w:p w14:paraId="436CC2C6" w14:textId="76357940"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3. </w:t>
            </w:r>
          </w:p>
        </w:tc>
        <w:tc>
          <w:tcPr>
            <w:tcW w:w="2250" w:type="dxa"/>
          </w:tcPr>
          <w:p w14:paraId="3E78FC8C"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Operatyvioji atmintis</w:t>
            </w:r>
          </w:p>
        </w:tc>
        <w:tc>
          <w:tcPr>
            <w:tcW w:w="3600" w:type="dxa"/>
          </w:tcPr>
          <w:p w14:paraId="427D5FCD"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Ne mažiau kaip 32 GB.</w:t>
            </w:r>
          </w:p>
        </w:tc>
        <w:tc>
          <w:tcPr>
            <w:tcW w:w="3150" w:type="dxa"/>
          </w:tcPr>
          <w:p w14:paraId="5ED10640"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7ED43E02" w14:textId="77777777" w:rsidTr="1110D3E0">
        <w:tc>
          <w:tcPr>
            <w:tcW w:w="715" w:type="dxa"/>
          </w:tcPr>
          <w:p w14:paraId="062134AB" w14:textId="7DFE52B0"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4. </w:t>
            </w:r>
          </w:p>
        </w:tc>
        <w:tc>
          <w:tcPr>
            <w:tcW w:w="2250" w:type="dxa"/>
          </w:tcPr>
          <w:p w14:paraId="42EE2D68" w14:textId="5C918D9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Atminties diskas</w:t>
            </w:r>
          </w:p>
        </w:tc>
        <w:tc>
          <w:tcPr>
            <w:tcW w:w="3600" w:type="dxa"/>
          </w:tcPr>
          <w:p w14:paraId="4650CBD8" w14:textId="006BA0BC"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Ne mažesnės, kaip 1 TB talpos.</w:t>
            </w:r>
          </w:p>
        </w:tc>
        <w:tc>
          <w:tcPr>
            <w:tcW w:w="3150" w:type="dxa"/>
          </w:tcPr>
          <w:p w14:paraId="24A8E7E0"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71EDCF15" w14:textId="77777777" w:rsidTr="1110D3E0">
        <w:tc>
          <w:tcPr>
            <w:tcW w:w="715" w:type="dxa"/>
          </w:tcPr>
          <w:p w14:paraId="2F5BD76D" w14:textId="536960A2"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5. </w:t>
            </w:r>
          </w:p>
        </w:tc>
        <w:tc>
          <w:tcPr>
            <w:tcW w:w="2250" w:type="dxa"/>
          </w:tcPr>
          <w:p w14:paraId="71643E72"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Ekranas</w:t>
            </w:r>
          </w:p>
        </w:tc>
        <w:tc>
          <w:tcPr>
            <w:tcW w:w="3600" w:type="dxa"/>
          </w:tcPr>
          <w:p w14:paraId="2DBC910E"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Ne mažiau 15 colių įstrižainės, ne mažiau 500 nitų šviesumo.</w:t>
            </w:r>
          </w:p>
        </w:tc>
        <w:tc>
          <w:tcPr>
            <w:tcW w:w="3150" w:type="dxa"/>
          </w:tcPr>
          <w:p w14:paraId="36158075"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0D4245B9" w14:textId="77777777" w:rsidTr="1110D3E0">
        <w:tc>
          <w:tcPr>
            <w:tcW w:w="715" w:type="dxa"/>
          </w:tcPr>
          <w:p w14:paraId="4B2E5CE1" w14:textId="2ACD740C"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6. </w:t>
            </w:r>
          </w:p>
        </w:tc>
        <w:tc>
          <w:tcPr>
            <w:tcW w:w="2250" w:type="dxa"/>
          </w:tcPr>
          <w:p w14:paraId="4CADEE24" w14:textId="352D7CED"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Belaidžiai ryšiai</w:t>
            </w:r>
          </w:p>
        </w:tc>
        <w:tc>
          <w:tcPr>
            <w:tcW w:w="3600" w:type="dxa"/>
          </w:tcPr>
          <w:p w14:paraId="7F38375F"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Privalo būti integruoti:</w:t>
            </w:r>
          </w:p>
          <w:p w14:paraId="7620556C" w14:textId="77777777" w:rsidR="00EF2BFB" w:rsidRPr="0047197F" w:rsidRDefault="00EF2BFB" w:rsidP="00EF2BFB">
            <w:pPr>
              <w:pStyle w:val="ListParagraph"/>
              <w:numPr>
                <w:ilvl w:val="0"/>
                <w:numId w:val="20"/>
              </w:numPr>
              <w:ind w:left="346" w:hanging="270"/>
              <w:rPr>
                <w:rFonts w:ascii="Arial" w:hAnsi="Arial" w:cs="Arial"/>
                <w:bCs/>
                <w:iCs/>
                <w:sz w:val="22"/>
                <w:szCs w:val="22"/>
                <w:lang w:val="lt-LT"/>
              </w:rPr>
            </w:pPr>
            <w:r w:rsidRPr="0047197F">
              <w:rPr>
                <w:rFonts w:ascii="Arial" w:hAnsi="Arial" w:cs="Arial"/>
                <w:sz w:val="22"/>
                <w:szCs w:val="22"/>
                <w:lang w:val="lt-LT"/>
              </w:rPr>
              <w:t>Belaidžio tinklo adapteris, palaikantis ne žemesnį, kaip 802.11be (Wi-Fi 7) standartą.</w:t>
            </w:r>
          </w:p>
          <w:p w14:paraId="4795C314" w14:textId="544F0284" w:rsidR="00EF2BFB" w:rsidRPr="0047197F" w:rsidRDefault="00EF2BFB" w:rsidP="00EF2BFB">
            <w:pPr>
              <w:pStyle w:val="ListParagraph"/>
              <w:numPr>
                <w:ilvl w:val="0"/>
                <w:numId w:val="20"/>
              </w:numPr>
              <w:ind w:left="339" w:hanging="270"/>
              <w:rPr>
                <w:rFonts w:ascii="Arial" w:hAnsi="Arial" w:cs="Arial"/>
                <w:bCs/>
                <w:iCs/>
                <w:sz w:val="22"/>
                <w:szCs w:val="22"/>
                <w:lang w:val="lt-LT"/>
              </w:rPr>
            </w:pPr>
            <w:r w:rsidRPr="0047197F">
              <w:rPr>
                <w:rFonts w:ascii="Arial" w:hAnsi="Arial" w:cs="Arial"/>
                <w:bCs/>
                <w:iCs/>
                <w:sz w:val="22"/>
                <w:szCs w:val="22"/>
                <w:lang w:val="lt-LT"/>
              </w:rPr>
              <w:t>Bluetooth 6 arba lygiavertis adapteris.</w:t>
            </w:r>
          </w:p>
        </w:tc>
        <w:tc>
          <w:tcPr>
            <w:tcW w:w="3150" w:type="dxa"/>
          </w:tcPr>
          <w:p w14:paraId="5769B499"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6172CEDC" w14:textId="77777777" w:rsidTr="1110D3E0">
        <w:tc>
          <w:tcPr>
            <w:tcW w:w="715" w:type="dxa"/>
          </w:tcPr>
          <w:p w14:paraId="1B207C16" w14:textId="53F2B3BE"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7. </w:t>
            </w:r>
          </w:p>
        </w:tc>
        <w:tc>
          <w:tcPr>
            <w:tcW w:w="2250" w:type="dxa"/>
          </w:tcPr>
          <w:p w14:paraId="48450938"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Vaizdo kamera</w:t>
            </w:r>
          </w:p>
        </w:tc>
        <w:tc>
          <w:tcPr>
            <w:tcW w:w="3600" w:type="dxa"/>
          </w:tcPr>
          <w:p w14:paraId="1B7F9026"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Privaloma integruota vaizdo kamera, ne mažesnės raiškos, kaip 1080p.</w:t>
            </w:r>
          </w:p>
        </w:tc>
        <w:tc>
          <w:tcPr>
            <w:tcW w:w="3150" w:type="dxa"/>
          </w:tcPr>
          <w:p w14:paraId="07C9BD60"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4CF94D1C" w14:textId="77777777" w:rsidTr="1110D3E0">
        <w:tc>
          <w:tcPr>
            <w:tcW w:w="715" w:type="dxa"/>
          </w:tcPr>
          <w:p w14:paraId="0C76B69A" w14:textId="46F02E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8. </w:t>
            </w:r>
          </w:p>
        </w:tc>
        <w:tc>
          <w:tcPr>
            <w:tcW w:w="2250" w:type="dxa"/>
          </w:tcPr>
          <w:p w14:paraId="4147DBE8"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Klaviatūra</w:t>
            </w:r>
          </w:p>
        </w:tc>
        <w:tc>
          <w:tcPr>
            <w:tcW w:w="3600" w:type="dxa"/>
          </w:tcPr>
          <w:p w14:paraId="7CCC2254" w14:textId="7A39860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 xml:space="preserve">Privaloma integruota </w:t>
            </w:r>
            <w:del w:id="3" w:author="Eglė Čekanauskienė" w:date="2026-04-24T09:30:00Z" w16du:dateUtc="2026-04-24T06:30:00Z">
              <w:r w:rsidRPr="0047197F" w:rsidDel="000C4EB6">
                <w:rPr>
                  <w:rFonts w:ascii="Arial" w:hAnsi="Arial" w:cs="Arial"/>
                  <w:sz w:val="22"/>
                  <w:szCs w:val="22"/>
                  <w:lang w:val="lt-LT"/>
                </w:rPr>
                <w:delText xml:space="preserve">US išdėstymo </w:delText>
              </w:r>
            </w:del>
            <w:ins w:id="4" w:author="Eglė Čekanauskienė" w:date="2026-04-24T09:30:00Z">
              <w:r w:rsidR="000C4EB6" w:rsidRPr="000C4EB6">
                <w:rPr>
                  <w:rFonts w:ascii="Arial" w:hAnsi="Arial" w:cs="Arial"/>
                  <w:sz w:val="22"/>
                  <w:szCs w:val="22"/>
                  <w:lang w:val="lt-LT"/>
                </w:rPr>
                <w:t xml:space="preserve">International English </w:t>
              </w:r>
            </w:ins>
            <w:r w:rsidRPr="0047197F">
              <w:rPr>
                <w:rFonts w:ascii="Arial" w:hAnsi="Arial" w:cs="Arial"/>
                <w:sz w:val="22"/>
                <w:szCs w:val="22"/>
                <w:lang w:val="lt-LT"/>
              </w:rPr>
              <w:t>klaviatūra. Privalomas klaviatūros pašvietimas.</w:t>
            </w:r>
          </w:p>
        </w:tc>
        <w:tc>
          <w:tcPr>
            <w:tcW w:w="3150" w:type="dxa"/>
          </w:tcPr>
          <w:p w14:paraId="3E4DE28F"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7717B2D5" w14:textId="77777777" w:rsidTr="1110D3E0">
        <w:tc>
          <w:tcPr>
            <w:tcW w:w="715" w:type="dxa"/>
          </w:tcPr>
          <w:p w14:paraId="130FF7C0" w14:textId="06F348A5"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9. </w:t>
            </w:r>
          </w:p>
        </w:tc>
        <w:tc>
          <w:tcPr>
            <w:tcW w:w="2250" w:type="dxa"/>
          </w:tcPr>
          <w:p w14:paraId="66A04CA6"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Manipuliatorius (angl. touchpad)</w:t>
            </w:r>
          </w:p>
        </w:tc>
        <w:tc>
          <w:tcPr>
            <w:tcW w:w="3600" w:type="dxa"/>
          </w:tcPr>
          <w:p w14:paraId="2EA97C95"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Privalomas integruotas sensorinis manipuliatorius (angl. touchpad).</w:t>
            </w:r>
          </w:p>
        </w:tc>
        <w:tc>
          <w:tcPr>
            <w:tcW w:w="3150" w:type="dxa"/>
          </w:tcPr>
          <w:p w14:paraId="371D38C5" w14:textId="77777777"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/įrašyti/</w:t>
            </w:r>
          </w:p>
        </w:tc>
      </w:tr>
      <w:tr w:rsidR="00EF2BFB" w:rsidRPr="0047197F" w14:paraId="206BC96D" w14:textId="77777777" w:rsidTr="1110D3E0">
        <w:tc>
          <w:tcPr>
            <w:tcW w:w="715" w:type="dxa"/>
          </w:tcPr>
          <w:p w14:paraId="63348A57" w14:textId="2AD40678"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10. </w:t>
            </w:r>
          </w:p>
        </w:tc>
        <w:tc>
          <w:tcPr>
            <w:tcW w:w="2250" w:type="dxa"/>
          </w:tcPr>
          <w:p w14:paraId="71AC1A46" w14:textId="77542CAF"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Sąsajos</w:t>
            </w:r>
          </w:p>
        </w:tc>
        <w:tc>
          <w:tcPr>
            <w:tcW w:w="3600" w:type="dxa"/>
          </w:tcPr>
          <w:p w14:paraId="7278D421" w14:textId="3E4E5AE9" w:rsidR="00EF2BFB" w:rsidRPr="0047197F" w:rsidRDefault="00EF2BFB" w:rsidP="00EF2BFB">
            <w:pPr>
              <w:jc w:val="both"/>
              <w:textAlignment w:val="baseline"/>
              <w:rPr>
                <w:rFonts w:ascii="Arial" w:hAnsi="Arial" w:cs="Arial"/>
                <w:sz w:val="22"/>
                <w:szCs w:val="22"/>
                <w:lang w:val="lt-LT"/>
              </w:rPr>
            </w:pPr>
            <w:r w:rsidRPr="0047197F">
              <w:rPr>
                <w:rFonts w:ascii="Arial" w:hAnsi="Arial" w:cs="Arial"/>
                <w:sz w:val="22"/>
                <w:szCs w:val="22"/>
                <w:lang w:val="lt-LT"/>
              </w:rPr>
              <w:t>Į kompiuterio korpusą privalo būti integruotos ne mažiau kaip:</w:t>
            </w:r>
          </w:p>
          <w:p w14:paraId="5A684ED2" w14:textId="77777777" w:rsidR="00EF2BFB" w:rsidRPr="0047197F" w:rsidRDefault="00EF2BFB" w:rsidP="00EF2BFB">
            <w:pPr>
              <w:pStyle w:val="ListParagraph"/>
              <w:numPr>
                <w:ilvl w:val="0"/>
                <w:numId w:val="19"/>
              </w:numPr>
              <w:ind w:left="346" w:hanging="270"/>
              <w:jc w:val="both"/>
              <w:textAlignment w:val="baseline"/>
              <w:rPr>
                <w:rFonts w:ascii="Arial" w:hAnsi="Arial" w:cs="Arial"/>
                <w:sz w:val="22"/>
                <w:szCs w:val="22"/>
                <w:lang w:val="lt-LT"/>
              </w:rPr>
            </w:pPr>
            <w:r w:rsidRPr="0047197F">
              <w:rPr>
                <w:rFonts w:ascii="Arial" w:hAnsi="Arial" w:cs="Arial"/>
                <w:sz w:val="22"/>
                <w:szCs w:val="22"/>
                <w:lang w:val="lt-LT"/>
              </w:rPr>
              <w:t>USB 4 sąsajos arba lygiavertės – 2 vnt.;</w:t>
            </w:r>
          </w:p>
          <w:p w14:paraId="5C9F7F45" w14:textId="1806DD66" w:rsidR="00EF2BFB" w:rsidRPr="0047197F" w:rsidRDefault="00EF2BFB" w:rsidP="00EF2BFB">
            <w:pPr>
              <w:pStyle w:val="ListParagraph"/>
              <w:numPr>
                <w:ilvl w:val="0"/>
                <w:numId w:val="19"/>
              </w:numPr>
              <w:ind w:left="339" w:hanging="270"/>
              <w:jc w:val="both"/>
              <w:textAlignment w:val="baseline"/>
              <w:rPr>
                <w:rFonts w:ascii="Arial" w:hAnsi="Arial" w:cs="Arial"/>
                <w:sz w:val="22"/>
                <w:szCs w:val="22"/>
                <w:lang w:val="lt-LT"/>
              </w:rPr>
            </w:pPr>
            <w:r w:rsidRPr="0047197F">
              <w:rPr>
                <w:rFonts w:ascii="Arial" w:hAnsi="Arial" w:cs="Arial"/>
                <w:sz w:val="22"/>
                <w:szCs w:val="22"/>
                <w:lang w:val="lt-LT"/>
              </w:rPr>
              <w:t>Įkrovimo sąsaja – 1 vnt.</w:t>
            </w:r>
          </w:p>
        </w:tc>
        <w:tc>
          <w:tcPr>
            <w:tcW w:w="3150" w:type="dxa"/>
          </w:tcPr>
          <w:p w14:paraId="7696EE5C"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/įrašyti/</w:t>
            </w:r>
          </w:p>
        </w:tc>
      </w:tr>
      <w:tr w:rsidR="00EF2BFB" w:rsidRPr="0047197F" w14:paraId="627FE8BE" w14:textId="77777777" w:rsidTr="1110D3E0">
        <w:tc>
          <w:tcPr>
            <w:tcW w:w="715" w:type="dxa"/>
          </w:tcPr>
          <w:p w14:paraId="621B2B98" w14:textId="077F939B"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 xml:space="preserve">11. </w:t>
            </w:r>
          </w:p>
        </w:tc>
        <w:tc>
          <w:tcPr>
            <w:tcW w:w="2250" w:type="dxa"/>
          </w:tcPr>
          <w:p w14:paraId="47644D9F" w14:textId="77777777"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Spalva</w:t>
            </w:r>
          </w:p>
        </w:tc>
        <w:tc>
          <w:tcPr>
            <w:tcW w:w="3600" w:type="dxa"/>
          </w:tcPr>
          <w:p w14:paraId="6E0299B6" w14:textId="3A2F956D" w:rsidR="00EF2BFB" w:rsidRPr="0047197F" w:rsidRDefault="00EF2BFB" w:rsidP="00EF2BFB">
            <w:pPr>
              <w:rPr>
                <w:rFonts w:ascii="Arial" w:hAnsi="Arial" w:cs="Arial"/>
                <w:bCs/>
                <w:iCs/>
                <w:sz w:val="22"/>
                <w:szCs w:val="22"/>
                <w:lang w:val="lt-LT"/>
              </w:rPr>
            </w:pPr>
            <w:r w:rsidRPr="0047197F">
              <w:rPr>
                <w:rFonts w:ascii="Arial" w:hAnsi="Arial" w:cs="Arial"/>
                <w:sz w:val="22"/>
                <w:szCs w:val="22"/>
                <w:lang w:val="lt-LT"/>
              </w:rPr>
              <w:t>Korpuso spalva – gamintojo siūloma tamsiausia spalva.</w:t>
            </w:r>
          </w:p>
        </w:tc>
        <w:tc>
          <w:tcPr>
            <w:tcW w:w="3150" w:type="dxa"/>
          </w:tcPr>
          <w:p w14:paraId="76149A47"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/įrašyti/</w:t>
            </w:r>
          </w:p>
        </w:tc>
      </w:tr>
      <w:tr w:rsidR="00EF2BFB" w:rsidRPr="0047197F" w14:paraId="0B23CCE0" w14:textId="77777777" w:rsidTr="1110D3E0">
        <w:tc>
          <w:tcPr>
            <w:tcW w:w="715" w:type="dxa"/>
          </w:tcPr>
          <w:p w14:paraId="3D55AB03" w14:textId="1C91F650" w:rsidR="00EF2BFB" w:rsidRPr="0047197F" w:rsidRDefault="00EF2BFB" w:rsidP="00EF2BFB">
            <w:pPr>
              <w:rPr>
                <w:rFonts w:ascii="Arial" w:hAnsi="Arial" w:cs="Arial"/>
                <w:bCs/>
                <w:iCs/>
                <w:sz w:val="22"/>
                <w:szCs w:val="22"/>
                <w:lang w:val="lt-LT"/>
              </w:rPr>
            </w:pPr>
            <w:r w:rsidRPr="0047197F">
              <w:rPr>
                <w:rFonts w:ascii="Arial" w:hAnsi="Arial" w:cs="Arial"/>
                <w:bCs/>
                <w:iCs/>
                <w:sz w:val="22"/>
                <w:szCs w:val="22"/>
                <w:lang w:val="lt-LT"/>
              </w:rPr>
              <w:t>12.</w:t>
            </w:r>
          </w:p>
        </w:tc>
        <w:tc>
          <w:tcPr>
            <w:tcW w:w="2250" w:type="dxa"/>
          </w:tcPr>
          <w:p w14:paraId="1A8E5C45" w14:textId="53FBB928"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Komplektacija</w:t>
            </w:r>
          </w:p>
        </w:tc>
        <w:tc>
          <w:tcPr>
            <w:tcW w:w="3600" w:type="dxa"/>
          </w:tcPr>
          <w:p w14:paraId="72D13450"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Komplektacijoje turi būti:</w:t>
            </w:r>
          </w:p>
          <w:p w14:paraId="573FF66D" w14:textId="77777777" w:rsidR="00EF2BFB" w:rsidRPr="0047197F" w:rsidRDefault="00EF2BFB" w:rsidP="00EF2BFB">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Ne mažiau kaip 70W galios to paties gamintojo įkroviklis.</w:t>
            </w:r>
          </w:p>
          <w:p w14:paraId="4557EAB5" w14:textId="19029762" w:rsidR="00EF2BFB" w:rsidRPr="0047197F" w:rsidRDefault="00EF2BFB" w:rsidP="00EF2BFB">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USB-C adapteris, suderinamas su siūlomu kompiuteriu, turintis HDMI vaizdo išvestį, USB-A ir USB-C sąsajas;</w:t>
            </w:r>
          </w:p>
          <w:p w14:paraId="71BF1E13" w14:textId="28445EF4" w:rsidR="00EF2BFB" w:rsidRPr="0047197F" w:rsidRDefault="00EF2BFB" w:rsidP="00EF2BFB">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 xml:space="preserve">Kompiuterio nešiojimo krepšys tinkantis šiam kompiuteriui. </w:t>
            </w:r>
          </w:p>
          <w:p w14:paraId="62769629" w14:textId="321BDB76"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Krepšyje privalo tilpti siūlomas įkroviklis, USB-C adapteris ir kompiuteris.</w:t>
            </w:r>
          </w:p>
        </w:tc>
        <w:tc>
          <w:tcPr>
            <w:tcW w:w="3150" w:type="dxa"/>
          </w:tcPr>
          <w:p w14:paraId="2ABAC2EF" w14:textId="77777777" w:rsidR="00EF2BFB" w:rsidRPr="0047197F" w:rsidRDefault="00EF2BFB" w:rsidP="00EF2BFB">
            <w:pPr>
              <w:rPr>
                <w:rFonts w:ascii="Arial" w:hAnsi="Arial" w:cs="Arial"/>
                <w:sz w:val="22"/>
                <w:szCs w:val="22"/>
                <w:lang w:val="lt-LT"/>
              </w:rPr>
            </w:pPr>
            <w:r w:rsidRPr="0047197F">
              <w:rPr>
                <w:rFonts w:ascii="Arial" w:hAnsi="Arial" w:cs="Arial"/>
                <w:sz w:val="22"/>
                <w:szCs w:val="22"/>
                <w:lang w:val="lt-LT"/>
              </w:rPr>
              <w:t>/įrašyti/</w:t>
            </w:r>
          </w:p>
        </w:tc>
      </w:tr>
    </w:tbl>
    <w:p w14:paraId="5B46264D" w14:textId="77777777" w:rsidR="006D0302" w:rsidRPr="0047197F" w:rsidRDefault="006D0302" w:rsidP="006D0302">
      <w:pPr>
        <w:rPr>
          <w:rFonts w:ascii="Arial" w:hAnsi="Arial" w:cs="Arial"/>
          <w:sz w:val="22"/>
          <w:szCs w:val="22"/>
          <w:lang w:val="lt-LT"/>
        </w:rPr>
      </w:pPr>
    </w:p>
    <w:p w14:paraId="78334502" w14:textId="52DA6F10" w:rsidR="005E6510" w:rsidRPr="0047197F" w:rsidRDefault="005E6510" w:rsidP="005E6510">
      <w:pPr>
        <w:rPr>
          <w:rFonts w:ascii="Arial" w:hAnsi="Arial" w:cs="Arial"/>
          <w:b/>
          <w:bCs/>
          <w:sz w:val="22"/>
          <w:szCs w:val="22"/>
          <w:lang w:val="lt-LT"/>
        </w:rPr>
      </w:pPr>
      <w:r w:rsidRPr="0047197F">
        <w:rPr>
          <w:rFonts w:ascii="Arial" w:hAnsi="Arial" w:cs="Arial"/>
          <w:b/>
          <w:bCs/>
          <w:sz w:val="22"/>
          <w:szCs w:val="22"/>
          <w:lang w:val="lt-LT"/>
        </w:rPr>
        <w:t>3 pirkimo dalis:</w:t>
      </w:r>
    </w:p>
    <w:p w14:paraId="61EB56BC" w14:textId="717C3C93" w:rsidR="005E6510" w:rsidRPr="0047197F" w:rsidRDefault="0036646D" w:rsidP="0036646D">
      <w:pPr>
        <w:jc w:val="right"/>
        <w:rPr>
          <w:rFonts w:ascii="Arial" w:hAnsi="Arial" w:cs="Arial"/>
          <w:bCs/>
          <w:iCs/>
          <w:sz w:val="22"/>
          <w:szCs w:val="22"/>
          <w:lang w:val="lt-LT"/>
        </w:rPr>
      </w:pPr>
      <w:r w:rsidRPr="0047197F">
        <w:rPr>
          <w:rFonts w:ascii="Arial" w:hAnsi="Arial" w:cs="Arial"/>
          <w:bCs/>
          <w:iCs/>
          <w:sz w:val="22"/>
          <w:szCs w:val="22"/>
          <w:lang w:val="lt-LT"/>
        </w:rPr>
        <w:t>3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5E6510" w:rsidRPr="0047197F" w14:paraId="5C272D1B" w14:textId="77777777" w:rsidTr="1110D3E0">
        <w:tc>
          <w:tcPr>
            <w:tcW w:w="9715" w:type="dxa"/>
            <w:gridSpan w:val="4"/>
          </w:tcPr>
          <w:p w14:paraId="1C6B51A0" w14:textId="539861C9" w:rsidR="005E6510" w:rsidRPr="0047197F" w:rsidRDefault="005E6510">
            <w:pPr>
              <w:rPr>
                <w:rFonts w:ascii="Arial" w:hAnsi="Arial" w:cs="Arial"/>
                <w:b/>
                <w:iCs/>
                <w:sz w:val="22"/>
                <w:szCs w:val="22"/>
                <w:lang w:val="lt-LT"/>
              </w:rPr>
            </w:pPr>
            <w:r w:rsidRPr="0047197F">
              <w:rPr>
                <w:rFonts w:ascii="Arial" w:hAnsi="Arial" w:cs="Arial"/>
                <w:b/>
                <w:iCs/>
                <w:sz w:val="22"/>
                <w:szCs w:val="22"/>
                <w:lang w:val="lt-LT"/>
              </w:rPr>
              <w:t xml:space="preserve">Nešiojamas kompiuteris </w:t>
            </w:r>
            <w:r w:rsidR="0036646D" w:rsidRPr="0047197F">
              <w:rPr>
                <w:rFonts w:ascii="Arial" w:hAnsi="Arial" w:cs="Arial"/>
                <w:b/>
                <w:iCs/>
                <w:sz w:val="22"/>
                <w:szCs w:val="22"/>
                <w:lang w:val="lt-LT"/>
              </w:rPr>
              <w:t>N</w:t>
            </w:r>
            <w:r w:rsidRPr="0047197F">
              <w:rPr>
                <w:rFonts w:ascii="Arial" w:hAnsi="Arial" w:cs="Arial"/>
                <w:b/>
                <w:iCs/>
                <w:sz w:val="22"/>
                <w:szCs w:val="22"/>
                <w:lang w:val="lt-LT"/>
              </w:rPr>
              <w:t xml:space="preserve">r. 2 su macOS operacine sistema – </w:t>
            </w:r>
            <w:r w:rsidR="00961EDF" w:rsidRPr="0047197F">
              <w:rPr>
                <w:rFonts w:ascii="Arial" w:hAnsi="Arial" w:cs="Arial"/>
                <w:b/>
                <w:iCs/>
                <w:sz w:val="22"/>
                <w:szCs w:val="22"/>
                <w:lang w:val="lt-LT"/>
              </w:rPr>
              <w:t>4</w:t>
            </w:r>
            <w:r w:rsidRPr="0047197F">
              <w:rPr>
                <w:rFonts w:ascii="Arial" w:hAnsi="Arial" w:cs="Arial"/>
                <w:b/>
                <w:iCs/>
                <w:sz w:val="22"/>
                <w:szCs w:val="22"/>
                <w:lang w:val="lt-LT"/>
              </w:rPr>
              <w:t xml:space="preserve"> vnt.</w:t>
            </w:r>
          </w:p>
        </w:tc>
      </w:tr>
      <w:tr w:rsidR="005E6510" w:rsidRPr="0047197F" w14:paraId="6E6F3B77" w14:textId="77777777" w:rsidTr="1110D3E0">
        <w:tc>
          <w:tcPr>
            <w:tcW w:w="715" w:type="dxa"/>
          </w:tcPr>
          <w:p w14:paraId="65FA57AC" w14:textId="7FB1985C" w:rsidR="005E6510" w:rsidRPr="0047197F" w:rsidRDefault="005E6510" w:rsidP="0036646D">
            <w:pPr>
              <w:jc w:val="center"/>
              <w:rPr>
                <w:rFonts w:ascii="Arial" w:hAnsi="Arial" w:cs="Arial"/>
                <w:b/>
                <w:iCs/>
                <w:sz w:val="22"/>
                <w:szCs w:val="22"/>
                <w:lang w:val="lt-LT"/>
              </w:rPr>
            </w:pPr>
            <w:r w:rsidRPr="0047197F">
              <w:rPr>
                <w:rFonts w:ascii="Arial" w:hAnsi="Arial" w:cs="Arial"/>
                <w:b/>
                <w:iCs/>
                <w:sz w:val="22"/>
                <w:szCs w:val="22"/>
                <w:lang w:val="lt-LT"/>
              </w:rPr>
              <w:t>Eil.</w:t>
            </w:r>
            <w:r w:rsidR="008823E9" w:rsidRPr="0047197F">
              <w:rPr>
                <w:rFonts w:ascii="Arial" w:hAnsi="Arial" w:cs="Arial"/>
                <w:b/>
                <w:iCs/>
                <w:sz w:val="22"/>
                <w:szCs w:val="22"/>
                <w:lang w:val="lt-LT"/>
              </w:rPr>
              <w:t xml:space="preserve"> </w:t>
            </w:r>
            <w:r w:rsidRPr="0047197F">
              <w:rPr>
                <w:rFonts w:ascii="Arial" w:hAnsi="Arial" w:cs="Arial"/>
                <w:b/>
                <w:iCs/>
                <w:sz w:val="22"/>
                <w:szCs w:val="22"/>
                <w:lang w:val="lt-LT"/>
              </w:rPr>
              <w:t>nr.</w:t>
            </w:r>
          </w:p>
        </w:tc>
        <w:tc>
          <w:tcPr>
            <w:tcW w:w="2250" w:type="dxa"/>
          </w:tcPr>
          <w:p w14:paraId="50024CC8" w14:textId="77777777" w:rsidR="005E6510" w:rsidRPr="0047197F" w:rsidRDefault="005E6510" w:rsidP="0036646D">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034872B2" w14:textId="77777777" w:rsidR="005E6510" w:rsidRPr="0047197F" w:rsidRDefault="005E6510" w:rsidP="0036646D">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0D64C892" w14:textId="1C3EF114" w:rsidR="005E6510" w:rsidRPr="0047197F" w:rsidRDefault="0036646D" w:rsidP="0036646D">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5E6510" w:rsidRPr="0047197F" w14:paraId="06B403A6" w14:textId="77777777" w:rsidTr="1110D3E0">
        <w:tc>
          <w:tcPr>
            <w:tcW w:w="2965" w:type="dxa"/>
            <w:gridSpan w:val="2"/>
          </w:tcPr>
          <w:p w14:paraId="3C493E70" w14:textId="77777777" w:rsidR="005E6510" w:rsidRPr="0047197F" w:rsidRDefault="005E6510">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60ED326A" w14:textId="77777777" w:rsidR="005E6510" w:rsidRPr="0047197F" w:rsidRDefault="005E6510">
            <w:pPr>
              <w:rPr>
                <w:rFonts w:ascii="Arial" w:hAnsi="Arial" w:cs="Arial"/>
                <w:bCs/>
                <w:iCs/>
                <w:sz w:val="22"/>
                <w:szCs w:val="22"/>
                <w:lang w:val="lt-LT"/>
              </w:rPr>
            </w:pPr>
            <w:r w:rsidRPr="0047197F">
              <w:rPr>
                <w:rFonts w:ascii="Arial" w:hAnsi="Arial" w:cs="Arial"/>
                <w:bCs/>
                <w:iCs/>
                <w:sz w:val="22"/>
                <w:szCs w:val="22"/>
                <w:lang w:val="lt-LT"/>
              </w:rPr>
              <w:t>/įrašyti/</w:t>
            </w:r>
          </w:p>
        </w:tc>
      </w:tr>
      <w:tr w:rsidR="005E6510" w:rsidRPr="0047197F" w14:paraId="148FC2A0" w14:textId="77777777" w:rsidTr="1110D3E0">
        <w:tc>
          <w:tcPr>
            <w:tcW w:w="2965" w:type="dxa"/>
            <w:gridSpan w:val="2"/>
          </w:tcPr>
          <w:p w14:paraId="42FCA370" w14:textId="77777777" w:rsidR="005E6510" w:rsidRPr="0047197F" w:rsidRDefault="005E6510">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7116D900" w14:textId="77777777" w:rsidR="005E6510" w:rsidRPr="0047197F" w:rsidRDefault="005E6510">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4931A452" w14:textId="77777777" w:rsidTr="1110D3E0">
        <w:tc>
          <w:tcPr>
            <w:tcW w:w="2965" w:type="dxa"/>
            <w:gridSpan w:val="2"/>
          </w:tcPr>
          <w:p w14:paraId="7DDB6E9E" w14:textId="2D886794"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Nuoroda į nešiojamo kompiuterio dokumentaciją</w:t>
            </w:r>
          </w:p>
        </w:tc>
        <w:tc>
          <w:tcPr>
            <w:tcW w:w="6750" w:type="dxa"/>
            <w:gridSpan w:val="2"/>
          </w:tcPr>
          <w:p w14:paraId="662F8C99" w14:textId="64FA6CAF"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421FA9FA" w14:textId="77777777" w:rsidTr="1110D3E0">
        <w:tc>
          <w:tcPr>
            <w:tcW w:w="715" w:type="dxa"/>
          </w:tcPr>
          <w:p w14:paraId="52AA2A6E" w14:textId="28F89B43"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652A91A7" w14:textId="4F90A66E" w:rsidR="0036646D" w:rsidRPr="0047197F" w:rsidRDefault="0036646D" w:rsidP="0036646D">
            <w:pPr>
              <w:rPr>
                <w:rFonts w:ascii="Arial" w:hAnsi="Arial" w:cs="Arial"/>
                <w:sz w:val="22"/>
                <w:szCs w:val="22"/>
                <w:lang w:val="lt-LT" w:eastAsia="lt-LT"/>
              </w:rPr>
            </w:pPr>
            <w:r w:rsidRPr="0047197F">
              <w:rPr>
                <w:rFonts w:ascii="Arial" w:hAnsi="Arial" w:cs="Arial"/>
                <w:sz w:val="22"/>
                <w:szCs w:val="22"/>
                <w:lang w:val="lt-LT" w:eastAsia="lt-LT"/>
              </w:rPr>
              <w:t>Aprašymas</w:t>
            </w:r>
          </w:p>
        </w:tc>
        <w:tc>
          <w:tcPr>
            <w:tcW w:w="3600" w:type="dxa"/>
            <w:vAlign w:val="center"/>
          </w:tcPr>
          <w:p w14:paraId="2D22AFC0" w14:textId="7B4DAF1C" w:rsidR="0036646D" w:rsidRPr="0047197F" w:rsidRDefault="0036646D" w:rsidP="0036646D">
            <w:pPr>
              <w:rPr>
                <w:rFonts w:ascii="Arial" w:hAnsi="Arial" w:cs="Arial"/>
                <w:color w:val="000000" w:themeColor="text1"/>
                <w:sz w:val="22"/>
                <w:szCs w:val="22"/>
                <w:lang w:val="lt-LT"/>
              </w:rPr>
            </w:pPr>
            <w:r w:rsidRPr="0047197F">
              <w:rPr>
                <w:rFonts w:ascii="Arial" w:hAnsi="Arial" w:cs="Arial"/>
                <w:color w:val="000000" w:themeColor="text1"/>
                <w:sz w:val="22"/>
                <w:szCs w:val="22"/>
                <w:lang w:val="lt-LT"/>
              </w:rPr>
              <w:t>Lengvas, aukšto našumo nešiojamas kompiuteris su macOS operacine sistema.</w:t>
            </w:r>
          </w:p>
        </w:tc>
        <w:tc>
          <w:tcPr>
            <w:tcW w:w="3150" w:type="dxa"/>
          </w:tcPr>
          <w:p w14:paraId="26BD2ACC" w14:textId="6E43CD9D"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1049F1D3" w14:textId="77777777" w:rsidTr="1110D3E0">
        <w:tc>
          <w:tcPr>
            <w:tcW w:w="715" w:type="dxa"/>
          </w:tcPr>
          <w:p w14:paraId="39AFB7D0" w14:textId="051D2B8C"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2. </w:t>
            </w:r>
          </w:p>
        </w:tc>
        <w:tc>
          <w:tcPr>
            <w:tcW w:w="2250" w:type="dxa"/>
          </w:tcPr>
          <w:p w14:paraId="252B80E9"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Procesorius</w:t>
            </w:r>
          </w:p>
        </w:tc>
        <w:tc>
          <w:tcPr>
            <w:tcW w:w="3600" w:type="dxa"/>
          </w:tcPr>
          <w:p w14:paraId="10FD283D" w14:textId="4EF8DBDD" w:rsidR="0036646D" w:rsidRPr="0047197F" w:rsidRDefault="0036646D" w:rsidP="0036646D">
            <w:pPr>
              <w:pStyle w:val="ListParagraph"/>
              <w:numPr>
                <w:ilvl w:val="0"/>
                <w:numId w:val="16"/>
              </w:numPr>
              <w:suppressAutoHyphens/>
              <w:ind w:left="339" w:hanging="270"/>
              <w:jc w:val="both"/>
              <w:rPr>
                <w:rFonts w:ascii="Arial" w:hAnsi="Arial" w:cs="Arial"/>
                <w:sz w:val="22"/>
                <w:szCs w:val="22"/>
                <w:lang w:val="lt-LT"/>
              </w:rPr>
            </w:pPr>
            <w:r w:rsidRPr="0047197F">
              <w:rPr>
                <w:rFonts w:ascii="Arial" w:hAnsi="Arial" w:cs="Arial"/>
                <w:sz w:val="22"/>
                <w:szCs w:val="22"/>
                <w:lang w:val="lt-LT"/>
              </w:rPr>
              <w:t>Procesoriaus - ne mažiau nei 18 branduolių.</w:t>
            </w:r>
          </w:p>
          <w:p w14:paraId="5AFD6B79" w14:textId="55D72910" w:rsidR="0036646D" w:rsidRPr="0047197F" w:rsidRDefault="0036646D" w:rsidP="0036646D">
            <w:pPr>
              <w:pStyle w:val="ListParagraph"/>
              <w:numPr>
                <w:ilvl w:val="0"/>
                <w:numId w:val="16"/>
              </w:numPr>
              <w:suppressAutoHyphens/>
              <w:ind w:left="336" w:hanging="270"/>
              <w:jc w:val="both"/>
              <w:rPr>
                <w:rFonts w:ascii="Arial" w:hAnsi="Arial" w:cs="Arial"/>
                <w:sz w:val="22"/>
                <w:szCs w:val="22"/>
                <w:lang w:val="lt-LT"/>
              </w:rPr>
            </w:pPr>
            <w:r w:rsidRPr="0047197F">
              <w:rPr>
                <w:rFonts w:ascii="Arial" w:hAnsi="Arial" w:cs="Arial"/>
                <w:sz w:val="22"/>
                <w:szCs w:val="22"/>
                <w:lang w:val="lt-LT"/>
              </w:rPr>
              <w:lastRenderedPageBreak/>
              <w:t>Grafinės posistemė - ne mažiau nei 40 branduolių.</w:t>
            </w:r>
          </w:p>
          <w:p w14:paraId="4710ED74" w14:textId="77777777" w:rsidR="0036646D" w:rsidRPr="0047197F" w:rsidRDefault="0036646D" w:rsidP="0036646D">
            <w:pPr>
              <w:pStyle w:val="ListParagraph"/>
              <w:numPr>
                <w:ilvl w:val="0"/>
                <w:numId w:val="16"/>
              </w:numPr>
              <w:suppressAutoHyphens/>
              <w:ind w:left="336" w:hanging="270"/>
              <w:jc w:val="both"/>
              <w:rPr>
                <w:rFonts w:ascii="Arial" w:hAnsi="Arial" w:cs="Arial"/>
                <w:sz w:val="22"/>
                <w:szCs w:val="22"/>
                <w:lang w:val="lt-LT"/>
              </w:rPr>
            </w:pPr>
            <w:r w:rsidRPr="0047197F">
              <w:rPr>
                <w:rFonts w:ascii="Arial" w:hAnsi="Arial" w:cs="Arial"/>
                <w:sz w:val="22"/>
                <w:szCs w:val="22"/>
                <w:lang w:val="lt-LT"/>
              </w:rPr>
              <w:t>Spartintuvas (angl. Neural Engine) – ne mažiau 16 branduolių.</w:t>
            </w:r>
          </w:p>
        </w:tc>
        <w:tc>
          <w:tcPr>
            <w:tcW w:w="3150" w:type="dxa"/>
          </w:tcPr>
          <w:p w14:paraId="6F725594"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lastRenderedPageBreak/>
              <w:t>/įrašyti/</w:t>
            </w:r>
          </w:p>
        </w:tc>
      </w:tr>
      <w:tr w:rsidR="0036646D" w:rsidRPr="0047197F" w14:paraId="5FE4C883" w14:textId="77777777" w:rsidTr="1110D3E0">
        <w:tc>
          <w:tcPr>
            <w:tcW w:w="715" w:type="dxa"/>
          </w:tcPr>
          <w:p w14:paraId="7FCEE438" w14:textId="5A3DE99C"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3. </w:t>
            </w:r>
          </w:p>
        </w:tc>
        <w:tc>
          <w:tcPr>
            <w:tcW w:w="2250" w:type="dxa"/>
          </w:tcPr>
          <w:p w14:paraId="3F163DDE"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Operatyvioji atmintis</w:t>
            </w:r>
          </w:p>
        </w:tc>
        <w:tc>
          <w:tcPr>
            <w:tcW w:w="3600" w:type="dxa"/>
          </w:tcPr>
          <w:p w14:paraId="53503B80" w14:textId="5AC7602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Ne mažiau kaip 64 GB.</w:t>
            </w:r>
          </w:p>
        </w:tc>
        <w:tc>
          <w:tcPr>
            <w:tcW w:w="3150" w:type="dxa"/>
          </w:tcPr>
          <w:p w14:paraId="48076CC6"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4F4989F6" w14:textId="77777777" w:rsidTr="1110D3E0">
        <w:tc>
          <w:tcPr>
            <w:tcW w:w="715" w:type="dxa"/>
          </w:tcPr>
          <w:p w14:paraId="66ED2899" w14:textId="0AE73FCF"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4. </w:t>
            </w:r>
          </w:p>
        </w:tc>
        <w:tc>
          <w:tcPr>
            <w:tcW w:w="2250" w:type="dxa"/>
          </w:tcPr>
          <w:p w14:paraId="333B5BB6" w14:textId="128FF971"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Atminties diskas</w:t>
            </w:r>
          </w:p>
        </w:tc>
        <w:tc>
          <w:tcPr>
            <w:tcW w:w="3600" w:type="dxa"/>
          </w:tcPr>
          <w:p w14:paraId="073A1EB3" w14:textId="38611B93"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Ne mažesnės, kaip 2 TB talpos.</w:t>
            </w:r>
          </w:p>
        </w:tc>
        <w:tc>
          <w:tcPr>
            <w:tcW w:w="3150" w:type="dxa"/>
          </w:tcPr>
          <w:p w14:paraId="5BB87ABD"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7D6A0E30" w14:textId="77777777" w:rsidTr="1110D3E0">
        <w:tc>
          <w:tcPr>
            <w:tcW w:w="715" w:type="dxa"/>
          </w:tcPr>
          <w:p w14:paraId="533E9262" w14:textId="116BD360"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5. </w:t>
            </w:r>
          </w:p>
        </w:tc>
        <w:tc>
          <w:tcPr>
            <w:tcW w:w="2250" w:type="dxa"/>
          </w:tcPr>
          <w:p w14:paraId="2282A8A6"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Ekranas</w:t>
            </w:r>
          </w:p>
        </w:tc>
        <w:tc>
          <w:tcPr>
            <w:tcW w:w="3600" w:type="dxa"/>
          </w:tcPr>
          <w:p w14:paraId="098CA321" w14:textId="3EF23C18"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Ne mažiau 14 colių įstrižainės, ne mažiau 1000 nitų šviesumo. Privalomas gamintojo nano-tekstūros (angl. Nano-texture) ekrano padengimas.</w:t>
            </w:r>
          </w:p>
        </w:tc>
        <w:tc>
          <w:tcPr>
            <w:tcW w:w="3150" w:type="dxa"/>
          </w:tcPr>
          <w:p w14:paraId="735ACCA7"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387906D9" w14:textId="77777777" w:rsidTr="1110D3E0">
        <w:tc>
          <w:tcPr>
            <w:tcW w:w="715" w:type="dxa"/>
          </w:tcPr>
          <w:p w14:paraId="68AF3A73" w14:textId="20EF5EF0" w:rsidR="0036646D" w:rsidRPr="0047197F" w:rsidRDefault="002F5F26" w:rsidP="002F5F26">
            <w:pPr>
              <w:rPr>
                <w:rFonts w:ascii="Arial" w:hAnsi="Arial" w:cs="Arial"/>
                <w:bCs/>
                <w:iCs/>
                <w:sz w:val="22"/>
                <w:szCs w:val="22"/>
                <w:lang w:val="lt-LT"/>
              </w:rPr>
            </w:pPr>
            <w:r w:rsidRPr="0047197F">
              <w:rPr>
                <w:rFonts w:ascii="Arial" w:hAnsi="Arial" w:cs="Arial"/>
                <w:bCs/>
                <w:iCs/>
                <w:sz w:val="22"/>
                <w:szCs w:val="22"/>
                <w:lang w:val="lt-LT"/>
              </w:rPr>
              <w:t xml:space="preserve">6. </w:t>
            </w:r>
          </w:p>
        </w:tc>
        <w:tc>
          <w:tcPr>
            <w:tcW w:w="2250" w:type="dxa"/>
          </w:tcPr>
          <w:p w14:paraId="25624717" w14:textId="547BDF45"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Belaidžiai ryšiai</w:t>
            </w:r>
          </w:p>
        </w:tc>
        <w:tc>
          <w:tcPr>
            <w:tcW w:w="3600" w:type="dxa"/>
          </w:tcPr>
          <w:p w14:paraId="12F6C655"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Privalo būti integruoti:</w:t>
            </w:r>
          </w:p>
          <w:p w14:paraId="442CBE20" w14:textId="1092CCA4" w:rsidR="0036646D" w:rsidRPr="0047197F" w:rsidRDefault="0036646D" w:rsidP="0036646D">
            <w:pPr>
              <w:pStyle w:val="ListParagraph"/>
              <w:numPr>
                <w:ilvl w:val="0"/>
                <w:numId w:val="18"/>
              </w:numPr>
              <w:ind w:left="346" w:hanging="270"/>
              <w:rPr>
                <w:rFonts w:ascii="Arial" w:hAnsi="Arial" w:cs="Arial"/>
                <w:bCs/>
                <w:iCs/>
                <w:sz w:val="22"/>
                <w:szCs w:val="22"/>
                <w:lang w:val="lt-LT"/>
              </w:rPr>
            </w:pPr>
            <w:r w:rsidRPr="0047197F">
              <w:rPr>
                <w:rFonts w:ascii="Arial" w:hAnsi="Arial" w:cs="Arial"/>
                <w:sz w:val="22"/>
                <w:szCs w:val="22"/>
                <w:lang w:val="lt-LT"/>
              </w:rPr>
              <w:t>Belaidžio tinklo adapteris, palaikantis ne žemesnį, kaip 802.11be (Wi-Fi 7) standartą.</w:t>
            </w:r>
          </w:p>
          <w:p w14:paraId="464DF3C1" w14:textId="4EB2E724" w:rsidR="0036646D" w:rsidRPr="0047197F" w:rsidRDefault="0036646D" w:rsidP="0036646D">
            <w:pPr>
              <w:pStyle w:val="ListParagraph"/>
              <w:numPr>
                <w:ilvl w:val="0"/>
                <w:numId w:val="18"/>
              </w:numPr>
              <w:ind w:left="339" w:hanging="270"/>
              <w:rPr>
                <w:rFonts w:ascii="Arial" w:hAnsi="Arial" w:cs="Arial"/>
                <w:bCs/>
                <w:iCs/>
                <w:sz w:val="22"/>
                <w:szCs w:val="22"/>
                <w:lang w:val="lt-LT"/>
              </w:rPr>
            </w:pPr>
            <w:r w:rsidRPr="0047197F">
              <w:rPr>
                <w:rFonts w:ascii="Arial" w:hAnsi="Arial" w:cs="Arial"/>
                <w:bCs/>
                <w:iCs/>
                <w:sz w:val="22"/>
                <w:szCs w:val="22"/>
                <w:lang w:val="lt-LT"/>
              </w:rPr>
              <w:t>Bluetooth 6 arba lygiavertis adapteris.</w:t>
            </w:r>
          </w:p>
        </w:tc>
        <w:tc>
          <w:tcPr>
            <w:tcW w:w="3150" w:type="dxa"/>
          </w:tcPr>
          <w:p w14:paraId="378D0802"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7D2DEF0B" w14:textId="77777777" w:rsidTr="1110D3E0">
        <w:tc>
          <w:tcPr>
            <w:tcW w:w="715" w:type="dxa"/>
          </w:tcPr>
          <w:p w14:paraId="2376F493" w14:textId="63AE87E5"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25916B18"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Vaizdo kamera</w:t>
            </w:r>
          </w:p>
        </w:tc>
        <w:tc>
          <w:tcPr>
            <w:tcW w:w="3600" w:type="dxa"/>
          </w:tcPr>
          <w:p w14:paraId="56C63A54"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Privaloma integruota vaizdo kamera, ne mažesnės raiškos, kaip 1080p.</w:t>
            </w:r>
          </w:p>
        </w:tc>
        <w:tc>
          <w:tcPr>
            <w:tcW w:w="3150" w:type="dxa"/>
          </w:tcPr>
          <w:p w14:paraId="0DB894B7"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7B7D3960" w14:textId="77777777" w:rsidTr="1110D3E0">
        <w:tc>
          <w:tcPr>
            <w:tcW w:w="715" w:type="dxa"/>
          </w:tcPr>
          <w:p w14:paraId="66386C89" w14:textId="0B9023A4"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1DA8A135"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Klaviatūra</w:t>
            </w:r>
          </w:p>
        </w:tc>
        <w:tc>
          <w:tcPr>
            <w:tcW w:w="3600" w:type="dxa"/>
          </w:tcPr>
          <w:p w14:paraId="693D3522" w14:textId="3B20F1FC"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 xml:space="preserve">Privaloma integruota </w:t>
            </w:r>
            <w:del w:id="5" w:author="Eglė Čekanauskienė" w:date="2026-04-24T09:30:00Z" w16du:dateUtc="2026-04-24T06:30:00Z">
              <w:r w:rsidRPr="0047197F" w:rsidDel="00743B9F">
                <w:rPr>
                  <w:rFonts w:ascii="Arial" w:hAnsi="Arial" w:cs="Arial"/>
                  <w:sz w:val="22"/>
                  <w:szCs w:val="22"/>
                  <w:lang w:val="lt-LT"/>
                </w:rPr>
                <w:delText xml:space="preserve">US išdėstymo </w:delText>
              </w:r>
            </w:del>
            <w:ins w:id="6" w:author="Eglė Čekanauskienė" w:date="2026-04-24T09:30:00Z">
              <w:r w:rsidR="00743B9F" w:rsidRPr="00743B9F">
                <w:rPr>
                  <w:rFonts w:ascii="Arial" w:hAnsi="Arial" w:cs="Arial"/>
                  <w:sz w:val="22"/>
                  <w:szCs w:val="22"/>
                  <w:lang w:val="lt-LT"/>
                </w:rPr>
                <w:t xml:space="preserve">International English </w:t>
              </w:r>
            </w:ins>
            <w:r w:rsidRPr="0047197F">
              <w:rPr>
                <w:rFonts w:ascii="Arial" w:hAnsi="Arial" w:cs="Arial"/>
                <w:sz w:val="22"/>
                <w:szCs w:val="22"/>
                <w:lang w:val="lt-LT"/>
              </w:rPr>
              <w:t>klaviatūra. Privalomas klaviatūros pašvietimas.</w:t>
            </w:r>
          </w:p>
        </w:tc>
        <w:tc>
          <w:tcPr>
            <w:tcW w:w="3150" w:type="dxa"/>
          </w:tcPr>
          <w:p w14:paraId="6C2C531C"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1E0AA9C7" w14:textId="77777777" w:rsidTr="1110D3E0">
        <w:tc>
          <w:tcPr>
            <w:tcW w:w="715" w:type="dxa"/>
          </w:tcPr>
          <w:p w14:paraId="0E0F20C6" w14:textId="339A812D"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7568FA02"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Manipuliatorius (angl. touchpad)</w:t>
            </w:r>
          </w:p>
        </w:tc>
        <w:tc>
          <w:tcPr>
            <w:tcW w:w="3600" w:type="dxa"/>
          </w:tcPr>
          <w:p w14:paraId="574C13C3"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Privalomas integruotas sensorinis manipuliatorius (angl. touchpad).</w:t>
            </w:r>
          </w:p>
        </w:tc>
        <w:tc>
          <w:tcPr>
            <w:tcW w:w="3150" w:type="dxa"/>
          </w:tcPr>
          <w:p w14:paraId="1C9F158E" w14:textId="77777777" w:rsidR="0036646D" w:rsidRPr="0047197F" w:rsidRDefault="0036646D" w:rsidP="0036646D">
            <w:pPr>
              <w:rPr>
                <w:rFonts w:ascii="Arial" w:hAnsi="Arial" w:cs="Arial"/>
                <w:bCs/>
                <w:iCs/>
                <w:sz w:val="22"/>
                <w:szCs w:val="22"/>
                <w:lang w:val="lt-LT"/>
              </w:rPr>
            </w:pPr>
            <w:r w:rsidRPr="0047197F">
              <w:rPr>
                <w:rFonts w:ascii="Arial" w:hAnsi="Arial" w:cs="Arial"/>
                <w:bCs/>
                <w:iCs/>
                <w:sz w:val="22"/>
                <w:szCs w:val="22"/>
                <w:lang w:val="lt-LT"/>
              </w:rPr>
              <w:t>/įrašyti/</w:t>
            </w:r>
          </w:p>
        </w:tc>
      </w:tr>
      <w:tr w:rsidR="0036646D" w:rsidRPr="0047197F" w14:paraId="33B95B6E" w14:textId="77777777" w:rsidTr="1110D3E0">
        <w:tc>
          <w:tcPr>
            <w:tcW w:w="715" w:type="dxa"/>
          </w:tcPr>
          <w:p w14:paraId="1A1FEBD2" w14:textId="3C899F0E"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55A6976D" w14:textId="6A0103D0"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Sąsajos</w:t>
            </w:r>
          </w:p>
        </w:tc>
        <w:tc>
          <w:tcPr>
            <w:tcW w:w="3600" w:type="dxa"/>
          </w:tcPr>
          <w:p w14:paraId="730C1D04" w14:textId="58CE3D1A" w:rsidR="0036646D" w:rsidRPr="0047197F" w:rsidRDefault="0036646D" w:rsidP="0036646D">
            <w:pPr>
              <w:jc w:val="both"/>
              <w:textAlignment w:val="baseline"/>
              <w:rPr>
                <w:rFonts w:ascii="Arial" w:hAnsi="Arial" w:cs="Arial"/>
                <w:sz w:val="22"/>
                <w:szCs w:val="22"/>
                <w:lang w:val="lt-LT"/>
              </w:rPr>
            </w:pPr>
            <w:r w:rsidRPr="0047197F">
              <w:rPr>
                <w:rFonts w:ascii="Arial" w:hAnsi="Arial" w:cs="Arial"/>
                <w:sz w:val="22"/>
                <w:szCs w:val="22"/>
                <w:lang w:val="lt-LT"/>
              </w:rPr>
              <w:t>Į kompiuterio korpusą privalo būti integruotos ne mažiau kaip:</w:t>
            </w:r>
          </w:p>
          <w:p w14:paraId="554B4A10" w14:textId="77777777" w:rsidR="0036646D" w:rsidRPr="0047197F" w:rsidRDefault="0036646D" w:rsidP="0036646D">
            <w:pPr>
              <w:pStyle w:val="ListParagraph"/>
              <w:numPr>
                <w:ilvl w:val="0"/>
                <w:numId w:val="14"/>
              </w:numPr>
              <w:ind w:left="346" w:hanging="270"/>
              <w:jc w:val="both"/>
              <w:textAlignment w:val="baseline"/>
              <w:rPr>
                <w:rFonts w:ascii="Arial" w:hAnsi="Arial" w:cs="Arial"/>
                <w:sz w:val="22"/>
                <w:szCs w:val="22"/>
                <w:lang w:val="lt-LT"/>
              </w:rPr>
            </w:pPr>
            <w:r w:rsidRPr="0047197F">
              <w:rPr>
                <w:rFonts w:ascii="Arial" w:hAnsi="Arial" w:cs="Arial"/>
                <w:sz w:val="22"/>
                <w:szCs w:val="22"/>
                <w:lang w:val="lt-LT"/>
              </w:rPr>
              <w:t>USB 4 sąsajos arba lygiavertės – 3 vnt.;</w:t>
            </w:r>
          </w:p>
          <w:p w14:paraId="4A4D3672" w14:textId="77777777" w:rsidR="0036646D" w:rsidRPr="0047197F" w:rsidRDefault="0036646D" w:rsidP="0036646D">
            <w:pPr>
              <w:pStyle w:val="ListParagraph"/>
              <w:numPr>
                <w:ilvl w:val="0"/>
                <w:numId w:val="14"/>
              </w:numPr>
              <w:ind w:left="346" w:hanging="270"/>
              <w:jc w:val="both"/>
              <w:textAlignment w:val="baseline"/>
              <w:rPr>
                <w:rFonts w:ascii="Arial" w:hAnsi="Arial" w:cs="Arial"/>
                <w:sz w:val="22"/>
                <w:szCs w:val="22"/>
                <w:lang w:val="lt-LT"/>
              </w:rPr>
            </w:pPr>
            <w:r w:rsidRPr="0047197F">
              <w:rPr>
                <w:rFonts w:ascii="Arial" w:hAnsi="Arial" w:cs="Arial"/>
                <w:sz w:val="22"/>
                <w:szCs w:val="22"/>
                <w:lang w:val="lt-LT"/>
              </w:rPr>
              <w:t>Įkrovimo sąsaja – 1 vnt.;</w:t>
            </w:r>
          </w:p>
          <w:p w14:paraId="5BC403D8" w14:textId="24A43335" w:rsidR="0036646D" w:rsidRPr="0047197F" w:rsidRDefault="0036646D" w:rsidP="0036646D">
            <w:pPr>
              <w:pStyle w:val="ListParagraph"/>
              <w:numPr>
                <w:ilvl w:val="0"/>
                <w:numId w:val="14"/>
              </w:numPr>
              <w:ind w:left="346" w:hanging="270"/>
              <w:jc w:val="both"/>
              <w:textAlignment w:val="baseline"/>
              <w:rPr>
                <w:rFonts w:ascii="Arial" w:hAnsi="Arial" w:cs="Arial"/>
                <w:sz w:val="22"/>
                <w:szCs w:val="22"/>
                <w:lang w:val="lt-LT"/>
              </w:rPr>
            </w:pPr>
            <w:r w:rsidRPr="0047197F">
              <w:rPr>
                <w:rFonts w:ascii="Arial" w:hAnsi="Arial" w:cs="Arial"/>
                <w:sz w:val="22"/>
                <w:szCs w:val="22"/>
                <w:lang w:val="lt-LT"/>
              </w:rPr>
              <w:t>HDMI sąsaja – 1 vnt.</w:t>
            </w:r>
          </w:p>
        </w:tc>
        <w:tc>
          <w:tcPr>
            <w:tcW w:w="3150" w:type="dxa"/>
          </w:tcPr>
          <w:p w14:paraId="3AB441F5"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/įrašyti/</w:t>
            </w:r>
          </w:p>
        </w:tc>
      </w:tr>
      <w:tr w:rsidR="0036646D" w:rsidRPr="0047197F" w14:paraId="0B0F5D31" w14:textId="77777777" w:rsidTr="1110D3E0">
        <w:tc>
          <w:tcPr>
            <w:tcW w:w="715" w:type="dxa"/>
          </w:tcPr>
          <w:p w14:paraId="68F54FE5" w14:textId="471AAEAF"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2606E23A"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Spalva</w:t>
            </w:r>
          </w:p>
        </w:tc>
        <w:tc>
          <w:tcPr>
            <w:tcW w:w="3600" w:type="dxa"/>
          </w:tcPr>
          <w:p w14:paraId="7121A355" w14:textId="77777777" w:rsidR="0036646D" w:rsidRPr="0047197F" w:rsidRDefault="0036646D" w:rsidP="0036646D">
            <w:pPr>
              <w:rPr>
                <w:rFonts w:ascii="Arial" w:hAnsi="Arial" w:cs="Arial"/>
                <w:bCs/>
                <w:iCs/>
                <w:sz w:val="22"/>
                <w:szCs w:val="22"/>
                <w:lang w:val="lt-LT"/>
              </w:rPr>
            </w:pPr>
            <w:r w:rsidRPr="0047197F">
              <w:rPr>
                <w:rFonts w:ascii="Arial" w:hAnsi="Arial" w:cs="Arial"/>
                <w:sz w:val="22"/>
                <w:szCs w:val="22"/>
                <w:lang w:val="lt-LT"/>
              </w:rPr>
              <w:t>Korpuso spalva – gamintojo siūloma tamsiausia spalva.</w:t>
            </w:r>
          </w:p>
        </w:tc>
        <w:tc>
          <w:tcPr>
            <w:tcW w:w="3150" w:type="dxa"/>
          </w:tcPr>
          <w:p w14:paraId="4BA52216"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/įrašyti/</w:t>
            </w:r>
          </w:p>
        </w:tc>
      </w:tr>
      <w:tr w:rsidR="0036646D" w:rsidRPr="0047197F" w14:paraId="2F8B1C63" w14:textId="77777777" w:rsidTr="1110D3E0">
        <w:tc>
          <w:tcPr>
            <w:tcW w:w="715" w:type="dxa"/>
          </w:tcPr>
          <w:p w14:paraId="1F2393AA" w14:textId="756CCB3D" w:rsidR="0036646D" w:rsidRPr="0047197F" w:rsidRDefault="0036646D" w:rsidP="002F5F26">
            <w:pPr>
              <w:pStyle w:val="ListParagraph"/>
              <w:numPr>
                <w:ilvl w:val="6"/>
                <w:numId w:val="3"/>
              </w:numPr>
              <w:rPr>
                <w:rFonts w:ascii="Arial" w:hAnsi="Arial" w:cs="Arial"/>
                <w:bCs/>
                <w:iCs/>
                <w:sz w:val="22"/>
                <w:szCs w:val="22"/>
                <w:lang w:val="lt-LT"/>
              </w:rPr>
            </w:pPr>
          </w:p>
        </w:tc>
        <w:tc>
          <w:tcPr>
            <w:tcW w:w="2250" w:type="dxa"/>
          </w:tcPr>
          <w:p w14:paraId="32E4AA43" w14:textId="79E21973"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Komplektacija</w:t>
            </w:r>
          </w:p>
        </w:tc>
        <w:tc>
          <w:tcPr>
            <w:tcW w:w="3600" w:type="dxa"/>
          </w:tcPr>
          <w:p w14:paraId="490F8EBA"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Komplektacijoje turi būti:</w:t>
            </w:r>
          </w:p>
          <w:p w14:paraId="74E35E51" w14:textId="4E47F006" w:rsidR="0036646D" w:rsidRPr="0047197F" w:rsidRDefault="0036646D" w:rsidP="0036646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Ne mažiau kaip 96W galios to paties gamintojo įkroviklis.</w:t>
            </w:r>
          </w:p>
          <w:p w14:paraId="3B1A350E" w14:textId="77777777" w:rsidR="0036646D" w:rsidRPr="0047197F" w:rsidRDefault="0036646D" w:rsidP="0036646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USB-C adapteris, suderinamas su siūlomu kompiuteriu, turintis HDMI vaizdo išvestį, USB-A ir USB-C sąsajas;</w:t>
            </w:r>
          </w:p>
          <w:p w14:paraId="0D97A841" w14:textId="35015A31" w:rsidR="0036646D" w:rsidRPr="0047197F" w:rsidRDefault="0036646D" w:rsidP="0036646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Kompiuterio nešiojimo krepšys tinkantis šiam kompiuteriui.</w:t>
            </w:r>
          </w:p>
          <w:p w14:paraId="0964AD73" w14:textId="3B4CD51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Krepšyje privalo tilpti siūlomas įkroviklis, USB-C adapteris ir kompiuteris.</w:t>
            </w:r>
          </w:p>
        </w:tc>
        <w:tc>
          <w:tcPr>
            <w:tcW w:w="3150" w:type="dxa"/>
          </w:tcPr>
          <w:p w14:paraId="59819041" w14:textId="77777777" w:rsidR="0036646D" w:rsidRPr="0047197F" w:rsidRDefault="0036646D" w:rsidP="0036646D">
            <w:pPr>
              <w:rPr>
                <w:rFonts w:ascii="Arial" w:hAnsi="Arial" w:cs="Arial"/>
                <w:sz w:val="22"/>
                <w:szCs w:val="22"/>
                <w:lang w:val="lt-LT"/>
              </w:rPr>
            </w:pPr>
            <w:r w:rsidRPr="0047197F">
              <w:rPr>
                <w:rFonts w:ascii="Arial" w:hAnsi="Arial" w:cs="Arial"/>
                <w:sz w:val="22"/>
                <w:szCs w:val="22"/>
                <w:lang w:val="lt-LT"/>
              </w:rPr>
              <w:t>/įrašyti/</w:t>
            </w:r>
          </w:p>
        </w:tc>
      </w:tr>
    </w:tbl>
    <w:p w14:paraId="7FE31553" w14:textId="77777777" w:rsidR="004D36F0" w:rsidRPr="0047197F" w:rsidRDefault="004D36F0" w:rsidP="0069021D">
      <w:pPr>
        <w:rPr>
          <w:rFonts w:ascii="Arial" w:hAnsi="Arial" w:cs="Arial"/>
          <w:bCs/>
          <w:iCs/>
          <w:sz w:val="22"/>
          <w:szCs w:val="22"/>
          <w:lang w:val="lt-LT"/>
        </w:rPr>
      </w:pPr>
    </w:p>
    <w:p w14:paraId="572142DF" w14:textId="07773052" w:rsidR="006C0CAF" w:rsidRPr="0047197F" w:rsidRDefault="006C0CAF" w:rsidP="006C0CAF">
      <w:pPr>
        <w:rPr>
          <w:rFonts w:ascii="Arial" w:hAnsi="Arial" w:cs="Arial"/>
          <w:b/>
          <w:bCs/>
          <w:sz w:val="22"/>
          <w:szCs w:val="22"/>
          <w:lang w:val="lt-LT"/>
        </w:rPr>
      </w:pPr>
      <w:r w:rsidRPr="0047197F">
        <w:rPr>
          <w:rFonts w:ascii="Arial" w:hAnsi="Arial" w:cs="Arial"/>
          <w:b/>
          <w:bCs/>
          <w:sz w:val="22"/>
          <w:szCs w:val="22"/>
          <w:lang w:val="lt-LT"/>
        </w:rPr>
        <w:t>4 pirkimo dalis:</w:t>
      </w:r>
    </w:p>
    <w:p w14:paraId="320F3D0E" w14:textId="4177D652" w:rsidR="006C0CAF" w:rsidRPr="0047197F" w:rsidRDefault="004B708D" w:rsidP="004B708D">
      <w:pPr>
        <w:jc w:val="right"/>
        <w:rPr>
          <w:rFonts w:ascii="Arial" w:hAnsi="Arial" w:cs="Arial"/>
          <w:bCs/>
          <w:iCs/>
          <w:sz w:val="22"/>
          <w:szCs w:val="22"/>
          <w:lang w:val="lt-LT"/>
        </w:rPr>
      </w:pPr>
      <w:r w:rsidRPr="0047197F">
        <w:rPr>
          <w:rFonts w:ascii="Arial" w:hAnsi="Arial" w:cs="Arial"/>
          <w:bCs/>
          <w:iCs/>
          <w:sz w:val="22"/>
          <w:szCs w:val="22"/>
          <w:lang w:val="lt-LT"/>
        </w:rPr>
        <w:t>4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6C0CAF" w:rsidRPr="0047197F" w14:paraId="353FEAAA" w14:textId="77777777" w:rsidTr="1110D3E0">
        <w:tc>
          <w:tcPr>
            <w:tcW w:w="9715" w:type="dxa"/>
            <w:gridSpan w:val="4"/>
          </w:tcPr>
          <w:p w14:paraId="0DA605F9" w14:textId="2E18A9AA" w:rsidR="006C0CAF" w:rsidRPr="0047197F" w:rsidRDefault="006C0CAF">
            <w:pPr>
              <w:rPr>
                <w:rFonts w:ascii="Arial" w:hAnsi="Arial" w:cs="Arial"/>
                <w:b/>
                <w:iCs/>
                <w:sz w:val="22"/>
                <w:szCs w:val="22"/>
                <w:lang w:val="lt-LT"/>
              </w:rPr>
            </w:pPr>
            <w:r w:rsidRPr="0047197F">
              <w:rPr>
                <w:rFonts w:ascii="Arial" w:hAnsi="Arial" w:cs="Arial"/>
                <w:b/>
                <w:iCs/>
                <w:sz w:val="22"/>
                <w:szCs w:val="22"/>
                <w:lang w:val="lt-LT"/>
              </w:rPr>
              <w:t xml:space="preserve">Nešiojamas kompiuteris </w:t>
            </w:r>
            <w:r w:rsidR="004B708D" w:rsidRPr="0047197F">
              <w:rPr>
                <w:rFonts w:ascii="Arial" w:hAnsi="Arial" w:cs="Arial"/>
                <w:b/>
                <w:iCs/>
                <w:sz w:val="22"/>
                <w:szCs w:val="22"/>
                <w:lang w:val="lt-LT"/>
              </w:rPr>
              <w:t>N</w:t>
            </w:r>
            <w:r w:rsidRPr="0047197F">
              <w:rPr>
                <w:rFonts w:ascii="Arial" w:hAnsi="Arial" w:cs="Arial"/>
                <w:b/>
                <w:iCs/>
                <w:sz w:val="22"/>
                <w:szCs w:val="22"/>
                <w:lang w:val="lt-LT"/>
              </w:rPr>
              <w:t>r. 3 su macOS operacine sistema – 4 vnt.</w:t>
            </w:r>
          </w:p>
        </w:tc>
      </w:tr>
      <w:tr w:rsidR="006C0CAF" w:rsidRPr="0047197F" w14:paraId="6563CF06" w14:textId="77777777" w:rsidTr="1110D3E0">
        <w:tc>
          <w:tcPr>
            <w:tcW w:w="715" w:type="dxa"/>
          </w:tcPr>
          <w:p w14:paraId="701A40FD" w14:textId="77777777" w:rsidR="006C0CAF" w:rsidRPr="0047197F" w:rsidRDefault="006C0CAF" w:rsidP="004B708D">
            <w:pPr>
              <w:jc w:val="center"/>
              <w:rPr>
                <w:rFonts w:ascii="Arial" w:hAnsi="Arial" w:cs="Arial"/>
                <w:b/>
                <w:iCs/>
                <w:sz w:val="22"/>
                <w:szCs w:val="22"/>
                <w:lang w:val="lt-LT"/>
              </w:rPr>
            </w:pPr>
            <w:r w:rsidRPr="0047197F">
              <w:rPr>
                <w:rFonts w:ascii="Arial" w:hAnsi="Arial" w:cs="Arial"/>
                <w:b/>
                <w:iCs/>
                <w:sz w:val="22"/>
                <w:szCs w:val="22"/>
                <w:lang w:val="lt-LT"/>
              </w:rPr>
              <w:t>Eil. nr.</w:t>
            </w:r>
          </w:p>
        </w:tc>
        <w:tc>
          <w:tcPr>
            <w:tcW w:w="2250" w:type="dxa"/>
          </w:tcPr>
          <w:p w14:paraId="3A3C23D2" w14:textId="77777777" w:rsidR="006C0CAF" w:rsidRPr="0047197F" w:rsidRDefault="006C0CAF" w:rsidP="004B708D">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3036F726" w14:textId="77777777" w:rsidR="006C0CAF" w:rsidRPr="0047197F" w:rsidRDefault="006C0CAF" w:rsidP="004B708D">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47B427B3" w14:textId="665AD81A" w:rsidR="006C0CAF" w:rsidRPr="0047197F" w:rsidRDefault="004B708D" w:rsidP="004B708D">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6C0CAF" w:rsidRPr="0047197F" w14:paraId="2092EB03" w14:textId="77777777" w:rsidTr="1110D3E0">
        <w:tc>
          <w:tcPr>
            <w:tcW w:w="2965" w:type="dxa"/>
            <w:gridSpan w:val="2"/>
          </w:tcPr>
          <w:p w14:paraId="410A0095" w14:textId="77777777" w:rsidR="006C0CAF" w:rsidRPr="0047197F" w:rsidRDefault="006C0CAF">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37C52115" w14:textId="77777777" w:rsidR="006C0CAF" w:rsidRPr="0047197F" w:rsidRDefault="006C0CAF">
            <w:pPr>
              <w:rPr>
                <w:rFonts w:ascii="Arial" w:hAnsi="Arial" w:cs="Arial"/>
                <w:bCs/>
                <w:iCs/>
                <w:sz w:val="22"/>
                <w:szCs w:val="22"/>
                <w:lang w:val="lt-LT"/>
              </w:rPr>
            </w:pPr>
            <w:r w:rsidRPr="0047197F">
              <w:rPr>
                <w:rFonts w:ascii="Arial" w:hAnsi="Arial" w:cs="Arial"/>
                <w:bCs/>
                <w:iCs/>
                <w:sz w:val="22"/>
                <w:szCs w:val="22"/>
                <w:lang w:val="lt-LT"/>
              </w:rPr>
              <w:t>/įrašyti/</w:t>
            </w:r>
          </w:p>
        </w:tc>
      </w:tr>
      <w:tr w:rsidR="006C0CAF" w:rsidRPr="0047197F" w14:paraId="04BCEAB4" w14:textId="77777777" w:rsidTr="1110D3E0">
        <w:tc>
          <w:tcPr>
            <w:tcW w:w="2965" w:type="dxa"/>
            <w:gridSpan w:val="2"/>
          </w:tcPr>
          <w:p w14:paraId="3F4E9766" w14:textId="77777777" w:rsidR="006C0CAF" w:rsidRPr="0047197F" w:rsidRDefault="006C0CAF">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4512FE91" w14:textId="77777777" w:rsidR="006C0CAF" w:rsidRPr="0047197F" w:rsidRDefault="006C0CAF">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5C795136" w14:textId="77777777" w:rsidTr="1110D3E0">
        <w:tc>
          <w:tcPr>
            <w:tcW w:w="2965" w:type="dxa"/>
            <w:gridSpan w:val="2"/>
          </w:tcPr>
          <w:p w14:paraId="26D37A81" w14:textId="2EDE5FDB"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Nuoroda į nešiojamo kompiuterio dokumentaciją</w:t>
            </w:r>
          </w:p>
        </w:tc>
        <w:tc>
          <w:tcPr>
            <w:tcW w:w="6750" w:type="dxa"/>
            <w:gridSpan w:val="2"/>
          </w:tcPr>
          <w:p w14:paraId="1A0F6A9A" w14:textId="241014ED"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3E95F1ED" w14:textId="77777777" w:rsidTr="1110D3E0">
        <w:tc>
          <w:tcPr>
            <w:tcW w:w="715" w:type="dxa"/>
          </w:tcPr>
          <w:p w14:paraId="23E5C080" w14:textId="38DE9C63"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lastRenderedPageBreak/>
              <w:t xml:space="preserve">1. </w:t>
            </w:r>
          </w:p>
        </w:tc>
        <w:tc>
          <w:tcPr>
            <w:tcW w:w="2250" w:type="dxa"/>
          </w:tcPr>
          <w:p w14:paraId="4016BDA0" w14:textId="1BF121C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eastAsia="lt-LT"/>
              </w:rPr>
              <w:t>Aprašymas</w:t>
            </w:r>
          </w:p>
        </w:tc>
        <w:tc>
          <w:tcPr>
            <w:tcW w:w="3600" w:type="dxa"/>
            <w:vAlign w:val="center"/>
          </w:tcPr>
          <w:p w14:paraId="3F37504E" w14:textId="0CA97E34" w:rsidR="004B708D" w:rsidRPr="0047197F" w:rsidRDefault="004B708D" w:rsidP="004B708D">
            <w:pPr>
              <w:suppressAutoHyphens/>
              <w:jc w:val="both"/>
              <w:rPr>
                <w:rFonts w:ascii="Arial" w:hAnsi="Arial" w:cs="Arial"/>
                <w:sz w:val="22"/>
                <w:szCs w:val="22"/>
                <w:lang w:val="lt-LT"/>
              </w:rPr>
            </w:pPr>
            <w:r w:rsidRPr="0047197F">
              <w:rPr>
                <w:rFonts w:ascii="Arial" w:hAnsi="Arial" w:cs="Arial"/>
                <w:color w:val="000000" w:themeColor="text1"/>
                <w:sz w:val="22"/>
                <w:szCs w:val="22"/>
                <w:lang w:val="lt-LT"/>
              </w:rPr>
              <w:t>Itin lengvas, vidutinio našumo nešiojamas kompiuteris su macOS operacine sistema.</w:t>
            </w:r>
          </w:p>
        </w:tc>
        <w:tc>
          <w:tcPr>
            <w:tcW w:w="3150" w:type="dxa"/>
          </w:tcPr>
          <w:p w14:paraId="481090F5" w14:textId="5D5B3920"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43DB6590" w14:textId="77777777" w:rsidTr="1110D3E0">
        <w:tc>
          <w:tcPr>
            <w:tcW w:w="715" w:type="dxa"/>
          </w:tcPr>
          <w:p w14:paraId="1EBDA2AE" w14:textId="4F5F0B83"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2. </w:t>
            </w:r>
          </w:p>
        </w:tc>
        <w:tc>
          <w:tcPr>
            <w:tcW w:w="2250" w:type="dxa"/>
          </w:tcPr>
          <w:p w14:paraId="6C16AEEC" w14:textId="0FAB6F39"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Procesorius</w:t>
            </w:r>
          </w:p>
        </w:tc>
        <w:tc>
          <w:tcPr>
            <w:tcW w:w="3600" w:type="dxa"/>
          </w:tcPr>
          <w:p w14:paraId="3ED69514" w14:textId="77777777" w:rsidR="004B708D" w:rsidRPr="0047197F" w:rsidRDefault="004B708D" w:rsidP="004B708D">
            <w:pPr>
              <w:pStyle w:val="ListParagraph"/>
              <w:numPr>
                <w:ilvl w:val="0"/>
                <w:numId w:val="37"/>
              </w:numPr>
              <w:suppressAutoHyphens/>
              <w:ind w:left="345" w:hanging="270"/>
              <w:jc w:val="both"/>
              <w:rPr>
                <w:rFonts w:ascii="Arial" w:hAnsi="Arial" w:cs="Arial"/>
                <w:sz w:val="22"/>
                <w:szCs w:val="22"/>
                <w:lang w:val="lt-LT"/>
              </w:rPr>
            </w:pPr>
            <w:r w:rsidRPr="0047197F">
              <w:rPr>
                <w:rFonts w:ascii="Arial" w:hAnsi="Arial" w:cs="Arial"/>
                <w:sz w:val="22"/>
                <w:szCs w:val="22"/>
                <w:lang w:val="lt-LT"/>
              </w:rPr>
              <w:t>Procesoriaus - ne mažiau nei 6 branduoliai.</w:t>
            </w:r>
          </w:p>
          <w:p w14:paraId="49220305" w14:textId="77777777" w:rsidR="004B708D" w:rsidRPr="0047197F" w:rsidRDefault="004B708D" w:rsidP="004B708D">
            <w:pPr>
              <w:pStyle w:val="ListParagraph"/>
              <w:numPr>
                <w:ilvl w:val="0"/>
                <w:numId w:val="37"/>
              </w:numPr>
              <w:suppressAutoHyphens/>
              <w:ind w:left="336" w:hanging="270"/>
              <w:jc w:val="both"/>
              <w:rPr>
                <w:rFonts w:ascii="Arial" w:hAnsi="Arial" w:cs="Arial"/>
                <w:sz w:val="22"/>
                <w:szCs w:val="22"/>
                <w:lang w:val="lt-LT"/>
              </w:rPr>
            </w:pPr>
            <w:r w:rsidRPr="0047197F">
              <w:rPr>
                <w:rFonts w:ascii="Arial" w:hAnsi="Arial" w:cs="Arial"/>
                <w:sz w:val="22"/>
                <w:szCs w:val="22"/>
                <w:lang w:val="lt-LT"/>
              </w:rPr>
              <w:t>Grafinės posistemė - ne mažiau nei 5 branduoliai.</w:t>
            </w:r>
          </w:p>
          <w:p w14:paraId="3D41790A" w14:textId="38DAC017" w:rsidR="004B708D" w:rsidRPr="0047197F" w:rsidRDefault="004B708D" w:rsidP="004B708D">
            <w:pPr>
              <w:pStyle w:val="ListParagraph"/>
              <w:numPr>
                <w:ilvl w:val="0"/>
                <w:numId w:val="37"/>
              </w:numPr>
              <w:suppressAutoHyphens/>
              <w:ind w:left="345" w:hanging="270"/>
              <w:jc w:val="both"/>
              <w:rPr>
                <w:rFonts w:ascii="Arial" w:hAnsi="Arial" w:cs="Arial"/>
                <w:sz w:val="22"/>
                <w:szCs w:val="22"/>
                <w:lang w:val="lt-LT"/>
              </w:rPr>
            </w:pPr>
            <w:r w:rsidRPr="0047197F">
              <w:rPr>
                <w:rFonts w:ascii="Arial" w:hAnsi="Arial" w:cs="Arial"/>
                <w:sz w:val="22"/>
                <w:szCs w:val="22"/>
                <w:lang w:val="lt-LT"/>
              </w:rPr>
              <w:t>Spartintuvas (angl. Neural Engine) – ne mažiau 16 branduolių.</w:t>
            </w:r>
          </w:p>
        </w:tc>
        <w:tc>
          <w:tcPr>
            <w:tcW w:w="3150" w:type="dxa"/>
          </w:tcPr>
          <w:p w14:paraId="13CD3E4A" w14:textId="3B081410"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051F53A5" w14:textId="77777777" w:rsidTr="1110D3E0">
        <w:tc>
          <w:tcPr>
            <w:tcW w:w="715" w:type="dxa"/>
          </w:tcPr>
          <w:p w14:paraId="196EF2A8" w14:textId="781DBFD2"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3. </w:t>
            </w:r>
          </w:p>
        </w:tc>
        <w:tc>
          <w:tcPr>
            <w:tcW w:w="2250" w:type="dxa"/>
          </w:tcPr>
          <w:p w14:paraId="505FDD8A"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Operatyvioji atmintis</w:t>
            </w:r>
          </w:p>
        </w:tc>
        <w:tc>
          <w:tcPr>
            <w:tcW w:w="3600" w:type="dxa"/>
          </w:tcPr>
          <w:p w14:paraId="08C2CE0E" w14:textId="73AF32BE"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Ne mažiau kaip 8 GB.</w:t>
            </w:r>
          </w:p>
        </w:tc>
        <w:tc>
          <w:tcPr>
            <w:tcW w:w="3150" w:type="dxa"/>
          </w:tcPr>
          <w:p w14:paraId="3467972C"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1E84D0D5" w14:textId="77777777" w:rsidTr="1110D3E0">
        <w:tc>
          <w:tcPr>
            <w:tcW w:w="715" w:type="dxa"/>
          </w:tcPr>
          <w:p w14:paraId="1DD8A08F" w14:textId="4BF20D0D"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4. </w:t>
            </w:r>
          </w:p>
        </w:tc>
        <w:tc>
          <w:tcPr>
            <w:tcW w:w="2250" w:type="dxa"/>
          </w:tcPr>
          <w:p w14:paraId="1A944998"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Atminties diskas</w:t>
            </w:r>
          </w:p>
        </w:tc>
        <w:tc>
          <w:tcPr>
            <w:tcW w:w="3600" w:type="dxa"/>
          </w:tcPr>
          <w:p w14:paraId="45D8162C" w14:textId="7AD05466"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Ne mažesnės, kaip 512 GB talpos.</w:t>
            </w:r>
          </w:p>
        </w:tc>
        <w:tc>
          <w:tcPr>
            <w:tcW w:w="3150" w:type="dxa"/>
          </w:tcPr>
          <w:p w14:paraId="0DD77A8B"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0DEEBA04" w14:textId="77777777" w:rsidTr="1110D3E0">
        <w:tc>
          <w:tcPr>
            <w:tcW w:w="715" w:type="dxa"/>
          </w:tcPr>
          <w:p w14:paraId="684C46E8" w14:textId="5F0836E0"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5. </w:t>
            </w:r>
          </w:p>
        </w:tc>
        <w:tc>
          <w:tcPr>
            <w:tcW w:w="2250" w:type="dxa"/>
          </w:tcPr>
          <w:p w14:paraId="51490FB7"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Ekranas</w:t>
            </w:r>
          </w:p>
        </w:tc>
        <w:tc>
          <w:tcPr>
            <w:tcW w:w="3600" w:type="dxa"/>
          </w:tcPr>
          <w:p w14:paraId="7AECCCB9" w14:textId="635A4D84"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Ne mažiau 13 colių įstrižainės, ne mažiau 500 nitų šviesumo.</w:t>
            </w:r>
          </w:p>
        </w:tc>
        <w:tc>
          <w:tcPr>
            <w:tcW w:w="3150" w:type="dxa"/>
          </w:tcPr>
          <w:p w14:paraId="6976CEF7"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0A330DC6" w14:textId="77777777" w:rsidTr="1110D3E0">
        <w:tc>
          <w:tcPr>
            <w:tcW w:w="715" w:type="dxa"/>
          </w:tcPr>
          <w:p w14:paraId="1A62EE97" w14:textId="379996EB"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6. </w:t>
            </w:r>
          </w:p>
        </w:tc>
        <w:tc>
          <w:tcPr>
            <w:tcW w:w="2250" w:type="dxa"/>
          </w:tcPr>
          <w:p w14:paraId="6067E71A"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Belaidžiai ryšiai</w:t>
            </w:r>
          </w:p>
        </w:tc>
        <w:tc>
          <w:tcPr>
            <w:tcW w:w="3600" w:type="dxa"/>
          </w:tcPr>
          <w:p w14:paraId="0D19BEE5"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Privalo būti integruoti:</w:t>
            </w:r>
          </w:p>
          <w:p w14:paraId="2FBD00A1" w14:textId="6822CD88" w:rsidR="004B708D" w:rsidRPr="0047197F" w:rsidRDefault="004B708D" w:rsidP="004B708D">
            <w:pPr>
              <w:pStyle w:val="ListParagraph"/>
              <w:numPr>
                <w:ilvl w:val="0"/>
                <w:numId w:val="40"/>
              </w:numPr>
              <w:ind w:left="345" w:hanging="270"/>
              <w:rPr>
                <w:rFonts w:ascii="Arial" w:hAnsi="Arial" w:cs="Arial"/>
                <w:bCs/>
                <w:iCs/>
                <w:sz w:val="22"/>
                <w:szCs w:val="22"/>
                <w:lang w:val="lt-LT"/>
              </w:rPr>
            </w:pPr>
            <w:r w:rsidRPr="0047197F">
              <w:rPr>
                <w:rFonts w:ascii="Arial" w:hAnsi="Arial" w:cs="Arial"/>
                <w:sz w:val="22"/>
                <w:szCs w:val="22"/>
                <w:lang w:val="lt-LT"/>
              </w:rPr>
              <w:t>Belaidžio tinklo adapteris, palaikantis ne žemesnį, kaip 802.11ax (Wi-Fi 6) standartą.</w:t>
            </w:r>
          </w:p>
          <w:p w14:paraId="00CDE520" w14:textId="77777777" w:rsidR="004B708D" w:rsidRPr="0047197F" w:rsidRDefault="004B708D" w:rsidP="004B708D">
            <w:pPr>
              <w:pStyle w:val="ListParagraph"/>
              <w:numPr>
                <w:ilvl w:val="0"/>
                <w:numId w:val="40"/>
              </w:numPr>
              <w:ind w:left="339" w:hanging="270"/>
              <w:rPr>
                <w:rFonts w:ascii="Arial" w:hAnsi="Arial" w:cs="Arial"/>
                <w:bCs/>
                <w:iCs/>
                <w:sz w:val="22"/>
                <w:szCs w:val="22"/>
                <w:lang w:val="lt-LT"/>
              </w:rPr>
            </w:pPr>
            <w:r w:rsidRPr="0047197F">
              <w:rPr>
                <w:rFonts w:ascii="Arial" w:hAnsi="Arial" w:cs="Arial"/>
                <w:bCs/>
                <w:iCs/>
                <w:sz w:val="22"/>
                <w:szCs w:val="22"/>
                <w:lang w:val="lt-LT"/>
              </w:rPr>
              <w:t>Bluetooth 6 arba lygiavertis adapteris.</w:t>
            </w:r>
          </w:p>
        </w:tc>
        <w:tc>
          <w:tcPr>
            <w:tcW w:w="3150" w:type="dxa"/>
          </w:tcPr>
          <w:p w14:paraId="75DBBEC9"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1B8307E3" w14:textId="77777777" w:rsidTr="1110D3E0">
        <w:tc>
          <w:tcPr>
            <w:tcW w:w="715" w:type="dxa"/>
          </w:tcPr>
          <w:p w14:paraId="63A42165" w14:textId="2AD4598A"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7. </w:t>
            </w:r>
          </w:p>
        </w:tc>
        <w:tc>
          <w:tcPr>
            <w:tcW w:w="2250" w:type="dxa"/>
          </w:tcPr>
          <w:p w14:paraId="2AA20FF0"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Vaizdo kamera</w:t>
            </w:r>
          </w:p>
        </w:tc>
        <w:tc>
          <w:tcPr>
            <w:tcW w:w="3600" w:type="dxa"/>
          </w:tcPr>
          <w:p w14:paraId="264A2169"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Privaloma integruota vaizdo kamera, ne mažesnės raiškos, kaip 1080p.</w:t>
            </w:r>
          </w:p>
        </w:tc>
        <w:tc>
          <w:tcPr>
            <w:tcW w:w="3150" w:type="dxa"/>
          </w:tcPr>
          <w:p w14:paraId="04F08DF8"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153BD882" w14:textId="77777777" w:rsidTr="1110D3E0">
        <w:tc>
          <w:tcPr>
            <w:tcW w:w="715" w:type="dxa"/>
          </w:tcPr>
          <w:p w14:paraId="0CD24A10" w14:textId="295E537B"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8. </w:t>
            </w:r>
          </w:p>
        </w:tc>
        <w:tc>
          <w:tcPr>
            <w:tcW w:w="2250" w:type="dxa"/>
          </w:tcPr>
          <w:p w14:paraId="7A6FFCEF"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Klaviatūra</w:t>
            </w:r>
          </w:p>
        </w:tc>
        <w:tc>
          <w:tcPr>
            <w:tcW w:w="3600" w:type="dxa"/>
          </w:tcPr>
          <w:p w14:paraId="354754B6" w14:textId="19C1D1C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 xml:space="preserve">Privaloma integruota </w:t>
            </w:r>
            <w:del w:id="7" w:author="Eglė Čekanauskienė" w:date="2026-04-24T09:31:00Z" w16du:dateUtc="2026-04-24T06:31:00Z">
              <w:r w:rsidRPr="0047197F" w:rsidDel="00743B9F">
                <w:rPr>
                  <w:rFonts w:ascii="Arial" w:hAnsi="Arial" w:cs="Arial"/>
                  <w:sz w:val="22"/>
                  <w:szCs w:val="22"/>
                  <w:lang w:val="lt-LT"/>
                </w:rPr>
                <w:delText xml:space="preserve">US išdėstymo </w:delText>
              </w:r>
            </w:del>
            <w:ins w:id="8" w:author="Eglė Čekanauskienė" w:date="2026-04-24T09:31:00Z">
              <w:r w:rsidR="00743B9F" w:rsidRPr="00743B9F">
                <w:rPr>
                  <w:rFonts w:ascii="Arial" w:hAnsi="Arial" w:cs="Arial"/>
                  <w:sz w:val="22"/>
                  <w:szCs w:val="22"/>
                  <w:lang w:val="lt-LT"/>
                </w:rPr>
                <w:t xml:space="preserve">International English </w:t>
              </w:r>
            </w:ins>
            <w:r w:rsidRPr="0047197F">
              <w:rPr>
                <w:rFonts w:ascii="Arial" w:hAnsi="Arial" w:cs="Arial"/>
                <w:sz w:val="22"/>
                <w:szCs w:val="22"/>
                <w:lang w:val="lt-LT"/>
              </w:rPr>
              <w:t>klaviatūra. Privalomas integruotas pirštų anspaudų skaitytuvas.</w:t>
            </w:r>
          </w:p>
        </w:tc>
        <w:tc>
          <w:tcPr>
            <w:tcW w:w="3150" w:type="dxa"/>
          </w:tcPr>
          <w:p w14:paraId="0C899593"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5533FD84" w14:textId="77777777" w:rsidTr="1110D3E0">
        <w:tc>
          <w:tcPr>
            <w:tcW w:w="715" w:type="dxa"/>
          </w:tcPr>
          <w:p w14:paraId="33EDBE3B" w14:textId="12E6F8BD"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 xml:space="preserve">9. </w:t>
            </w:r>
          </w:p>
        </w:tc>
        <w:tc>
          <w:tcPr>
            <w:tcW w:w="2250" w:type="dxa"/>
          </w:tcPr>
          <w:p w14:paraId="42A7B074"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Manipuliatorius (angl. touchpad)</w:t>
            </w:r>
          </w:p>
        </w:tc>
        <w:tc>
          <w:tcPr>
            <w:tcW w:w="3600" w:type="dxa"/>
          </w:tcPr>
          <w:p w14:paraId="362935DF"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Privalomas integruotas sensorinis manipuliatorius (angl. touchpad).</w:t>
            </w:r>
          </w:p>
        </w:tc>
        <w:tc>
          <w:tcPr>
            <w:tcW w:w="3150" w:type="dxa"/>
          </w:tcPr>
          <w:p w14:paraId="66047CC8" w14:textId="77777777" w:rsidR="004B708D" w:rsidRPr="0047197F" w:rsidRDefault="004B708D" w:rsidP="004B708D">
            <w:pPr>
              <w:rPr>
                <w:rFonts w:ascii="Arial" w:hAnsi="Arial" w:cs="Arial"/>
                <w:bCs/>
                <w:iCs/>
                <w:sz w:val="22"/>
                <w:szCs w:val="22"/>
                <w:lang w:val="lt-LT"/>
              </w:rPr>
            </w:pPr>
            <w:r w:rsidRPr="0047197F">
              <w:rPr>
                <w:rFonts w:ascii="Arial" w:hAnsi="Arial" w:cs="Arial"/>
                <w:bCs/>
                <w:iCs/>
                <w:sz w:val="22"/>
                <w:szCs w:val="22"/>
                <w:lang w:val="lt-LT"/>
              </w:rPr>
              <w:t>/įrašyti/</w:t>
            </w:r>
          </w:p>
        </w:tc>
      </w:tr>
      <w:tr w:rsidR="004B708D" w:rsidRPr="0047197F" w14:paraId="68C77ABF" w14:textId="77777777" w:rsidTr="1110D3E0">
        <w:tc>
          <w:tcPr>
            <w:tcW w:w="715" w:type="dxa"/>
          </w:tcPr>
          <w:p w14:paraId="46918A44" w14:textId="0155B4C3"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10.</w:t>
            </w:r>
          </w:p>
        </w:tc>
        <w:tc>
          <w:tcPr>
            <w:tcW w:w="2250" w:type="dxa"/>
          </w:tcPr>
          <w:p w14:paraId="58724052"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Sąsajos</w:t>
            </w:r>
          </w:p>
        </w:tc>
        <w:tc>
          <w:tcPr>
            <w:tcW w:w="3600" w:type="dxa"/>
          </w:tcPr>
          <w:p w14:paraId="321A8007" w14:textId="77777777" w:rsidR="004B708D" w:rsidRPr="0047197F" w:rsidRDefault="004B708D" w:rsidP="004B708D">
            <w:pPr>
              <w:jc w:val="both"/>
              <w:textAlignment w:val="baseline"/>
              <w:rPr>
                <w:rFonts w:ascii="Arial" w:hAnsi="Arial" w:cs="Arial"/>
                <w:sz w:val="22"/>
                <w:szCs w:val="22"/>
                <w:lang w:val="lt-LT"/>
              </w:rPr>
            </w:pPr>
            <w:r w:rsidRPr="0047197F">
              <w:rPr>
                <w:rFonts w:ascii="Arial" w:hAnsi="Arial" w:cs="Arial"/>
                <w:sz w:val="22"/>
                <w:szCs w:val="22"/>
                <w:lang w:val="lt-LT"/>
              </w:rPr>
              <w:t>Į kompiuterio korpusą privalo būti integruotos ne mažiau kaip:</w:t>
            </w:r>
          </w:p>
          <w:p w14:paraId="7A34B297" w14:textId="4D109FA9" w:rsidR="004B708D" w:rsidRPr="0047197F" w:rsidRDefault="004B708D" w:rsidP="004B708D">
            <w:pPr>
              <w:pStyle w:val="ListParagraph"/>
              <w:numPr>
                <w:ilvl w:val="0"/>
                <w:numId w:val="39"/>
              </w:numPr>
              <w:ind w:left="345" w:hanging="270"/>
              <w:jc w:val="both"/>
              <w:textAlignment w:val="baseline"/>
              <w:rPr>
                <w:rFonts w:ascii="Arial" w:hAnsi="Arial" w:cs="Arial"/>
                <w:sz w:val="22"/>
                <w:szCs w:val="22"/>
                <w:lang w:val="lt-LT"/>
              </w:rPr>
            </w:pPr>
            <w:r w:rsidRPr="0047197F">
              <w:rPr>
                <w:rFonts w:ascii="Arial" w:hAnsi="Arial" w:cs="Arial"/>
                <w:sz w:val="22"/>
                <w:szCs w:val="22"/>
                <w:lang w:val="lt-LT"/>
              </w:rPr>
              <w:t>USB-C sąsajos arba lygiavertės – 2 vnt.</w:t>
            </w:r>
          </w:p>
        </w:tc>
        <w:tc>
          <w:tcPr>
            <w:tcW w:w="3150" w:type="dxa"/>
          </w:tcPr>
          <w:p w14:paraId="10DBDFED"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/įrašyti/</w:t>
            </w:r>
          </w:p>
        </w:tc>
      </w:tr>
      <w:tr w:rsidR="004B708D" w:rsidRPr="0047197F" w14:paraId="4E714616" w14:textId="77777777" w:rsidTr="1110D3E0">
        <w:tc>
          <w:tcPr>
            <w:tcW w:w="715" w:type="dxa"/>
          </w:tcPr>
          <w:p w14:paraId="47BCCD40" w14:textId="7FA9363E"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11.</w:t>
            </w:r>
          </w:p>
        </w:tc>
        <w:tc>
          <w:tcPr>
            <w:tcW w:w="2250" w:type="dxa"/>
          </w:tcPr>
          <w:p w14:paraId="311ADE40"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Spalva</w:t>
            </w:r>
          </w:p>
        </w:tc>
        <w:tc>
          <w:tcPr>
            <w:tcW w:w="3600" w:type="dxa"/>
          </w:tcPr>
          <w:p w14:paraId="6ECD1A75" w14:textId="77777777" w:rsidR="004B708D" w:rsidRPr="0047197F" w:rsidRDefault="004B708D" w:rsidP="004B708D">
            <w:pPr>
              <w:rPr>
                <w:rFonts w:ascii="Arial" w:hAnsi="Arial" w:cs="Arial"/>
                <w:bCs/>
                <w:iCs/>
                <w:sz w:val="22"/>
                <w:szCs w:val="22"/>
                <w:lang w:val="lt-LT"/>
              </w:rPr>
            </w:pPr>
            <w:r w:rsidRPr="0047197F">
              <w:rPr>
                <w:rFonts w:ascii="Arial" w:hAnsi="Arial" w:cs="Arial"/>
                <w:sz w:val="22"/>
                <w:szCs w:val="22"/>
                <w:lang w:val="lt-LT"/>
              </w:rPr>
              <w:t>Korpuso spalva – gamintojo siūloma tamsiausia spalva.</w:t>
            </w:r>
          </w:p>
        </w:tc>
        <w:tc>
          <w:tcPr>
            <w:tcW w:w="3150" w:type="dxa"/>
          </w:tcPr>
          <w:p w14:paraId="712CD764"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/įrašyti/</w:t>
            </w:r>
          </w:p>
        </w:tc>
      </w:tr>
      <w:tr w:rsidR="004B708D" w:rsidRPr="0047197F" w14:paraId="14E7E14D" w14:textId="77777777" w:rsidTr="1110D3E0">
        <w:tc>
          <w:tcPr>
            <w:tcW w:w="715" w:type="dxa"/>
          </w:tcPr>
          <w:p w14:paraId="6A9AA00B" w14:textId="75D0F311" w:rsidR="004B708D" w:rsidRPr="0047197F" w:rsidRDefault="00764496" w:rsidP="00764496">
            <w:pPr>
              <w:rPr>
                <w:rFonts w:ascii="Arial" w:hAnsi="Arial" w:cs="Arial"/>
                <w:bCs/>
                <w:iCs/>
                <w:sz w:val="22"/>
                <w:szCs w:val="22"/>
                <w:lang w:val="lt-LT"/>
              </w:rPr>
            </w:pPr>
            <w:r w:rsidRPr="0047197F">
              <w:rPr>
                <w:rFonts w:ascii="Arial" w:hAnsi="Arial" w:cs="Arial"/>
                <w:bCs/>
                <w:iCs/>
                <w:sz w:val="22"/>
                <w:szCs w:val="22"/>
                <w:lang w:val="lt-LT"/>
              </w:rPr>
              <w:t>12.</w:t>
            </w:r>
          </w:p>
        </w:tc>
        <w:tc>
          <w:tcPr>
            <w:tcW w:w="2250" w:type="dxa"/>
          </w:tcPr>
          <w:p w14:paraId="48FAAEF8"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Komplektacija</w:t>
            </w:r>
          </w:p>
        </w:tc>
        <w:tc>
          <w:tcPr>
            <w:tcW w:w="3600" w:type="dxa"/>
          </w:tcPr>
          <w:p w14:paraId="54174C4A"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Komplektacijoje turi būti:</w:t>
            </w:r>
          </w:p>
          <w:p w14:paraId="1CD697D0" w14:textId="2CD65EA4" w:rsidR="004B708D" w:rsidRPr="0047197F" w:rsidRDefault="004B708D" w:rsidP="004B708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Ne mažiau kaip 20W galios to paties gamintojo įkroviklis.</w:t>
            </w:r>
          </w:p>
          <w:p w14:paraId="29B27A39" w14:textId="77777777" w:rsidR="004B708D" w:rsidRPr="0047197F" w:rsidRDefault="004B708D" w:rsidP="004B708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USB-C adapteris, suderinamas su siūlomu kompiuteriu, turintis HDMI vaizdo išvestį, USB-A ir USB-C sąsajas;</w:t>
            </w:r>
          </w:p>
          <w:p w14:paraId="07B77F80" w14:textId="76D88DDC" w:rsidR="004B708D" w:rsidRPr="0047197F" w:rsidRDefault="004B708D" w:rsidP="004B708D">
            <w:pPr>
              <w:pStyle w:val="ListParagraph"/>
              <w:numPr>
                <w:ilvl w:val="0"/>
                <w:numId w:val="23"/>
              </w:numPr>
              <w:ind w:left="340" w:hanging="180"/>
              <w:rPr>
                <w:rFonts w:ascii="Arial" w:hAnsi="Arial" w:cs="Arial"/>
                <w:sz w:val="22"/>
                <w:szCs w:val="22"/>
                <w:lang w:val="lt-LT"/>
              </w:rPr>
            </w:pPr>
            <w:r w:rsidRPr="0047197F">
              <w:rPr>
                <w:rFonts w:ascii="Arial" w:hAnsi="Arial" w:cs="Arial"/>
                <w:sz w:val="22"/>
                <w:szCs w:val="22"/>
                <w:lang w:val="lt-LT"/>
              </w:rPr>
              <w:t xml:space="preserve">Kompiuterio nešiojimo krepšys tinkantis šiam kompiuteriui. </w:t>
            </w:r>
          </w:p>
          <w:p w14:paraId="6F8AD3BC" w14:textId="25A3111E"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Krepšyje privalo tilpti siūlomas įkroviklis, USB-C adapteris ir kompiuteris.</w:t>
            </w:r>
          </w:p>
        </w:tc>
        <w:tc>
          <w:tcPr>
            <w:tcW w:w="3150" w:type="dxa"/>
          </w:tcPr>
          <w:p w14:paraId="364E30F1" w14:textId="77777777" w:rsidR="004B708D" w:rsidRPr="0047197F" w:rsidRDefault="004B708D" w:rsidP="004B708D">
            <w:pPr>
              <w:rPr>
                <w:rFonts w:ascii="Arial" w:hAnsi="Arial" w:cs="Arial"/>
                <w:sz w:val="22"/>
                <w:szCs w:val="22"/>
                <w:lang w:val="lt-LT"/>
              </w:rPr>
            </w:pPr>
            <w:r w:rsidRPr="0047197F">
              <w:rPr>
                <w:rFonts w:ascii="Arial" w:hAnsi="Arial" w:cs="Arial"/>
                <w:sz w:val="22"/>
                <w:szCs w:val="22"/>
                <w:lang w:val="lt-LT"/>
              </w:rPr>
              <w:t>/įrašyti/</w:t>
            </w:r>
          </w:p>
        </w:tc>
      </w:tr>
    </w:tbl>
    <w:p w14:paraId="2EA03B16" w14:textId="77777777" w:rsidR="004D36F0" w:rsidRPr="0047197F" w:rsidRDefault="004D36F0" w:rsidP="0069021D">
      <w:pPr>
        <w:rPr>
          <w:rFonts w:ascii="Arial" w:hAnsi="Arial" w:cs="Arial"/>
          <w:bCs/>
          <w:iCs/>
          <w:sz w:val="22"/>
          <w:szCs w:val="22"/>
          <w:lang w:val="lt-LT"/>
        </w:rPr>
      </w:pPr>
    </w:p>
    <w:p w14:paraId="1CBB8705" w14:textId="04B038BB" w:rsidR="00EF524B" w:rsidRPr="0047197F" w:rsidRDefault="00EF524B" w:rsidP="00EF524B">
      <w:pPr>
        <w:rPr>
          <w:rFonts w:ascii="Arial" w:hAnsi="Arial" w:cs="Arial"/>
          <w:b/>
          <w:bCs/>
          <w:sz w:val="22"/>
          <w:szCs w:val="22"/>
          <w:lang w:val="lt-LT"/>
        </w:rPr>
      </w:pPr>
      <w:r w:rsidRPr="0047197F">
        <w:rPr>
          <w:rFonts w:ascii="Arial" w:hAnsi="Arial" w:cs="Arial"/>
          <w:b/>
          <w:bCs/>
          <w:sz w:val="22"/>
          <w:szCs w:val="22"/>
          <w:lang w:val="lt-LT"/>
        </w:rPr>
        <w:t>5 pirkimo dalis:</w:t>
      </w:r>
    </w:p>
    <w:p w14:paraId="61378256" w14:textId="223B8AA6" w:rsidR="00EF524B" w:rsidRPr="0047197F" w:rsidRDefault="005178A3" w:rsidP="005178A3">
      <w:pPr>
        <w:jc w:val="right"/>
        <w:rPr>
          <w:rFonts w:ascii="Arial" w:hAnsi="Arial" w:cs="Arial"/>
          <w:bCs/>
          <w:iCs/>
          <w:sz w:val="22"/>
          <w:szCs w:val="22"/>
          <w:lang w:val="lt-LT"/>
        </w:rPr>
      </w:pPr>
      <w:r w:rsidRPr="0047197F">
        <w:rPr>
          <w:rFonts w:ascii="Arial" w:hAnsi="Arial" w:cs="Arial"/>
          <w:bCs/>
          <w:iCs/>
          <w:sz w:val="22"/>
          <w:szCs w:val="22"/>
          <w:lang w:val="lt-LT"/>
        </w:rPr>
        <w:t>5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EF524B" w:rsidRPr="0047197F" w14:paraId="16736ADC" w14:textId="77777777" w:rsidTr="1110D3E0">
        <w:tc>
          <w:tcPr>
            <w:tcW w:w="9715" w:type="dxa"/>
            <w:gridSpan w:val="4"/>
          </w:tcPr>
          <w:p w14:paraId="29900DF0" w14:textId="2F80A4BE" w:rsidR="00EF524B" w:rsidRPr="0047197F" w:rsidRDefault="00EF524B">
            <w:pPr>
              <w:rPr>
                <w:rFonts w:ascii="Arial" w:hAnsi="Arial" w:cs="Arial"/>
                <w:b/>
                <w:iCs/>
                <w:sz w:val="22"/>
                <w:szCs w:val="22"/>
                <w:lang w:val="lt-LT"/>
              </w:rPr>
            </w:pPr>
            <w:r w:rsidRPr="0047197F">
              <w:rPr>
                <w:rFonts w:ascii="Arial" w:hAnsi="Arial" w:cs="Arial"/>
                <w:b/>
                <w:iCs/>
                <w:sz w:val="22"/>
                <w:szCs w:val="22"/>
                <w:lang w:val="lt-LT"/>
              </w:rPr>
              <w:t xml:space="preserve">Kompiuterinis ekranas </w:t>
            </w:r>
            <w:r w:rsidR="005178A3" w:rsidRPr="0047197F">
              <w:rPr>
                <w:rFonts w:ascii="Arial" w:hAnsi="Arial" w:cs="Arial"/>
                <w:b/>
                <w:iCs/>
                <w:sz w:val="22"/>
                <w:szCs w:val="22"/>
                <w:lang w:val="lt-LT"/>
              </w:rPr>
              <w:t>N</w:t>
            </w:r>
            <w:r w:rsidRPr="0047197F">
              <w:rPr>
                <w:rFonts w:ascii="Arial" w:hAnsi="Arial" w:cs="Arial"/>
                <w:b/>
                <w:iCs/>
                <w:sz w:val="22"/>
                <w:szCs w:val="22"/>
                <w:lang w:val="lt-LT"/>
              </w:rPr>
              <w:t>r. 1 – 30 vnt.</w:t>
            </w:r>
          </w:p>
        </w:tc>
      </w:tr>
      <w:tr w:rsidR="00200FA4" w:rsidRPr="0047197F" w14:paraId="71452867" w14:textId="77777777" w:rsidTr="1110D3E0">
        <w:tc>
          <w:tcPr>
            <w:tcW w:w="715" w:type="dxa"/>
          </w:tcPr>
          <w:p w14:paraId="64D73603" w14:textId="6F3BBAC8" w:rsidR="00200FA4" w:rsidRPr="0047197F" w:rsidRDefault="00200FA4" w:rsidP="00200FA4">
            <w:pPr>
              <w:jc w:val="center"/>
              <w:rPr>
                <w:rFonts w:ascii="Arial" w:hAnsi="Arial" w:cs="Arial"/>
                <w:b/>
                <w:iCs/>
                <w:sz w:val="22"/>
                <w:szCs w:val="22"/>
                <w:lang w:val="lt-LT"/>
              </w:rPr>
            </w:pPr>
            <w:r w:rsidRPr="0047197F">
              <w:rPr>
                <w:rFonts w:ascii="Arial" w:hAnsi="Arial" w:cs="Arial"/>
                <w:b/>
                <w:iCs/>
                <w:sz w:val="22"/>
                <w:szCs w:val="22"/>
                <w:lang w:val="lt-LT"/>
              </w:rPr>
              <w:t>Eil. nr.</w:t>
            </w:r>
          </w:p>
        </w:tc>
        <w:tc>
          <w:tcPr>
            <w:tcW w:w="2250" w:type="dxa"/>
          </w:tcPr>
          <w:p w14:paraId="2F4004DB" w14:textId="0D107FD9" w:rsidR="00200FA4" w:rsidRPr="0047197F" w:rsidRDefault="00200FA4" w:rsidP="00200FA4">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46071163" w14:textId="61225C28" w:rsidR="00200FA4" w:rsidRPr="0047197F" w:rsidRDefault="00200FA4" w:rsidP="00200FA4">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1832D5EA" w14:textId="02B324A5" w:rsidR="00200FA4" w:rsidRPr="0047197F" w:rsidRDefault="00200FA4" w:rsidP="00200FA4">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200FA4" w:rsidRPr="0047197F" w14:paraId="47A6EECD" w14:textId="77777777" w:rsidTr="1110D3E0">
        <w:tc>
          <w:tcPr>
            <w:tcW w:w="2965" w:type="dxa"/>
            <w:gridSpan w:val="2"/>
          </w:tcPr>
          <w:p w14:paraId="052BF2AE" w14:textId="424CB57A"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0209A90C" w14:textId="4E88D63B"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t>/įrašyti/</w:t>
            </w:r>
          </w:p>
        </w:tc>
      </w:tr>
      <w:tr w:rsidR="00200FA4" w:rsidRPr="0047197F" w14:paraId="7DB1070B" w14:textId="77777777" w:rsidTr="1110D3E0">
        <w:tc>
          <w:tcPr>
            <w:tcW w:w="2965" w:type="dxa"/>
            <w:gridSpan w:val="2"/>
          </w:tcPr>
          <w:p w14:paraId="6A240637" w14:textId="04BDB5D2"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030F515D" w14:textId="59EFBB19"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t>/įrašyti/</w:t>
            </w:r>
          </w:p>
        </w:tc>
      </w:tr>
      <w:tr w:rsidR="00200FA4" w:rsidRPr="0047197F" w14:paraId="7E20F1CB" w14:textId="77777777" w:rsidTr="1110D3E0">
        <w:tc>
          <w:tcPr>
            <w:tcW w:w="2965" w:type="dxa"/>
            <w:gridSpan w:val="2"/>
          </w:tcPr>
          <w:p w14:paraId="5F8E6975" w14:textId="42479AE6"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lastRenderedPageBreak/>
              <w:t xml:space="preserve">Nuoroda į </w:t>
            </w:r>
            <w:r w:rsidR="002F59BF" w:rsidRPr="0047197F">
              <w:rPr>
                <w:rFonts w:ascii="Arial" w:hAnsi="Arial" w:cs="Arial"/>
                <w:bCs/>
                <w:iCs/>
                <w:sz w:val="22"/>
                <w:szCs w:val="22"/>
                <w:lang w:val="lt-LT"/>
              </w:rPr>
              <w:t xml:space="preserve">ekrano </w:t>
            </w:r>
            <w:r w:rsidRPr="0047197F">
              <w:rPr>
                <w:rFonts w:ascii="Arial" w:hAnsi="Arial" w:cs="Arial"/>
                <w:bCs/>
                <w:iCs/>
                <w:sz w:val="22"/>
                <w:szCs w:val="22"/>
                <w:lang w:val="lt-LT"/>
              </w:rPr>
              <w:t>dokumentaciją</w:t>
            </w:r>
          </w:p>
        </w:tc>
        <w:tc>
          <w:tcPr>
            <w:tcW w:w="6750" w:type="dxa"/>
            <w:gridSpan w:val="2"/>
          </w:tcPr>
          <w:p w14:paraId="7570A96F" w14:textId="0AB08521" w:rsidR="00200FA4" w:rsidRPr="0047197F" w:rsidRDefault="00200FA4" w:rsidP="00200FA4">
            <w:pPr>
              <w:rPr>
                <w:rFonts w:ascii="Arial" w:hAnsi="Arial" w:cs="Arial"/>
                <w:bCs/>
                <w:iCs/>
                <w:sz w:val="22"/>
                <w:szCs w:val="22"/>
                <w:lang w:val="lt-LT"/>
              </w:rPr>
            </w:pPr>
            <w:r w:rsidRPr="0047197F">
              <w:rPr>
                <w:rFonts w:ascii="Arial" w:hAnsi="Arial" w:cs="Arial"/>
                <w:bCs/>
                <w:iCs/>
                <w:sz w:val="22"/>
                <w:szCs w:val="22"/>
                <w:lang w:val="lt-LT"/>
              </w:rPr>
              <w:t>/įrašyti/</w:t>
            </w:r>
          </w:p>
        </w:tc>
      </w:tr>
      <w:tr w:rsidR="003A5B86" w:rsidRPr="0047197F" w14:paraId="2AD6FA4B" w14:textId="77777777" w:rsidTr="1110D3E0">
        <w:tc>
          <w:tcPr>
            <w:tcW w:w="715" w:type="dxa"/>
          </w:tcPr>
          <w:p w14:paraId="760D0238" w14:textId="44462D7E" w:rsidR="003A5B86"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6C1B1674" w14:textId="7C9DE301" w:rsidR="003A5B86" w:rsidRPr="0047197F" w:rsidRDefault="003A5B86" w:rsidP="003A5B86">
            <w:pPr>
              <w:rPr>
                <w:rFonts w:ascii="Arial" w:hAnsi="Arial" w:cs="Arial"/>
                <w:bCs/>
                <w:iCs/>
                <w:sz w:val="22"/>
                <w:szCs w:val="22"/>
                <w:lang w:val="lt-LT"/>
              </w:rPr>
            </w:pPr>
            <w:r w:rsidRPr="0047197F">
              <w:rPr>
                <w:rFonts w:ascii="Arial" w:hAnsi="Arial" w:cs="Arial"/>
                <w:sz w:val="22"/>
                <w:szCs w:val="22"/>
                <w:lang w:val="lt-LT" w:eastAsia="lt-LT"/>
              </w:rPr>
              <w:t>Aprašymas</w:t>
            </w:r>
          </w:p>
        </w:tc>
        <w:tc>
          <w:tcPr>
            <w:tcW w:w="3600" w:type="dxa"/>
            <w:vAlign w:val="center"/>
          </w:tcPr>
          <w:p w14:paraId="6A0DA832" w14:textId="0F5862D9" w:rsidR="003A5B86" w:rsidRPr="0047197F" w:rsidRDefault="00764E10" w:rsidP="000F7022">
            <w:pPr>
              <w:suppressAutoHyphens/>
              <w:jc w:val="both"/>
              <w:rPr>
                <w:rFonts w:ascii="Arial" w:hAnsi="Arial" w:cs="Arial"/>
                <w:sz w:val="22"/>
                <w:szCs w:val="22"/>
                <w:lang w:val="lt-LT"/>
              </w:rPr>
            </w:pPr>
            <w:r w:rsidRPr="0047197F">
              <w:rPr>
                <w:rFonts w:ascii="Arial" w:hAnsi="Arial" w:cs="Arial"/>
                <w:sz w:val="22"/>
                <w:szCs w:val="22"/>
                <w:lang w:val="lt-LT"/>
              </w:rPr>
              <w:t>Kompiuterinis ekranas su aukščio, pasvirimo kampo ir ašies pasukimo reguliavimo galimybėmis.</w:t>
            </w:r>
          </w:p>
        </w:tc>
        <w:tc>
          <w:tcPr>
            <w:tcW w:w="3150" w:type="dxa"/>
          </w:tcPr>
          <w:p w14:paraId="28FA713D" w14:textId="77777777" w:rsidR="003A5B86" w:rsidRPr="0047197F" w:rsidRDefault="003A5B86" w:rsidP="003A5B86">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0FE0434F" w14:textId="77777777" w:rsidTr="1110D3E0">
        <w:tc>
          <w:tcPr>
            <w:tcW w:w="715" w:type="dxa"/>
          </w:tcPr>
          <w:p w14:paraId="7E7FB015" w14:textId="2F492D8B" w:rsidR="00FF6E2F"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2. </w:t>
            </w:r>
          </w:p>
        </w:tc>
        <w:tc>
          <w:tcPr>
            <w:tcW w:w="2250" w:type="dxa"/>
          </w:tcPr>
          <w:p w14:paraId="03930F77" w14:textId="7B03F423"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Įstrižainės dydis</w:t>
            </w:r>
          </w:p>
        </w:tc>
        <w:tc>
          <w:tcPr>
            <w:tcW w:w="3600" w:type="dxa"/>
            <w:vAlign w:val="center"/>
          </w:tcPr>
          <w:p w14:paraId="3BC50932" w14:textId="61B9E2B1" w:rsidR="00FF6E2F" w:rsidRPr="0047197F" w:rsidRDefault="00FF6E2F" w:rsidP="00FF6E2F">
            <w:pPr>
              <w:suppressAutoHyphens/>
              <w:jc w:val="both"/>
              <w:rPr>
                <w:rFonts w:ascii="Arial" w:hAnsi="Arial" w:cs="Arial"/>
                <w:sz w:val="22"/>
                <w:szCs w:val="22"/>
                <w:lang w:val="lt-LT"/>
              </w:rPr>
            </w:pPr>
            <w:r w:rsidRPr="0047197F">
              <w:rPr>
                <w:rFonts w:ascii="Arial" w:hAnsi="Arial" w:cs="Arial"/>
                <w:color w:val="000000" w:themeColor="text1"/>
                <w:sz w:val="22"/>
                <w:szCs w:val="22"/>
                <w:lang w:val="lt-LT"/>
              </w:rPr>
              <w:t>Ne mažesnis, kaip 27 colių.</w:t>
            </w:r>
          </w:p>
        </w:tc>
        <w:tc>
          <w:tcPr>
            <w:tcW w:w="3150" w:type="dxa"/>
          </w:tcPr>
          <w:p w14:paraId="10FE8926" w14:textId="202C46D5"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5B70DBDE" w14:textId="77777777" w:rsidTr="1110D3E0">
        <w:tc>
          <w:tcPr>
            <w:tcW w:w="715" w:type="dxa"/>
          </w:tcPr>
          <w:p w14:paraId="144CCD84" w14:textId="515FF85C" w:rsidR="00FF6E2F"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3. </w:t>
            </w:r>
          </w:p>
        </w:tc>
        <w:tc>
          <w:tcPr>
            <w:tcW w:w="2250" w:type="dxa"/>
          </w:tcPr>
          <w:p w14:paraId="6174F241" w14:textId="333A836F"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Skiriamoji geba</w:t>
            </w:r>
          </w:p>
        </w:tc>
        <w:tc>
          <w:tcPr>
            <w:tcW w:w="3600" w:type="dxa"/>
            <w:vAlign w:val="center"/>
          </w:tcPr>
          <w:p w14:paraId="5E7E9562" w14:textId="11985264"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 xml:space="preserve">Ne prasčiau 3840x2160 ties </w:t>
            </w:r>
            <w:r w:rsidR="00B31455" w:rsidRPr="0047197F">
              <w:rPr>
                <w:rFonts w:ascii="Arial" w:hAnsi="Arial" w:cs="Arial"/>
                <w:color w:val="000000" w:themeColor="text1"/>
                <w:sz w:val="22"/>
                <w:szCs w:val="22"/>
                <w:lang w:val="lt-LT"/>
              </w:rPr>
              <w:t>120</w:t>
            </w:r>
            <w:r w:rsidRPr="0047197F">
              <w:rPr>
                <w:rFonts w:ascii="Arial" w:hAnsi="Arial" w:cs="Arial"/>
                <w:color w:val="000000" w:themeColor="text1"/>
                <w:sz w:val="22"/>
                <w:szCs w:val="22"/>
                <w:lang w:val="lt-LT"/>
              </w:rPr>
              <w:t xml:space="preserve"> Hz.</w:t>
            </w:r>
          </w:p>
        </w:tc>
        <w:tc>
          <w:tcPr>
            <w:tcW w:w="3150" w:type="dxa"/>
          </w:tcPr>
          <w:p w14:paraId="3935AE6A" w14:textId="77777777"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708D4577" w14:textId="77777777" w:rsidTr="1110D3E0">
        <w:tc>
          <w:tcPr>
            <w:tcW w:w="715" w:type="dxa"/>
          </w:tcPr>
          <w:p w14:paraId="13AFB8CE" w14:textId="545EDF44" w:rsidR="00FF6E2F"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4. </w:t>
            </w:r>
          </w:p>
        </w:tc>
        <w:tc>
          <w:tcPr>
            <w:tcW w:w="2250" w:type="dxa"/>
          </w:tcPr>
          <w:p w14:paraId="5751728D" w14:textId="79E25194"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Kraštinių santykis</w:t>
            </w:r>
          </w:p>
        </w:tc>
        <w:tc>
          <w:tcPr>
            <w:tcW w:w="3600" w:type="dxa"/>
            <w:vAlign w:val="center"/>
          </w:tcPr>
          <w:p w14:paraId="6AA48282" w14:textId="7A609771"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Privalo būti 16:9.</w:t>
            </w:r>
          </w:p>
        </w:tc>
        <w:tc>
          <w:tcPr>
            <w:tcW w:w="3150" w:type="dxa"/>
          </w:tcPr>
          <w:p w14:paraId="442F95A9" w14:textId="77777777"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193F9898" w14:textId="77777777" w:rsidTr="1110D3E0">
        <w:tc>
          <w:tcPr>
            <w:tcW w:w="715" w:type="dxa"/>
          </w:tcPr>
          <w:p w14:paraId="76AED499" w14:textId="7115000D" w:rsidR="00FF6E2F"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5. </w:t>
            </w:r>
          </w:p>
        </w:tc>
        <w:tc>
          <w:tcPr>
            <w:tcW w:w="2250" w:type="dxa"/>
          </w:tcPr>
          <w:p w14:paraId="2C1EE0DA" w14:textId="669ED3D8"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Ekrano technologija</w:t>
            </w:r>
          </w:p>
        </w:tc>
        <w:tc>
          <w:tcPr>
            <w:tcW w:w="3600" w:type="dxa"/>
            <w:vAlign w:val="center"/>
          </w:tcPr>
          <w:p w14:paraId="37A4DAFF" w14:textId="7631E0CE"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Ne prasčiau kaip IPS technologija.</w:t>
            </w:r>
          </w:p>
        </w:tc>
        <w:tc>
          <w:tcPr>
            <w:tcW w:w="3150" w:type="dxa"/>
          </w:tcPr>
          <w:p w14:paraId="4A722D45" w14:textId="77777777"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1BB57A71" w14:textId="77777777" w:rsidTr="1110D3E0">
        <w:tc>
          <w:tcPr>
            <w:tcW w:w="715" w:type="dxa"/>
          </w:tcPr>
          <w:p w14:paraId="37CDC19B" w14:textId="75344FCD" w:rsidR="00FF6E2F" w:rsidRPr="0047197F" w:rsidRDefault="002F59BF" w:rsidP="002F59BF">
            <w:pPr>
              <w:rPr>
                <w:rFonts w:ascii="Arial" w:hAnsi="Arial" w:cs="Arial"/>
                <w:bCs/>
                <w:iCs/>
                <w:sz w:val="22"/>
                <w:szCs w:val="22"/>
                <w:lang w:val="lt-LT"/>
              </w:rPr>
            </w:pPr>
            <w:r w:rsidRPr="0047197F">
              <w:rPr>
                <w:rFonts w:ascii="Arial" w:hAnsi="Arial" w:cs="Arial"/>
                <w:bCs/>
                <w:iCs/>
                <w:sz w:val="22"/>
                <w:szCs w:val="22"/>
                <w:lang w:val="lt-LT"/>
              </w:rPr>
              <w:t xml:space="preserve">6. </w:t>
            </w:r>
          </w:p>
        </w:tc>
        <w:tc>
          <w:tcPr>
            <w:tcW w:w="2250" w:type="dxa"/>
          </w:tcPr>
          <w:p w14:paraId="6B892E99" w14:textId="728A28C8"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Stebėjimo kampai</w:t>
            </w:r>
          </w:p>
        </w:tc>
        <w:tc>
          <w:tcPr>
            <w:tcW w:w="3600" w:type="dxa"/>
            <w:vAlign w:val="center"/>
          </w:tcPr>
          <w:p w14:paraId="78703A72" w14:textId="394B7ADD"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Ne mažiau 178</w:t>
            </w:r>
            <w:r w:rsidRPr="0047197F">
              <w:rPr>
                <w:rFonts w:ascii="Arial" w:hAnsi="Arial" w:cs="Arial"/>
                <w:color w:val="000000" w:themeColor="text1"/>
                <w:sz w:val="22"/>
                <w:szCs w:val="22"/>
                <w:lang w:val="lt-LT" w:eastAsia="lt-LT"/>
              </w:rPr>
              <w:t>° vertikaliai ir 178° horizontaliai.</w:t>
            </w:r>
          </w:p>
        </w:tc>
        <w:tc>
          <w:tcPr>
            <w:tcW w:w="3150" w:type="dxa"/>
          </w:tcPr>
          <w:p w14:paraId="047F1E2E" w14:textId="77777777"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1DB3F61F" w14:textId="77777777" w:rsidTr="1110D3E0">
        <w:tc>
          <w:tcPr>
            <w:tcW w:w="715" w:type="dxa"/>
          </w:tcPr>
          <w:p w14:paraId="1C270F94" w14:textId="2F5461FA"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 xml:space="preserve">7. </w:t>
            </w:r>
          </w:p>
        </w:tc>
        <w:tc>
          <w:tcPr>
            <w:tcW w:w="2250" w:type="dxa"/>
          </w:tcPr>
          <w:p w14:paraId="218D6208" w14:textId="1FB55404"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Kontrastas</w:t>
            </w:r>
          </w:p>
        </w:tc>
        <w:tc>
          <w:tcPr>
            <w:tcW w:w="3600" w:type="dxa"/>
          </w:tcPr>
          <w:p w14:paraId="47F68866" w14:textId="6D507442"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eastAsia="lt-LT"/>
              </w:rPr>
              <w:t xml:space="preserve">Tipinis kontrastas ne prastesnis kaip </w:t>
            </w:r>
            <w:r w:rsidR="004667DE" w:rsidRPr="0047197F">
              <w:rPr>
                <w:rFonts w:ascii="Arial" w:hAnsi="Arial" w:cs="Arial"/>
                <w:color w:val="000000" w:themeColor="text1"/>
                <w:sz w:val="22"/>
                <w:szCs w:val="22"/>
                <w:lang w:val="lt-LT" w:eastAsia="lt-LT"/>
              </w:rPr>
              <w:t>3</w:t>
            </w:r>
            <w:r w:rsidRPr="0047197F">
              <w:rPr>
                <w:rFonts w:ascii="Arial" w:hAnsi="Arial" w:cs="Arial"/>
                <w:color w:val="000000" w:themeColor="text1"/>
                <w:sz w:val="22"/>
                <w:szCs w:val="22"/>
                <w:lang w:val="lt-LT" w:eastAsia="lt-LT"/>
              </w:rPr>
              <w:t>000:1.</w:t>
            </w:r>
          </w:p>
        </w:tc>
        <w:tc>
          <w:tcPr>
            <w:tcW w:w="3150" w:type="dxa"/>
          </w:tcPr>
          <w:p w14:paraId="57DB936F" w14:textId="77777777" w:rsidR="00FF6E2F" w:rsidRPr="0047197F" w:rsidRDefault="00FF6E2F" w:rsidP="00FF6E2F">
            <w:pPr>
              <w:rPr>
                <w:rFonts w:ascii="Arial" w:hAnsi="Arial" w:cs="Arial"/>
                <w:bCs/>
                <w:iCs/>
                <w:sz w:val="22"/>
                <w:szCs w:val="22"/>
                <w:lang w:val="lt-LT"/>
              </w:rPr>
            </w:pPr>
            <w:r w:rsidRPr="0047197F">
              <w:rPr>
                <w:rFonts w:ascii="Arial" w:hAnsi="Arial" w:cs="Arial"/>
                <w:bCs/>
                <w:iCs/>
                <w:sz w:val="22"/>
                <w:szCs w:val="22"/>
                <w:lang w:val="lt-LT"/>
              </w:rPr>
              <w:t>/įrašyti/</w:t>
            </w:r>
          </w:p>
        </w:tc>
      </w:tr>
      <w:tr w:rsidR="00FF6E2F" w:rsidRPr="0047197F" w14:paraId="15543A38" w14:textId="77777777" w:rsidTr="1110D3E0">
        <w:tc>
          <w:tcPr>
            <w:tcW w:w="715" w:type="dxa"/>
          </w:tcPr>
          <w:p w14:paraId="1BF5D336" w14:textId="0FC48A17"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 xml:space="preserve">8. </w:t>
            </w:r>
          </w:p>
        </w:tc>
        <w:tc>
          <w:tcPr>
            <w:tcW w:w="2250" w:type="dxa"/>
          </w:tcPr>
          <w:p w14:paraId="40B49130" w14:textId="05C533E0" w:rsidR="00FF6E2F" w:rsidRPr="0047197F" w:rsidRDefault="00FF6E2F" w:rsidP="00455715">
            <w:pPr>
              <w:rPr>
                <w:rFonts w:ascii="Arial" w:hAnsi="Arial" w:cs="Arial"/>
                <w:bCs/>
                <w:iCs/>
                <w:sz w:val="22"/>
                <w:szCs w:val="22"/>
                <w:lang w:val="lt-LT"/>
              </w:rPr>
            </w:pPr>
            <w:r w:rsidRPr="0047197F">
              <w:rPr>
                <w:rFonts w:ascii="Arial" w:hAnsi="Arial" w:cs="Arial"/>
                <w:color w:val="000000" w:themeColor="text1"/>
                <w:sz w:val="22"/>
                <w:szCs w:val="22"/>
                <w:lang w:val="lt-LT" w:eastAsia="lt-LT"/>
              </w:rPr>
              <w:t>Ekrano spalvų tikslumas</w:t>
            </w:r>
          </w:p>
        </w:tc>
        <w:tc>
          <w:tcPr>
            <w:tcW w:w="3600" w:type="dxa"/>
          </w:tcPr>
          <w:p w14:paraId="16AF32BC" w14:textId="6B09CB0F" w:rsidR="00504FD3" w:rsidRPr="0047197F" w:rsidRDefault="00504FD3" w:rsidP="00504FD3">
            <w:pPr>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Privalo būti ne mažiau, kaip:</w:t>
            </w:r>
          </w:p>
          <w:p w14:paraId="50F26043" w14:textId="7E183D29" w:rsidR="00504FD3" w:rsidRPr="0047197F" w:rsidRDefault="00FF6E2F" w:rsidP="00721D9A">
            <w:pPr>
              <w:pStyle w:val="ListParagraph"/>
              <w:numPr>
                <w:ilvl w:val="0"/>
                <w:numId w:val="44"/>
              </w:numPr>
              <w:ind w:left="345" w:hanging="270"/>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100% sRGB</w:t>
            </w:r>
            <w:r w:rsidR="00144422" w:rsidRPr="0047197F">
              <w:rPr>
                <w:rFonts w:ascii="Arial" w:hAnsi="Arial" w:cs="Arial"/>
                <w:color w:val="000000" w:themeColor="text1"/>
                <w:sz w:val="22"/>
                <w:szCs w:val="22"/>
                <w:lang w:val="lt-LT" w:eastAsia="lt-LT"/>
              </w:rPr>
              <w:t>;</w:t>
            </w:r>
          </w:p>
          <w:p w14:paraId="6A32BEB8" w14:textId="02EF44CF" w:rsidR="000C1486" w:rsidRPr="0047197F" w:rsidRDefault="000C1486" w:rsidP="00721D9A">
            <w:pPr>
              <w:pStyle w:val="ListParagraph"/>
              <w:numPr>
                <w:ilvl w:val="0"/>
                <w:numId w:val="44"/>
              </w:numPr>
              <w:ind w:left="345" w:hanging="270"/>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 xml:space="preserve">99% </w:t>
            </w:r>
            <w:r w:rsidRPr="0047197F">
              <w:rPr>
                <w:rFonts w:ascii="Arial" w:hAnsi="Arial" w:cs="Arial"/>
                <w:bCs/>
                <w:iCs/>
                <w:sz w:val="22"/>
                <w:szCs w:val="22"/>
                <w:lang w:val="lt-LT"/>
              </w:rPr>
              <w:t>Display P3</w:t>
            </w:r>
            <w:r w:rsidR="00144422" w:rsidRPr="0047197F">
              <w:rPr>
                <w:rFonts w:ascii="Arial" w:hAnsi="Arial" w:cs="Arial"/>
                <w:bCs/>
                <w:iCs/>
                <w:sz w:val="22"/>
                <w:szCs w:val="22"/>
                <w:lang w:val="lt-LT"/>
              </w:rPr>
              <w:t>.</w:t>
            </w:r>
          </w:p>
        </w:tc>
        <w:tc>
          <w:tcPr>
            <w:tcW w:w="3150" w:type="dxa"/>
          </w:tcPr>
          <w:p w14:paraId="79DE2F0F"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70BB4B9D" w14:textId="77777777" w:rsidTr="1110D3E0">
        <w:tc>
          <w:tcPr>
            <w:tcW w:w="715" w:type="dxa"/>
          </w:tcPr>
          <w:p w14:paraId="5B4A3E6C" w14:textId="293DF8DA"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 xml:space="preserve">9. </w:t>
            </w:r>
          </w:p>
        </w:tc>
        <w:tc>
          <w:tcPr>
            <w:tcW w:w="2250" w:type="dxa"/>
          </w:tcPr>
          <w:p w14:paraId="4A49AB65" w14:textId="0A1459C3"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Ryškumas</w:t>
            </w:r>
          </w:p>
        </w:tc>
        <w:tc>
          <w:tcPr>
            <w:tcW w:w="3600" w:type="dxa"/>
            <w:vAlign w:val="center"/>
          </w:tcPr>
          <w:p w14:paraId="07412CB1" w14:textId="00E2B2EF" w:rsidR="00FF6E2F" w:rsidRPr="0047197F" w:rsidRDefault="005332BF" w:rsidP="00FF6E2F">
            <w:pPr>
              <w:rPr>
                <w:rFonts w:ascii="Arial" w:hAnsi="Arial" w:cs="Arial"/>
                <w:bCs/>
                <w:iCs/>
                <w:sz w:val="22"/>
                <w:szCs w:val="22"/>
                <w:lang w:val="lt-LT"/>
              </w:rPr>
            </w:pPr>
            <w:r w:rsidRPr="0047197F">
              <w:rPr>
                <w:rFonts w:ascii="Arial" w:hAnsi="Arial" w:cs="Arial"/>
                <w:color w:val="000000" w:themeColor="text1"/>
                <w:sz w:val="22"/>
                <w:szCs w:val="22"/>
                <w:lang w:val="lt-LT" w:eastAsia="lt-LT"/>
              </w:rPr>
              <w:t>Tipinis (SDR) ryškumas ne mažesnis kaip 450 cd/m²</w:t>
            </w:r>
            <w:r w:rsidR="00FF6E2F" w:rsidRPr="0047197F">
              <w:rPr>
                <w:rFonts w:ascii="Arial" w:hAnsi="Arial" w:cs="Arial"/>
                <w:color w:val="000000" w:themeColor="text1"/>
                <w:sz w:val="22"/>
                <w:szCs w:val="22"/>
                <w:lang w:val="lt-LT" w:eastAsia="lt-LT"/>
              </w:rPr>
              <w:t>.</w:t>
            </w:r>
            <w:r w:rsidR="00144422" w:rsidRPr="0047197F">
              <w:rPr>
                <w:rFonts w:ascii="Arial" w:hAnsi="Arial" w:cs="Arial"/>
                <w:color w:val="000000" w:themeColor="text1"/>
                <w:sz w:val="22"/>
                <w:szCs w:val="22"/>
                <w:lang w:val="lt-LT" w:eastAsia="lt-LT"/>
              </w:rPr>
              <w:t xml:space="preserve"> </w:t>
            </w:r>
            <w:r w:rsidR="0069050D" w:rsidRPr="0047197F">
              <w:rPr>
                <w:rFonts w:ascii="Arial" w:hAnsi="Arial" w:cs="Arial"/>
                <w:color w:val="000000" w:themeColor="text1"/>
                <w:sz w:val="22"/>
                <w:szCs w:val="22"/>
                <w:lang w:val="lt-LT" w:eastAsia="lt-LT"/>
              </w:rPr>
              <w:t>Didžiausias (HDR, peak) ryškumas ne mažesnis kaip 600 cd/m² arba palaikomas VESA DisplayHDR 600 ar</w:t>
            </w:r>
            <w:r w:rsidR="00F52CC8" w:rsidRPr="0047197F">
              <w:rPr>
                <w:rFonts w:ascii="Arial" w:hAnsi="Arial" w:cs="Arial"/>
                <w:color w:val="000000" w:themeColor="text1"/>
                <w:sz w:val="22"/>
                <w:szCs w:val="22"/>
                <w:lang w:val="lt-LT" w:eastAsia="lt-LT"/>
              </w:rPr>
              <w:t>ba</w:t>
            </w:r>
            <w:r w:rsidR="0069050D" w:rsidRPr="0047197F">
              <w:rPr>
                <w:rFonts w:ascii="Arial" w:hAnsi="Arial" w:cs="Arial"/>
                <w:color w:val="000000" w:themeColor="text1"/>
                <w:sz w:val="22"/>
                <w:szCs w:val="22"/>
                <w:lang w:val="lt-LT" w:eastAsia="lt-LT"/>
              </w:rPr>
              <w:t xml:space="preserve"> lygiavertis</w:t>
            </w:r>
            <w:r w:rsidR="00F52CC8" w:rsidRPr="0047197F">
              <w:rPr>
                <w:rFonts w:ascii="Arial" w:hAnsi="Arial" w:cs="Arial"/>
                <w:color w:val="000000" w:themeColor="text1"/>
                <w:sz w:val="22"/>
                <w:szCs w:val="22"/>
                <w:lang w:val="lt-LT" w:eastAsia="lt-LT"/>
              </w:rPr>
              <w:t xml:space="preserve"> </w:t>
            </w:r>
            <w:r w:rsidR="0069050D" w:rsidRPr="0047197F">
              <w:rPr>
                <w:rFonts w:ascii="Arial" w:hAnsi="Arial" w:cs="Arial"/>
                <w:color w:val="000000" w:themeColor="text1"/>
                <w:sz w:val="22"/>
                <w:szCs w:val="22"/>
                <w:lang w:val="lt-LT" w:eastAsia="lt-LT"/>
              </w:rPr>
              <w:t>standartas.</w:t>
            </w:r>
          </w:p>
        </w:tc>
        <w:tc>
          <w:tcPr>
            <w:tcW w:w="3150" w:type="dxa"/>
          </w:tcPr>
          <w:p w14:paraId="1A5D3B9B"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493A3C2D" w14:textId="77777777" w:rsidTr="1110D3E0">
        <w:tc>
          <w:tcPr>
            <w:tcW w:w="715" w:type="dxa"/>
          </w:tcPr>
          <w:p w14:paraId="5C50C3B0" w14:textId="38C8E42B"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10.</w:t>
            </w:r>
          </w:p>
        </w:tc>
        <w:tc>
          <w:tcPr>
            <w:tcW w:w="2250" w:type="dxa"/>
          </w:tcPr>
          <w:p w14:paraId="2170284E" w14:textId="0A9FDFDE"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Reagavimo laikas</w:t>
            </w:r>
          </w:p>
        </w:tc>
        <w:tc>
          <w:tcPr>
            <w:tcW w:w="3600" w:type="dxa"/>
            <w:vAlign w:val="center"/>
          </w:tcPr>
          <w:p w14:paraId="7D0B85C9" w14:textId="325BF50E" w:rsidR="00FF6E2F" w:rsidRPr="0047197F" w:rsidRDefault="00FF6E2F" w:rsidP="00FF6E2F">
            <w:pPr>
              <w:jc w:val="both"/>
              <w:textAlignment w:val="baseline"/>
              <w:rPr>
                <w:rFonts w:ascii="Arial" w:hAnsi="Arial" w:cs="Arial"/>
                <w:sz w:val="22"/>
                <w:szCs w:val="22"/>
                <w:lang w:val="lt-LT"/>
              </w:rPr>
            </w:pPr>
            <w:r w:rsidRPr="0047197F">
              <w:rPr>
                <w:rFonts w:ascii="Arial" w:hAnsi="Arial" w:cs="Arial"/>
                <w:color w:val="000000" w:themeColor="text1"/>
                <w:sz w:val="22"/>
                <w:szCs w:val="22"/>
                <w:lang w:val="lt-LT"/>
              </w:rPr>
              <w:t>Ne daugiau nei 8 ms (gray-to-gray normal).</w:t>
            </w:r>
          </w:p>
        </w:tc>
        <w:tc>
          <w:tcPr>
            <w:tcW w:w="3150" w:type="dxa"/>
          </w:tcPr>
          <w:p w14:paraId="14850175"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34FF00F0" w14:textId="77777777" w:rsidTr="1110D3E0">
        <w:tc>
          <w:tcPr>
            <w:tcW w:w="715" w:type="dxa"/>
          </w:tcPr>
          <w:p w14:paraId="5A237199" w14:textId="4C1A1F47"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11.</w:t>
            </w:r>
          </w:p>
        </w:tc>
        <w:tc>
          <w:tcPr>
            <w:tcW w:w="2250" w:type="dxa"/>
          </w:tcPr>
          <w:p w14:paraId="1CC9DFF6" w14:textId="0CD4F6C7" w:rsidR="00FF6E2F" w:rsidRPr="0047197F" w:rsidRDefault="00FF6E2F" w:rsidP="00FF6E2F">
            <w:pPr>
              <w:rPr>
                <w:rFonts w:ascii="Arial" w:hAnsi="Arial" w:cs="Arial"/>
                <w:bCs/>
                <w:iCs/>
                <w:sz w:val="22"/>
                <w:szCs w:val="22"/>
                <w:lang w:val="lt-LT"/>
              </w:rPr>
            </w:pPr>
            <w:r w:rsidRPr="0047197F">
              <w:rPr>
                <w:rFonts w:ascii="Arial" w:hAnsi="Arial" w:cs="Arial"/>
                <w:color w:val="000000" w:themeColor="text1"/>
                <w:sz w:val="22"/>
                <w:szCs w:val="22"/>
                <w:lang w:val="lt-LT"/>
              </w:rPr>
              <w:t>Prievadai</w:t>
            </w:r>
          </w:p>
        </w:tc>
        <w:tc>
          <w:tcPr>
            <w:tcW w:w="3600" w:type="dxa"/>
            <w:vAlign w:val="center"/>
          </w:tcPr>
          <w:p w14:paraId="610BD7DA" w14:textId="77777777" w:rsidR="00FF6E2F" w:rsidRPr="0047197F" w:rsidRDefault="00FF6E2F" w:rsidP="00FF6E2F">
            <w:pPr>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Privalo būti integruoti ne mažiau:</w:t>
            </w:r>
          </w:p>
          <w:p w14:paraId="1E64C2CE" w14:textId="77777777" w:rsidR="00FF6E2F" w:rsidRPr="0047197F" w:rsidRDefault="00FF6E2F"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HDMI – 1 vnt.</w:t>
            </w:r>
          </w:p>
          <w:p w14:paraId="1A920EF0" w14:textId="77777777" w:rsidR="00FF6E2F" w:rsidRPr="0047197F" w:rsidRDefault="00FF6E2F"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 1 vnt.</w:t>
            </w:r>
          </w:p>
          <w:p w14:paraId="7053C635" w14:textId="77777777" w:rsidR="00FF6E2F" w:rsidRPr="0047197F" w:rsidRDefault="00FF6E2F"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išvestis – 1 vnt.</w:t>
            </w:r>
          </w:p>
          <w:p w14:paraId="58E7C1DC" w14:textId="6A31DA19" w:rsidR="00FF6E2F" w:rsidRPr="0047197F" w:rsidRDefault="005A6AC1"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 xml:space="preserve">Thunderbolt 4 su </w:t>
            </w:r>
            <w:r w:rsidR="004F7007" w:rsidRPr="0047197F">
              <w:rPr>
                <w:rFonts w:ascii="Arial" w:hAnsi="Arial" w:cs="Arial"/>
                <w:color w:val="000000" w:themeColor="text1"/>
                <w:sz w:val="22"/>
                <w:szCs w:val="22"/>
                <w:lang w:val="lt-LT"/>
              </w:rPr>
              <w:t xml:space="preserve">ne </w:t>
            </w:r>
            <w:r w:rsidRPr="0047197F">
              <w:rPr>
                <w:rFonts w:ascii="Arial" w:hAnsi="Arial" w:cs="Arial"/>
                <w:color w:val="000000" w:themeColor="text1"/>
                <w:sz w:val="22"/>
                <w:szCs w:val="22"/>
                <w:lang w:val="lt-LT"/>
              </w:rPr>
              <w:t xml:space="preserve">mažiau </w:t>
            </w:r>
            <w:r w:rsidR="00F82EEF" w:rsidRPr="0047197F">
              <w:rPr>
                <w:rFonts w:ascii="Arial" w:hAnsi="Arial" w:cs="Arial"/>
                <w:color w:val="000000" w:themeColor="text1"/>
                <w:sz w:val="22"/>
                <w:szCs w:val="22"/>
                <w:lang w:val="lt-LT"/>
              </w:rPr>
              <w:t>90</w:t>
            </w:r>
            <w:r w:rsidRPr="0047197F">
              <w:rPr>
                <w:rFonts w:ascii="Arial" w:hAnsi="Arial" w:cs="Arial"/>
                <w:color w:val="000000" w:themeColor="text1"/>
                <w:sz w:val="22"/>
                <w:szCs w:val="22"/>
                <w:lang w:val="lt-LT"/>
              </w:rPr>
              <w:t xml:space="preserve"> W Power Delivery</w:t>
            </w:r>
            <w:r w:rsidR="00FF6E2F" w:rsidRPr="0047197F">
              <w:rPr>
                <w:rFonts w:ascii="Arial" w:hAnsi="Arial" w:cs="Arial"/>
                <w:color w:val="000000" w:themeColor="text1"/>
                <w:sz w:val="22"/>
                <w:szCs w:val="22"/>
                <w:lang w:val="lt-LT"/>
              </w:rPr>
              <w:t xml:space="preserve"> – 1 vnt.</w:t>
            </w:r>
          </w:p>
          <w:p w14:paraId="48E0125D" w14:textId="77777777" w:rsidR="00260478" w:rsidRPr="0047197F" w:rsidRDefault="00FF6E2F"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USB</w:t>
            </w:r>
            <w:r w:rsidR="00DB2724" w:rsidRPr="0047197F">
              <w:rPr>
                <w:rFonts w:ascii="Arial" w:hAnsi="Arial" w:cs="Arial"/>
                <w:color w:val="000000" w:themeColor="text1"/>
                <w:sz w:val="22"/>
                <w:szCs w:val="22"/>
                <w:lang w:val="lt-LT"/>
              </w:rPr>
              <w:t>-A</w:t>
            </w:r>
            <w:r w:rsidRPr="0047197F">
              <w:rPr>
                <w:rFonts w:ascii="Arial" w:hAnsi="Arial" w:cs="Arial"/>
                <w:color w:val="000000" w:themeColor="text1"/>
                <w:sz w:val="22"/>
                <w:szCs w:val="22"/>
                <w:lang w:val="lt-LT"/>
              </w:rPr>
              <w:t xml:space="preserve"> – 4 vnt.</w:t>
            </w:r>
          </w:p>
          <w:p w14:paraId="07A1B0FE" w14:textId="7FB456AD" w:rsidR="00FF6E2F" w:rsidRPr="0047197F" w:rsidRDefault="00FF6E2F" w:rsidP="00721D9A">
            <w:pPr>
              <w:pStyle w:val="ListParagraph"/>
              <w:numPr>
                <w:ilvl w:val="0"/>
                <w:numId w:val="42"/>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Ethernet RJ45</w:t>
            </w:r>
            <w:r w:rsidR="00260478" w:rsidRPr="0047197F">
              <w:rPr>
                <w:rFonts w:ascii="Arial" w:hAnsi="Arial" w:cs="Arial"/>
                <w:color w:val="000000" w:themeColor="text1"/>
                <w:sz w:val="22"/>
                <w:szCs w:val="22"/>
                <w:lang w:val="lt-LT"/>
              </w:rPr>
              <w:t xml:space="preserve"> su ne lėtesne kaip </w:t>
            </w:r>
            <w:r w:rsidR="003044D8" w:rsidRPr="0047197F">
              <w:rPr>
                <w:rFonts w:ascii="Arial" w:hAnsi="Arial" w:cs="Arial"/>
                <w:color w:val="000000" w:themeColor="text1"/>
                <w:sz w:val="22"/>
                <w:szCs w:val="22"/>
                <w:lang w:val="lt-LT"/>
              </w:rPr>
              <w:t>1</w:t>
            </w:r>
            <w:r w:rsidR="00260478" w:rsidRPr="0047197F">
              <w:rPr>
                <w:rFonts w:ascii="Arial" w:hAnsi="Arial" w:cs="Arial"/>
                <w:color w:val="000000" w:themeColor="text1"/>
                <w:sz w:val="22"/>
                <w:szCs w:val="22"/>
                <w:lang w:val="lt-LT"/>
              </w:rPr>
              <w:t xml:space="preserve"> Gbps sąsaja</w:t>
            </w:r>
            <w:r w:rsidRPr="0047197F">
              <w:rPr>
                <w:rFonts w:ascii="Arial" w:hAnsi="Arial" w:cs="Arial"/>
                <w:color w:val="000000" w:themeColor="text1"/>
                <w:sz w:val="22"/>
                <w:szCs w:val="22"/>
                <w:lang w:val="lt-LT"/>
              </w:rPr>
              <w:t xml:space="preserve"> – 1 vnt.</w:t>
            </w:r>
          </w:p>
        </w:tc>
        <w:tc>
          <w:tcPr>
            <w:tcW w:w="3150" w:type="dxa"/>
          </w:tcPr>
          <w:p w14:paraId="7DFCE5C5"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059E4DDD" w14:textId="77777777" w:rsidTr="1110D3E0">
        <w:tc>
          <w:tcPr>
            <w:tcW w:w="715" w:type="dxa"/>
          </w:tcPr>
          <w:p w14:paraId="35D3BDB2" w14:textId="422DBFEB"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12.</w:t>
            </w:r>
          </w:p>
        </w:tc>
        <w:tc>
          <w:tcPr>
            <w:tcW w:w="2250" w:type="dxa"/>
          </w:tcPr>
          <w:p w14:paraId="17212C95" w14:textId="4BF740CB"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Ergonomiškumas</w:t>
            </w:r>
          </w:p>
        </w:tc>
        <w:tc>
          <w:tcPr>
            <w:tcW w:w="3600" w:type="dxa"/>
            <w:vAlign w:val="center"/>
          </w:tcPr>
          <w:p w14:paraId="69A2B95C" w14:textId="677D8176"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Privalo turėti aukščio, pasvirimo kampo ir ašies pasukimo reguliavimo galimybes.</w:t>
            </w:r>
          </w:p>
        </w:tc>
        <w:tc>
          <w:tcPr>
            <w:tcW w:w="3150" w:type="dxa"/>
          </w:tcPr>
          <w:p w14:paraId="6CB1A68B"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3629C198" w14:textId="77777777" w:rsidTr="1110D3E0">
        <w:tc>
          <w:tcPr>
            <w:tcW w:w="715" w:type="dxa"/>
          </w:tcPr>
          <w:p w14:paraId="473A692B" w14:textId="13168FC3"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13.</w:t>
            </w:r>
          </w:p>
        </w:tc>
        <w:tc>
          <w:tcPr>
            <w:tcW w:w="2250" w:type="dxa"/>
          </w:tcPr>
          <w:p w14:paraId="26E17DA6" w14:textId="54DC8447"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Maitinimas</w:t>
            </w:r>
          </w:p>
        </w:tc>
        <w:tc>
          <w:tcPr>
            <w:tcW w:w="3600" w:type="dxa"/>
            <w:vAlign w:val="center"/>
          </w:tcPr>
          <w:p w14:paraId="339E19C7" w14:textId="2D991459"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Privalomas vidinis (integruotas į vaizdo monitoriaus korpusą) maitinimo šaltinis.</w:t>
            </w:r>
            <w:r w:rsidR="009A277F" w:rsidRPr="0047197F">
              <w:rPr>
                <w:rFonts w:ascii="Arial" w:hAnsi="Arial" w:cs="Arial"/>
                <w:color w:val="000000" w:themeColor="text1"/>
                <w:sz w:val="22"/>
                <w:szCs w:val="22"/>
                <w:lang w:val="lt-LT"/>
              </w:rPr>
              <w:t xml:space="preserve"> Privalo turėti Energy Star 8.0 arba lygiavertį sertifikatą.</w:t>
            </w:r>
          </w:p>
        </w:tc>
        <w:tc>
          <w:tcPr>
            <w:tcW w:w="3150" w:type="dxa"/>
          </w:tcPr>
          <w:p w14:paraId="613ECCB6"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FF6E2F" w:rsidRPr="0047197F" w14:paraId="6A3186B6" w14:textId="77777777" w:rsidTr="1110D3E0">
        <w:tc>
          <w:tcPr>
            <w:tcW w:w="715" w:type="dxa"/>
          </w:tcPr>
          <w:p w14:paraId="28EF677F" w14:textId="09846A84" w:rsidR="00FF6E2F" w:rsidRPr="0047197F" w:rsidRDefault="00C60D6A" w:rsidP="00C60D6A">
            <w:pPr>
              <w:rPr>
                <w:rFonts w:ascii="Arial" w:hAnsi="Arial" w:cs="Arial"/>
                <w:bCs/>
                <w:iCs/>
                <w:sz w:val="22"/>
                <w:szCs w:val="22"/>
                <w:lang w:val="lt-LT"/>
              </w:rPr>
            </w:pPr>
            <w:r w:rsidRPr="0047197F">
              <w:rPr>
                <w:rFonts w:ascii="Arial" w:hAnsi="Arial" w:cs="Arial"/>
                <w:bCs/>
                <w:iCs/>
                <w:sz w:val="22"/>
                <w:szCs w:val="22"/>
                <w:lang w:val="lt-LT"/>
              </w:rPr>
              <w:t>14.</w:t>
            </w:r>
          </w:p>
        </w:tc>
        <w:tc>
          <w:tcPr>
            <w:tcW w:w="2250" w:type="dxa"/>
          </w:tcPr>
          <w:p w14:paraId="03622D49" w14:textId="593ACC60" w:rsidR="00FF6E2F" w:rsidRPr="0047197F" w:rsidRDefault="00FF6E2F" w:rsidP="00FF6E2F">
            <w:pPr>
              <w:rPr>
                <w:rFonts w:ascii="Arial" w:hAnsi="Arial" w:cs="Arial"/>
                <w:sz w:val="22"/>
                <w:szCs w:val="22"/>
                <w:lang w:val="lt-LT"/>
              </w:rPr>
            </w:pPr>
            <w:r w:rsidRPr="0047197F">
              <w:rPr>
                <w:rFonts w:ascii="Arial" w:hAnsi="Arial" w:cs="Arial"/>
                <w:color w:val="000000" w:themeColor="text1"/>
                <w:sz w:val="22"/>
                <w:szCs w:val="22"/>
                <w:lang w:val="lt-LT"/>
              </w:rPr>
              <w:t>Komplektacija</w:t>
            </w:r>
          </w:p>
        </w:tc>
        <w:tc>
          <w:tcPr>
            <w:tcW w:w="3600" w:type="dxa"/>
            <w:vAlign w:val="center"/>
          </w:tcPr>
          <w:p w14:paraId="3FBF72DD" w14:textId="74B9F4CA" w:rsidR="00FF6E2F" w:rsidRPr="0047197F" w:rsidRDefault="00FF6E2F" w:rsidP="00FF6E2F">
            <w:pPr>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Komplektacijoje privalom</w:t>
            </w:r>
            <w:r w:rsidR="005605B4" w:rsidRPr="0047197F">
              <w:rPr>
                <w:rFonts w:ascii="Arial" w:hAnsi="Arial" w:cs="Arial"/>
                <w:color w:val="000000" w:themeColor="text1"/>
                <w:sz w:val="22"/>
                <w:szCs w:val="22"/>
                <w:lang w:val="lt-LT"/>
              </w:rPr>
              <w:t>i</w:t>
            </w:r>
            <w:r w:rsidRPr="0047197F">
              <w:rPr>
                <w:rFonts w:ascii="Arial" w:hAnsi="Arial" w:cs="Arial"/>
                <w:color w:val="000000" w:themeColor="text1"/>
                <w:sz w:val="22"/>
                <w:szCs w:val="22"/>
                <w:lang w:val="lt-LT"/>
              </w:rPr>
              <w:t>:</w:t>
            </w:r>
          </w:p>
          <w:p w14:paraId="2EA66905" w14:textId="557108B0" w:rsidR="00FF6E2F" w:rsidRPr="0047197F" w:rsidRDefault="00FF6E2F" w:rsidP="00721D9A">
            <w:pPr>
              <w:pStyle w:val="ListParagraph"/>
              <w:numPr>
                <w:ilvl w:val="0"/>
                <w:numId w:val="43"/>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kabelis,</w:t>
            </w:r>
          </w:p>
          <w:p w14:paraId="09E03511" w14:textId="3350DE0E" w:rsidR="002664F6" w:rsidRPr="0047197F" w:rsidRDefault="00FF6E2F" w:rsidP="00721D9A">
            <w:pPr>
              <w:pStyle w:val="ListParagraph"/>
              <w:numPr>
                <w:ilvl w:val="0"/>
                <w:numId w:val="43"/>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USB-</w:t>
            </w:r>
            <w:r w:rsidR="007D69BE" w:rsidRPr="0047197F">
              <w:rPr>
                <w:rFonts w:ascii="Arial" w:hAnsi="Arial" w:cs="Arial"/>
                <w:color w:val="000000" w:themeColor="text1"/>
                <w:sz w:val="22"/>
                <w:szCs w:val="22"/>
                <w:lang w:val="lt-LT"/>
              </w:rPr>
              <w:t>A</w:t>
            </w:r>
            <w:r w:rsidRPr="0047197F">
              <w:rPr>
                <w:rFonts w:ascii="Arial" w:hAnsi="Arial" w:cs="Arial"/>
                <w:color w:val="000000" w:themeColor="text1"/>
                <w:sz w:val="22"/>
                <w:szCs w:val="22"/>
                <w:lang w:val="lt-LT"/>
              </w:rPr>
              <w:t xml:space="preserve"> </w:t>
            </w:r>
            <w:r w:rsidR="005605B4" w:rsidRPr="0047197F">
              <w:rPr>
                <w:rFonts w:ascii="Arial" w:hAnsi="Arial" w:cs="Arial"/>
                <w:color w:val="000000" w:themeColor="text1"/>
                <w:sz w:val="22"/>
                <w:szCs w:val="22"/>
                <w:lang w:val="lt-LT"/>
              </w:rPr>
              <w:t xml:space="preserve">į </w:t>
            </w:r>
            <w:r w:rsidRPr="0047197F">
              <w:rPr>
                <w:rFonts w:ascii="Arial" w:hAnsi="Arial" w:cs="Arial"/>
                <w:color w:val="000000" w:themeColor="text1"/>
                <w:sz w:val="22"/>
                <w:szCs w:val="22"/>
                <w:lang w:val="lt-LT"/>
              </w:rPr>
              <w:t>USB-</w:t>
            </w:r>
            <w:r w:rsidR="007D69BE" w:rsidRPr="0047197F">
              <w:rPr>
                <w:rFonts w:ascii="Arial" w:hAnsi="Arial" w:cs="Arial"/>
                <w:color w:val="000000" w:themeColor="text1"/>
                <w:sz w:val="22"/>
                <w:szCs w:val="22"/>
                <w:lang w:val="lt-LT"/>
              </w:rPr>
              <w:t>C</w:t>
            </w:r>
            <w:r w:rsidRPr="0047197F">
              <w:rPr>
                <w:rFonts w:ascii="Arial" w:hAnsi="Arial" w:cs="Arial"/>
                <w:color w:val="000000" w:themeColor="text1"/>
                <w:sz w:val="22"/>
                <w:szCs w:val="22"/>
                <w:lang w:val="lt-LT"/>
              </w:rPr>
              <w:t xml:space="preserve"> kabelis,</w:t>
            </w:r>
          </w:p>
          <w:p w14:paraId="5CC477AC" w14:textId="5B5043DE" w:rsidR="00C96973" w:rsidRPr="0047197F" w:rsidRDefault="00C96973" w:rsidP="00721D9A">
            <w:pPr>
              <w:pStyle w:val="ListParagraph"/>
              <w:numPr>
                <w:ilvl w:val="0"/>
                <w:numId w:val="43"/>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Thunderbolt 4 kabelis,</w:t>
            </w:r>
          </w:p>
          <w:p w14:paraId="686FFB32" w14:textId="31488227" w:rsidR="00FF6E2F" w:rsidRPr="0047197F" w:rsidRDefault="00FF6E2F" w:rsidP="00721D9A">
            <w:pPr>
              <w:pStyle w:val="ListParagraph"/>
              <w:numPr>
                <w:ilvl w:val="0"/>
                <w:numId w:val="43"/>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maitinimo kabelis.</w:t>
            </w:r>
          </w:p>
        </w:tc>
        <w:tc>
          <w:tcPr>
            <w:tcW w:w="3150" w:type="dxa"/>
          </w:tcPr>
          <w:p w14:paraId="3294803B"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bl>
    <w:p w14:paraId="7E016C12" w14:textId="77777777" w:rsidR="004D36F0" w:rsidRPr="0047197F" w:rsidRDefault="004D36F0" w:rsidP="0069021D">
      <w:pPr>
        <w:rPr>
          <w:rFonts w:ascii="Arial" w:hAnsi="Arial" w:cs="Arial"/>
          <w:bCs/>
          <w:iCs/>
          <w:sz w:val="22"/>
          <w:szCs w:val="22"/>
          <w:lang w:val="lt-LT"/>
        </w:rPr>
      </w:pPr>
    </w:p>
    <w:p w14:paraId="5276741D" w14:textId="77777777" w:rsidR="004D36F0" w:rsidRPr="0047197F" w:rsidRDefault="004D36F0" w:rsidP="0069021D">
      <w:pPr>
        <w:rPr>
          <w:rFonts w:ascii="Arial" w:hAnsi="Arial" w:cs="Arial"/>
          <w:bCs/>
          <w:iCs/>
          <w:sz w:val="22"/>
          <w:szCs w:val="22"/>
          <w:lang w:val="lt-LT"/>
        </w:rPr>
      </w:pPr>
    </w:p>
    <w:p w14:paraId="158D63F0" w14:textId="2F75662E" w:rsidR="00A17FBC" w:rsidRPr="0047197F" w:rsidRDefault="00A17FBC" w:rsidP="00A17FBC">
      <w:pPr>
        <w:rPr>
          <w:rFonts w:ascii="Arial" w:hAnsi="Arial" w:cs="Arial"/>
          <w:b/>
          <w:bCs/>
          <w:sz w:val="22"/>
          <w:szCs w:val="22"/>
          <w:lang w:val="lt-LT"/>
        </w:rPr>
      </w:pPr>
      <w:r w:rsidRPr="0047197F">
        <w:rPr>
          <w:rFonts w:ascii="Arial" w:hAnsi="Arial" w:cs="Arial"/>
          <w:b/>
          <w:bCs/>
          <w:sz w:val="22"/>
          <w:szCs w:val="22"/>
          <w:lang w:val="lt-LT"/>
        </w:rPr>
        <w:t>6 pirkimo dalis:</w:t>
      </w:r>
    </w:p>
    <w:p w14:paraId="6C3F9DC4" w14:textId="5F8345F1" w:rsidR="00A17FBC" w:rsidRPr="0047197F" w:rsidRDefault="00627C6A" w:rsidP="00627C6A">
      <w:pPr>
        <w:jc w:val="right"/>
        <w:rPr>
          <w:rFonts w:ascii="Arial" w:hAnsi="Arial" w:cs="Arial"/>
          <w:bCs/>
          <w:iCs/>
          <w:sz w:val="22"/>
          <w:szCs w:val="22"/>
          <w:lang w:val="lt-LT"/>
        </w:rPr>
      </w:pPr>
      <w:r w:rsidRPr="0047197F">
        <w:rPr>
          <w:rFonts w:ascii="Arial" w:hAnsi="Arial" w:cs="Arial"/>
          <w:bCs/>
          <w:iCs/>
          <w:sz w:val="22"/>
          <w:szCs w:val="22"/>
          <w:lang w:val="lt-LT"/>
        </w:rPr>
        <w:t>6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A17FBC" w:rsidRPr="0047197F" w14:paraId="57AD7B2F" w14:textId="77777777" w:rsidTr="1110D3E0">
        <w:tc>
          <w:tcPr>
            <w:tcW w:w="9715" w:type="dxa"/>
            <w:gridSpan w:val="4"/>
          </w:tcPr>
          <w:p w14:paraId="5F944F27" w14:textId="2E7A602A" w:rsidR="00A17FBC" w:rsidRPr="0047197F" w:rsidRDefault="00A17FBC">
            <w:pPr>
              <w:rPr>
                <w:rFonts w:ascii="Arial" w:hAnsi="Arial" w:cs="Arial"/>
                <w:b/>
                <w:iCs/>
                <w:sz w:val="22"/>
                <w:szCs w:val="22"/>
                <w:lang w:val="lt-LT"/>
              </w:rPr>
            </w:pPr>
            <w:r w:rsidRPr="0047197F">
              <w:rPr>
                <w:rFonts w:ascii="Arial" w:hAnsi="Arial" w:cs="Arial"/>
                <w:b/>
                <w:iCs/>
                <w:sz w:val="22"/>
                <w:szCs w:val="22"/>
                <w:lang w:val="lt-LT"/>
              </w:rPr>
              <w:t xml:space="preserve">Kompiuterinis ekranas </w:t>
            </w:r>
            <w:r w:rsidR="00627C6A" w:rsidRPr="0047197F">
              <w:rPr>
                <w:rFonts w:ascii="Arial" w:hAnsi="Arial" w:cs="Arial"/>
                <w:b/>
                <w:iCs/>
                <w:sz w:val="22"/>
                <w:szCs w:val="22"/>
                <w:lang w:val="lt-LT"/>
              </w:rPr>
              <w:t>N</w:t>
            </w:r>
            <w:r w:rsidRPr="0047197F">
              <w:rPr>
                <w:rFonts w:ascii="Arial" w:hAnsi="Arial" w:cs="Arial"/>
                <w:b/>
                <w:iCs/>
                <w:sz w:val="22"/>
                <w:szCs w:val="22"/>
                <w:lang w:val="lt-LT"/>
              </w:rPr>
              <w:t>r. 2 – 6 vnt.</w:t>
            </w:r>
          </w:p>
        </w:tc>
      </w:tr>
      <w:tr w:rsidR="00627C6A" w:rsidRPr="0047197F" w14:paraId="3EA94C2A" w14:textId="77777777" w:rsidTr="1110D3E0">
        <w:tc>
          <w:tcPr>
            <w:tcW w:w="715" w:type="dxa"/>
          </w:tcPr>
          <w:p w14:paraId="355BA91E" w14:textId="4F9F8A75" w:rsidR="00627C6A" w:rsidRPr="0047197F" w:rsidRDefault="00627C6A" w:rsidP="00627C6A">
            <w:pPr>
              <w:jc w:val="center"/>
              <w:rPr>
                <w:rFonts w:ascii="Arial" w:hAnsi="Arial" w:cs="Arial"/>
                <w:b/>
                <w:iCs/>
                <w:sz w:val="22"/>
                <w:szCs w:val="22"/>
                <w:lang w:val="lt-LT"/>
              </w:rPr>
            </w:pPr>
            <w:r w:rsidRPr="0047197F">
              <w:rPr>
                <w:rFonts w:ascii="Arial" w:hAnsi="Arial" w:cs="Arial"/>
                <w:b/>
                <w:iCs/>
                <w:sz w:val="22"/>
                <w:szCs w:val="22"/>
                <w:lang w:val="lt-LT"/>
              </w:rPr>
              <w:t>Eil. nr.</w:t>
            </w:r>
          </w:p>
        </w:tc>
        <w:tc>
          <w:tcPr>
            <w:tcW w:w="2250" w:type="dxa"/>
          </w:tcPr>
          <w:p w14:paraId="1873C515" w14:textId="3E728C00" w:rsidR="00627C6A" w:rsidRPr="0047197F" w:rsidRDefault="00627C6A" w:rsidP="00627C6A">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2C5C80A9" w14:textId="60E4729C" w:rsidR="00627C6A" w:rsidRPr="0047197F" w:rsidRDefault="00627C6A" w:rsidP="00627C6A">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73C0988D" w14:textId="21DA4259" w:rsidR="00627C6A" w:rsidRPr="0047197F" w:rsidRDefault="00627C6A" w:rsidP="00627C6A">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627C6A" w:rsidRPr="0047197F" w14:paraId="42F982C5" w14:textId="77777777" w:rsidTr="1110D3E0">
        <w:tc>
          <w:tcPr>
            <w:tcW w:w="2965" w:type="dxa"/>
            <w:gridSpan w:val="2"/>
          </w:tcPr>
          <w:p w14:paraId="7FDBB34E" w14:textId="4B44B1DD"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2A7AC58D" w14:textId="2D0564BA"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t>/įrašyti/</w:t>
            </w:r>
          </w:p>
        </w:tc>
      </w:tr>
      <w:tr w:rsidR="00627C6A" w:rsidRPr="0047197F" w14:paraId="32B29ED8" w14:textId="77777777" w:rsidTr="1110D3E0">
        <w:tc>
          <w:tcPr>
            <w:tcW w:w="2965" w:type="dxa"/>
            <w:gridSpan w:val="2"/>
          </w:tcPr>
          <w:p w14:paraId="791AA385" w14:textId="74A6C43A"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0E000AFF" w14:textId="1AF6CAC9"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t>/įrašyti/</w:t>
            </w:r>
          </w:p>
        </w:tc>
      </w:tr>
      <w:tr w:rsidR="00627C6A" w:rsidRPr="0047197F" w14:paraId="1F22F916" w14:textId="77777777" w:rsidTr="1110D3E0">
        <w:tc>
          <w:tcPr>
            <w:tcW w:w="2965" w:type="dxa"/>
            <w:gridSpan w:val="2"/>
          </w:tcPr>
          <w:p w14:paraId="32CECB4F" w14:textId="08CE33AD"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lastRenderedPageBreak/>
              <w:t>Nuoroda į ekrano dokumentaciją</w:t>
            </w:r>
          </w:p>
        </w:tc>
        <w:tc>
          <w:tcPr>
            <w:tcW w:w="6750" w:type="dxa"/>
            <w:gridSpan w:val="2"/>
          </w:tcPr>
          <w:p w14:paraId="425A595C" w14:textId="69A11F3B" w:rsidR="00627C6A" w:rsidRPr="0047197F" w:rsidRDefault="00627C6A" w:rsidP="00627C6A">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573B3544" w14:textId="77777777" w:rsidTr="1110D3E0">
        <w:tc>
          <w:tcPr>
            <w:tcW w:w="715" w:type="dxa"/>
          </w:tcPr>
          <w:p w14:paraId="4A6EEDB1" w14:textId="678C1A5D"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1CA17D90" w14:textId="38B3F47A" w:rsidR="005B3CEF" w:rsidRPr="0047197F" w:rsidRDefault="005B3CEF" w:rsidP="005B3CEF">
            <w:pPr>
              <w:rPr>
                <w:rFonts w:ascii="Arial" w:hAnsi="Arial" w:cs="Arial"/>
                <w:sz w:val="22"/>
                <w:szCs w:val="22"/>
                <w:lang w:val="lt-LT"/>
              </w:rPr>
            </w:pPr>
            <w:r w:rsidRPr="0047197F">
              <w:rPr>
                <w:rFonts w:ascii="Arial" w:hAnsi="Arial" w:cs="Arial"/>
                <w:sz w:val="22"/>
                <w:szCs w:val="22"/>
                <w:lang w:val="lt-LT" w:eastAsia="lt-LT"/>
              </w:rPr>
              <w:t>Aprašymas</w:t>
            </w:r>
          </w:p>
        </w:tc>
        <w:tc>
          <w:tcPr>
            <w:tcW w:w="3600" w:type="dxa"/>
            <w:vAlign w:val="center"/>
          </w:tcPr>
          <w:p w14:paraId="7A5AC41E" w14:textId="6AB6C974" w:rsidR="005B3CEF" w:rsidRPr="0047197F" w:rsidRDefault="005B3CEF" w:rsidP="005B3CEF">
            <w:pPr>
              <w:suppressAutoHyphens/>
              <w:jc w:val="both"/>
              <w:rPr>
                <w:rFonts w:ascii="Arial" w:hAnsi="Arial" w:cs="Arial"/>
                <w:sz w:val="22"/>
                <w:szCs w:val="22"/>
                <w:lang w:val="lt-LT"/>
              </w:rPr>
            </w:pPr>
            <w:r w:rsidRPr="0047197F">
              <w:rPr>
                <w:rFonts w:ascii="Arial" w:hAnsi="Arial" w:cs="Arial"/>
                <w:sz w:val="22"/>
                <w:szCs w:val="22"/>
                <w:lang w:val="lt-LT"/>
              </w:rPr>
              <w:t>Kompiuterinis ekranas su aukščio, pasvirimo kampo ir ašies pasukimo reguliavimo galimybėmis.</w:t>
            </w:r>
          </w:p>
        </w:tc>
        <w:tc>
          <w:tcPr>
            <w:tcW w:w="3150" w:type="dxa"/>
          </w:tcPr>
          <w:p w14:paraId="59FAE4AC"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3574DFE8" w14:textId="77777777" w:rsidTr="1110D3E0">
        <w:tc>
          <w:tcPr>
            <w:tcW w:w="715" w:type="dxa"/>
          </w:tcPr>
          <w:p w14:paraId="7D10A327" w14:textId="0E97ACB0"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2. </w:t>
            </w:r>
          </w:p>
        </w:tc>
        <w:tc>
          <w:tcPr>
            <w:tcW w:w="2250" w:type="dxa"/>
          </w:tcPr>
          <w:p w14:paraId="02501119" w14:textId="015B5EE1" w:rsidR="005B3CEF" w:rsidRPr="0047197F" w:rsidRDefault="005B3CEF" w:rsidP="005B3CEF">
            <w:pPr>
              <w:rPr>
                <w:rFonts w:ascii="Arial" w:hAnsi="Arial" w:cs="Arial"/>
                <w:color w:val="000000" w:themeColor="text1"/>
                <w:sz w:val="22"/>
                <w:szCs w:val="22"/>
                <w:lang w:val="lt-LT"/>
              </w:rPr>
            </w:pPr>
            <w:r w:rsidRPr="0047197F">
              <w:rPr>
                <w:rFonts w:ascii="Arial" w:hAnsi="Arial" w:cs="Arial"/>
                <w:color w:val="000000" w:themeColor="text1"/>
                <w:sz w:val="22"/>
                <w:szCs w:val="22"/>
                <w:lang w:val="lt-LT"/>
              </w:rPr>
              <w:t>Įstrižainės dydis</w:t>
            </w:r>
          </w:p>
        </w:tc>
        <w:tc>
          <w:tcPr>
            <w:tcW w:w="3600" w:type="dxa"/>
            <w:vAlign w:val="center"/>
          </w:tcPr>
          <w:p w14:paraId="54AC9E5C" w14:textId="0A94FBC7" w:rsidR="005B3CEF" w:rsidRPr="0047197F" w:rsidRDefault="005B3CEF" w:rsidP="005B3CEF">
            <w:pPr>
              <w:suppressAutoHyphens/>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Ne mažesnis, kaip 3</w:t>
            </w:r>
            <w:r w:rsidR="00D651E0" w:rsidRPr="0047197F">
              <w:rPr>
                <w:rFonts w:ascii="Arial" w:hAnsi="Arial" w:cs="Arial"/>
                <w:color w:val="000000" w:themeColor="text1"/>
                <w:sz w:val="22"/>
                <w:szCs w:val="22"/>
                <w:lang w:val="lt-LT"/>
              </w:rPr>
              <w:t>0</w:t>
            </w:r>
            <w:r w:rsidRPr="0047197F">
              <w:rPr>
                <w:rFonts w:ascii="Arial" w:hAnsi="Arial" w:cs="Arial"/>
                <w:color w:val="000000" w:themeColor="text1"/>
                <w:sz w:val="22"/>
                <w:szCs w:val="22"/>
                <w:lang w:val="lt-LT"/>
              </w:rPr>
              <w:t xml:space="preserve"> colių.</w:t>
            </w:r>
          </w:p>
        </w:tc>
        <w:tc>
          <w:tcPr>
            <w:tcW w:w="3150" w:type="dxa"/>
          </w:tcPr>
          <w:p w14:paraId="6AF3CA53"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44BB4A23" w14:textId="77777777" w:rsidTr="1110D3E0">
        <w:tc>
          <w:tcPr>
            <w:tcW w:w="715" w:type="dxa"/>
          </w:tcPr>
          <w:p w14:paraId="157753DD" w14:textId="783398E7"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3. </w:t>
            </w:r>
          </w:p>
        </w:tc>
        <w:tc>
          <w:tcPr>
            <w:tcW w:w="2250" w:type="dxa"/>
          </w:tcPr>
          <w:p w14:paraId="1DD8F6D1"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Skiriamoji geba</w:t>
            </w:r>
          </w:p>
        </w:tc>
        <w:tc>
          <w:tcPr>
            <w:tcW w:w="3600" w:type="dxa"/>
            <w:vAlign w:val="center"/>
          </w:tcPr>
          <w:p w14:paraId="278165E0"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Ne prasčiau 3840x2160 ties 120 Hz.</w:t>
            </w:r>
          </w:p>
        </w:tc>
        <w:tc>
          <w:tcPr>
            <w:tcW w:w="3150" w:type="dxa"/>
          </w:tcPr>
          <w:p w14:paraId="465D638A"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64BF6851" w14:textId="77777777" w:rsidTr="1110D3E0">
        <w:tc>
          <w:tcPr>
            <w:tcW w:w="715" w:type="dxa"/>
          </w:tcPr>
          <w:p w14:paraId="6017FB4D" w14:textId="5EBC8565"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4. </w:t>
            </w:r>
          </w:p>
        </w:tc>
        <w:tc>
          <w:tcPr>
            <w:tcW w:w="2250" w:type="dxa"/>
          </w:tcPr>
          <w:p w14:paraId="1310A9F8"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Kraštinių santykis</w:t>
            </w:r>
          </w:p>
        </w:tc>
        <w:tc>
          <w:tcPr>
            <w:tcW w:w="3600" w:type="dxa"/>
            <w:vAlign w:val="center"/>
          </w:tcPr>
          <w:p w14:paraId="01553F47"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Privalo būti 16:9.</w:t>
            </w:r>
          </w:p>
        </w:tc>
        <w:tc>
          <w:tcPr>
            <w:tcW w:w="3150" w:type="dxa"/>
          </w:tcPr>
          <w:p w14:paraId="5416AEB5"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7FE8B05E" w14:textId="77777777" w:rsidTr="1110D3E0">
        <w:tc>
          <w:tcPr>
            <w:tcW w:w="715" w:type="dxa"/>
          </w:tcPr>
          <w:p w14:paraId="1E11DAFF" w14:textId="448CB06B"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5. </w:t>
            </w:r>
          </w:p>
        </w:tc>
        <w:tc>
          <w:tcPr>
            <w:tcW w:w="2250" w:type="dxa"/>
          </w:tcPr>
          <w:p w14:paraId="2E0B2DDF"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Ekrano technologija</w:t>
            </w:r>
          </w:p>
        </w:tc>
        <w:tc>
          <w:tcPr>
            <w:tcW w:w="3600" w:type="dxa"/>
            <w:vAlign w:val="center"/>
          </w:tcPr>
          <w:p w14:paraId="7DEB978E"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Ne prasčiau kaip IPS technologija.</w:t>
            </w:r>
          </w:p>
        </w:tc>
        <w:tc>
          <w:tcPr>
            <w:tcW w:w="3150" w:type="dxa"/>
          </w:tcPr>
          <w:p w14:paraId="522210BB" w14:textId="3FFF9A6B" w:rsidR="005B3CEF" w:rsidRPr="0047197F" w:rsidRDefault="005B3CEF" w:rsidP="1110D3E0">
            <w:pPr>
              <w:rPr>
                <w:rFonts w:ascii="Arial" w:hAnsi="Arial" w:cs="Arial"/>
                <w:sz w:val="22"/>
                <w:szCs w:val="22"/>
                <w:lang w:val="lt-LT"/>
              </w:rPr>
            </w:pPr>
          </w:p>
        </w:tc>
      </w:tr>
      <w:tr w:rsidR="005B3CEF" w:rsidRPr="0047197F" w14:paraId="313AE5F8" w14:textId="77777777" w:rsidTr="1110D3E0">
        <w:tc>
          <w:tcPr>
            <w:tcW w:w="715" w:type="dxa"/>
          </w:tcPr>
          <w:p w14:paraId="1CC30F92" w14:textId="01122DFF"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6. </w:t>
            </w:r>
          </w:p>
        </w:tc>
        <w:tc>
          <w:tcPr>
            <w:tcW w:w="2250" w:type="dxa"/>
          </w:tcPr>
          <w:p w14:paraId="02390C9D"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Stebėjimo kampai</w:t>
            </w:r>
          </w:p>
        </w:tc>
        <w:tc>
          <w:tcPr>
            <w:tcW w:w="3600" w:type="dxa"/>
            <w:vAlign w:val="center"/>
          </w:tcPr>
          <w:p w14:paraId="61A59BD4"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Ne mažiau 178</w:t>
            </w:r>
            <w:r w:rsidRPr="0047197F">
              <w:rPr>
                <w:rFonts w:ascii="Arial" w:hAnsi="Arial" w:cs="Arial"/>
                <w:color w:val="000000" w:themeColor="text1"/>
                <w:sz w:val="22"/>
                <w:szCs w:val="22"/>
                <w:lang w:val="lt-LT" w:eastAsia="lt-LT"/>
              </w:rPr>
              <w:t>° vertikaliai ir 178° horizontaliai.</w:t>
            </w:r>
          </w:p>
        </w:tc>
        <w:tc>
          <w:tcPr>
            <w:tcW w:w="3150" w:type="dxa"/>
          </w:tcPr>
          <w:p w14:paraId="29580815" w14:textId="77777777" w:rsidR="005B3CEF" w:rsidRPr="0047197F" w:rsidRDefault="005B3CEF" w:rsidP="005B3CEF">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5673250B" w14:textId="77777777" w:rsidTr="1110D3E0">
        <w:tc>
          <w:tcPr>
            <w:tcW w:w="715" w:type="dxa"/>
          </w:tcPr>
          <w:p w14:paraId="3B953ADA" w14:textId="040DD714"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7. </w:t>
            </w:r>
          </w:p>
        </w:tc>
        <w:tc>
          <w:tcPr>
            <w:tcW w:w="2250" w:type="dxa"/>
          </w:tcPr>
          <w:p w14:paraId="66FF9C47"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Kontrastas</w:t>
            </w:r>
          </w:p>
        </w:tc>
        <w:tc>
          <w:tcPr>
            <w:tcW w:w="3600" w:type="dxa"/>
          </w:tcPr>
          <w:p w14:paraId="771B3CE3" w14:textId="77777777"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eastAsia="lt-LT"/>
              </w:rPr>
              <w:t>Tipinis kontrastas ne prastesnis kaip 3000:1.</w:t>
            </w:r>
          </w:p>
        </w:tc>
        <w:tc>
          <w:tcPr>
            <w:tcW w:w="3150" w:type="dxa"/>
          </w:tcPr>
          <w:p w14:paraId="6AFBBC49" w14:textId="77777777" w:rsidR="005B3CEF" w:rsidRPr="0047197F" w:rsidRDefault="005B3CEF" w:rsidP="005B3CEF">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525C8C2F" w14:textId="77777777" w:rsidTr="1110D3E0">
        <w:tc>
          <w:tcPr>
            <w:tcW w:w="715" w:type="dxa"/>
          </w:tcPr>
          <w:p w14:paraId="1A60FFD3" w14:textId="68836902"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8. </w:t>
            </w:r>
          </w:p>
        </w:tc>
        <w:tc>
          <w:tcPr>
            <w:tcW w:w="2250" w:type="dxa"/>
          </w:tcPr>
          <w:p w14:paraId="1642F98D"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eastAsia="lt-LT"/>
              </w:rPr>
              <w:t>Ekrano spalvų tikslumas</w:t>
            </w:r>
          </w:p>
        </w:tc>
        <w:tc>
          <w:tcPr>
            <w:tcW w:w="3600" w:type="dxa"/>
          </w:tcPr>
          <w:p w14:paraId="226C5D08" w14:textId="77777777" w:rsidR="005B3CEF" w:rsidRPr="0047197F" w:rsidRDefault="005B3CEF" w:rsidP="005B3CEF">
            <w:pPr>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Privalo būti ne mažiau, kaip:</w:t>
            </w:r>
          </w:p>
          <w:p w14:paraId="3239C856" w14:textId="77777777" w:rsidR="005B3CEF" w:rsidRPr="0047197F" w:rsidRDefault="005B3CEF" w:rsidP="00721D9A">
            <w:pPr>
              <w:pStyle w:val="ListParagraph"/>
              <w:numPr>
                <w:ilvl w:val="0"/>
                <w:numId w:val="46"/>
              </w:numPr>
              <w:ind w:left="345" w:hanging="270"/>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100% sRGB;</w:t>
            </w:r>
          </w:p>
          <w:p w14:paraId="6DC74935" w14:textId="77777777" w:rsidR="005B3CEF" w:rsidRPr="0047197F" w:rsidRDefault="005B3CEF" w:rsidP="00721D9A">
            <w:pPr>
              <w:pStyle w:val="ListParagraph"/>
              <w:numPr>
                <w:ilvl w:val="0"/>
                <w:numId w:val="46"/>
              </w:numPr>
              <w:ind w:left="345" w:hanging="270"/>
              <w:rPr>
                <w:rFonts w:ascii="Arial" w:hAnsi="Arial" w:cs="Arial"/>
                <w:color w:val="000000" w:themeColor="text1"/>
                <w:sz w:val="22"/>
                <w:szCs w:val="22"/>
                <w:lang w:val="lt-LT" w:eastAsia="lt-LT"/>
              </w:rPr>
            </w:pPr>
            <w:r w:rsidRPr="0047197F">
              <w:rPr>
                <w:rFonts w:ascii="Arial" w:hAnsi="Arial" w:cs="Arial"/>
                <w:color w:val="000000" w:themeColor="text1"/>
                <w:sz w:val="22"/>
                <w:szCs w:val="22"/>
                <w:lang w:val="lt-LT" w:eastAsia="lt-LT"/>
              </w:rPr>
              <w:t xml:space="preserve">99% </w:t>
            </w:r>
            <w:r w:rsidRPr="0047197F">
              <w:rPr>
                <w:rFonts w:ascii="Arial" w:hAnsi="Arial" w:cs="Arial"/>
                <w:bCs/>
                <w:iCs/>
                <w:sz w:val="22"/>
                <w:szCs w:val="22"/>
                <w:lang w:val="lt-LT"/>
              </w:rPr>
              <w:t>Display P3.</w:t>
            </w:r>
          </w:p>
        </w:tc>
        <w:tc>
          <w:tcPr>
            <w:tcW w:w="3150" w:type="dxa"/>
          </w:tcPr>
          <w:p w14:paraId="1150586A" w14:textId="77777777" w:rsidR="005B3CEF" w:rsidRPr="0047197F" w:rsidRDefault="005B3CEF" w:rsidP="005B3CEF">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4902318C" w14:textId="77777777" w:rsidTr="1110D3E0">
        <w:tc>
          <w:tcPr>
            <w:tcW w:w="715" w:type="dxa"/>
          </w:tcPr>
          <w:p w14:paraId="437AD153" w14:textId="24E69D8E"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 xml:space="preserve">9. </w:t>
            </w:r>
          </w:p>
        </w:tc>
        <w:tc>
          <w:tcPr>
            <w:tcW w:w="2250" w:type="dxa"/>
          </w:tcPr>
          <w:p w14:paraId="59BD265B"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Ryškumas</w:t>
            </w:r>
          </w:p>
        </w:tc>
        <w:tc>
          <w:tcPr>
            <w:tcW w:w="3600" w:type="dxa"/>
            <w:vAlign w:val="center"/>
          </w:tcPr>
          <w:p w14:paraId="48755CA8"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eastAsia="lt-LT"/>
              </w:rPr>
              <w:t>Tipinis (SDR) ryškumas ne mažesnis kaip 450 cd/m². Didžiausias (HDR, peak) ryškumas ne mažesnis kaip 600 cd/m² arba palaikomas VESA DisplayHDR 600 arba lygiavertis standartas.</w:t>
            </w:r>
          </w:p>
        </w:tc>
        <w:tc>
          <w:tcPr>
            <w:tcW w:w="3150" w:type="dxa"/>
          </w:tcPr>
          <w:p w14:paraId="59706C93" w14:textId="77777777" w:rsidR="005B3CEF" w:rsidRPr="0047197F" w:rsidRDefault="005B3CEF" w:rsidP="005B3CEF">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443242EB" w14:textId="77777777" w:rsidTr="1110D3E0">
        <w:tc>
          <w:tcPr>
            <w:tcW w:w="715" w:type="dxa"/>
          </w:tcPr>
          <w:p w14:paraId="7433A225" w14:textId="5C0B3DAF"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10.</w:t>
            </w:r>
          </w:p>
        </w:tc>
        <w:tc>
          <w:tcPr>
            <w:tcW w:w="2250" w:type="dxa"/>
          </w:tcPr>
          <w:p w14:paraId="7BE060EB"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Reagavimo laikas</w:t>
            </w:r>
          </w:p>
        </w:tc>
        <w:tc>
          <w:tcPr>
            <w:tcW w:w="3600" w:type="dxa"/>
            <w:vAlign w:val="center"/>
          </w:tcPr>
          <w:p w14:paraId="69F324C2" w14:textId="77777777" w:rsidR="005B3CEF" w:rsidRPr="0047197F" w:rsidRDefault="005B3CEF" w:rsidP="005B3CEF">
            <w:pPr>
              <w:jc w:val="both"/>
              <w:textAlignment w:val="baseline"/>
              <w:rPr>
                <w:rFonts w:ascii="Arial" w:hAnsi="Arial" w:cs="Arial"/>
                <w:sz w:val="22"/>
                <w:szCs w:val="22"/>
                <w:lang w:val="lt-LT"/>
              </w:rPr>
            </w:pPr>
            <w:r w:rsidRPr="0047197F">
              <w:rPr>
                <w:rFonts w:ascii="Arial" w:hAnsi="Arial" w:cs="Arial"/>
                <w:color w:val="000000" w:themeColor="text1"/>
                <w:sz w:val="22"/>
                <w:szCs w:val="22"/>
                <w:lang w:val="lt-LT"/>
              </w:rPr>
              <w:t>Ne daugiau nei 8 ms (gray-to-gray normal).</w:t>
            </w:r>
          </w:p>
        </w:tc>
        <w:tc>
          <w:tcPr>
            <w:tcW w:w="3150" w:type="dxa"/>
          </w:tcPr>
          <w:p w14:paraId="2FD61D64" w14:textId="77777777" w:rsidR="005B3CEF" w:rsidRPr="0047197F" w:rsidRDefault="005B3CEF" w:rsidP="005B3CEF">
            <w:pPr>
              <w:rPr>
                <w:rFonts w:ascii="Arial" w:hAnsi="Arial" w:cs="Arial"/>
                <w:bCs/>
                <w:iCs/>
                <w:sz w:val="22"/>
                <w:szCs w:val="22"/>
                <w:lang w:val="lt-LT"/>
              </w:rPr>
            </w:pPr>
            <w:r w:rsidRPr="0047197F">
              <w:rPr>
                <w:rFonts w:ascii="Arial" w:hAnsi="Arial" w:cs="Arial"/>
                <w:bCs/>
                <w:iCs/>
                <w:sz w:val="22"/>
                <w:szCs w:val="22"/>
                <w:lang w:val="lt-LT"/>
              </w:rPr>
              <w:t>/įrašyti/</w:t>
            </w:r>
          </w:p>
        </w:tc>
      </w:tr>
      <w:tr w:rsidR="005B3CEF" w:rsidRPr="0047197F" w14:paraId="5A07E8BC" w14:textId="77777777" w:rsidTr="1110D3E0">
        <w:tc>
          <w:tcPr>
            <w:tcW w:w="715" w:type="dxa"/>
          </w:tcPr>
          <w:p w14:paraId="573E170C" w14:textId="611CAA46"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11.</w:t>
            </w:r>
          </w:p>
        </w:tc>
        <w:tc>
          <w:tcPr>
            <w:tcW w:w="2250" w:type="dxa"/>
          </w:tcPr>
          <w:p w14:paraId="040713DC" w14:textId="77777777" w:rsidR="005B3CEF" w:rsidRPr="0047197F" w:rsidRDefault="005B3CEF" w:rsidP="005B3CEF">
            <w:pPr>
              <w:rPr>
                <w:rFonts w:ascii="Arial" w:hAnsi="Arial" w:cs="Arial"/>
                <w:bCs/>
                <w:iCs/>
                <w:sz w:val="22"/>
                <w:szCs w:val="22"/>
                <w:lang w:val="lt-LT"/>
              </w:rPr>
            </w:pPr>
            <w:r w:rsidRPr="0047197F">
              <w:rPr>
                <w:rFonts w:ascii="Arial" w:hAnsi="Arial" w:cs="Arial"/>
                <w:color w:val="000000" w:themeColor="text1"/>
                <w:sz w:val="22"/>
                <w:szCs w:val="22"/>
                <w:lang w:val="lt-LT"/>
              </w:rPr>
              <w:t>Prievadai</w:t>
            </w:r>
          </w:p>
        </w:tc>
        <w:tc>
          <w:tcPr>
            <w:tcW w:w="3600" w:type="dxa"/>
            <w:vAlign w:val="center"/>
          </w:tcPr>
          <w:p w14:paraId="1E919300" w14:textId="77777777" w:rsidR="005B3CEF" w:rsidRPr="0047197F" w:rsidRDefault="005B3CEF" w:rsidP="005B3CEF">
            <w:pPr>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Privalo būti integruoti ne mažiau:</w:t>
            </w:r>
          </w:p>
          <w:p w14:paraId="51C123B1" w14:textId="77777777" w:rsidR="005B3CEF" w:rsidRPr="0047197F" w:rsidRDefault="005B3CEF"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HDMI – 1 vnt.</w:t>
            </w:r>
          </w:p>
          <w:p w14:paraId="79831C15" w14:textId="77777777" w:rsidR="005B3CEF" w:rsidRPr="0047197F" w:rsidRDefault="005B3CEF"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 1 vnt.</w:t>
            </w:r>
          </w:p>
          <w:p w14:paraId="35D94937" w14:textId="77777777" w:rsidR="005B3CEF" w:rsidRPr="0047197F" w:rsidRDefault="005B3CEF"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išvestis – 1 vnt.</w:t>
            </w:r>
          </w:p>
          <w:p w14:paraId="6BDA98EC" w14:textId="3D46506C" w:rsidR="005B3CEF" w:rsidRPr="0047197F" w:rsidRDefault="005A6AC1"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Thunderbolt 4 su</w:t>
            </w:r>
            <w:r w:rsidR="005B3CEF" w:rsidRPr="0047197F">
              <w:rPr>
                <w:rFonts w:ascii="Arial" w:hAnsi="Arial" w:cs="Arial"/>
                <w:color w:val="000000" w:themeColor="text1"/>
                <w:sz w:val="22"/>
                <w:szCs w:val="22"/>
                <w:lang w:val="lt-LT"/>
              </w:rPr>
              <w:t xml:space="preserve"> </w:t>
            </w:r>
            <w:r w:rsidR="004F7007" w:rsidRPr="0047197F">
              <w:rPr>
                <w:rFonts w:ascii="Arial" w:hAnsi="Arial" w:cs="Arial"/>
                <w:color w:val="000000" w:themeColor="text1"/>
                <w:sz w:val="22"/>
                <w:szCs w:val="22"/>
                <w:lang w:val="lt-LT"/>
              </w:rPr>
              <w:t xml:space="preserve">ne </w:t>
            </w:r>
            <w:r w:rsidR="005B3CEF" w:rsidRPr="0047197F">
              <w:rPr>
                <w:rFonts w:ascii="Arial" w:hAnsi="Arial" w:cs="Arial"/>
                <w:color w:val="000000" w:themeColor="text1"/>
                <w:sz w:val="22"/>
                <w:szCs w:val="22"/>
                <w:lang w:val="lt-LT"/>
              </w:rPr>
              <w:t xml:space="preserve">mažiau </w:t>
            </w:r>
            <w:r w:rsidR="00F82EEF" w:rsidRPr="0047197F">
              <w:rPr>
                <w:rFonts w:ascii="Arial" w:hAnsi="Arial" w:cs="Arial"/>
                <w:color w:val="000000" w:themeColor="text1"/>
                <w:sz w:val="22"/>
                <w:szCs w:val="22"/>
                <w:lang w:val="lt-LT"/>
              </w:rPr>
              <w:t>90</w:t>
            </w:r>
            <w:r w:rsidR="005B3CEF" w:rsidRPr="0047197F">
              <w:rPr>
                <w:rFonts w:ascii="Arial" w:hAnsi="Arial" w:cs="Arial"/>
                <w:color w:val="000000" w:themeColor="text1"/>
                <w:sz w:val="22"/>
                <w:szCs w:val="22"/>
                <w:lang w:val="lt-LT"/>
              </w:rPr>
              <w:t xml:space="preserve"> W Power Delivery – 1 vnt.</w:t>
            </w:r>
          </w:p>
          <w:p w14:paraId="3C297CB0" w14:textId="77777777" w:rsidR="005B3CEF" w:rsidRPr="0047197F" w:rsidRDefault="005B3CEF"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USB-A – 4 vnt.</w:t>
            </w:r>
          </w:p>
          <w:p w14:paraId="1EA13598" w14:textId="4E31E907" w:rsidR="005B3CEF" w:rsidRPr="0047197F" w:rsidRDefault="005B3CEF" w:rsidP="00721D9A">
            <w:pPr>
              <w:pStyle w:val="ListParagraph"/>
              <w:numPr>
                <w:ilvl w:val="0"/>
                <w:numId w:val="47"/>
              </w:numPr>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 xml:space="preserve">Ethernet RJ45 su ne lėtesne kaip </w:t>
            </w:r>
            <w:r w:rsidR="003044D8" w:rsidRPr="0047197F">
              <w:rPr>
                <w:rFonts w:ascii="Arial" w:hAnsi="Arial" w:cs="Arial"/>
                <w:color w:val="000000" w:themeColor="text1"/>
                <w:sz w:val="22"/>
                <w:szCs w:val="22"/>
                <w:lang w:val="lt-LT"/>
              </w:rPr>
              <w:t>1</w:t>
            </w:r>
            <w:r w:rsidRPr="0047197F">
              <w:rPr>
                <w:rFonts w:ascii="Arial" w:hAnsi="Arial" w:cs="Arial"/>
                <w:color w:val="000000" w:themeColor="text1"/>
                <w:sz w:val="22"/>
                <w:szCs w:val="22"/>
                <w:lang w:val="lt-LT"/>
              </w:rPr>
              <w:t xml:space="preserve"> Gbps sąsaja – 1 vnt.</w:t>
            </w:r>
          </w:p>
        </w:tc>
        <w:tc>
          <w:tcPr>
            <w:tcW w:w="3150" w:type="dxa"/>
          </w:tcPr>
          <w:p w14:paraId="26EE9BF5"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7D3FD23A" w14:textId="77777777" w:rsidTr="1110D3E0">
        <w:tc>
          <w:tcPr>
            <w:tcW w:w="715" w:type="dxa"/>
          </w:tcPr>
          <w:p w14:paraId="7C7864B0" w14:textId="22C1F50C"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12.</w:t>
            </w:r>
          </w:p>
        </w:tc>
        <w:tc>
          <w:tcPr>
            <w:tcW w:w="2250" w:type="dxa"/>
          </w:tcPr>
          <w:p w14:paraId="31BB9F76" w14:textId="77777777"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rPr>
              <w:t>Ergonomiškumas</w:t>
            </w:r>
          </w:p>
        </w:tc>
        <w:tc>
          <w:tcPr>
            <w:tcW w:w="3600" w:type="dxa"/>
            <w:vAlign w:val="center"/>
          </w:tcPr>
          <w:p w14:paraId="05E13E86" w14:textId="77777777"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rPr>
              <w:t>Privalo turėti aukščio, pasvirimo kampo ir ašies pasukimo reguliavimo galimybes.</w:t>
            </w:r>
          </w:p>
        </w:tc>
        <w:tc>
          <w:tcPr>
            <w:tcW w:w="3150" w:type="dxa"/>
          </w:tcPr>
          <w:p w14:paraId="52FE8F4D"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18815BCA" w14:textId="77777777" w:rsidTr="1110D3E0">
        <w:tc>
          <w:tcPr>
            <w:tcW w:w="715" w:type="dxa"/>
          </w:tcPr>
          <w:p w14:paraId="1470FA74" w14:textId="6AA3B050"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13.</w:t>
            </w:r>
          </w:p>
        </w:tc>
        <w:tc>
          <w:tcPr>
            <w:tcW w:w="2250" w:type="dxa"/>
          </w:tcPr>
          <w:p w14:paraId="4D44DF86" w14:textId="77777777"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rPr>
              <w:t>Maitinimas</w:t>
            </w:r>
          </w:p>
        </w:tc>
        <w:tc>
          <w:tcPr>
            <w:tcW w:w="3600" w:type="dxa"/>
            <w:vAlign w:val="center"/>
          </w:tcPr>
          <w:p w14:paraId="663FF809" w14:textId="0C3C4A44"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rPr>
              <w:t>Privalomas vidinis (integruotas į vaizdo monitoriaus korpusą) maitinimo šaltinis.</w:t>
            </w:r>
            <w:r w:rsidR="009A277F" w:rsidRPr="0047197F">
              <w:rPr>
                <w:rFonts w:ascii="Arial" w:hAnsi="Arial" w:cs="Arial"/>
                <w:color w:val="000000" w:themeColor="text1"/>
                <w:sz w:val="22"/>
                <w:szCs w:val="22"/>
                <w:lang w:val="lt-LT"/>
              </w:rPr>
              <w:t xml:space="preserve"> Privalo turėti Energy Star 8.0 arba lygiavertį sertifikatą.</w:t>
            </w:r>
          </w:p>
        </w:tc>
        <w:tc>
          <w:tcPr>
            <w:tcW w:w="3150" w:type="dxa"/>
          </w:tcPr>
          <w:p w14:paraId="309ECBD3"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r w:rsidR="005B3CEF" w:rsidRPr="0047197F" w14:paraId="54629C11" w14:textId="77777777" w:rsidTr="1110D3E0">
        <w:tc>
          <w:tcPr>
            <w:tcW w:w="715" w:type="dxa"/>
          </w:tcPr>
          <w:p w14:paraId="35AB1CD7" w14:textId="342C4544" w:rsidR="005B3CEF" w:rsidRPr="0047197F" w:rsidRDefault="007D3549" w:rsidP="007D3549">
            <w:pPr>
              <w:rPr>
                <w:rFonts w:ascii="Arial" w:hAnsi="Arial" w:cs="Arial"/>
                <w:bCs/>
                <w:iCs/>
                <w:sz w:val="22"/>
                <w:szCs w:val="22"/>
                <w:lang w:val="lt-LT"/>
              </w:rPr>
            </w:pPr>
            <w:r w:rsidRPr="0047197F">
              <w:rPr>
                <w:rFonts w:ascii="Arial" w:hAnsi="Arial" w:cs="Arial"/>
                <w:bCs/>
                <w:iCs/>
                <w:sz w:val="22"/>
                <w:szCs w:val="22"/>
                <w:lang w:val="lt-LT"/>
              </w:rPr>
              <w:t>14.</w:t>
            </w:r>
          </w:p>
        </w:tc>
        <w:tc>
          <w:tcPr>
            <w:tcW w:w="2250" w:type="dxa"/>
          </w:tcPr>
          <w:p w14:paraId="007E3063" w14:textId="77777777" w:rsidR="005B3CEF" w:rsidRPr="0047197F" w:rsidRDefault="005B3CEF" w:rsidP="005B3CEF">
            <w:pPr>
              <w:rPr>
                <w:rFonts w:ascii="Arial" w:hAnsi="Arial" w:cs="Arial"/>
                <w:sz w:val="22"/>
                <w:szCs w:val="22"/>
                <w:lang w:val="lt-LT"/>
              </w:rPr>
            </w:pPr>
            <w:r w:rsidRPr="0047197F">
              <w:rPr>
                <w:rFonts w:ascii="Arial" w:hAnsi="Arial" w:cs="Arial"/>
                <w:color w:val="000000" w:themeColor="text1"/>
                <w:sz w:val="22"/>
                <w:szCs w:val="22"/>
                <w:lang w:val="lt-LT"/>
              </w:rPr>
              <w:t>Komplektacija</w:t>
            </w:r>
          </w:p>
        </w:tc>
        <w:tc>
          <w:tcPr>
            <w:tcW w:w="3600" w:type="dxa"/>
            <w:vAlign w:val="center"/>
          </w:tcPr>
          <w:p w14:paraId="0412F5FF" w14:textId="19267DEF" w:rsidR="005B3CEF" w:rsidRPr="0047197F" w:rsidRDefault="005B3CEF" w:rsidP="005B3CEF">
            <w:pPr>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Komplektacijoje privalomi:</w:t>
            </w:r>
          </w:p>
          <w:p w14:paraId="6673FBAC" w14:textId="77777777" w:rsidR="005B3CEF" w:rsidRPr="0047197F" w:rsidRDefault="005B3CEF" w:rsidP="00721D9A">
            <w:pPr>
              <w:pStyle w:val="ListParagraph"/>
              <w:numPr>
                <w:ilvl w:val="0"/>
                <w:numId w:val="48"/>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DisplayPort kabelis,</w:t>
            </w:r>
          </w:p>
          <w:p w14:paraId="0A8AD820" w14:textId="77777777" w:rsidR="005B3CEF" w:rsidRPr="0047197F" w:rsidRDefault="005B3CEF" w:rsidP="00721D9A">
            <w:pPr>
              <w:pStyle w:val="ListParagraph"/>
              <w:numPr>
                <w:ilvl w:val="0"/>
                <w:numId w:val="48"/>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USB-A į USB-C kabelis,</w:t>
            </w:r>
          </w:p>
          <w:p w14:paraId="0B9207AA" w14:textId="77777777" w:rsidR="005B3CEF" w:rsidRPr="0047197F" w:rsidRDefault="005B3CEF" w:rsidP="00721D9A">
            <w:pPr>
              <w:pStyle w:val="ListParagraph"/>
              <w:numPr>
                <w:ilvl w:val="0"/>
                <w:numId w:val="48"/>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Thunderbolt 4 kabelis,</w:t>
            </w:r>
          </w:p>
          <w:p w14:paraId="7C3CB588" w14:textId="77777777" w:rsidR="005B3CEF" w:rsidRPr="0047197F" w:rsidRDefault="005B3CEF" w:rsidP="00721D9A">
            <w:pPr>
              <w:pStyle w:val="ListParagraph"/>
              <w:numPr>
                <w:ilvl w:val="0"/>
                <w:numId w:val="48"/>
              </w:numPr>
              <w:ind w:left="345" w:hanging="270"/>
              <w:textAlignment w:val="baseline"/>
              <w:rPr>
                <w:rFonts w:ascii="Arial" w:hAnsi="Arial" w:cs="Arial"/>
                <w:color w:val="000000" w:themeColor="text1"/>
                <w:sz w:val="22"/>
                <w:szCs w:val="22"/>
                <w:lang w:val="lt-LT"/>
              </w:rPr>
            </w:pPr>
            <w:r w:rsidRPr="0047197F">
              <w:rPr>
                <w:rFonts w:ascii="Arial" w:hAnsi="Arial" w:cs="Arial"/>
                <w:color w:val="000000" w:themeColor="text1"/>
                <w:sz w:val="22"/>
                <w:szCs w:val="22"/>
                <w:lang w:val="lt-LT"/>
              </w:rPr>
              <w:t>maitinimo kabelis.</w:t>
            </w:r>
          </w:p>
        </w:tc>
        <w:tc>
          <w:tcPr>
            <w:tcW w:w="3150" w:type="dxa"/>
          </w:tcPr>
          <w:p w14:paraId="06D092DB" w14:textId="77777777" w:rsidR="1110D3E0" w:rsidRPr="0047197F" w:rsidRDefault="1110D3E0" w:rsidP="1110D3E0">
            <w:pPr>
              <w:rPr>
                <w:rFonts w:ascii="Arial" w:hAnsi="Arial" w:cs="Arial"/>
                <w:sz w:val="22"/>
                <w:szCs w:val="22"/>
                <w:lang w:val="lt-LT"/>
              </w:rPr>
            </w:pPr>
            <w:r w:rsidRPr="0047197F">
              <w:rPr>
                <w:rFonts w:ascii="Arial" w:hAnsi="Arial" w:cs="Arial"/>
                <w:sz w:val="22"/>
                <w:szCs w:val="22"/>
                <w:lang w:val="lt-LT"/>
              </w:rPr>
              <w:t>/įrašyti/</w:t>
            </w:r>
          </w:p>
        </w:tc>
      </w:tr>
    </w:tbl>
    <w:p w14:paraId="0AE6DAEB" w14:textId="77777777" w:rsidR="00FF7621" w:rsidRPr="0047197F" w:rsidRDefault="00FF7621" w:rsidP="0069021D">
      <w:pPr>
        <w:rPr>
          <w:rFonts w:ascii="Arial" w:hAnsi="Arial" w:cs="Arial"/>
          <w:bCs/>
          <w:iCs/>
          <w:sz w:val="22"/>
          <w:szCs w:val="22"/>
          <w:lang w:val="lt-LT"/>
        </w:rPr>
      </w:pPr>
    </w:p>
    <w:p w14:paraId="703FB76E" w14:textId="3403DEA1" w:rsidR="00FF7621" w:rsidRPr="0047197F" w:rsidRDefault="00FF7621" w:rsidP="00FF7621">
      <w:pPr>
        <w:rPr>
          <w:rFonts w:ascii="Arial" w:hAnsi="Arial" w:cs="Arial"/>
          <w:b/>
          <w:bCs/>
          <w:sz w:val="22"/>
          <w:szCs w:val="22"/>
          <w:lang w:val="lt-LT"/>
        </w:rPr>
      </w:pPr>
      <w:r w:rsidRPr="0047197F">
        <w:rPr>
          <w:rFonts w:ascii="Arial" w:hAnsi="Arial" w:cs="Arial"/>
          <w:b/>
          <w:bCs/>
          <w:sz w:val="22"/>
          <w:szCs w:val="22"/>
          <w:lang w:val="lt-LT"/>
        </w:rPr>
        <w:t>7 pirkimo dalis:</w:t>
      </w:r>
    </w:p>
    <w:p w14:paraId="576CE8DA" w14:textId="09D3E4B9" w:rsidR="00FF7621" w:rsidRPr="0047197F" w:rsidRDefault="009D13F7" w:rsidP="009D13F7">
      <w:pPr>
        <w:jc w:val="right"/>
        <w:rPr>
          <w:rFonts w:ascii="Arial" w:hAnsi="Arial" w:cs="Arial"/>
          <w:bCs/>
          <w:iCs/>
          <w:sz w:val="22"/>
          <w:szCs w:val="22"/>
          <w:lang w:val="lt-LT"/>
        </w:rPr>
      </w:pPr>
      <w:r w:rsidRPr="0047197F">
        <w:rPr>
          <w:rFonts w:ascii="Arial" w:hAnsi="Arial" w:cs="Arial"/>
          <w:bCs/>
          <w:iCs/>
          <w:sz w:val="22"/>
          <w:szCs w:val="22"/>
          <w:lang w:val="lt-LT"/>
        </w:rPr>
        <w:t>7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FF7621" w:rsidRPr="0047197F" w14:paraId="60A99DBB" w14:textId="77777777" w:rsidTr="00BE1484">
        <w:tc>
          <w:tcPr>
            <w:tcW w:w="9715" w:type="dxa"/>
            <w:gridSpan w:val="4"/>
          </w:tcPr>
          <w:p w14:paraId="082DD0A2" w14:textId="7CA93F17" w:rsidR="00FF7621" w:rsidRPr="0047197F" w:rsidRDefault="00BE1484">
            <w:pPr>
              <w:rPr>
                <w:rFonts w:ascii="Arial" w:hAnsi="Arial" w:cs="Arial"/>
                <w:b/>
                <w:iCs/>
                <w:sz w:val="22"/>
                <w:szCs w:val="22"/>
                <w:lang w:val="lt-LT"/>
              </w:rPr>
            </w:pPr>
            <w:r w:rsidRPr="0047197F">
              <w:rPr>
                <w:rFonts w:ascii="Arial" w:hAnsi="Arial" w:cs="Arial"/>
                <w:b/>
                <w:iCs/>
                <w:sz w:val="22"/>
                <w:szCs w:val="22"/>
                <w:lang w:val="lt-LT"/>
              </w:rPr>
              <w:t>Stacionaraus kompiuterio priedas – 30 vnt.</w:t>
            </w:r>
          </w:p>
        </w:tc>
      </w:tr>
      <w:tr w:rsidR="009D13F7" w:rsidRPr="0047197F" w14:paraId="747465AF" w14:textId="77777777" w:rsidTr="00BE1484">
        <w:tc>
          <w:tcPr>
            <w:tcW w:w="715" w:type="dxa"/>
          </w:tcPr>
          <w:p w14:paraId="661508B1" w14:textId="150E6BD4" w:rsidR="009D13F7" w:rsidRPr="0047197F" w:rsidRDefault="009D13F7" w:rsidP="009D13F7">
            <w:pPr>
              <w:jc w:val="center"/>
              <w:rPr>
                <w:rFonts w:ascii="Arial" w:hAnsi="Arial" w:cs="Arial"/>
                <w:b/>
                <w:iCs/>
                <w:sz w:val="22"/>
                <w:szCs w:val="22"/>
                <w:lang w:val="lt-LT"/>
              </w:rPr>
            </w:pPr>
            <w:r w:rsidRPr="0047197F">
              <w:rPr>
                <w:rFonts w:ascii="Arial" w:hAnsi="Arial" w:cs="Arial"/>
                <w:b/>
                <w:iCs/>
                <w:sz w:val="22"/>
                <w:szCs w:val="22"/>
                <w:lang w:val="lt-LT"/>
              </w:rPr>
              <w:t>Eil. nr.</w:t>
            </w:r>
          </w:p>
        </w:tc>
        <w:tc>
          <w:tcPr>
            <w:tcW w:w="2250" w:type="dxa"/>
          </w:tcPr>
          <w:p w14:paraId="4FFB4E82" w14:textId="18F7B0F6" w:rsidR="009D13F7" w:rsidRPr="0047197F" w:rsidRDefault="009D13F7" w:rsidP="009D13F7">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76FFB3C1" w14:textId="21D1CF4B" w:rsidR="009D13F7" w:rsidRPr="0047197F" w:rsidRDefault="009D13F7" w:rsidP="009D13F7">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4A9FEDD8" w14:textId="69141352" w:rsidR="009D13F7" w:rsidRPr="0047197F" w:rsidRDefault="009D13F7" w:rsidP="009D13F7">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9D13F7" w:rsidRPr="0047197F" w14:paraId="3530810A" w14:textId="77777777" w:rsidTr="00BE1484">
        <w:tc>
          <w:tcPr>
            <w:tcW w:w="2965" w:type="dxa"/>
            <w:gridSpan w:val="2"/>
          </w:tcPr>
          <w:p w14:paraId="306DF232" w14:textId="30143F36"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04F13951" w14:textId="3E86F998"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/įrašyti/</w:t>
            </w:r>
          </w:p>
        </w:tc>
      </w:tr>
      <w:tr w:rsidR="009D13F7" w:rsidRPr="0047197F" w14:paraId="129801B7" w14:textId="77777777" w:rsidTr="00BE1484">
        <w:tc>
          <w:tcPr>
            <w:tcW w:w="2965" w:type="dxa"/>
            <w:gridSpan w:val="2"/>
          </w:tcPr>
          <w:p w14:paraId="20D32158" w14:textId="44565EE6"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5EB2F619" w14:textId="0F122929"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/įrašyti/</w:t>
            </w:r>
          </w:p>
        </w:tc>
      </w:tr>
      <w:tr w:rsidR="009D13F7" w:rsidRPr="0047197F" w14:paraId="48527E8B" w14:textId="77777777" w:rsidTr="00BE1484">
        <w:tc>
          <w:tcPr>
            <w:tcW w:w="2965" w:type="dxa"/>
            <w:gridSpan w:val="2"/>
          </w:tcPr>
          <w:p w14:paraId="0C2ED6FC" w14:textId="5EE5B515"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lastRenderedPageBreak/>
              <w:t>Nuoroda į kompiuterio priedo dokumentaciją</w:t>
            </w:r>
          </w:p>
        </w:tc>
        <w:tc>
          <w:tcPr>
            <w:tcW w:w="6750" w:type="dxa"/>
            <w:gridSpan w:val="2"/>
          </w:tcPr>
          <w:p w14:paraId="7BFA31B9" w14:textId="1093824F" w:rsidR="009D13F7"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/įrašyti/</w:t>
            </w:r>
          </w:p>
        </w:tc>
      </w:tr>
      <w:tr w:rsidR="00B91B11" w:rsidRPr="0047197F" w14:paraId="3C0CE761" w14:textId="77777777" w:rsidTr="00BE1484">
        <w:tc>
          <w:tcPr>
            <w:tcW w:w="715" w:type="dxa"/>
          </w:tcPr>
          <w:p w14:paraId="7B24B5A0" w14:textId="18F9EC09" w:rsidR="00B91B11"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4A58AF43" w14:textId="0B23AD21" w:rsidR="00B91B11" w:rsidRPr="0047197F" w:rsidRDefault="00B91B11" w:rsidP="00B91B11">
            <w:pPr>
              <w:rPr>
                <w:rFonts w:ascii="Arial" w:hAnsi="Arial" w:cs="Arial"/>
                <w:color w:val="000000" w:themeColor="text1"/>
                <w:sz w:val="22"/>
                <w:szCs w:val="22"/>
                <w:lang w:val="lt-LT"/>
              </w:rPr>
            </w:pPr>
            <w:r w:rsidRPr="0047197F">
              <w:rPr>
                <w:rFonts w:ascii="Arial" w:hAnsi="Arial" w:cs="Arial"/>
                <w:sz w:val="22"/>
                <w:szCs w:val="22"/>
                <w:lang w:val="lt-LT" w:eastAsia="lt-LT"/>
              </w:rPr>
              <w:t>Aprašymas</w:t>
            </w:r>
          </w:p>
        </w:tc>
        <w:tc>
          <w:tcPr>
            <w:tcW w:w="3600" w:type="dxa"/>
            <w:vAlign w:val="center"/>
          </w:tcPr>
          <w:p w14:paraId="47488C29" w14:textId="38227AAD" w:rsidR="00B91B11" w:rsidRPr="0047197F" w:rsidRDefault="00B91B11" w:rsidP="00B91B11">
            <w:pPr>
              <w:suppressAutoHyphens/>
              <w:jc w:val="both"/>
              <w:rPr>
                <w:rFonts w:ascii="Arial" w:hAnsi="Arial" w:cs="Arial"/>
                <w:color w:val="000000" w:themeColor="text1"/>
                <w:sz w:val="22"/>
                <w:szCs w:val="22"/>
                <w:lang w:val="lt-LT"/>
              </w:rPr>
            </w:pPr>
            <w:r w:rsidRPr="0047197F">
              <w:rPr>
                <w:rFonts w:ascii="Arial" w:hAnsi="Arial" w:cs="Arial"/>
                <w:sz w:val="22"/>
                <w:szCs w:val="22"/>
                <w:lang w:val="lt-LT"/>
              </w:rPr>
              <w:t xml:space="preserve">Stacionaraus kompiuterio priedas, </w:t>
            </w:r>
            <w:r w:rsidR="001E69AA" w:rsidRPr="0047197F">
              <w:rPr>
                <w:rFonts w:ascii="Arial" w:hAnsi="Arial" w:cs="Arial"/>
                <w:sz w:val="22"/>
                <w:szCs w:val="22"/>
                <w:lang w:val="lt-LT"/>
              </w:rPr>
              <w:t>suderinamas su</w:t>
            </w:r>
            <w:r w:rsidRPr="0047197F">
              <w:rPr>
                <w:rFonts w:ascii="Arial" w:hAnsi="Arial" w:cs="Arial"/>
                <w:sz w:val="22"/>
                <w:szCs w:val="22"/>
                <w:lang w:val="lt-LT"/>
              </w:rPr>
              <w:t xml:space="preserve"> Apple Mac mini</w:t>
            </w:r>
            <w:r w:rsidR="00D5755D" w:rsidRPr="0047197F">
              <w:rPr>
                <w:rFonts w:ascii="Arial" w:hAnsi="Arial" w:cs="Arial"/>
                <w:sz w:val="22"/>
                <w:szCs w:val="22"/>
                <w:lang w:val="lt-LT"/>
              </w:rPr>
              <w:t xml:space="preserve"> </w:t>
            </w:r>
            <w:r w:rsidRPr="0047197F">
              <w:rPr>
                <w:rFonts w:ascii="Arial" w:hAnsi="Arial" w:cs="Arial"/>
                <w:sz w:val="22"/>
                <w:szCs w:val="22"/>
                <w:lang w:val="lt-LT"/>
              </w:rPr>
              <w:t>kompiuteria</w:t>
            </w:r>
            <w:r w:rsidR="001E69AA" w:rsidRPr="0047197F">
              <w:rPr>
                <w:rFonts w:ascii="Arial" w:hAnsi="Arial" w:cs="Arial"/>
                <w:sz w:val="22"/>
                <w:szCs w:val="22"/>
                <w:lang w:val="lt-LT"/>
              </w:rPr>
              <w:t>is</w:t>
            </w:r>
            <w:r w:rsidRPr="0047197F">
              <w:rPr>
                <w:rFonts w:ascii="Arial" w:hAnsi="Arial" w:cs="Arial"/>
                <w:sz w:val="22"/>
                <w:szCs w:val="22"/>
                <w:lang w:val="lt-LT"/>
              </w:rPr>
              <w:t>.</w:t>
            </w:r>
          </w:p>
        </w:tc>
        <w:tc>
          <w:tcPr>
            <w:tcW w:w="3150" w:type="dxa"/>
          </w:tcPr>
          <w:p w14:paraId="4535CD2C" w14:textId="4BC28335" w:rsidR="00B91B11" w:rsidRPr="0047197F" w:rsidRDefault="00B91B11" w:rsidP="00B91B11">
            <w:pPr>
              <w:rPr>
                <w:rFonts w:ascii="Arial" w:hAnsi="Arial" w:cs="Arial"/>
                <w:bCs/>
                <w:iCs/>
                <w:sz w:val="22"/>
                <w:szCs w:val="22"/>
                <w:lang w:val="lt-LT"/>
              </w:rPr>
            </w:pPr>
            <w:r w:rsidRPr="0047197F">
              <w:rPr>
                <w:rFonts w:ascii="Arial" w:hAnsi="Arial" w:cs="Arial"/>
                <w:bCs/>
                <w:iCs/>
                <w:sz w:val="22"/>
                <w:szCs w:val="22"/>
                <w:lang w:val="lt-LT"/>
              </w:rPr>
              <w:t>/įrašyti/</w:t>
            </w:r>
          </w:p>
        </w:tc>
      </w:tr>
      <w:tr w:rsidR="00B91B11" w:rsidRPr="0047197F" w14:paraId="1AEB8383" w14:textId="77777777" w:rsidTr="00BE1484">
        <w:tc>
          <w:tcPr>
            <w:tcW w:w="715" w:type="dxa"/>
          </w:tcPr>
          <w:p w14:paraId="58907CC3" w14:textId="1CC4FAD3" w:rsidR="00B91B11" w:rsidRPr="0047197F" w:rsidRDefault="009D13F7" w:rsidP="009D13F7">
            <w:pPr>
              <w:rPr>
                <w:rFonts w:ascii="Arial" w:hAnsi="Arial" w:cs="Arial"/>
                <w:bCs/>
                <w:iCs/>
                <w:sz w:val="22"/>
                <w:szCs w:val="22"/>
                <w:lang w:val="lt-LT"/>
              </w:rPr>
            </w:pPr>
            <w:r w:rsidRPr="0047197F">
              <w:rPr>
                <w:rFonts w:ascii="Arial" w:hAnsi="Arial" w:cs="Arial"/>
                <w:bCs/>
                <w:iCs/>
                <w:sz w:val="22"/>
                <w:szCs w:val="22"/>
                <w:lang w:val="lt-LT"/>
              </w:rPr>
              <w:t>2.</w:t>
            </w:r>
          </w:p>
        </w:tc>
        <w:tc>
          <w:tcPr>
            <w:tcW w:w="2250" w:type="dxa"/>
          </w:tcPr>
          <w:p w14:paraId="3A0F1829" w14:textId="40B2967F" w:rsidR="00B91B11" w:rsidRPr="0047197F" w:rsidRDefault="00B91B11" w:rsidP="00B91B11">
            <w:pPr>
              <w:rPr>
                <w:rFonts w:ascii="Arial" w:hAnsi="Arial" w:cs="Arial"/>
                <w:color w:val="000000" w:themeColor="text1"/>
                <w:sz w:val="22"/>
                <w:szCs w:val="22"/>
                <w:lang w:val="lt-LT"/>
              </w:rPr>
            </w:pPr>
            <w:r w:rsidRPr="0047197F">
              <w:rPr>
                <w:rFonts w:ascii="Arial" w:hAnsi="Arial" w:cs="Arial"/>
                <w:color w:val="000000" w:themeColor="text1"/>
                <w:sz w:val="22"/>
                <w:szCs w:val="22"/>
                <w:lang w:val="lt-LT"/>
              </w:rPr>
              <w:t>Sąsajos</w:t>
            </w:r>
          </w:p>
        </w:tc>
        <w:tc>
          <w:tcPr>
            <w:tcW w:w="3600" w:type="dxa"/>
            <w:vAlign w:val="center"/>
          </w:tcPr>
          <w:p w14:paraId="3F5A3CBD" w14:textId="77777777" w:rsidR="00B91B11" w:rsidRPr="0047197F" w:rsidRDefault="00B91B11" w:rsidP="00B91B11">
            <w:pPr>
              <w:suppressAutoHyphens/>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Ne mažiau, kaip:</w:t>
            </w:r>
          </w:p>
          <w:p w14:paraId="77E52704" w14:textId="2ECD38FC" w:rsidR="00B91B11" w:rsidRPr="0047197F" w:rsidRDefault="00B91B11" w:rsidP="00721D9A">
            <w:pPr>
              <w:pStyle w:val="ListParagraph"/>
              <w:numPr>
                <w:ilvl w:val="0"/>
                <w:numId w:val="50"/>
              </w:numPr>
              <w:suppressAutoHyphens/>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 xml:space="preserve">USB-A, USB 3.2 Gen 2 </w:t>
            </w:r>
            <w:r w:rsidR="004C3CE2" w:rsidRPr="0047197F">
              <w:rPr>
                <w:rFonts w:ascii="Arial" w:hAnsi="Arial" w:cs="Arial"/>
                <w:color w:val="000000" w:themeColor="text1"/>
                <w:sz w:val="22"/>
                <w:szCs w:val="22"/>
                <w:lang w:val="lt-LT"/>
              </w:rPr>
              <w:t xml:space="preserve">arba lygiavertis </w:t>
            </w:r>
            <w:r w:rsidRPr="0047197F">
              <w:rPr>
                <w:rFonts w:ascii="Arial" w:hAnsi="Arial" w:cs="Arial"/>
                <w:color w:val="000000" w:themeColor="text1"/>
                <w:sz w:val="22"/>
                <w:szCs w:val="22"/>
                <w:lang w:val="lt-LT"/>
              </w:rPr>
              <w:t>– 2 vnt.</w:t>
            </w:r>
          </w:p>
          <w:p w14:paraId="57E9F7F4" w14:textId="51DAAF7F" w:rsidR="00B91B11" w:rsidRPr="0047197F" w:rsidRDefault="00B91B11" w:rsidP="00721D9A">
            <w:pPr>
              <w:pStyle w:val="ListParagraph"/>
              <w:numPr>
                <w:ilvl w:val="0"/>
                <w:numId w:val="50"/>
              </w:numPr>
              <w:suppressAutoHyphens/>
              <w:ind w:left="345" w:hanging="270"/>
              <w:jc w:val="both"/>
              <w:rPr>
                <w:rFonts w:ascii="Arial" w:hAnsi="Arial" w:cs="Arial"/>
                <w:color w:val="000000" w:themeColor="text1"/>
                <w:sz w:val="22"/>
                <w:szCs w:val="22"/>
                <w:lang w:val="lt-LT"/>
              </w:rPr>
            </w:pPr>
            <w:r w:rsidRPr="0047197F">
              <w:rPr>
                <w:rFonts w:ascii="Arial" w:hAnsi="Arial" w:cs="Arial"/>
                <w:color w:val="000000" w:themeColor="text1"/>
                <w:sz w:val="22"/>
                <w:szCs w:val="22"/>
                <w:lang w:val="lt-LT"/>
              </w:rPr>
              <w:t xml:space="preserve">USB-A, USB 2.0 </w:t>
            </w:r>
            <w:r w:rsidR="004C3CE2" w:rsidRPr="0047197F">
              <w:rPr>
                <w:rFonts w:ascii="Arial" w:hAnsi="Arial" w:cs="Arial"/>
                <w:color w:val="000000" w:themeColor="text1"/>
                <w:sz w:val="22"/>
                <w:szCs w:val="22"/>
                <w:lang w:val="lt-LT"/>
              </w:rPr>
              <w:t xml:space="preserve">arba lygiavertis </w:t>
            </w:r>
            <w:r w:rsidRPr="0047197F">
              <w:rPr>
                <w:rFonts w:ascii="Arial" w:hAnsi="Arial" w:cs="Arial"/>
                <w:color w:val="000000" w:themeColor="text1"/>
                <w:sz w:val="22"/>
                <w:szCs w:val="22"/>
                <w:lang w:val="lt-LT"/>
              </w:rPr>
              <w:t>– 1 vnt.</w:t>
            </w:r>
          </w:p>
          <w:p w14:paraId="08B8AF1C" w14:textId="77777777" w:rsidR="00B91B11" w:rsidRPr="0047197F" w:rsidRDefault="00B91B11" w:rsidP="00721D9A">
            <w:pPr>
              <w:pStyle w:val="ListParagraph"/>
              <w:numPr>
                <w:ilvl w:val="0"/>
                <w:numId w:val="50"/>
              </w:numPr>
              <w:suppressAutoHyphens/>
              <w:ind w:left="345" w:hanging="270"/>
              <w:rPr>
                <w:rFonts w:ascii="Arial" w:hAnsi="Arial" w:cs="Arial"/>
                <w:color w:val="000000" w:themeColor="text1"/>
                <w:sz w:val="22"/>
                <w:szCs w:val="22"/>
                <w:lang w:val="lt-LT"/>
              </w:rPr>
            </w:pPr>
            <w:r w:rsidRPr="0047197F">
              <w:rPr>
                <w:rFonts w:ascii="Arial" w:hAnsi="Arial" w:cs="Arial"/>
                <w:color w:val="000000" w:themeColor="text1"/>
                <w:sz w:val="22"/>
                <w:szCs w:val="22"/>
                <w:lang w:val="lt-LT"/>
              </w:rPr>
              <w:t>M.2 su NVMe palaikymu – 1 vnt.</w:t>
            </w:r>
          </w:p>
          <w:p w14:paraId="701EB622" w14:textId="6E26D257" w:rsidR="00B91B11" w:rsidRPr="0047197F" w:rsidRDefault="00B91B11" w:rsidP="00721D9A">
            <w:pPr>
              <w:pStyle w:val="ListParagraph"/>
              <w:numPr>
                <w:ilvl w:val="0"/>
                <w:numId w:val="50"/>
              </w:numPr>
              <w:suppressAutoHyphens/>
              <w:ind w:left="345" w:hanging="270"/>
              <w:rPr>
                <w:rFonts w:ascii="Arial" w:hAnsi="Arial" w:cs="Arial"/>
                <w:color w:val="000000" w:themeColor="text1"/>
                <w:sz w:val="22"/>
                <w:szCs w:val="22"/>
                <w:lang w:val="lt-LT"/>
              </w:rPr>
            </w:pPr>
            <w:r w:rsidRPr="0047197F">
              <w:rPr>
                <w:rFonts w:ascii="Arial" w:hAnsi="Arial" w:cs="Arial"/>
                <w:color w:val="000000" w:themeColor="text1"/>
                <w:sz w:val="22"/>
                <w:szCs w:val="22"/>
                <w:lang w:val="lt-LT"/>
              </w:rPr>
              <w:t>SD kortelių skaitytuva</w:t>
            </w:r>
            <w:r w:rsidR="00D5755D" w:rsidRPr="0047197F">
              <w:rPr>
                <w:rFonts w:ascii="Arial" w:hAnsi="Arial" w:cs="Arial"/>
                <w:color w:val="000000" w:themeColor="text1"/>
                <w:sz w:val="22"/>
                <w:szCs w:val="22"/>
                <w:lang w:val="lt-LT"/>
              </w:rPr>
              <w:t>s, UHS-II arba lygiavertis</w:t>
            </w:r>
            <w:r w:rsidRPr="0047197F">
              <w:rPr>
                <w:rFonts w:ascii="Arial" w:hAnsi="Arial" w:cs="Arial"/>
                <w:color w:val="000000" w:themeColor="text1"/>
                <w:sz w:val="22"/>
                <w:szCs w:val="22"/>
                <w:lang w:val="lt-LT"/>
              </w:rPr>
              <w:t xml:space="preserve"> – 1 vnt.</w:t>
            </w:r>
          </w:p>
        </w:tc>
        <w:tc>
          <w:tcPr>
            <w:tcW w:w="3150" w:type="dxa"/>
          </w:tcPr>
          <w:p w14:paraId="653E1D00" w14:textId="00305D9B" w:rsidR="00B91B11" w:rsidRPr="0047197F" w:rsidRDefault="00B91B11" w:rsidP="00B91B11">
            <w:pPr>
              <w:rPr>
                <w:rFonts w:ascii="Arial" w:hAnsi="Arial" w:cs="Arial"/>
                <w:bCs/>
                <w:iCs/>
                <w:sz w:val="22"/>
                <w:szCs w:val="22"/>
                <w:lang w:val="lt-LT"/>
              </w:rPr>
            </w:pPr>
            <w:r w:rsidRPr="0047197F">
              <w:rPr>
                <w:rFonts w:ascii="Arial" w:hAnsi="Arial" w:cs="Arial"/>
                <w:bCs/>
                <w:iCs/>
                <w:sz w:val="22"/>
                <w:szCs w:val="22"/>
                <w:lang w:val="lt-LT"/>
              </w:rPr>
              <w:t>/įrašyti/</w:t>
            </w:r>
          </w:p>
        </w:tc>
      </w:tr>
    </w:tbl>
    <w:p w14:paraId="55843674" w14:textId="77777777" w:rsidR="00715951" w:rsidRPr="0047197F" w:rsidRDefault="00715951" w:rsidP="0069021D">
      <w:pPr>
        <w:rPr>
          <w:rFonts w:ascii="Arial" w:hAnsi="Arial" w:cs="Arial"/>
          <w:bCs/>
          <w:iCs/>
          <w:sz w:val="22"/>
          <w:szCs w:val="22"/>
          <w:lang w:val="lt-LT"/>
        </w:rPr>
      </w:pPr>
    </w:p>
    <w:p w14:paraId="08043650" w14:textId="1CE494BE" w:rsidR="00715951" w:rsidRPr="0047197F" w:rsidRDefault="00715951" w:rsidP="00715951">
      <w:pPr>
        <w:rPr>
          <w:rFonts w:ascii="Arial" w:hAnsi="Arial" w:cs="Arial"/>
          <w:b/>
          <w:bCs/>
          <w:sz w:val="22"/>
          <w:szCs w:val="22"/>
          <w:lang w:val="lt-LT"/>
        </w:rPr>
      </w:pPr>
      <w:r w:rsidRPr="0047197F">
        <w:rPr>
          <w:rFonts w:ascii="Arial" w:hAnsi="Arial" w:cs="Arial"/>
          <w:b/>
          <w:bCs/>
          <w:sz w:val="22"/>
          <w:szCs w:val="22"/>
          <w:lang w:val="lt-LT"/>
        </w:rPr>
        <w:t>8 pirkimo dalis:</w:t>
      </w:r>
    </w:p>
    <w:p w14:paraId="24A4488C" w14:textId="01A16EBC" w:rsidR="00715951" w:rsidRPr="0047197F" w:rsidRDefault="00436046" w:rsidP="00436046">
      <w:pPr>
        <w:jc w:val="right"/>
        <w:rPr>
          <w:rFonts w:ascii="Arial" w:hAnsi="Arial" w:cs="Arial"/>
          <w:bCs/>
          <w:iCs/>
          <w:sz w:val="22"/>
          <w:szCs w:val="22"/>
          <w:lang w:val="lt-LT"/>
        </w:rPr>
      </w:pPr>
      <w:r w:rsidRPr="0047197F">
        <w:rPr>
          <w:rFonts w:ascii="Arial" w:hAnsi="Arial" w:cs="Arial"/>
          <w:bCs/>
          <w:iCs/>
          <w:sz w:val="22"/>
          <w:szCs w:val="22"/>
          <w:lang w:val="lt-LT"/>
        </w:rPr>
        <w:t>8 lentelė</w:t>
      </w:r>
    </w:p>
    <w:tbl>
      <w:tblPr>
        <w:tblStyle w:val="TableGrid"/>
        <w:tblW w:w="9715" w:type="dxa"/>
        <w:tblLayout w:type="fixed"/>
        <w:tblLook w:val="04A0" w:firstRow="1" w:lastRow="0" w:firstColumn="1" w:lastColumn="0" w:noHBand="0" w:noVBand="1"/>
      </w:tblPr>
      <w:tblGrid>
        <w:gridCol w:w="715"/>
        <w:gridCol w:w="2250"/>
        <w:gridCol w:w="3600"/>
        <w:gridCol w:w="3150"/>
      </w:tblGrid>
      <w:tr w:rsidR="00715951" w:rsidRPr="0047197F" w14:paraId="3DC701F9" w14:textId="77777777">
        <w:tc>
          <w:tcPr>
            <w:tcW w:w="9715" w:type="dxa"/>
            <w:gridSpan w:val="4"/>
          </w:tcPr>
          <w:p w14:paraId="4D7FE026" w14:textId="72F62A83" w:rsidR="00715951" w:rsidRPr="0047197F" w:rsidRDefault="00715951">
            <w:pPr>
              <w:rPr>
                <w:rFonts w:ascii="Arial" w:hAnsi="Arial" w:cs="Arial"/>
                <w:b/>
                <w:iCs/>
                <w:sz w:val="22"/>
                <w:szCs w:val="22"/>
                <w:lang w:val="lt-LT"/>
              </w:rPr>
            </w:pPr>
            <w:r w:rsidRPr="0047197F">
              <w:rPr>
                <w:rFonts w:ascii="Arial" w:hAnsi="Arial" w:cs="Arial"/>
                <w:b/>
                <w:iCs/>
                <w:sz w:val="22"/>
                <w:szCs w:val="22"/>
                <w:lang w:val="lt-LT"/>
              </w:rPr>
              <w:t>Klaviatūros, pelės ir pelės kilimėlio komplektas – 46 vnt.</w:t>
            </w:r>
          </w:p>
        </w:tc>
      </w:tr>
      <w:tr w:rsidR="00436046" w:rsidRPr="0047197F" w14:paraId="79C12AE0" w14:textId="77777777">
        <w:tc>
          <w:tcPr>
            <w:tcW w:w="715" w:type="dxa"/>
          </w:tcPr>
          <w:p w14:paraId="16A38414" w14:textId="43E6E2E5" w:rsidR="00436046" w:rsidRPr="0047197F" w:rsidRDefault="00436046" w:rsidP="00FA5FA0">
            <w:pPr>
              <w:jc w:val="center"/>
              <w:rPr>
                <w:rFonts w:ascii="Arial" w:hAnsi="Arial" w:cs="Arial"/>
                <w:b/>
                <w:iCs/>
                <w:sz w:val="22"/>
                <w:szCs w:val="22"/>
                <w:lang w:val="lt-LT"/>
              </w:rPr>
            </w:pPr>
            <w:r w:rsidRPr="0047197F">
              <w:rPr>
                <w:rFonts w:ascii="Arial" w:hAnsi="Arial" w:cs="Arial"/>
                <w:b/>
                <w:iCs/>
                <w:sz w:val="22"/>
                <w:szCs w:val="22"/>
                <w:lang w:val="lt-LT"/>
              </w:rPr>
              <w:t>Eil. nr.</w:t>
            </w:r>
          </w:p>
        </w:tc>
        <w:tc>
          <w:tcPr>
            <w:tcW w:w="2250" w:type="dxa"/>
          </w:tcPr>
          <w:p w14:paraId="1A0EA5D8" w14:textId="5FB3EA11" w:rsidR="00436046" w:rsidRPr="0047197F" w:rsidRDefault="00436046" w:rsidP="00FA5FA0">
            <w:pPr>
              <w:jc w:val="center"/>
              <w:rPr>
                <w:rFonts w:ascii="Arial" w:hAnsi="Arial" w:cs="Arial"/>
                <w:bCs/>
                <w:iCs/>
                <w:sz w:val="22"/>
                <w:szCs w:val="22"/>
                <w:lang w:val="lt-LT"/>
              </w:rPr>
            </w:pPr>
            <w:r w:rsidRPr="0047197F">
              <w:rPr>
                <w:rFonts w:ascii="Arial" w:hAnsi="Arial" w:cs="Arial"/>
                <w:b/>
                <w:bCs/>
                <w:sz w:val="22"/>
                <w:szCs w:val="22"/>
                <w:lang w:val="lt-LT"/>
              </w:rPr>
              <w:t>Įrangos / parametro pavadinimas</w:t>
            </w:r>
          </w:p>
        </w:tc>
        <w:tc>
          <w:tcPr>
            <w:tcW w:w="3600" w:type="dxa"/>
          </w:tcPr>
          <w:p w14:paraId="3EFD1A3F" w14:textId="4943B6CD" w:rsidR="00436046" w:rsidRPr="0047197F" w:rsidRDefault="00436046" w:rsidP="00FA5FA0">
            <w:pPr>
              <w:jc w:val="center"/>
              <w:rPr>
                <w:rFonts w:ascii="Arial" w:hAnsi="Arial" w:cs="Arial"/>
                <w:bCs/>
                <w:iCs/>
                <w:sz w:val="22"/>
                <w:szCs w:val="22"/>
                <w:lang w:val="lt-LT"/>
              </w:rPr>
            </w:pPr>
            <w:r w:rsidRPr="0047197F">
              <w:rPr>
                <w:rFonts w:ascii="Arial" w:hAnsi="Arial" w:cs="Arial"/>
                <w:b/>
                <w:bCs/>
                <w:sz w:val="22"/>
                <w:szCs w:val="22"/>
                <w:lang w:val="lt-LT"/>
              </w:rPr>
              <w:t>Minimalios reikalaujamų parametrų reikšmės</w:t>
            </w:r>
          </w:p>
        </w:tc>
        <w:tc>
          <w:tcPr>
            <w:tcW w:w="3150" w:type="dxa"/>
          </w:tcPr>
          <w:p w14:paraId="0EE4C75E" w14:textId="41CA0016" w:rsidR="00436046" w:rsidRPr="0047197F" w:rsidRDefault="00436046" w:rsidP="00FA5FA0">
            <w:pPr>
              <w:jc w:val="center"/>
              <w:rPr>
                <w:rFonts w:ascii="Arial" w:hAnsi="Arial" w:cs="Arial"/>
                <w:bCs/>
                <w:iCs/>
                <w:sz w:val="22"/>
                <w:szCs w:val="22"/>
                <w:lang w:val="lt-LT"/>
              </w:rPr>
            </w:pPr>
            <w:r w:rsidRPr="0047197F">
              <w:rPr>
                <w:rFonts w:ascii="Arial" w:hAnsi="Arial" w:cs="Arial"/>
                <w:b/>
                <w:sz w:val="22"/>
                <w:szCs w:val="22"/>
                <w:lang w:val="lt-LT"/>
              </w:rPr>
              <w:t>Siūlomi parametrai</w:t>
            </w:r>
          </w:p>
        </w:tc>
      </w:tr>
      <w:tr w:rsidR="00436046" w:rsidRPr="0047197F" w14:paraId="627B8ED1" w14:textId="77777777">
        <w:tc>
          <w:tcPr>
            <w:tcW w:w="2965" w:type="dxa"/>
            <w:gridSpan w:val="2"/>
          </w:tcPr>
          <w:p w14:paraId="0296C964" w14:textId="1C6D6D39" w:rsidR="00436046"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Gamintojas</w:t>
            </w:r>
          </w:p>
        </w:tc>
        <w:tc>
          <w:tcPr>
            <w:tcW w:w="6750" w:type="dxa"/>
            <w:gridSpan w:val="2"/>
          </w:tcPr>
          <w:p w14:paraId="6DB8B819" w14:textId="06B0BFC5" w:rsidR="00436046"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/įrašyti/</w:t>
            </w:r>
          </w:p>
        </w:tc>
      </w:tr>
      <w:tr w:rsidR="00436046" w:rsidRPr="0047197F" w14:paraId="25FB3771" w14:textId="77777777">
        <w:tc>
          <w:tcPr>
            <w:tcW w:w="2965" w:type="dxa"/>
            <w:gridSpan w:val="2"/>
          </w:tcPr>
          <w:p w14:paraId="3922E2E2" w14:textId="7A9EBAF1" w:rsidR="00436046"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Modelis</w:t>
            </w:r>
          </w:p>
        </w:tc>
        <w:tc>
          <w:tcPr>
            <w:tcW w:w="6750" w:type="dxa"/>
            <w:gridSpan w:val="2"/>
          </w:tcPr>
          <w:p w14:paraId="0A66D4B7" w14:textId="041E7B65" w:rsidR="00436046"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/įrašyti/</w:t>
            </w:r>
          </w:p>
        </w:tc>
      </w:tr>
      <w:tr w:rsidR="00436046" w:rsidRPr="0047197F" w14:paraId="3F462BB6" w14:textId="77777777">
        <w:tc>
          <w:tcPr>
            <w:tcW w:w="2965" w:type="dxa"/>
            <w:gridSpan w:val="2"/>
          </w:tcPr>
          <w:p w14:paraId="0BEE5153" w14:textId="77777777" w:rsidR="00FA5FA0"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 xml:space="preserve">Nuoroda į komplekto dokumentaciją </w:t>
            </w:r>
          </w:p>
          <w:p w14:paraId="6CE1E7FA" w14:textId="77777777" w:rsidR="00FA5FA0" w:rsidRPr="0047197F" w:rsidRDefault="00436046" w:rsidP="00436046">
            <w:pPr>
              <w:rPr>
                <w:rFonts w:ascii="Arial" w:hAnsi="Arial" w:cs="Arial"/>
                <w:bCs/>
                <w:iCs/>
                <w:sz w:val="22"/>
                <w:szCs w:val="22"/>
                <w:lang w:val="lt-LT"/>
              </w:rPr>
            </w:pPr>
            <w:r w:rsidRPr="0047197F">
              <w:rPr>
                <w:rFonts w:ascii="Arial" w:hAnsi="Arial" w:cs="Arial"/>
                <w:bCs/>
                <w:i/>
                <w:sz w:val="22"/>
                <w:szCs w:val="22"/>
                <w:lang w:val="lt-LT"/>
              </w:rPr>
              <w:t>a</w:t>
            </w:r>
            <w:r w:rsidR="009A6421" w:rsidRPr="0047197F">
              <w:rPr>
                <w:rFonts w:ascii="Arial" w:hAnsi="Arial" w:cs="Arial"/>
                <w:bCs/>
                <w:i/>
                <w:sz w:val="22"/>
                <w:szCs w:val="22"/>
                <w:lang w:val="lt-LT"/>
              </w:rPr>
              <w:t>rba</w:t>
            </w:r>
            <w:r w:rsidR="009A6421" w:rsidRPr="0047197F">
              <w:rPr>
                <w:rFonts w:ascii="Arial" w:hAnsi="Arial" w:cs="Arial"/>
                <w:bCs/>
                <w:iCs/>
                <w:sz w:val="22"/>
                <w:szCs w:val="22"/>
                <w:lang w:val="lt-LT"/>
              </w:rPr>
              <w:t xml:space="preserve"> </w:t>
            </w:r>
          </w:p>
          <w:p w14:paraId="23081139" w14:textId="50B28D41" w:rsidR="00436046" w:rsidRPr="0047197F" w:rsidRDefault="009A6421" w:rsidP="00436046">
            <w:pPr>
              <w:rPr>
                <w:rFonts w:ascii="Arial" w:hAnsi="Arial" w:cs="Arial"/>
                <w:bCs/>
                <w:iCs/>
                <w:sz w:val="22"/>
                <w:szCs w:val="22"/>
                <w:lang w:val="lt-LT"/>
              </w:rPr>
            </w:pPr>
            <w:r w:rsidRPr="0047197F">
              <w:rPr>
                <w:rFonts w:ascii="Arial" w:hAnsi="Arial" w:cs="Arial"/>
                <w:bCs/>
                <w:iCs/>
                <w:sz w:val="22"/>
                <w:szCs w:val="22"/>
                <w:lang w:val="lt-LT"/>
              </w:rPr>
              <w:t>nuorodos į pelės dokumentaciją ir klaviatūros dokumentaciją atskirai</w:t>
            </w:r>
          </w:p>
        </w:tc>
        <w:tc>
          <w:tcPr>
            <w:tcW w:w="6750" w:type="dxa"/>
            <w:gridSpan w:val="2"/>
          </w:tcPr>
          <w:p w14:paraId="0789747A" w14:textId="19A2DDEC" w:rsidR="00436046"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/įrašyti/</w:t>
            </w:r>
          </w:p>
        </w:tc>
      </w:tr>
      <w:tr w:rsidR="007C1C00" w:rsidRPr="0047197F" w14:paraId="2067DECB" w14:textId="77777777">
        <w:tc>
          <w:tcPr>
            <w:tcW w:w="715" w:type="dxa"/>
          </w:tcPr>
          <w:p w14:paraId="59ECC354" w14:textId="074174AA" w:rsidR="007C1C00"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 xml:space="preserve">1. </w:t>
            </w:r>
          </w:p>
        </w:tc>
        <w:tc>
          <w:tcPr>
            <w:tcW w:w="2250" w:type="dxa"/>
          </w:tcPr>
          <w:p w14:paraId="6B0E5B82" w14:textId="6A6CD070" w:rsidR="007C1C00" w:rsidRPr="0047197F" w:rsidRDefault="007C1C00" w:rsidP="007C1C00">
            <w:pPr>
              <w:rPr>
                <w:rFonts w:ascii="Arial" w:hAnsi="Arial" w:cs="Arial"/>
                <w:color w:val="000000" w:themeColor="text1"/>
                <w:sz w:val="22"/>
                <w:szCs w:val="22"/>
                <w:lang w:val="lt-LT"/>
              </w:rPr>
            </w:pPr>
            <w:r w:rsidRPr="0047197F">
              <w:rPr>
                <w:rFonts w:ascii="Arial" w:hAnsi="Arial" w:cs="Arial"/>
                <w:sz w:val="22"/>
                <w:szCs w:val="22"/>
                <w:lang w:val="lt-LT" w:eastAsia="lt-LT"/>
              </w:rPr>
              <w:t>Aprašymas</w:t>
            </w:r>
          </w:p>
        </w:tc>
        <w:tc>
          <w:tcPr>
            <w:tcW w:w="3600" w:type="dxa"/>
            <w:vAlign w:val="center"/>
          </w:tcPr>
          <w:p w14:paraId="20D97CF2" w14:textId="6B8543C2" w:rsidR="007C1C00" w:rsidRPr="0047197F" w:rsidRDefault="007C1C00" w:rsidP="007C1C00">
            <w:pPr>
              <w:suppressAutoHyphens/>
              <w:jc w:val="both"/>
              <w:rPr>
                <w:rFonts w:ascii="Arial" w:hAnsi="Arial" w:cs="Arial"/>
                <w:color w:val="000000" w:themeColor="text1"/>
                <w:sz w:val="22"/>
                <w:szCs w:val="22"/>
                <w:lang w:val="lt-LT"/>
              </w:rPr>
            </w:pPr>
            <w:r w:rsidRPr="0047197F">
              <w:rPr>
                <w:rFonts w:ascii="Arial" w:hAnsi="Arial" w:cs="Arial"/>
                <w:sz w:val="22"/>
                <w:szCs w:val="22"/>
                <w:lang w:val="lt-LT"/>
              </w:rPr>
              <w:t>Belaidės klaviatūros, pelės ir pelės kilimėlio komplektas.</w:t>
            </w:r>
          </w:p>
        </w:tc>
        <w:tc>
          <w:tcPr>
            <w:tcW w:w="3150" w:type="dxa"/>
          </w:tcPr>
          <w:p w14:paraId="529B06FC" w14:textId="728558F8" w:rsidR="007C1C00" w:rsidRPr="0047197F" w:rsidRDefault="007C1C00" w:rsidP="007C1C00">
            <w:pPr>
              <w:rPr>
                <w:rFonts w:ascii="Arial" w:hAnsi="Arial" w:cs="Arial"/>
                <w:bCs/>
                <w:iCs/>
                <w:sz w:val="22"/>
                <w:szCs w:val="22"/>
                <w:lang w:val="lt-LT"/>
              </w:rPr>
            </w:pPr>
            <w:r w:rsidRPr="0047197F">
              <w:rPr>
                <w:rFonts w:ascii="Arial" w:hAnsi="Arial" w:cs="Arial"/>
                <w:bCs/>
                <w:iCs/>
                <w:sz w:val="22"/>
                <w:szCs w:val="22"/>
                <w:lang w:val="lt-LT"/>
              </w:rPr>
              <w:t>/įrašyti/</w:t>
            </w:r>
          </w:p>
        </w:tc>
      </w:tr>
      <w:tr w:rsidR="007C1C00" w:rsidRPr="0047197F" w14:paraId="631C81B9" w14:textId="77777777">
        <w:tc>
          <w:tcPr>
            <w:tcW w:w="715" w:type="dxa"/>
          </w:tcPr>
          <w:p w14:paraId="57E1CE0E" w14:textId="7EBC3867" w:rsidR="007C1C00"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2.</w:t>
            </w:r>
          </w:p>
        </w:tc>
        <w:tc>
          <w:tcPr>
            <w:tcW w:w="2250" w:type="dxa"/>
          </w:tcPr>
          <w:p w14:paraId="0CAAE121" w14:textId="518A11B5" w:rsidR="007C1C00" w:rsidRPr="0047197F" w:rsidRDefault="009F3EE3" w:rsidP="007C1C00">
            <w:pPr>
              <w:rPr>
                <w:rFonts w:ascii="Arial" w:hAnsi="Arial" w:cs="Arial"/>
                <w:color w:val="000000" w:themeColor="text1"/>
                <w:sz w:val="22"/>
                <w:szCs w:val="22"/>
                <w:lang w:val="lt-LT"/>
              </w:rPr>
            </w:pPr>
            <w:r w:rsidRPr="0047197F">
              <w:rPr>
                <w:rFonts w:ascii="Arial" w:hAnsi="Arial" w:cs="Arial"/>
                <w:color w:val="000000" w:themeColor="text1"/>
                <w:sz w:val="22"/>
                <w:szCs w:val="22"/>
                <w:lang w:val="lt-LT"/>
              </w:rPr>
              <w:t>Pelės parametrai</w:t>
            </w:r>
          </w:p>
        </w:tc>
        <w:tc>
          <w:tcPr>
            <w:tcW w:w="3600" w:type="dxa"/>
            <w:vAlign w:val="center"/>
          </w:tcPr>
          <w:p w14:paraId="4A66B971"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būti belaidžio tipo;</w:t>
            </w:r>
          </w:p>
          <w:p w14:paraId="61E5090D"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Belaidė technologija – Bluetooth Low Energy arba lygiavertė;</w:t>
            </w:r>
          </w:p>
          <w:p w14:paraId="2A99323B"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Veikimo nuotolis – ne mažiau 10 metrų;</w:t>
            </w:r>
          </w:p>
          <w:p w14:paraId="5228DA99"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Gamintojas turi būti deklaravęs vidutinį baterijos veikimo laiką, kuris turi būti ne mažesnis, kaip 60 dienų;</w:t>
            </w:r>
          </w:p>
          <w:p w14:paraId="0456FF45"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Rezoliucija privalo būti reguliuojama, ne mažiau kaip 8000 DPI;</w:t>
            </w:r>
          </w:p>
          <w:p w14:paraId="188BABD2"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Mygtukų kiekis – ne mažiau 8 vnt.;</w:t>
            </w:r>
          </w:p>
          <w:p w14:paraId="414B6225"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Mygtukai privalo būti programuojami naudojant gamintojo programinę įrangą;</w:t>
            </w:r>
          </w:p>
          <w:p w14:paraId="0400EA87"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Baterijos tipas – įkraunama, įkrovimo jungtis – USB-C arba lygiavertė;</w:t>
            </w:r>
          </w:p>
          <w:p w14:paraId="323202A7"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būti galimybė naudotis pele jos įkrovimo metu;</w:t>
            </w:r>
          </w:p>
          <w:p w14:paraId="439C90B1" w14:textId="77777777" w:rsidR="00566736"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Privalomas įjungimo/išjungimo mygtukas;</w:t>
            </w:r>
          </w:p>
          <w:p w14:paraId="6DCE8B2A" w14:textId="6F520CBE" w:rsidR="007C1C00" w:rsidRPr="0047197F" w:rsidRDefault="00566736"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Spalva – tamsiausia gamintojo siūloma spalva</w:t>
            </w:r>
            <w:r w:rsidR="000C7660" w:rsidRPr="0047197F">
              <w:rPr>
                <w:rFonts w:ascii="Arial" w:hAnsi="Arial" w:cs="Arial"/>
                <w:sz w:val="22"/>
                <w:szCs w:val="22"/>
                <w:lang w:val="lt-LT"/>
              </w:rPr>
              <w:t>;</w:t>
            </w:r>
          </w:p>
          <w:p w14:paraId="128B7400" w14:textId="56206A9A" w:rsidR="004273EC" w:rsidRPr="0047197F" w:rsidRDefault="004273EC" w:rsidP="00721D9A">
            <w:pPr>
              <w:pStyle w:val="ListParagraph"/>
              <w:numPr>
                <w:ilvl w:val="0"/>
                <w:numId w:val="2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lastRenderedPageBreak/>
              <w:t xml:space="preserve">Privalo būti pritaikyta darbui su macOS </w:t>
            </w:r>
            <w:r w:rsidR="000C7660" w:rsidRPr="0047197F">
              <w:rPr>
                <w:rFonts w:ascii="Arial" w:hAnsi="Arial" w:cs="Arial"/>
                <w:sz w:val="22"/>
                <w:szCs w:val="22"/>
                <w:lang w:val="lt-LT"/>
              </w:rPr>
              <w:t>operacine sistema.</w:t>
            </w:r>
          </w:p>
        </w:tc>
        <w:tc>
          <w:tcPr>
            <w:tcW w:w="3150" w:type="dxa"/>
          </w:tcPr>
          <w:p w14:paraId="0AEDE2A5" w14:textId="62D634C0" w:rsidR="007C1C00" w:rsidRPr="0047197F" w:rsidRDefault="00436046" w:rsidP="007C1C00">
            <w:pPr>
              <w:rPr>
                <w:rFonts w:ascii="Arial" w:hAnsi="Arial" w:cs="Arial"/>
                <w:bCs/>
                <w:iCs/>
                <w:sz w:val="22"/>
                <w:szCs w:val="22"/>
                <w:lang w:val="lt-LT"/>
              </w:rPr>
            </w:pPr>
            <w:r w:rsidRPr="0047197F">
              <w:rPr>
                <w:rFonts w:ascii="Arial" w:hAnsi="Arial" w:cs="Arial"/>
                <w:bCs/>
                <w:iCs/>
                <w:sz w:val="22"/>
                <w:szCs w:val="22"/>
                <w:lang w:val="lt-LT"/>
              </w:rPr>
              <w:lastRenderedPageBreak/>
              <w:t>/įrašyti/</w:t>
            </w:r>
          </w:p>
        </w:tc>
      </w:tr>
      <w:tr w:rsidR="007C1C00" w:rsidRPr="0047197F" w14:paraId="368FA46D" w14:textId="77777777">
        <w:tc>
          <w:tcPr>
            <w:tcW w:w="715" w:type="dxa"/>
          </w:tcPr>
          <w:p w14:paraId="4BDAE524" w14:textId="2F7945C5" w:rsidR="007C1C00"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3.</w:t>
            </w:r>
          </w:p>
        </w:tc>
        <w:tc>
          <w:tcPr>
            <w:tcW w:w="2250" w:type="dxa"/>
          </w:tcPr>
          <w:p w14:paraId="2795764A" w14:textId="24BB3704" w:rsidR="007C1C00" w:rsidRPr="0047197F" w:rsidRDefault="00CE4C5A" w:rsidP="007C1C00">
            <w:pPr>
              <w:rPr>
                <w:rFonts w:ascii="Arial" w:hAnsi="Arial" w:cs="Arial"/>
                <w:bCs/>
                <w:iCs/>
                <w:sz w:val="22"/>
                <w:szCs w:val="22"/>
                <w:lang w:val="lt-LT"/>
              </w:rPr>
            </w:pPr>
            <w:r w:rsidRPr="0047197F">
              <w:rPr>
                <w:rFonts w:ascii="Arial" w:hAnsi="Arial" w:cs="Arial"/>
                <w:bCs/>
                <w:iCs/>
                <w:sz w:val="22"/>
                <w:szCs w:val="22"/>
                <w:lang w:val="lt-LT"/>
              </w:rPr>
              <w:t>Klaviatūros parametrai</w:t>
            </w:r>
          </w:p>
        </w:tc>
        <w:tc>
          <w:tcPr>
            <w:tcW w:w="3600" w:type="dxa"/>
            <w:vAlign w:val="center"/>
          </w:tcPr>
          <w:p w14:paraId="23C12F0A" w14:textId="77777777" w:rsidR="003B3523" w:rsidRPr="0047197F" w:rsidRDefault="003B3523" w:rsidP="00721D9A">
            <w:pPr>
              <w:pStyle w:val="ListParagraph"/>
              <w:numPr>
                <w:ilvl w:val="0"/>
                <w:numId w:val="52"/>
              </w:numPr>
              <w:ind w:left="345" w:hanging="270"/>
              <w:jc w:val="both"/>
              <w:textAlignment w:val="baseline"/>
              <w:rPr>
                <w:rFonts w:ascii="Arial" w:hAnsi="Arial" w:cs="Arial"/>
                <w:sz w:val="22"/>
                <w:szCs w:val="22"/>
                <w:lang w:val="lt-LT"/>
              </w:rPr>
            </w:pPr>
            <w:r w:rsidRPr="0047197F">
              <w:rPr>
                <w:rFonts w:ascii="Arial" w:hAnsi="Arial" w:cs="Arial"/>
                <w:sz w:val="22"/>
                <w:szCs w:val="22"/>
                <w:lang w:val="lt-LT"/>
              </w:rPr>
              <w:t>Pilno dydžio klaviatūra su US tipo išdėstymu;</w:t>
            </w:r>
          </w:p>
          <w:p w14:paraId="45366607"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 xml:space="preserve">Privalo būti belaidžio tipo; </w:t>
            </w:r>
          </w:p>
          <w:p w14:paraId="52F4FAC0"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 xml:space="preserve">Belaidė technologija – Bluetooth Low Energy arba lygiavertė; </w:t>
            </w:r>
          </w:p>
          <w:p w14:paraId="1B447A49"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 xml:space="preserve">Veikimo nuotolis – ne mažiau 10 metrų; </w:t>
            </w:r>
          </w:p>
          <w:p w14:paraId="2D13F087"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Privalomas integruotas klaviatūros pašvietimas su automatiniu ryškumo reguliavimu arba energijos taupymo jutikliais;</w:t>
            </w:r>
          </w:p>
          <w:p w14:paraId="70FF32BF"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Gamintojas turi būti deklaravęs vidutinį baterijos veikimo laiką, kuris klaviatūrai veikiant be pašvietimo turi būti ne mažesnis, kaip 5 mėnesiai, su pašvietimu ne mažiau nei 10 dienų;</w:t>
            </w:r>
          </w:p>
          <w:p w14:paraId="094AC313"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būti galimybė naudotis klaviatūra jos įkrovimo metu;</w:t>
            </w:r>
          </w:p>
          <w:p w14:paraId="506A65C2" w14:textId="77777777" w:rsidR="003B3523"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Privalomas įjungimo išjungimo mygtukas;</w:t>
            </w:r>
          </w:p>
          <w:p w14:paraId="25F40858" w14:textId="77777777" w:rsidR="007C1C00" w:rsidRPr="0047197F" w:rsidRDefault="003B3523"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Spalva – tamsiausia gamintojo siūloma spalva</w:t>
            </w:r>
            <w:r w:rsidR="000C7660" w:rsidRPr="0047197F">
              <w:rPr>
                <w:rFonts w:ascii="Arial" w:hAnsi="Arial" w:cs="Arial"/>
                <w:sz w:val="22"/>
                <w:szCs w:val="22"/>
                <w:lang w:val="lt-LT"/>
              </w:rPr>
              <w:t>;</w:t>
            </w:r>
          </w:p>
          <w:p w14:paraId="2BE7B10D" w14:textId="1DF0CE98" w:rsidR="000C7660" w:rsidRPr="0047197F" w:rsidRDefault="000C7660" w:rsidP="00721D9A">
            <w:pPr>
              <w:pStyle w:val="ListParagraph"/>
              <w:numPr>
                <w:ilvl w:val="0"/>
                <w:numId w:val="52"/>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būti pritaikyta darbui su macOS operacine sistema.</w:t>
            </w:r>
          </w:p>
        </w:tc>
        <w:tc>
          <w:tcPr>
            <w:tcW w:w="3150" w:type="dxa"/>
          </w:tcPr>
          <w:p w14:paraId="72801417" w14:textId="77777777" w:rsidR="007C1C00" w:rsidRPr="0047197F" w:rsidRDefault="007C1C00" w:rsidP="007C1C00">
            <w:pPr>
              <w:rPr>
                <w:rFonts w:ascii="Arial" w:hAnsi="Arial" w:cs="Arial"/>
                <w:bCs/>
                <w:iCs/>
                <w:sz w:val="22"/>
                <w:szCs w:val="22"/>
                <w:lang w:val="lt-LT"/>
              </w:rPr>
            </w:pPr>
            <w:r w:rsidRPr="0047197F">
              <w:rPr>
                <w:rFonts w:ascii="Arial" w:hAnsi="Arial" w:cs="Arial"/>
                <w:bCs/>
                <w:iCs/>
                <w:sz w:val="22"/>
                <w:szCs w:val="22"/>
                <w:lang w:val="lt-LT"/>
              </w:rPr>
              <w:t>/įrašyti/</w:t>
            </w:r>
          </w:p>
        </w:tc>
      </w:tr>
      <w:tr w:rsidR="007C1C00" w:rsidRPr="0047197F" w14:paraId="64A09366" w14:textId="77777777">
        <w:tc>
          <w:tcPr>
            <w:tcW w:w="715" w:type="dxa"/>
          </w:tcPr>
          <w:p w14:paraId="3FA3BCFE" w14:textId="6C203DD0" w:rsidR="007C1C00" w:rsidRPr="0047197F" w:rsidRDefault="00436046" w:rsidP="00436046">
            <w:pPr>
              <w:rPr>
                <w:rFonts w:ascii="Arial" w:hAnsi="Arial" w:cs="Arial"/>
                <w:bCs/>
                <w:iCs/>
                <w:sz w:val="22"/>
                <w:szCs w:val="22"/>
                <w:lang w:val="lt-LT"/>
              </w:rPr>
            </w:pPr>
            <w:r w:rsidRPr="0047197F">
              <w:rPr>
                <w:rFonts w:ascii="Arial" w:hAnsi="Arial" w:cs="Arial"/>
                <w:bCs/>
                <w:iCs/>
                <w:sz w:val="22"/>
                <w:szCs w:val="22"/>
                <w:lang w:val="lt-LT"/>
              </w:rPr>
              <w:t>3.</w:t>
            </w:r>
          </w:p>
        </w:tc>
        <w:tc>
          <w:tcPr>
            <w:tcW w:w="2250" w:type="dxa"/>
          </w:tcPr>
          <w:p w14:paraId="07963C7C" w14:textId="31258411" w:rsidR="007C1C00" w:rsidRPr="0047197F" w:rsidRDefault="000B228C" w:rsidP="007C1C00">
            <w:pPr>
              <w:rPr>
                <w:rFonts w:ascii="Arial" w:hAnsi="Arial" w:cs="Arial"/>
                <w:bCs/>
                <w:iCs/>
                <w:sz w:val="22"/>
                <w:szCs w:val="22"/>
                <w:lang w:val="lt-LT"/>
              </w:rPr>
            </w:pPr>
            <w:r w:rsidRPr="0047197F">
              <w:rPr>
                <w:rFonts w:ascii="Arial" w:hAnsi="Arial" w:cs="Arial"/>
                <w:bCs/>
                <w:iCs/>
                <w:sz w:val="22"/>
                <w:szCs w:val="22"/>
                <w:lang w:val="lt-LT"/>
              </w:rPr>
              <w:t>Kilimėlio parametrai</w:t>
            </w:r>
          </w:p>
        </w:tc>
        <w:tc>
          <w:tcPr>
            <w:tcW w:w="3600" w:type="dxa"/>
            <w:vAlign w:val="center"/>
          </w:tcPr>
          <w:p w14:paraId="07515DD3" w14:textId="09BF40E9" w:rsidR="00DF3BC1" w:rsidRPr="0047197F" w:rsidRDefault="00DF3BC1" w:rsidP="00721D9A">
            <w:pPr>
              <w:pStyle w:val="ListParagraph"/>
              <w:numPr>
                <w:ilvl w:val="0"/>
                <w:numId w:val="53"/>
              </w:numPr>
              <w:ind w:left="346" w:hanging="270"/>
              <w:jc w:val="both"/>
              <w:textAlignment w:val="baseline"/>
              <w:rPr>
                <w:rFonts w:ascii="Arial" w:hAnsi="Arial" w:cs="Arial"/>
                <w:sz w:val="22"/>
                <w:szCs w:val="22"/>
                <w:lang w:val="lt-LT"/>
              </w:rPr>
            </w:pPr>
            <w:r w:rsidRPr="0047197F">
              <w:rPr>
                <w:rFonts w:ascii="Arial" w:hAnsi="Arial" w:cs="Arial"/>
                <w:sz w:val="22"/>
                <w:szCs w:val="22"/>
                <w:lang w:val="lt-LT"/>
              </w:rPr>
              <w:t>Dydis: ne mažiau 23 x 20 cm;</w:t>
            </w:r>
          </w:p>
          <w:p w14:paraId="57891D13" w14:textId="77777777" w:rsidR="00DF3BC1" w:rsidRPr="0047197F" w:rsidRDefault="00DF3BC1" w:rsidP="00721D9A">
            <w:pPr>
              <w:pStyle w:val="ListParagraph"/>
              <w:numPr>
                <w:ilvl w:val="0"/>
                <w:numId w:val="53"/>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turėti sutvirtintą kraštą (pvz., užsiūtą ar kitaip apsaugotą nuo irimo);</w:t>
            </w:r>
          </w:p>
          <w:p w14:paraId="0A3E9B16" w14:textId="77777777" w:rsidR="00DF3BC1" w:rsidRPr="0047197F" w:rsidRDefault="00DF3BC1" w:rsidP="00721D9A">
            <w:pPr>
              <w:pStyle w:val="ListParagraph"/>
              <w:numPr>
                <w:ilvl w:val="0"/>
                <w:numId w:val="53"/>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Privalo turėti neslystantį pagrindą (pvz., guminį ar lygiavertį), užtikrinantį kilimėlio sukibimą su stalo paviršiumi;</w:t>
            </w:r>
          </w:p>
          <w:p w14:paraId="299B1D37" w14:textId="0687290D" w:rsidR="007C1C00" w:rsidRPr="0047197F" w:rsidRDefault="00DF3BC1" w:rsidP="00721D9A">
            <w:pPr>
              <w:pStyle w:val="ListParagraph"/>
              <w:numPr>
                <w:ilvl w:val="0"/>
                <w:numId w:val="53"/>
              </w:numPr>
              <w:ind w:left="340" w:hanging="270"/>
              <w:jc w:val="both"/>
              <w:textAlignment w:val="baseline"/>
              <w:rPr>
                <w:rFonts w:ascii="Arial" w:hAnsi="Arial" w:cs="Arial"/>
                <w:sz w:val="22"/>
                <w:szCs w:val="22"/>
                <w:lang w:val="lt-LT"/>
              </w:rPr>
            </w:pPr>
            <w:r w:rsidRPr="0047197F">
              <w:rPr>
                <w:rFonts w:ascii="Arial" w:hAnsi="Arial" w:cs="Arial"/>
                <w:sz w:val="22"/>
                <w:szCs w:val="22"/>
                <w:lang w:val="lt-LT"/>
              </w:rPr>
              <w:t>Spalva – tamsiausia gamintojo siūloma spalva.</w:t>
            </w:r>
          </w:p>
        </w:tc>
        <w:tc>
          <w:tcPr>
            <w:tcW w:w="3150" w:type="dxa"/>
          </w:tcPr>
          <w:p w14:paraId="3EBC9B5A" w14:textId="77777777" w:rsidR="007C1C00" w:rsidRPr="0047197F" w:rsidRDefault="007C1C00" w:rsidP="007C1C00">
            <w:pPr>
              <w:rPr>
                <w:rFonts w:ascii="Arial" w:hAnsi="Arial" w:cs="Arial"/>
                <w:bCs/>
                <w:iCs/>
                <w:sz w:val="22"/>
                <w:szCs w:val="22"/>
                <w:lang w:val="lt-LT"/>
              </w:rPr>
            </w:pPr>
            <w:r w:rsidRPr="0047197F">
              <w:rPr>
                <w:rFonts w:ascii="Arial" w:hAnsi="Arial" w:cs="Arial"/>
                <w:bCs/>
                <w:iCs/>
                <w:sz w:val="22"/>
                <w:szCs w:val="22"/>
                <w:lang w:val="lt-LT"/>
              </w:rPr>
              <w:t>/įrašyti/</w:t>
            </w:r>
          </w:p>
        </w:tc>
      </w:tr>
    </w:tbl>
    <w:p w14:paraId="214CDE7A" w14:textId="77777777" w:rsidR="00E17AF6" w:rsidRPr="0047197F" w:rsidRDefault="00E17AF6" w:rsidP="00E17AF6">
      <w:pPr>
        <w:contextualSpacing/>
        <w:jc w:val="both"/>
        <w:rPr>
          <w:rFonts w:ascii="Arial" w:hAnsi="Arial" w:cs="Arial"/>
          <w:bCs/>
          <w:sz w:val="22"/>
          <w:szCs w:val="22"/>
          <w:lang w:val="lt-LT"/>
        </w:rPr>
      </w:pPr>
    </w:p>
    <w:p w14:paraId="7823E4D3" w14:textId="0BBAE3AC" w:rsidR="00E17AF6" w:rsidRPr="0047197F" w:rsidRDefault="00E17AF6" w:rsidP="00E17AF6">
      <w:pPr>
        <w:pStyle w:val="ListParagraph"/>
        <w:numPr>
          <w:ilvl w:val="0"/>
          <w:numId w:val="3"/>
        </w:numPr>
        <w:contextualSpacing/>
        <w:jc w:val="both"/>
        <w:rPr>
          <w:rFonts w:ascii="Arial" w:hAnsi="Arial" w:cs="Arial"/>
          <w:b/>
          <w:bCs/>
          <w:sz w:val="22"/>
          <w:szCs w:val="22"/>
          <w:lang w:val="lt-LT"/>
        </w:rPr>
      </w:pPr>
      <w:r w:rsidRPr="0047197F">
        <w:rPr>
          <w:rFonts w:ascii="Arial" w:hAnsi="Arial" w:cs="Arial"/>
          <w:b/>
          <w:bCs/>
          <w:sz w:val="22"/>
          <w:szCs w:val="22"/>
          <w:lang w:val="lt-LT"/>
        </w:rPr>
        <w:t>Aplinkos apsaugos reikalavimai:</w:t>
      </w:r>
    </w:p>
    <w:p w14:paraId="712637CD" w14:textId="6B7B318A" w:rsidR="00E17AF6" w:rsidRPr="0047197F" w:rsidRDefault="00E17AF6" w:rsidP="00E17AF6">
      <w:pPr>
        <w:pStyle w:val="ListParagraph"/>
        <w:numPr>
          <w:ilvl w:val="1"/>
          <w:numId w:val="3"/>
        </w:numPr>
        <w:contextualSpacing/>
        <w:jc w:val="both"/>
        <w:rPr>
          <w:rFonts w:ascii="Arial" w:hAnsi="Arial" w:cs="Arial"/>
          <w:sz w:val="22"/>
          <w:szCs w:val="22"/>
          <w:lang w:val="lt-LT"/>
        </w:rPr>
      </w:pPr>
      <w:r w:rsidRPr="0047197F">
        <w:rPr>
          <w:rFonts w:ascii="Arial" w:hAnsi="Arial" w:cs="Arial"/>
          <w:bCs/>
          <w:sz w:val="22"/>
          <w:szCs w:val="22"/>
          <w:lang w:val="lt-LT"/>
        </w:rPr>
        <w:t xml:space="preserve">Prekės turi atitikti aplinkos apsaugos kriterijus, nustatytus </w:t>
      </w:r>
      <w:r w:rsidR="00F03224" w:rsidRPr="0047197F">
        <w:rPr>
          <w:rFonts w:ascii="Arial" w:hAnsi="Arial" w:cs="Arial"/>
          <w:bCs/>
          <w:sz w:val="22"/>
          <w:szCs w:val="22"/>
          <w:lang w:val="lt-LT"/>
        </w:rPr>
        <w:t>Aplinkos apsaugos kriterijų taikymo, vykdant žaliuosius pirkimus, tvarkos apraš</w:t>
      </w:r>
      <w:r w:rsidR="00110A5D" w:rsidRPr="0047197F">
        <w:rPr>
          <w:rFonts w:ascii="Arial" w:hAnsi="Arial" w:cs="Arial"/>
          <w:bCs/>
          <w:sz w:val="22"/>
          <w:szCs w:val="22"/>
          <w:lang w:val="lt-LT"/>
        </w:rPr>
        <w:t>e</w:t>
      </w:r>
      <w:r w:rsidRPr="0047197F">
        <w:rPr>
          <w:rFonts w:ascii="Arial" w:hAnsi="Arial" w:cs="Arial"/>
          <w:bCs/>
          <w:sz w:val="22"/>
          <w:szCs w:val="22"/>
          <w:lang w:val="lt-LT"/>
        </w:rPr>
        <w:t>, o kartu su pasiūlymu pateikiami žemiau nurodyti atitikimą aplinkos apsaugos kriterijams pagrindžiantys dokumentai:</w:t>
      </w:r>
    </w:p>
    <w:p w14:paraId="6237AC1B" w14:textId="77777777" w:rsidR="00E17AF6" w:rsidRPr="0047197F" w:rsidRDefault="00E17AF6" w:rsidP="00E17AF6">
      <w:pPr>
        <w:rPr>
          <w:rFonts w:ascii="Arial" w:hAnsi="Arial" w:cs="Arial"/>
          <w:b/>
          <w:bCs/>
          <w:sz w:val="22"/>
          <w:szCs w:val="22"/>
          <w:lang w:val="lt-LT"/>
        </w:rPr>
      </w:pPr>
    </w:p>
    <w:p w14:paraId="0CD272BC" w14:textId="795922CB" w:rsidR="00E17AF6" w:rsidRPr="0047197F" w:rsidRDefault="00110A5D" w:rsidP="00E17AF6">
      <w:pPr>
        <w:jc w:val="right"/>
        <w:rPr>
          <w:rFonts w:ascii="Arial" w:hAnsi="Arial" w:cs="Arial"/>
          <w:sz w:val="22"/>
          <w:szCs w:val="22"/>
          <w:lang w:val="lt-LT"/>
        </w:rPr>
      </w:pPr>
      <w:r w:rsidRPr="0047197F">
        <w:rPr>
          <w:rFonts w:ascii="Arial" w:hAnsi="Arial" w:cs="Arial"/>
          <w:sz w:val="22"/>
          <w:szCs w:val="22"/>
          <w:lang w:val="lt-LT"/>
        </w:rPr>
        <w:t>9</w:t>
      </w:r>
      <w:r w:rsidR="00E17AF6" w:rsidRPr="0047197F">
        <w:rPr>
          <w:rFonts w:ascii="Arial" w:hAnsi="Arial" w:cs="Arial"/>
          <w:sz w:val="22"/>
          <w:szCs w:val="22"/>
          <w:lang w:val="lt-LT"/>
        </w:rPr>
        <w:t xml:space="preserve"> lentelė</w:t>
      </w:r>
    </w:p>
    <w:tbl>
      <w:tblPr>
        <w:tblStyle w:val="TableGrid"/>
        <w:tblW w:w="5000" w:type="pct"/>
        <w:jc w:val="center"/>
        <w:tblLook w:val="04A0" w:firstRow="1" w:lastRow="0" w:firstColumn="1" w:lastColumn="0" w:noHBand="0" w:noVBand="1"/>
      </w:tblPr>
      <w:tblGrid>
        <w:gridCol w:w="719"/>
        <w:gridCol w:w="3384"/>
        <w:gridCol w:w="2832"/>
        <w:gridCol w:w="2693"/>
      </w:tblGrid>
      <w:tr w:rsidR="00E17AF6" w:rsidRPr="0047197F" w14:paraId="3D771680" w14:textId="77777777" w:rsidTr="00C73F0D">
        <w:trPr>
          <w:jc w:val="center"/>
        </w:trPr>
        <w:tc>
          <w:tcPr>
            <w:tcW w:w="719" w:type="dxa"/>
            <w:tcBorders>
              <w:top w:val="single" w:sz="4" w:space="0" w:color="auto"/>
              <w:left w:val="single" w:sz="4" w:space="0" w:color="auto"/>
              <w:bottom w:val="single" w:sz="4" w:space="0" w:color="auto"/>
              <w:right w:val="single" w:sz="4" w:space="0" w:color="auto"/>
            </w:tcBorders>
            <w:vAlign w:val="center"/>
          </w:tcPr>
          <w:p w14:paraId="0088517F" w14:textId="77777777" w:rsidR="00E17AF6" w:rsidRPr="0047197F" w:rsidRDefault="00E17AF6" w:rsidP="00C73F0D">
            <w:pPr>
              <w:pStyle w:val="NormalWeb"/>
              <w:spacing w:before="0" w:beforeAutospacing="0" w:after="0" w:afterAutospacing="0" w:line="240" w:lineRule="atLeast"/>
              <w:jc w:val="center"/>
              <w:rPr>
                <w:rFonts w:ascii="Arial" w:hAnsi="Arial" w:cs="Arial"/>
                <w:sz w:val="22"/>
                <w:szCs w:val="22"/>
                <w:lang w:val="lt-LT"/>
              </w:rPr>
            </w:pPr>
            <w:r w:rsidRPr="0047197F">
              <w:rPr>
                <w:rFonts w:ascii="Arial" w:hAnsi="Arial" w:cs="Arial"/>
                <w:b/>
                <w:bCs/>
                <w:sz w:val="22"/>
                <w:szCs w:val="22"/>
                <w:lang w:val="lt-LT"/>
              </w:rPr>
              <w:t>Eil. Nr.</w:t>
            </w:r>
          </w:p>
        </w:tc>
        <w:tc>
          <w:tcPr>
            <w:tcW w:w="3384" w:type="dxa"/>
            <w:tcBorders>
              <w:top w:val="single" w:sz="4" w:space="0" w:color="auto"/>
              <w:left w:val="single" w:sz="4" w:space="0" w:color="auto"/>
              <w:bottom w:val="single" w:sz="4" w:space="0" w:color="auto"/>
              <w:right w:val="single" w:sz="4" w:space="0" w:color="auto"/>
            </w:tcBorders>
            <w:vAlign w:val="center"/>
          </w:tcPr>
          <w:p w14:paraId="08AB1549" w14:textId="77777777" w:rsidR="00E17AF6" w:rsidRPr="0047197F" w:rsidRDefault="00E17AF6" w:rsidP="00C73F0D">
            <w:pPr>
              <w:pStyle w:val="NormalWeb"/>
              <w:spacing w:before="60" w:beforeAutospacing="0" w:after="60" w:afterAutospacing="0" w:line="240" w:lineRule="atLeast"/>
              <w:jc w:val="center"/>
              <w:rPr>
                <w:rFonts w:ascii="Arial" w:hAnsi="Arial" w:cs="Arial"/>
                <w:sz w:val="22"/>
                <w:szCs w:val="22"/>
                <w:lang w:val="lt-LT"/>
              </w:rPr>
            </w:pPr>
            <w:r w:rsidRPr="0047197F">
              <w:rPr>
                <w:rFonts w:ascii="Arial" w:hAnsi="Arial" w:cs="Arial"/>
                <w:b/>
                <w:bCs/>
                <w:sz w:val="22"/>
                <w:szCs w:val="22"/>
                <w:lang w:val="lt-LT"/>
              </w:rPr>
              <w:t>Aplinkos apsaugos reikalavimas</w:t>
            </w:r>
          </w:p>
        </w:tc>
        <w:tc>
          <w:tcPr>
            <w:tcW w:w="2832" w:type="dxa"/>
            <w:tcBorders>
              <w:top w:val="single" w:sz="4" w:space="0" w:color="auto"/>
              <w:left w:val="single" w:sz="4" w:space="0" w:color="auto"/>
              <w:bottom w:val="single" w:sz="4" w:space="0" w:color="auto"/>
              <w:right w:val="single" w:sz="4" w:space="0" w:color="auto"/>
            </w:tcBorders>
          </w:tcPr>
          <w:p w14:paraId="265C4213" w14:textId="77777777" w:rsidR="00E17AF6" w:rsidRPr="0047197F" w:rsidRDefault="00E17AF6" w:rsidP="00C73F0D">
            <w:pPr>
              <w:pStyle w:val="NormalWeb"/>
              <w:tabs>
                <w:tab w:val="left" w:pos="188"/>
              </w:tabs>
              <w:spacing w:line="240" w:lineRule="atLeast"/>
              <w:jc w:val="center"/>
              <w:rPr>
                <w:rFonts w:ascii="Arial" w:hAnsi="Arial" w:cs="Arial"/>
                <w:sz w:val="22"/>
                <w:szCs w:val="22"/>
                <w:lang w:val="lt-LT"/>
              </w:rPr>
            </w:pPr>
            <w:r w:rsidRPr="0047197F">
              <w:rPr>
                <w:rFonts w:ascii="Arial" w:hAnsi="Arial" w:cs="Arial"/>
                <w:b/>
                <w:bCs/>
                <w:sz w:val="22"/>
                <w:szCs w:val="22"/>
                <w:lang w:val="lt-LT"/>
              </w:rPr>
              <w:t>Techninės specifikacijos punktai, kuriems taikomi aplinkos apsaugos 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3C5FACDB" w14:textId="77777777" w:rsidR="00E17AF6" w:rsidRPr="0047197F" w:rsidRDefault="00E17AF6" w:rsidP="00C73F0D">
            <w:pPr>
              <w:pStyle w:val="NormalWeb"/>
              <w:tabs>
                <w:tab w:val="left" w:pos="188"/>
              </w:tabs>
              <w:spacing w:line="240" w:lineRule="atLeast"/>
              <w:jc w:val="center"/>
              <w:rPr>
                <w:rFonts w:ascii="Arial" w:hAnsi="Arial" w:cs="Arial"/>
                <w:sz w:val="22"/>
                <w:szCs w:val="22"/>
                <w:lang w:val="lt-LT"/>
              </w:rPr>
            </w:pPr>
            <w:r w:rsidRPr="0047197F">
              <w:rPr>
                <w:rFonts w:ascii="Arial" w:hAnsi="Arial" w:cs="Arial"/>
                <w:b/>
                <w:bCs/>
                <w:sz w:val="22"/>
                <w:szCs w:val="22"/>
                <w:lang w:val="lt-LT"/>
              </w:rPr>
              <w:t>Atitiktį reikalavimams įrodantys dokumentai*</w:t>
            </w:r>
          </w:p>
        </w:tc>
      </w:tr>
      <w:tr w:rsidR="007B2F6E" w:rsidRPr="0047197F" w14:paraId="699242FD" w14:textId="77777777" w:rsidTr="00C73F0D">
        <w:trPr>
          <w:trHeight w:val="856"/>
          <w:jc w:val="center"/>
        </w:trPr>
        <w:tc>
          <w:tcPr>
            <w:tcW w:w="719" w:type="dxa"/>
            <w:tcBorders>
              <w:top w:val="single" w:sz="4" w:space="0" w:color="auto"/>
              <w:left w:val="single" w:sz="4" w:space="0" w:color="auto"/>
              <w:bottom w:val="single" w:sz="4" w:space="0" w:color="auto"/>
              <w:right w:val="single" w:sz="4" w:space="0" w:color="auto"/>
            </w:tcBorders>
            <w:vAlign w:val="center"/>
          </w:tcPr>
          <w:p w14:paraId="5E2ACA84" w14:textId="34805075" w:rsidR="007B2F6E" w:rsidRPr="0047197F" w:rsidRDefault="007B2F6E" w:rsidP="00C73F0D">
            <w:pPr>
              <w:pStyle w:val="NormalWeb"/>
              <w:spacing w:before="120" w:beforeAutospacing="0" w:after="0" w:afterAutospacing="0" w:line="240" w:lineRule="atLeast"/>
              <w:jc w:val="center"/>
              <w:rPr>
                <w:rFonts w:ascii="Arial" w:hAnsi="Arial" w:cs="Arial"/>
                <w:sz w:val="22"/>
                <w:szCs w:val="22"/>
                <w:lang w:val="lt-LT"/>
              </w:rPr>
            </w:pPr>
            <w:r w:rsidRPr="0047197F">
              <w:rPr>
                <w:rFonts w:ascii="Arial" w:hAnsi="Arial" w:cs="Arial"/>
                <w:sz w:val="22"/>
                <w:szCs w:val="22"/>
                <w:lang w:val="lt-LT"/>
              </w:rPr>
              <w:t>1.</w:t>
            </w:r>
          </w:p>
        </w:tc>
        <w:tc>
          <w:tcPr>
            <w:tcW w:w="3384" w:type="dxa"/>
            <w:tcBorders>
              <w:top w:val="single" w:sz="4" w:space="0" w:color="auto"/>
              <w:left w:val="single" w:sz="4" w:space="0" w:color="auto"/>
              <w:bottom w:val="single" w:sz="4" w:space="0" w:color="auto"/>
              <w:right w:val="single" w:sz="4" w:space="0" w:color="auto"/>
            </w:tcBorders>
          </w:tcPr>
          <w:p w14:paraId="2AA81A1F" w14:textId="5FF6AFD5" w:rsidR="007B2F6E" w:rsidRPr="0047197F" w:rsidRDefault="007B2F6E" w:rsidP="00D03763">
            <w:pPr>
              <w:spacing w:line="276" w:lineRule="auto"/>
              <w:jc w:val="both"/>
              <w:rPr>
                <w:rFonts w:ascii="Arial" w:hAnsi="Arial" w:cs="Arial"/>
                <w:sz w:val="22"/>
                <w:szCs w:val="22"/>
                <w:lang w:val="lt-LT" w:eastAsia="lt-LT"/>
              </w:rPr>
            </w:pPr>
            <w:r w:rsidRPr="0047197F">
              <w:rPr>
                <w:rFonts w:ascii="Arial" w:hAnsi="Arial" w:cs="Arial"/>
                <w:sz w:val="22"/>
                <w:szCs w:val="22"/>
                <w:lang w:val="lt-LT" w:eastAsia="lt-LT"/>
              </w:rPr>
              <w:t>P</w:t>
            </w:r>
            <w:r w:rsidRPr="00D03763">
              <w:rPr>
                <w:rFonts w:ascii="Arial" w:hAnsi="Arial" w:cs="Arial"/>
                <w:sz w:val="22"/>
                <w:szCs w:val="22"/>
                <w:lang w:val="lt-LT" w:eastAsia="lt-LT"/>
              </w:rPr>
              <w:t xml:space="preserve">rekės, įtrauktos į Lietuvos Respublikos energetikos ministro 2015 m. birželio 18 d. įsakymu Nr. 1-154 „Dėl Prekių, išskyrus kelių transporto priemones, kurioms viešųjų pirkimų metu taikomi energijos </w:t>
            </w:r>
            <w:r w:rsidRPr="00D03763">
              <w:rPr>
                <w:rFonts w:ascii="Arial" w:hAnsi="Arial" w:cs="Arial"/>
                <w:sz w:val="22"/>
                <w:szCs w:val="22"/>
                <w:lang w:val="lt-LT" w:eastAsia="lt-LT"/>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832" w:type="dxa"/>
            <w:vMerge w:val="restart"/>
            <w:tcBorders>
              <w:left w:val="single" w:sz="4" w:space="0" w:color="auto"/>
              <w:right w:val="single" w:sz="4" w:space="0" w:color="auto"/>
            </w:tcBorders>
          </w:tcPr>
          <w:p w14:paraId="0DFEEDE2" w14:textId="7AD17287" w:rsidR="007B2F6E" w:rsidRPr="0047197F" w:rsidRDefault="00BD2B38" w:rsidP="00C73F0D">
            <w:pPr>
              <w:pStyle w:val="NormalWeb"/>
              <w:tabs>
                <w:tab w:val="left" w:pos="264"/>
              </w:tabs>
              <w:spacing w:before="0" w:beforeAutospacing="0" w:after="0" w:afterAutospacing="0" w:line="240" w:lineRule="atLeast"/>
              <w:jc w:val="center"/>
              <w:rPr>
                <w:rFonts w:ascii="Arial" w:hAnsi="Arial" w:cs="Arial"/>
                <w:sz w:val="22"/>
                <w:szCs w:val="22"/>
                <w:lang w:val="lt-LT"/>
              </w:rPr>
            </w:pPr>
            <w:r w:rsidRPr="0047197F">
              <w:rPr>
                <w:rFonts w:ascii="Arial" w:hAnsi="Arial" w:cs="Arial"/>
                <w:sz w:val="22"/>
                <w:szCs w:val="22"/>
                <w:lang w:val="lt-LT"/>
              </w:rPr>
              <w:lastRenderedPageBreak/>
              <w:t>Taikoma 1 – 4 pirkimo dalims</w:t>
            </w:r>
          </w:p>
        </w:tc>
        <w:tc>
          <w:tcPr>
            <w:tcW w:w="2693" w:type="dxa"/>
            <w:vMerge w:val="restart"/>
            <w:tcBorders>
              <w:left w:val="single" w:sz="4" w:space="0" w:color="auto"/>
              <w:right w:val="single" w:sz="4" w:space="0" w:color="auto"/>
            </w:tcBorders>
          </w:tcPr>
          <w:p w14:paraId="60F9FC1E" w14:textId="07D0DC18" w:rsidR="00383815" w:rsidRPr="0047197F" w:rsidRDefault="00383815" w:rsidP="00383815">
            <w:pPr>
              <w:pStyle w:val="NormalWeb"/>
              <w:tabs>
                <w:tab w:val="left" w:pos="188"/>
                <w:tab w:val="left" w:pos="533"/>
              </w:tabs>
              <w:spacing w:line="240" w:lineRule="atLeast"/>
              <w:jc w:val="both"/>
              <w:rPr>
                <w:rFonts w:ascii="Arial" w:hAnsi="Arial" w:cs="Arial"/>
                <w:sz w:val="22"/>
                <w:szCs w:val="22"/>
                <w:lang w:val="lt-LT"/>
              </w:rPr>
            </w:pPr>
            <w:r w:rsidRPr="0047197F">
              <w:rPr>
                <w:rFonts w:ascii="Arial" w:hAnsi="Arial" w:cs="Arial"/>
                <w:sz w:val="22"/>
                <w:szCs w:val="22"/>
                <w:lang w:val="lt-LT"/>
              </w:rPr>
              <w:t xml:space="preserve">1. gamintojo ir (ar) tiekėjo techniniai dokumentai, gamintojo ir (ar) importuotojo, ir (ar) tiekėjo rašytinis patvirtinimas, gamintojo bandymų ataskaita, protokolas, gamintojo ir </w:t>
            </w:r>
            <w:r w:rsidRPr="0047197F">
              <w:rPr>
                <w:rFonts w:ascii="Arial" w:hAnsi="Arial" w:cs="Arial"/>
                <w:sz w:val="22"/>
                <w:szCs w:val="22"/>
                <w:lang w:val="lt-LT"/>
              </w:rPr>
              <w:lastRenderedPageBreak/>
              <w:t>(ar)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714A0448" w14:textId="77777777" w:rsidR="00383815" w:rsidRPr="0047197F" w:rsidRDefault="00383815" w:rsidP="00383815">
            <w:pPr>
              <w:pStyle w:val="NormalWeb"/>
              <w:tabs>
                <w:tab w:val="left" w:pos="623"/>
              </w:tabs>
              <w:spacing w:before="0" w:beforeAutospacing="0" w:after="0" w:afterAutospacing="0" w:line="240" w:lineRule="atLeast"/>
              <w:jc w:val="both"/>
              <w:rPr>
                <w:rFonts w:ascii="Arial" w:hAnsi="Arial" w:cs="Arial"/>
                <w:sz w:val="22"/>
                <w:szCs w:val="22"/>
                <w:lang w:val="lt-LT"/>
              </w:rPr>
            </w:pPr>
            <w:r w:rsidRPr="0047197F">
              <w:rPr>
                <w:rFonts w:ascii="Arial" w:hAnsi="Arial" w:cs="Arial"/>
                <w:sz w:val="22"/>
                <w:szCs w:val="22"/>
                <w:lang w:val="lt-LT"/>
              </w:rPr>
              <w:t>2. nepriklausomos šalies išduotas sertifikatas ar kitas lygiavertis dokumentas, kuriuo įrodoma atitiktis taikomiems standartams.</w:t>
            </w:r>
          </w:p>
          <w:p w14:paraId="3F9321E3" w14:textId="77777777" w:rsidR="00383815" w:rsidRPr="0047197F" w:rsidRDefault="00383815" w:rsidP="00383815">
            <w:pPr>
              <w:pStyle w:val="ListParagraph"/>
              <w:jc w:val="both"/>
              <w:rPr>
                <w:rFonts w:ascii="Arial" w:hAnsi="Arial" w:cs="Arial"/>
                <w:i/>
                <w:iCs/>
                <w:sz w:val="22"/>
                <w:szCs w:val="22"/>
                <w:lang w:val="lt-LT"/>
              </w:rPr>
            </w:pPr>
          </w:p>
          <w:p w14:paraId="07F8A9AF" w14:textId="77777777" w:rsidR="007B2F6E" w:rsidRPr="0047197F" w:rsidRDefault="007B2F6E" w:rsidP="00C73F0D">
            <w:pPr>
              <w:pStyle w:val="NormalWeb"/>
              <w:tabs>
                <w:tab w:val="left" w:pos="264"/>
              </w:tabs>
              <w:spacing w:before="0" w:beforeAutospacing="0" w:after="0" w:afterAutospacing="0" w:line="240" w:lineRule="atLeast"/>
              <w:jc w:val="both"/>
              <w:rPr>
                <w:rFonts w:ascii="Arial" w:hAnsi="Arial" w:cs="Arial"/>
                <w:sz w:val="22"/>
                <w:szCs w:val="22"/>
                <w:lang w:val="lt-LT"/>
              </w:rPr>
            </w:pPr>
          </w:p>
        </w:tc>
      </w:tr>
      <w:tr w:rsidR="007B2F6E" w:rsidRPr="0047197F" w14:paraId="55BC7772" w14:textId="77777777" w:rsidTr="00C73F0D">
        <w:trPr>
          <w:trHeight w:val="856"/>
          <w:jc w:val="center"/>
        </w:trPr>
        <w:tc>
          <w:tcPr>
            <w:tcW w:w="719" w:type="dxa"/>
            <w:tcBorders>
              <w:top w:val="single" w:sz="4" w:space="0" w:color="auto"/>
              <w:left w:val="single" w:sz="4" w:space="0" w:color="auto"/>
              <w:bottom w:val="single" w:sz="4" w:space="0" w:color="auto"/>
              <w:right w:val="single" w:sz="4" w:space="0" w:color="auto"/>
            </w:tcBorders>
            <w:vAlign w:val="center"/>
          </w:tcPr>
          <w:p w14:paraId="7D498C63" w14:textId="5555F2FF" w:rsidR="007B2F6E" w:rsidRPr="0047197F" w:rsidRDefault="007B2F6E" w:rsidP="00C73F0D">
            <w:pPr>
              <w:pStyle w:val="NormalWeb"/>
              <w:spacing w:before="120" w:beforeAutospacing="0" w:after="0" w:afterAutospacing="0" w:line="240" w:lineRule="atLeast"/>
              <w:jc w:val="center"/>
              <w:rPr>
                <w:rFonts w:ascii="Arial" w:hAnsi="Arial" w:cs="Arial"/>
                <w:sz w:val="22"/>
                <w:szCs w:val="22"/>
                <w:lang w:val="lt-LT"/>
              </w:rPr>
            </w:pPr>
            <w:r w:rsidRPr="0047197F">
              <w:rPr>
                <w:rFonts w:ascii="Arial" w:hAnsi="Arial" w:cs="Arial"/>
                <w:sz w:val="22"/>
                <w:szCs w:val="22"/>
                <w:lang w:val="lt-LT"/>
              </w:rPr>
              <w:lastRenderedPageBreak/>
              <w:t>2.</w:t>
            </w:r>
          </w:p>
        </w:tc>
        <w:tc>
          <w:tcPr>
            <w:tcW w:w="3384" w:type="dxa"/>
            <w:tcBorders>
              <w:top w:val="single" w:sz="4" w:space="0" w:color="auto"/>
              <w:left w:val="single" w:sz="4" w:space="0" w:color="auto"/>
              <w:bottom w:val="single" w:sz="4" w:space="0" w:color="auto"/>
              <w:right w:val="single" w:sz="4" w:space="0" w:color="auto"/>
            </w:tcBorders>
          </w:tcPr>
          <w:p w14:paraId="099B9A32" w14:textId="05F3C999" w:rsidR="007B2F6E" w:rsidRPr="0047197F" w:rsidRDefault="007B2F6E" w:rsidP="00D03763">
            <w:pPr>
              <w:spacing w:line="276" w:lineRule="auto"/>
              <w:jc w:val="both"/>
              <w:rPr>
                <w:rFonts w:ascii="Arial" w:hAnsi="Arial" w:cs="Arial"/>
                <w:sz w:val="22"/>
                <w:szCs w:val="22"/>
                <w:lang w:val="lt-LT" w:eastAsia="lt-LT"/>
              </w:rPr>
            </w:pPr>
            <w:r w:rsidRPr="0047197F">
              <w:rPr>
                <w:rFonts w:ascii="Arial" w:hAnsi="Arial" w:cs="Arial"/>
                <w:sz w:val="22"/>
                <w:szCs w:val="22"/>
                <w:lang w:val="lt-LT" w:eastAsia="lt-LT"/>
              </w:rPr>
              <w:t>Įranga turi turėti bent vieną standartinį USB C™ tipo lizdą (prievadą), skirtą keistis duomenimis ir pasižymintį atgaliniu suderinamumu su USB 2.0 atsižvelgiant į IEC 62680-1-3:2018 arba lygiavertį standartą.</w:t>
            </w:r>
          </w:p>
        </w:tc>
        <w:tc>
          <w:tcPr>
            <w:tcW w:w="2832" w:type="dxa"/>
            <w:vMerge/>
            <w:tcBorders>
              <w:left w:val="single" w:sz="4" w:space="0" w:color="auto"/>
              <w:right w:val="single" w:sz="4" w:space="0" w:color="auto"/>
            </w:tcBorders>
          </w:tcPr>
          <w:p w14:paraId="317716C1" w14:textId="77777777" w:rsidR="007B2F6E" w:rsidRPr="0047197F" w:rsidRDefault="007B2F6E" w:rsidP="00C73F0D">
            <w:pPr>
              <w:pStyle w:val="NormalWeb"/>
              <w:tabs>
                <w:tab w:val="left" w:pos="264"/>
              </w:tabs>
              <w:spacing w:before="0" w:beforeAutospacing="0" w:after="0" w:afterAutospacing="0" w:line="240" w:lineRule="atLeast"/>
              <w:jc w:val="center"/>
              <w:rPr>
                <w:rFonts w:ascii="Arial" w:hAnsi="Arial" w:cs="Arial"/>
                <w:sz w:val="22"/>
                <w:szCs w:val="22"/>
                <w:lang w:val="lt-LT"/>
              </w:rPr>
            </w:pPr>
          </w:p>
        </w:tc>
        <w:tc>
          <w:tcPr>
            <w:tcW w:w="2693" w:type="dxa"/>
            <w:vMerge/>
            <w:tcBorders>
              <w:left w:val="single" w:sz="4" w:space="0" w:color="auto"/>
              <w:right w:val="single" w:sz="4" w:space="0" w:color="auto"/>
            </w:tcBorders>
          </w:tcPr>
          <w:p w14:paraId="40B0B27F" w14:textId="77777777" w:rsidR="007B2F6E" w:rsidRPr="0047197F" w:rsidRDefault="007B2F6E" w:rsidP="00C73F0D">
            <w:pPr>
              <w:pStyle w:val="NormalWeb"/>
              <w:tabs>
                <w:tab w:val="left" w:pos="264"/>
              </w:tabs>
              <w:spacing w:before="0" w:beforeAutospacing="0" w:after="0" w:afterAutospacing="0" w:line="240" w:lineRule="atLeast"/>
              <w:jc w:val="both"/>
              <w:rPr>
                <w:rFonts w:ascii="Arial" w:hAnsi="Arial" w:cs="Arial"/>
                <w:sz w:val="22"/>
                <w:szCs w:val="22"/>
                <w:lang w:val="lt-LT"/>
              </w:rPr>
            </w:pPr>
          </w:p>
        </w:tc>
      </w:tr>
      <w:tr w:rsidR="007B2F6E" w:rsidRPr="0047197F" w14:paraId="464E033A" w14:textId="77777777" w:rsidTr="00C73F0D">
        <w:trPr>
          <w:trHeight w:val="856"/>
          <w:jc w:val="center"/>
        </w:trPr>
        <w:tc>
          <w:tcPr>
            <w:tcW w:w="719" w:type="dxa"/>
            <w:tcBorders>
              <w:top w:val="single" w:sz="4" w:space="0" w:color="auto"/>
              <w:left w:val="single" w:sz="4" w:space="0" w:color="auto"/>
              <w:bottom w:val="single" w:sz="4" w:space="0" w:color="auto"/>
              <w:right w:val="single" w:sz="4" w:space="0" w:color="auto"/>
            </w:tcBorders>
            <w:vAlign w:val="center"/>
          </w:tcPr>
          <w:p w14:paraId="542D8716" w14:textId="12B271B0" w:rsidR="007B2F6E" w:rsidRPr="0047197F" w:rsidRDefault="007B2F6E" w:rsidP="00C73F0D">
            <w:pPr>
              <w:pStyle w:val="NormalWeb"/>
              <w:spacing w:before="120" w:beforeAutospacing="0" w:after="0" w:afterAutospacing="0" w:line="240" w:lineRule="atLeast"/>
              <w:jc w:val="center"/>
              <w:rPr>
                <w:rFonts w:ascii="Arial" w:hAnsi="Arial" w:cs="Arial"/>
                <w:sz w:val="22"/>
                <w:szCs w:val="22"/>
                <w:lang w:val="lt-LT"/>
              </w:rPr>
            </w:pPr>
            <w:r w:rsidRPr="0047197F">
              <w:rPr>
                <w:rFonts w:ascii="Arial" w:hAnsi="Arial" w:cs="Arial"/>
                <w:sz w:val="22"/>
                <w:szCs w:val="22"/>
                <w:lang w:val="lt-LT"/>
              </w:rPr>
              <w:t>3.</w:t>
            </w:r>
          </w:p>
        </w:tc>
        <w:tc>
          <w:tcPr>
            <w:tcW w:w="3384" w:type="dxa"/>
            <w:tcBorders>
              <w:top w:val="single" w:sz="4" w:space="0" w:color="auto"/>
              <w:left w:val="single" w:sz="4" w:space="0" w:color="auto"/>
              <w:bottom w:val="single" w:sz="4" w:space="0" w:color="auto"/>
              <w:right w:val="single" w:sz="4" w:space="0" w:color="auto"/>
            </w:tcBorders>
          </w:tcPr>
          <w:p w14:paraId="71A42956" w14:textId="199E2EEC" w:rsidR="007B2F6E" w:rsidRPr="0047197F" w:rsidRDefault="007B2F6E" w:rsidP="00D03763">
            <w:pPr>
              <w:spacing w:line="276" w:lineRule="auto"/>
              <w:jc w:val="both"/>
              <w:rPr>
                <w:rFonts w:ascii="Arial" w:hAnsi="Arial" w:cs="Arial"/>
                <w:sz w:val="22"/>
                <w:szCs w:val="22"/>
                <w:lang w:val="lt-LT" w:eastAsia="lt-LT"/>
              </w:rPr>
            </w:pPr>
            <w:r w:rsidRPr="0047197F">
              <w:rPr>
                <w:rFonts w:ascii="Arial" w:hAnsi="Arial" w:cs="Arial"/>
                <w:sz w:val="22"/>
                <w:szCs w:val="22"/>
                <w:lang w:val="lt-LT" w:eastAsia="lt-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32" w:type="dxa"/>
            <w:vMerge/>
            <w:tcBorders>
              <w:left w:val="single" w:sz="4" w:space="0" w:color="auto"/>
              <w:right w:val="single" w:sz="4" w:space="0" w:color="auto"/>
            </w:tcBorders>
          </w:tcPr>
          <w:p w14:paraId="41D2B9FC" w14:textId="77777777" w:rsidR="007B2F6E" w:rsidRPr="0047197F" w:rsidRDefault="007B2F6E" w:rsidP="00C73F0D">
            <w:pPr>
              <w:pStyle w:val="NormalWeb"/>
              <w:tabs>
                <w:tab w:val="left" w:pos="264"/>
              </w:tabs>
              <w:spacing w:before="0" w:beforeAutospacing="0" w:after="0" w:afterAutospacing="0" w:line="240" w:lineRule="atLeast"/>
              <w:jc w:val="center"/>
              <w:rPr>
                <w:rFonts w:ascii="Arial" w:hAnsi="Arial" w:cs="Arial"/>
                <w:sz w:val="22"/>
                <w:szCs w:val="22"/>
                <w:lang w:val="lt-LT"/>
              </w:rPr>
            </w:pPr>
          </w:p>
        </w:tc>
        <w:tc>
          <w:tcPr>
            <w:tcW w:w="2693" w:type="dxa"/>
            <w:vMerge/>
            <w:tcBorders>
              <w:left w:val="single" w:sz="4" w:space="0" w:color="auto"/>
              <w:right w:val="single" w:sz="4" w:space="0" w:color="auto"/>
            </w:tcBorders>
          </w:tcPr>
          <w:p w14:paraId="4C35C832" w14:textId="77777777" w:rsidR="007B2F6E" w:rsidRPr="0047197F" w:rsidRDefault="007B2F6E" w:rsidP="00C73F0D">
            <w:pPr>
              <w:pStyle w:val="NormalWeb"/>
              <w:tabs>
                <w:tab w:val="left" w:pos="264"/>
              </w:tabs>
              <w:spacing w:before="0" w:beforeAutospacing="0" w:after="0" w:afterAutospacing="0" w:line="240" w:lineRule="atLeast"/>
              <w:jc w:val="both"/>
              <w:rPr>
                <w:rFonts w:ascii="Arial" w:hAnsi="Arial" w:cs="Arial"/>
                <w:sz w:val="22"/>
                <w:szCs w:val="22"/>
                <w:lang w:val="lt-LT"/>
              </w:rPr>
            </w:pPr>
          </w:p>
        </w:tc>
      </w:tr>
      <w:tr w:rsidR="00E17AF6" w:rsidRPr="0047197F" w14:paraId="39311950" w14:textId="77777777" w:rsidTr="00C73F0D">
        <w:trPr>
          <w:trHeight w:val="856"/>
          <w:jc w:val="center"/>
        </w:trPr>
        <w:tc>
          <w:tcPr>
            <w:tcW w:w="719" w:type="dxa"/>
            <w:tcBorders>
              <w:top w:val="single" w:sz="4" w:space="0" w:color="auto"/>
              <w:left w:val="single" w:sz="4" w:space="0" w:color="auto"/>
              <w:bottom w:val="single" w:sz="4" w:space="0" w:color="auto"/>
              <w:right w:val="single" w:sz="4" w:space="0" w:color="auto"/>
            </w:tcBorders>
            <w:vAlign w:val="center"/>
          </w:tcPr>
          <w:p w14:paraId="1EA4BE52" w14:textId="7E04A70F" w:rsidR="00E17AF6" w:rsidRPr="0047197F" w:rsidRDefault="00263303" w:rsidP="00C73F0D">
            <w:pPr>
              <w:pStyle w:val="NormalWeb"/>
              <w:spacing w:before="120" w:beforeAutospacing="0" w:after="0" w:afterAutospacing="0" w:line="240" w:lineRule="atLeast"/>
              <w:jc w:val="center"/>
              <w:rPr>
                <w:rFonts w:ascii="Arial" w:hAnsi="Arial" w:cs="Arial"/>
                <w:sz w:val="22"/>
                <w:szCs w:val="22"/>
                <w:lang w:val="lt-LT"/>
              </w:rPr>
            </w:pPr>
            <w:r w:rsidRPr="0047197F">
              <w:rPr>
                <w:rFonts w:ascii="Arial" w:hAnsi="Arial" w:cs="Arial"/>
                <w:sz w:val="22"/>
                <w:szCs w:val="22"/>
                <w:lang w:val="lt-LT"/>
              </w:rPr>
              <w:t>4</w:t>
            </w:r>
            <w:r w:rsidR="00E17AF6" w:rsidRPr="0047197F">
              <w:rPr>
                <w:rFonts w:ascii="Arial" w:hAnsi="Arial" w:cs="Arial"/>
                <w:sz w:val="22"/>
                <w:szCs w:val="22"/>
                <w:lang w:val="lt-LT"/>
              </w:rPr>
              <w:t>.</w:t>
            </w:r>
          </w:p>
        </w:tc>
        <w:tc>
          <w:tcPr>
            <w:tcW w:w="3384" w:type="dxa"/>
            <w:tcBorders>
              <w:top w:val="single" w:sz="4" w:space="0" w:color="auto"/>
              <w:left w:val="single" w:sz="4" w:space="0" w:color="auto"/>
              <w:bottom w:val="single" w:sz="4" w:space="0" w:color="auto"/>
              <w:right w:val="single" w:sz="4" w:space="0" w:color="auto"/>
            </w:tcBorders>
          </w:tcPr>
          <w:p w14:paraId="31260836" w14:textId="77777777" w:rsidR="00E17AF6" w:rsidRPr="0047197F" w:rsidRDefault="00E17AF6" w:rsidP="00C73F0D">
            <w:pPr>
              <w:spacing w:line="276" w:lineRule="auto"/>
              <w:jc w:val="both"/>
              <w:rPr>
                <w:rFonts w:ascii="Arial" w:hAnsi="Arial" w:cs="Arial"/>
                <w:sz w:val="22"/>
                <w:szCs w:val="22"/>
                <w:lang w:val="lt-LT" w:eastAsia="lt-LT"/>
              </w:rPr>
            </w:pPr>
            <w:r w:rsidRPr="0047197F">
              <w:rPr>
                <w:rFonts w:ascii="Arial" w:hAnsi="Arial" w:cs="Arial"/>
                <w:sz w:val="22"/>
                <w:szCs w:val="22"/>
                <w:lang w:val="lt-LT" w:eastAsia="lt-LT"/>
              </w:rPr>
              <w:t>Prekė, kuri turi būti tiekiama ar perduodama antrinėje pakuotėje, kuri turi būti laikytina perdirbama pakuote pagal Lietuvos Respublikos mokesčio už aplinkos teršimą įstatymo nuostata.</w:t>
            </w:r>
          </w:p>
        </w:tc>
        <w:tc>
          <w:tcPr>
            <w:tcW w:w="2832" w:type="dxa"/>
            <w:tcBorders>
              <w:left w:val="single" w:sz="4" w:space="0" w:color="auto"/>
              <w:right w:val="single" w:sz="4" w:space="0" w:color="auto"/>
            </w:tcBorders>
          </w:tcPr>
          <w:p w14:paraId="1B15D0D8" w14:textId="39E9F0B8" w:rsidR="00E17AF6" w:rsidRPr="0047197F" w:rsidRDefault="00E17AF6" w:rsidP="00C73F0D">
            <w:pPr>
              <w:pStyle w:val="NormalWeb"/>
              <w:tabs>
                <w:tab w:val="left" w:pos="264"/>
              </w:tabs>
              <w:spacing w:before="0" w:beforeAutospacing="0" w:after="0" w:afterAutospacing="0" w:line="240" w:lineRule="atLeast"/>
              <w:jc w:val="center"/>
              <w:rPr>
                <w:rFonts w:ascii="Arial" w:hAnsi="Arial" w:cs="Arial"/>
                <w:i/>
                <w:iCs/>
                <w:sz w:val="22"/>
                <w:szCs w:val="22"/>
                <w:lang w:val="lt-LT"/>
              </w:rPr>
            </w:pPr>
            <w:r w:rsidRPr="0047197F">
              <w:rPr>
                <w:rFonts w:ascii="Arial" w:hAnsi="Arial" w:cs="Arial"/>
                <w:sz w:val="22"/>
                <w:szCs w:val="22"/>
                <w:lang w:val="lt-LT"/>
              </w:rPr>
              <w:t xml:space="preserve">Taikoma </w:t>
            </w:r>
            <w:r w:rsidR="00BD2B38" w:rsidRPr="0047197F">
              <w:rPr>
                <w:rFonts w:ascii="Arial" w:hAnsi="Arial" w:cs="Arial"/>
                <w:sz w:val="22"/>
                <w:szCs w:val="22"/>
                <w:lang w:val="lt-LT"/>
              </w:rPr>
              <w:t>1 – 8 pirkimo dalims</w:t>
            </w:r>
          </w:p>
        </w:tc>
        <w:tc>
          <w:tcPr>
            <w:tcW w:w="2693" w:type="dxa"/>
            <w:tcBorders>
              <w:left w:val="single" w:sz="4" w:space="0" w:color="auto"/>
              <w:right w:val="single" w:sz="4" w:space="0" w:color="auto"/>
            </w:tcBorders>
          </w:tcPr>
          <w:p w14:paraId="2EF99E0D" w14:textId="77777777" w:rsidR="00E17AF6" w:rsidRPr="0047197F" w:rsidRDefault="00E17AF6" w:rsidP="00C73F0D">
            <w:pPr>
              <w:pStyle w:val="NormalWeb"/>
              <w:tabs>
                <w:tab w:val="left" w:pos="264"/>
              </w:tabs>
              <w:spacing w:before="0" w:beforeAutospacing="0" w:after="0" w:afterAutospacing="0" w:line="240" w:lineRule="atLeast"/>
              <w:jc w:val="both"/>
              <w:rPr>
                <w:rFonts w:ascii="Arial" w:hAnsi="Arial" w:cs="Arial"/>
                <w:b/>
                <w:bCs/>
                <w:sz w:val="22"/>
                <w:szCs w:val="22"/>
                <w:lang w:val="lt-LT"/>
              </w:rPr>
            </w:pPr>
            <w:r w:rsidRPr="0047197F">
              <w:rPr>
                <w:rFonts w:ascii="Arial" w:hAnsi="Arial" w:cs="Arial"/>
                <w:sz w:val="22"/>
                <w:szCs w:val="22"/>
                <w:lang w:val="lt-LT"/>
              </w:rPr>
              <w:t>Sutarties vykdymui keliamas reikalavimas, todėl įrodymų kartu su pasiūlymu pateikti nereikia.</w:t>
            </w:r>
          </w:p>
        </w:tc>
      </w:tr>
    </w:tbl>
    <w:p w14:paraId="383471D1" w14:textId="77777777" w:rsidR="00BD2B38" w:rsidRPr="0047197F" w:rsidRDefault="00BD2B38" w:rsidP="00E17AF6">
      <w:pPr>
        <w:pStyle w:val="ListParagraph"/>
        <w:jc w:val="both"/>
        <w:rPr>
          <w:rFonts w:ascii="Arial" w:hAnsi="Arial" w:cs="Arial"/>
          <w:b/>
          <w:bCs/>
          <w:sz w:val="22"/>
          <w:szCs w:val="22"/>
          <w:lang w:val="lt-LT"/>
        </w:rPr>
      </w:pPr>
    </w:p>
    <w:p w14:paraId="2BA4DB92" w14:textId="7B7D6787" w:rsidR="00E17AF6" w:rsidRPr="0047197F" w:rsidRDefault="00BD2B38" w:rsidP="00E17AF6">
      <w:pPr>
        <w:pStyle w:val="ListParagraph"/>
        <w:jc w:val="both"/>
        <w:rPr>
          <w:rFonts w:ascii="Arial" w:hAnsi="Arial" w:cs="Arial"/>
          <w:b/>
          <w:bCs/>
          <w:i/>
          <w:iCs/>
          <w:sz w:val="22"/>
          <w:szCs w:val="22"/>
          <w:lang w:val="lt-LT"/>
        </w:rPr>
      </w:pPr>
      <w:r w:rsidRPr="0047197F">
        <w:rPr>
          <w:rFonts w:ascii="Arial" w:hAnsi="Arial" w:cs="Arial"/>
          <w:b/>
          <w:bCs/>
          <w:i/>
          <w:iCs/>
          <w:sz w:val="22"/>
          <w:szCs w:val="22"/>
          <w:lang w:val="lt-LT"/>
        </w:rPr>
        <w:t>a</w:t>
      </w:r>
      <w:r w:rsidR="00E17AF6" w:rsidRPr="0047197F">
        <w:rPr>
          <w:rFonts w:ascii="Arial" w:hAnsi="Arial" w:cs="Arial"/>
          <w:b/>
          <w:bCs/>
          <w:i/>
          <w:iCs/>
          <w:sz w:val="22"/>
          <w:szCs w:val="22"/>
          <w:lang w:val="lt-LT"/>
        </w:rPr>
        <w:t>rba</w:t>
      </w:r>
    </w:p>
    <w:p w14:paraId="2D2F2B89" w14:textId="77777777" w:rsidR="00BD2B38" w:rsidRPr="0047197F" w:rsidRDefault="00BD2B38" w:rsidP="00E17AF6">
      <w:pPr>
        <w:pStyle w:val="ListParagraph"/>
        <w:jc w:val="both"/>
        <w:rPr>
          <w:rFonts w:ascii="Arial" w:hAnsi="Arial" w:cs="Arial"/>
          <w:b/>
          <w:bCs/>
          <w:sz w:val="22"/>
          <w:szCs w:val="22"/>
          <w:lang w:val="lt-LT"/>
        </w:rPr>
      </w:pPr>
    </w:p>
    <w:p w14:paraId="6E882AC8" w14:textId="77777777" w:rsidR="00E17AF6" w:rsidRPr="0047197F" w:rsidRDefault="00E17AF6" w:rsidP="00E17AF6">
      <w:pPr>
        <w:ind w:firstLine="720"/>
        <w:jc w:val="both"/>
        <w:rPr>
          <w:rFonts w:ascii="Arial" w:hAnsi="Arial" w:cs="Arial"/>
          <w:sz w:val="22"/>
          <w:szCs w:val="22"/>
          <w:lang w:val="lt-LT"/>
        </w:rPr>
      </w:pPr>
      <w:r w:rsidRPr="0047197F">
        <w:rPr>
          <w:rFonts w:ascii="Arial" w:hAnsi="Arial" w:cs="Arial"/>
          <w:sz w:val="22"/>
          <w:szCs w:val="22"/>
          <w:lang w:val="lt-LT"/>
        </w:rPr>
        <w:lastRenderedPageBreak/>
        <w:t>Prekės turi atitikti I-ojo tipo ekologinio ženklo reikalavimus (kaip tai nurodyta lentelėje žemiau), o kartu su pasiūlymu pateikiami žemiau nurodyti atitikimą aplinkos apsaugos kriterijams pagrindžiantys dokumentai.</w:t>
      </w:r>
    </w:p>
    <w:p w14:paraId="78DE2414" w14:textId="77777777" w:rsidR="00E17AF6" w:rsidRPr="0047197F" w:rsidRDefault="00E17AF6" w:rsidP="00E17AF6">
      <w:pPr>
        <w:jc w:val="right"/>
        <w:rPr>
          <w:rFonts w:ascii="Arial" w:hAnsi="Arial" w:cs="Arial"/>
          <w:b/>
          <w:bCs/>
          <w:sz w:val="22"/>
          <w:szCs w:val="22"/>
          <w:lang w:val="lt-LT"/>
        </w:rPr>
      </w:pPr>
    </w:p>
    <w:p w14:paraId="7D1B02FB" w14:textId="04645F7A" w:rsidR="00E17AF6" w:rsidRPr="0047197F" w:rsidRDefault="00E17AF6" w:rsidP="00E17AF6">
      <w:pPr>
        <w:jc w:val="right"/>
        <w:rPr>
          <w:rFonts w:ascii="Arial" w:hAnsi="Arial" w:cs="Arial"/>
          <w:sz w:val="22"/>
          <w:szCs w:val="22"/>
          <w:lang w:val="lt-LT"/>
        </w:rPr>
      </w:pPr>
      <w:r w:rsidRPr="0047197F">
        <w:rPr>
          <w:rFonts w:ascii="Arial" w:hAnsi="Arial" w:cs="Arial"/>
          <w:b/>
          <w:bCs/>
          <w:sz w:val="22"/>
          <w:szCs w:val="22"/>
          <w:lang w:val="lt-LT"/>
        </w:rPr>
        <w:t xml:space="preserve"> </w:t>
      </w:r>
      <w:r w:rsidR="00382D4A" w:rsidRPr="0047197F">
        <w:rPr>
          <w:rFonts w:ascii="Arial" w:hAnsi="Arial" w:cs="Arial"/>
          <w:sz w:val="22"/>
          <w:szCs w:val="22"/>
          <w:lang w:val="lt-LT"/>
        </w:rPr>
        <w:t>10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3303"/>
        <w:gridCol w:w="2744"/>
        <w:gridCol w:w="2891"/>
      </w:tblGrid>
      <w:tr w:rsidR="00E17AF6" w:rsidRPr="0047197F" w14:paraId="2E2D363B" w14:textId="77777777" w:rsidTr="00D32CBE">
        <w:tc>
          <w:tcPr>
            <w:tcW w:w="695" w:type="dxa"/>
            <w:tcMar>
              <w:top w:w="0" w:type="dxa"/>
              <w:left w:w="108" w:type="dxa"/>
              <w:bottom w:w="0" w:type="dxa"/>
              <w:right w:w="108" w:type="dxa"/>
            </w:tcMar>
            <w:vAlign w:val="center"/>
            <w:hideMark/>
          </w:tcPr>
          <w:p w14:paraId="3386BA19" w14:textId="77777777" w:rsidR="00E17AF6" w:rsidRPr="0047197F" w:rsidRDefault="00E17AF6" w:rsidP="00C73F0D">
            <w:pPr>
              <w:jc w:val="both"/>
              <w:rPr>
                <w:rFonts w:ascii="Arial" w:hAnsi="Arial" w:cs="Arial"/>
                <w:b/>
                <w:bCs/>
                <w:sz w:val="22"/>
                <w:szCs w:val="22"/>
                <w:lang w:val="lt-LT"/>
              </w:rPr>
            </w:pPr>
            <w:r w:rsidRPr="0047197F">
              <w:rPr>
                <w:rFonts w:ascii="Arial" w:hAnsi="Arial" w:cs="Arial"/>
                <w:b/>
                <w:bCs/>
                <w:sz w:val="22"/>
                <w:szCs w:val="22"/>
                <w:lang w:val="lt-LT"/>
              </w:rPr>
              <w:t>Eil. Nr.</w:t>
            </w:r>
          </w:p>
        </w:tc>
        <w:tc>
          <w:tcPr>
            <w:tcW w:w="3303" w:type="dxa"/>
            <w:tcMar>
              <w:top w:w="0" w:type="dxa"/>
              <w:left w:w="108" w:type="dxa"/>
              <w:bottom w:w="0" w:type="dxa"/>
              <w:right w:w="108" w:type="dxa"/>
            </w:tcMar>
            <w:vAlign w:val="center"/>
            <w:hideMark/>
          </w:tcPr>
          <w:p w14:paraId="529E2095" w14:textId="77777777" w:rsidR="00E17AF6" w:rsidRPr="0047197F" w:rsidRDefault="00E17AF6" w:rsidP="00C73F0D">
            <w:pPr>
              <w:jc w:val="center"/>
              <w:rPr>
                <w:rFonts w:ascii="Arial" w:hAnsi="Arial" w:cs="Arial"/>
                <w:b/>
                <w:bCs/>
                <w:sz w:val="22"/>
                <w:szCs w:val="22"/>
                <w:lang w:val="lt-LT"/>
              </w:rPr>
            </w:pPr>
            <w:r w:rsidRPr="0047197F">
              <w:rPr>
                <w:rFonts w:ascii="Arial" w:hAnsi="Arial" w:cs="Arial"/>
                <w:b/>
                <w:bCs/>
                <w:sz w:val="22"/>
                <w:szCs w:val="22"/>
                <w:lang w:val="lt-LT"/>
              </w:rPr>
              <w:t>Aplinkos apsaugos reikalavimas</w:t>
            </w:r>
          </w:p>
        </w:tc>
        <w:tc>
          <w:tcPr>
            <w:tcW w:w="2744" w:type="dxa"/>
          </w:tcPr>
          <w:p w14:paraId="1754C342" w14:textId="77777777" w:rsidR="00E17AF6" w:rsidRPr="0047197F" w:rsidRDefault="00E17AF6" w:rsidP="00C73F0D">
            <w:pPr>
              <w:jc w:val="center"/>
              <w:rPr>
                <w:rFonts w:ascii="Arial" w:hAnsi="Arial" w:cs="Arial"/>
                <w:b/>
                <w:bCs/>
                <w:sz w:val="22"/>
                <w:szCs w:val="22"/>
                <w:lang w:val="lt-LT"/>
              </w:rPr>
            </w:pPr>
            <w:r w:rsidRPr="0047197F">
              <w:rPr>
                <w:rFonts w:ascii="Arial" w:hAnsi="Arial" w:cs="Arial"/>
                <w:b/>
                <w:bCs/>
                <w:sz w:val="22"/>
                <w:szCs w:val="22"/>
                <w:lang w:val="lt-LT"/>
              </w:rPr>
              <w:t>Techninės specifikacijos punktai, kuriems taikomi aplinkos apsaugos reikalavimai</w:t>
            </w:r>
          </w:p>
        </w:tc>
        <w:tc>
          <w:tcPr>
            <w:tcW w:w="2891" w:type="dxa"/>
            <w:vAlign w:val="center"/>
          </w:tcPr>
          <w:p w14:paraId="29D36743" w14:textId="77777777" w:rsidR="00E17AF6" w:rsidRPr="0047197F" w:rsidRDefault="00E17AF6" w:rsidP="00C73F0D">
            <w:pPr>
              <w:jc w:val="center"/>
              <w:rPr>
                <w:rFonts w:ascii="Arial" w:hAnsi="Arial" w:cs="Arial"/>
                <w:b/>
                <w:bCs/>
                <w:sz w:val="22"/>
                <w:szCs w:val="22"/>
                <w:lang w:val="lt-LT"/>
              </w:rPr>
            </w:pPr>
            <w:r w:rsidRPr="0047197F">
              <w:rPr>
                <w:rFonts w:ascii="Arial" w:hAnsi="Arial" w:cs="Arial"/>
                <w:b/>
                <w:bCs/>
                <w:sz w:val="22"/>
                <w:szCs w:val="22"/>
                <w:lang w:val="lt-LT"/>
              </w:rPr>
              <w:t>Atitiktį reikalavimams įrodantys dokumentai*</w:t>
            </w:r>
          </w:p>
        </w:tc>
      </w:tr>
      <w:tr w:rsidR="00E17AF6" w:rsidRPr="0047197F" w14:paraId="35B302BF" w14:textId="77777777" w:rsidTr="00D32CBE">
        <w:tc>
          <w:tcPr>
            <w:tcW w:w="695" w:type="dxa"/>
            <w:tcMar>
              <w:top w:w="0" w:type="dxa"/>
              <w:left w:w="108" w:type="dxa"/>
              <w:bottom w:w="0" w:type="dxa"/>
              <w:right w:w="108" w:type="dxa"/>
            </w:tcMar>
            <w:hideMark/>
          </w:tcPr>
          <w:p w14:paraId="17863473" w14:textId="77777777" w:rsidR="00E17AF6" w:rsidRPr="0047197F" w:rsidRDefault="00E17AF6" w:rsidP="00C73F0D">
            <w:pPr>
              <w:jc w:val="both"/>
              <w:rPr>
                <w:rFonts w:ascii="Arial" w:hAnsi="Arial" w:cs="Arial"/>
                <w:sz w:val="22"/>
                <w:szCs w:val="22"/>
                <w:lang w:val="lt-LT"/>
              </w:rPr>
            </w:pPr>
            <w:r w:rsidRPr="0047197F">
              <w:rPr>
                <w:rFonts w:ascii="Arial" w:hAnsi="Arial" w:cs="Arial"/>
                <w:sz w:val="22"/>
                <w:szCs w:val="22"/>
                <w:lang w:val="lt-LT"/>
              </w:rPr>
              <w:t>1.</w:t>
            </w:r>
          </w:p>
        </w:tc>
        <w:tc>
          <w:tcPr>
            <w:tcW w:w="3303" w:type="dxa"/>
            <w:tcMar>
              <w:top w:w="0" w:type="dxa"/>
              <w:left w:w="108" w:type="dxa"/>
              <w:bottom w:w="0" w:type="dxa"/>
              <w:right w:w="108" w:type="dxa"/>
            </w:tcMar>
            <w:hideMark/>
          </w:tcPr>
          <w:p w14:paraId="1296F067" w14:textId="77777777" w:rsidR="00E17AF6" w:rsidRPr="0047197F" w:rsidRDefault="00E17AF6" w:rsidP="00C73F0D">
            <w:pPr>
              <w:spacing w:before="60" w:after="60"/>
              <w:ind w:right="-1"/>
              <w:jc w:val="both"/>
              <w:rPr>
                <w:rFonts w:ascii="Arial" w:eastAsiaTheme="minorEastAsia" w:hAnsi="Arial" w:cs="Arial"/>
                <w:sz w:val="22"/>
                <w:szCs w:val="22"/>
                <w:lang w:val="lt-LT"/>
              </w:rPr>
            </w:pPr>
            <w:r w:rsidRPr="0047197F">
              <w:rPr>
                <w:rFonts w:ascii="Arial" w:eastAsiaTheme="minorEastAsia" w:hAnsi="Arial" w:cs="Arial"/>
                <w:sz w:val="22"/>
                <w:szCs w:val="22"/>
                <w:lang w:val="lt-LT"/>
              </w:rPr>
              <w:t xml:space="preserve">Prekės </w:t>
            </w:r>
            <w:r w:rsidRPr="0047197F">
              <w:rPr>
                <w:rFonts w:ascii="Arial" w:hAnsi="Arial" w:cs="Arial"/>
                <w:sz w:val="22"/>
                <w:szCs w:val="22"/>
                <w:lang w:val="lt-LT"/>
              </w:rPr>
              <w:t>turi atitikti nustatytus I tipo ekologinio ženklo reikalavimus (pagal LST EN ISO 14024), patvirtinamus I tipo ekologiniu ženklu arba kitu tiekėjo pateiktu lygiaverčiu įrodymu </w:t>
            </w:r>
            <w:r w:rsidRPr="0047197F">
              <w:rPr>
                <w:rFonts w:ascii="Arial" w:hAnsi="Arial" w:cs="Arial"/>
                <w:i/>
                <w:iCs/>
                <w:sz w:val="22"/>
                <w:szCs w:val="22"/>
                <w:lang w:val="lt-LT"/>
              </w:rPr>
              <w:t>(I tipo ekologinio ženklo pavyzdžiai: EU Ecolabel, Nordic Swan, Aenor, Blue Angel, El Distintiu, Milieukeur, Österreichisches Umweltzeichen, NF Environnement, Environmentally Friendly Products, The Hungarian Eco</w:t>
            </w:r>
            <w:r w:rsidRPr="0047197F">
              <w:rPr>
                <w:rFonts w:ascii="Arial" w:hAnsi="Arial" w:cs="Arial"/>
                <w:sz w:val="22"/>
                <w:szCs w:val="22"/>
                <w:lang w:val="lt-LT"/>
              </w:rPr>
              <w:t>–</w:t>
            </w:r>
            <w:r w:rsidRPr="0047197F">
              <w:rPr>
                <w:rFonts w:ascii="Arial" w:hAnsi="Arial" w:cs="Arial"/>
                <w:i/>
                <w:iCs/>
                <w:sz w:val="22"/>
                <w:szCs w:val="22"/>
                <w:lang w:val="lt-LT"/>
              </w:rPr>
              <w:t>label, Polish Eco Mark </w:t>
            </w:r>
            <w:r w:rsidRPr="0047197F">
              <w:rPr>
                <w:rFonts w:ascii="Arial" w:hAnsi="Arial" w:cs="Arial"/>
                <w:sz w:val="22"/>
                <w:szCs w:val="22"/>
                <w:lang w:val="lt-LT"/>
              </w:rPr>
              <w:t>–</w:t>
            </w:r>
            <w:r w:rsidRPr="0047197F">
              <w:rPr>
                <w:rFonts w:ascii="Arial" w:hAnsi="Arial" w:cs="Arial"/>
                <w:i/>
                <w:iCs/>
                <w:sz w:val="22"/>
                <w:szCs w:val="22"/>
                <w:lang w:val="lt-LT"/>
              </w:rPr>
              <w:t> Znak EKO arba kitas I-ojo tipo ekologinis ženklas).</w:t>
            </w:r>
          </w:p>
        </w:tc>
        <w:tc>
          <w:tcPr>
            <w:tcW w:w="2744" w:type="dxa"/>
          </w:tcPr>
          <w:p w14:paraId="439163FA" w14:textId="0E93C3E9" w:rsidR="00E17AF6" w:rsidRPr="0047197F" w:rsidRDefault="004121D1" w:rsidP="00C73F0D">
            <w:pPr>
              <w:spacing w:before="60" w:after="60"/>
              <w:ind w:right="-1"/>
              <w:jc w:val="center"/>
              <w:rPr>
                <w:rFonts w:ascii="Arial" w:hAnsi="Arial" w:cs="Arial"/>
                <w:sz w:val="22"/>
                <w:szCs w:val="22"/>
                <w:lang w:val="lt-LT"/>
              </w:rPr>
            </w:pPr>
            <w:r w:rsidRPr="0047197F">
              <w:rPr>
                <w:rFonts w:ascii="Arial" w:hAnsi="Arial" w:cs="Arial"/>
                <w:sz w:val="22"/>
                <w:szCs w:val="22"/>
                <w:lang w:val="lt-LT"/>
              </w:rPr>
              <w:t>Taikoma 1 – 4 pirkimo dalims</w:t>
            </w:r>
          </w:p>
        </w:tc>
        <w:tc>
          <w:tcPr>
            <w:tcW w:w="2891" w:type="dxa"/>
          </w:tcPr>
          <w:p w14:paraId="3BB54F61" w14:textId="77777777" w:rsidR="00E17AF6" w:rsidRPr="0047197F" w:rsidRDefault="00E17AF6" w:rsidP="00C73F0D">
            <w:pPr>
              <w:ind w:left="73" w:right="110"/>
              <w:jc w:val="both"/>
              <w:rPr>
                <w:rFonts w:ascii="Arial" w:hAnsi="Arial" w:cs="Arial"/>
                <w:sz w:val="22"/>
                <w:szCs w:val="22"/>
                <w:lang w:val="lt-LT"/>
              </w:rPr>
            </w:pPr>
            <w:r w:rsidRPr="0047197F">
              <w:rPr>
                <w:rFonts w:ascii="Arial" w:eastAsiaTheme="minorEastAsia" w:hAnsi="Arial" w:cs="Arial"/>
                <w:sz w:val="22"/>
                <w:szCs w:val="22"/>
                <w:lang w:val="lt-LT"/>
              </w:rPr>
              <w:t>I tipo ekologinis ženklas, pvz., EU Ecolabel, Nordic Swan, Blue Angel arba kitas I tipo ekologinis ženklas ar kitas lygiavertis įrodymas.</w:t>
            </w:r>
          </w:p>
        </w:tc>
      </w:tr>
    </w:tbl>
    <w:p w14:paraId="7CC761EA" w14:textId="77777777" w:rsidR="00715951" w:rsidRPr="0047197F" w:rsidRDefault="00715951" w:rsidP="0069021D">
      <w:pPr>
        <w:rPr>
          <w:rFonts w:ascii="Arial" w:hAnsi="Arial" w:cs="Arial"/>
          <w:bCs/>
          <w:iCs/>
          <w:sz w:val="22"/>
          <w:szCs w:val="22"/>
          <w:lang w:val="lt-LT"/>
        </w:rPr>
      </w:pPr>
    </w:p>
    <w:sectPr w:rsidR="00715951" w:rsidRPr="0047197F" w:rsidSect="00CD382B">
      <w:headerReference w:type="default" r:id="rId12"/>
      <w:pgSz w:w="11906" w:h="16838" w:code="9"/>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F7E5" w14:textId="77777777" w:rsidR="006D3BCC" w:rsidRDefault="006D3BCC" w:rsidP="00752A91">
      <w:r>
        <w:separator/>
      </w:r>
    </w:p>
  </w:endnote>
  <w:endnote w:type="continuationSeparator" w:id="0">
    <w:p w14:paraId="358D6003" w14:textId="77777777" w:rsidR="006D3BCC" w:rsidRDefault="006D3BCC" w:rsidP="0075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1"/>
    <w:family w:val="roman"/>
    <w:pitch w:val="variable"/>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4738" w14:textId="77777777" w:rsidR="006D3BCC" w:rsidRDefault="006D3BCC" w:rsidP="00752A91">
      <w:r>
        <w:separator/>
      </w:r>
    </w:p>
  </w:footnote>
  <w:footnote w:type="continuationSeparator" w:id="0">
    <w:p w14:paraId="37EFBC21" w14:textId="77777777" w:rsidR="006D3BCC" w:rsidRDefault="006D3BCC" w:rsidP="0075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789862"/>
      <w:docPartObj>
        <w:docPartGallery w:val="Page Numbers (Top of Page)"/>
        <w:docPartUnique/>
      </w:docPartObj>
    </w:sdtPr>
    <w:sdtContent>
      <w:p w14:paraId="3FFE0E71" w14:textId="0BFA3833" w:rsidR="000B239F" w:rsidRDefault="000B239F" w:rsidP="003D71E3">
        <w:pPr>
          <w:pStyle w:val="Header"/>
          <w:jc w:val="center"/>
        </w:pPr>
        <w:r>
          <w:fldChar w:fldCharType="begin"/>
        </w:r>
        <w:r>
          <w:instrText>PAGE   \* MERGEFORMAT</w:instrText>
        </w:r>
        <w:r>
          <w:fldChar w:fldCharType="separate"/>
        </w:r>
        <w:r w:rsidR="00E2519B" w:rsidRPr="00E2519B">
          <w:rPr>
            <w:noProof/>
            <w:lang w:val="lt-LT"/>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873"/>
    <w:multiLevelType w:val="hybridMultilevel"/>
    <w:tmpl w:val="48AC6F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D4EEE"/>
    <w:multiLevelType w:val="multilevel"/>
    <w:tmpl w:val="2F10BF5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931523"/>
    <w:multiLevelType w:val="hybridMultilevel"/>
    <w:tmpl w:val="8556A4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F5323B"/>
    <w:multiLevelType w:val="hybridMultilevel"/>
    <w:tmpl w:val="48AC6F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E23C7E"/>
    <w:multiLevelType w:val="multilevel"/>
    <w:tmpl w:val="27343F5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D40277"/>
    <w:multiLevelType w:val="hybridMultilevel"/>
    <w:tmpl w:val="17E650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E60E12"/>
    <w:multiLevelType w:val="multilevel"/>
    <w:tmpl w:val="BA50363E"/>
    <w:lvl w:ilvl="0">
      <w:start w:val="1"/>
      <w:numFmt w:val="decimal"/>
      <w:lvlText w:val="2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8A535B"/>
    <w:multiLevelType w:val="multilevel"/>
    <w:tmpl w:val="6F6AB4B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ED15E6"/>
    <w:multiLevelType w:val="multilevel"/>
    <w:tmpl w:val="190AF41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5727C"/>
    <w:multiLevelType w:val="multilevel"/>
    <w:tmpl w:val="6F6AB4B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E9D5AE0"/>
    <w:multiLevelType w:val="hybridMultilevel"/>
    <w:tmpl w:val="7AD810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676408"/>
    <w:multiLevelType w:val="multilevel"/>
    <w:tmpl w:val="AD8441E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B77213"/>
    <w:multiLevelType w:val="multilevel"/>
    <w:tmpl w:val="FF18FC7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DE4D43"/>
    <w:multiLevelType w:val="multilevel"/>
    <w:tmpl w:val="2F10BF5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2251A2"/>
    <w:multiLevelType w:val="hybridMultilevel"/>
    <w:tmpl w:val="17E65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245C57"/>
    <w:multiLevelType w:val="multilevel"/>
    <w:tmpl w:val="45B8F120"/>
    <w:lvl w:ilvl="0">
      <w:start w:val="1"/>
      <w:numFmt w:val="upperRoman"/>
      <w:suff w:val="space"/>
      <w:lvlText w:val="%1."/>
      <w:lvlJc w:val="left"/>
      <w:pPr>
        <w:ind w:left="0" w:firstLine="720"/>
      </w:pPr>
      <w:rPr>
        <w:rFonts w:ascii="Times New Roman" w:eastAsia="Times New Roman" w:hAnsi="Times New Roman" w:cs="Times New Roman"/>
      </w:rPr>
    </w:lvl>
    <w:lvl w:ilvl="1">
      <w:start w:val="1"/>
      <w:numFmt w:val="decimal"/>
      <w:lvlRestart w:val="0"/>
      <w:isLgl/>
      <w:suff w:val="space"/>
      <w:lvlText w:val="%2."/>
      <w:lvlJc w:val="left"/>
      <w:pPr>
        <w:ind w:left="0" w:firstLine="720"/>
      </w:pPr>
      <w:rPr>
        <w:rFonts w:ascii="Times New Roman" w:eastAsia="Times New Roman" w:hAnsi="Times New Roman" w:cs="Times New Roman"/>
        <w:b w:val="0"/>
        <w:bCs w:val="0"/>
      </w:rPr>
    </w:lvl>
    <w:lvl w:ilvl="2">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1C3267EB"/>
    <w:multiLevelType w:val="hybridMultilevel"/>
    <w:tmpl w:val="1D48B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8C180C"/>
    <w:multiLevelType w:val="multilevel"/>
    <w:tmpl w:val="FF18FC7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4F1B1C"/>
    <w:multiLevelType w:val="multilevel"/>
    <w:tmpl w:val="8654A9A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945FD6"/>
    <w:multiLevelType w:val="hybridMultilevel"/>
    <w:tmpl w:val="1E1ECDF2"/>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4A07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A15C2"/>
    <w:multiLevelType w:val="multilevel"/>
    <w:tmpl w:val="AD8441E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DE11E7"/>
    <w:multiLevelType w:val="hybridMultilevel"/>
    <w:tmpl w:val="1D48B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C40B6"/>
    <w:multiLevelType w:val="hybridMultilevel"/>
    <w:tmpl w:val="AE7A1DE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259DE"/>
    <w:multiLevelType w:val="multilevel"/>
    <w:tmpl w:val="45B8F120"/>
    <w:lvl w:ilvl="0">
      <w:start w:val="1"/>
      <w:numFmt w:val="upperRoman"/>
      <w:suff w:val="space"/>
      <w:lvlText w:val="%1."/>
      <w:lvlJc w:val="left"/>
      <w:pPr>
        <w:ind w:left="0" w:firstLine="720"/>
      </w:pPr>
      <w:rPr>
        <w:rFonts w:ascii="Times New Roman" w:eastAsia="Times New Roman" w:hAnsi="Times New Roman" w:cs="Times New Roman"/>
      </w:rPr>
    </w:lvl>
    <w:lvl w:ilvl="1">
      <w:start w:val="1"/>
      <w:numFmt w:val="decimal"/>
      <w:lvlRestart w:val="0"/>
      <w:isLgl/>
      <w:suff w:val="space"/>
      <w:lvlText w:val="%2."/>
      <w:lvlJc w:val="left"/>
      <w:pPr>
        <w:ind w:left="0" w:firstLine="720"/>
      </w:pPr>
      <w:rPr>
        <w:rFonts w:ascii="Times New Roman" w:eastAsia="Times New Roman" w:hAnsi="Times New Roman" w:cs="Times New Roman"/>
        <w:b w:val="0"/>
        <w:bCs w:val="0"/>
      </w:rPr>
    </w:lvl>
    <w:lvl w:ilvl="2">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5" w15:restartNumberingAfterBreak="0">
    <w:nsid w:val="373B1425"/>
    <w:multiLevelType w:val="hybridMultilevel"/>
    <w:tmpl w:val="414085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64406B"/>
    <w:multiLevelType w:val="hybridMultilevel"/>
    <w:tmpl w:val="1D48B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522B31"/>
    <w:multiLevelType w:val="hybridMultilevel"/>
    <w:tmpl w:val="48AC6F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7B4E0D"/>
    <w:multiLevelType w:val="hybridMultilevel"/>
    <w:tmpl w:val="1D48B23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455525"/>
    <w:multiLevelType w:val="hybridMultilevel"/>
    <w:tmpl w:val="FBB616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E3746D"/>
    <w:multiLevelType w:val="hybridMultilevel"/>
    <w:tmpl w:val="4AA60EF4"/>
    <w:lvl w:ilvl="0" w:tplc="B994D2EC">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E55510B"/>
    <w:multiLevelType w:val="multilevel"/>
    <w:tmpl w:val="43069806"/>
    <w:lvl w:ilvl="0">
      <w:start w:val="17"/>
      <w:numFmt w:val="decimal"/>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82A1F"/>
    <w:multiLevelType w:val="multilevel"/>
    <w:tmpl w:val="6F6AB4B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446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AE2BD0"/>
    <w:multiLevelType w:val="hybridMultilevel"/>
    <w:tmpl w:val="42F4DDC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B7ABF"/>
    <w:multiLevelType w:val="hybridMultilevel"/>
    <w:tmpl w:val="1E1ECDF2"/>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151CA6"/>
    <w:multiLevelType w:val="hybridMultilevel"/>
    <w:tmpl w:val="1E1ECDF2"/>
    <w:lvl w:ilvl="0" w:tplc="57FAA354">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430416"/>
    <w:multiLevelType w:val="multilevel"/>
    <w:tmpl w:val="BB961E3A"/>
    <w:lvl w:ilvl="0">
      <w:start w:val="1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5D4E377B"/>
    <w:multiLevelType w:val="hybridMultilevel"/>
    <w:tmpl w:val="48AC6F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8156E4"/>
    <w:multiLevelType w:val="hybridMultilevel"/>
    <w:tmpl w:val="1D48B2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F0373E"/>
    <w:multiLevelType w:val="multilevel"/>
    <w:tmpl w:val="83221438"/>
    <w:lvl w:ilvl="0">
      <w:start w:val="1"/>
      <w:numFmt w:val="upperRoman"/>
      <w:suff w:val="space"/>
      <w:lvlText w:val="%1."/>
      <w:lvlJc w:val="left"/>
      <w:pPr>
        <w:ind w:left="0" w:firstLine="720"/>
      </w:pPr>
      <w:rPr>
        <w:rFonts w:ascii="Arial" w:eastAsia="Times New Roman" w:hAnsi="Arial" w:cs="Arial" w:hint="default"/>
        <w:sz w:val="22"/>
        <w:szCs w:val="22"/>
      </w:rPr>
    </w:lvl>
    <w:lvl w:ilvl="1">
      <w:start w:val="1"/>
      <w:numFmt w:val="decimal"/>
      <w:lvlRestart w:val="0"/>
      <w:isLgl/>
      <w:suff w:val="space"/>
      <w:lvlText w:val="%2."/>
      <w:lvlJc w:val="left"/>
      <w:pPr>
        <w:ind w:left="0" w:firstLine="720"/>
      </w:pPr>
      <w:rPr>
        <w:rFonts w:ascii="Arial" w:eastAsia="Times New Roman" w:hAnsi="Arial" w:cs="Arial" w:hint="default"/>
        <w:b w:val="0"/>
        <w:bCs w:val="0"/>
        <w:sz w:val="22"/>
        <w:szCs w:val="22"/>
      </w:rPr>
    </w:lvl>
    <w:lvl w:ilvl="2">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1" w15:restartNumberingAfterBreak="0">
    <w:nsid w:val="60904975"/>
    <w:multiLevelType w:val="multilevel"/>
    <w:tmpl w:val="59941B8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3" w15:restartNumberingAfterBreak="0">
    <w:nsid w:val="69A10EF8"/>
    <w:multiLevelType w:val="multilevel"/>
    <w:tmpl w:val="DE46BBF4"/>
    <w:lvl w:ilvl="0">
      <w:start w:val="18"/>
      <w:numFmt w:val="decimal"/>
      <w:lvlText w:val="%1."/>
      <w:lvlJc w:val="left"/>
      <w:pPr>
        <w:ind w:left="480" w:hanging="480"/>
      </w:pPr>
      <w:rPr>
        <w:rFonts w:hint="default"/>
      </w:rPr>
    </w:lvl>
    <w:lvl w:ilvl="1">
      <w:start w:val="1"/>
      <w:numFmt w:val="decimal"/>
      <w:lvlText w:val="%1.%2."/>
      <w:lvlJc w:val="left"/>
      <w:pPr>
        <w:ind w:left="1489" w:hanging="48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3747"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125" w:hanging="108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503" w:hanging="1440"/>
      </w:pPr>
      <w:rPr>
        <w:rFonts w:hint="default"/>
      </w:rPr>
    </w:lvl>
    <w:lvl w:ilvl="8">
      <w:start w:val="1"/>
      <w:numFmt w:val="decimal"/>
      <w:lvlText w:val="%1.%2.%3.%4.%5.%6.%7.%8.%9."/>
      <w:lvlJc w:val="left"/>
      <w:pPr>
        <w:ind w:left="9872" w:hanging="1800"/>
      </w:pPr>
      <w:rPr>
        <w:rFonts w:hint="default"/>
      </w:rPr>
    </w:lvl>
  </w:abstractNum>
  <w:abstractNum w:abstractNumId="44" w15:restartNumberingAfterBreak="0">
    <w:nsid w:val="6C6C3AB4"/>
    <w:multiLevelType w:val="multilevel"/>
    <w:tmpl w:val="27343F5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D78F0"/>
    <w:multiLevelType w:val="hybridMultilevel"/>
    <w:tmpl w:val="AE7A1DEC"/>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9E6BD7"/>
    <w:multiLevelType w:val="multilevel"/>
    <w:tmpl w:val="6F6AB4B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33E7561"/>
    <w:multiLevelType w:val="hybridMultilevel"/>
    <w:tmpl w:val="FBB61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3D24F4"/>
    <w:multiLevelType w:val="multilevel"/>
    <w:tmpl w:val="E1FAF69A"/>
    <w:lvl w:ilvl="0">
      <w:start w:val="1"/>
      <w:numFmt w:val="decimal"/>
      <w:lvlText w:val="1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5AB7FCF"/>
    <w:multiLevelType w:val="multilevel"/>
    <w:tmpl w:val="59941B8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7C181F"/>
    <w:multiLevelType w:val="multilevel"/>
    <w:tmpl w:val="8654A9A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0F2F37"/>
    <w:multiLevelType w:val="hybridMultilevel"/>
    <w:tmpl w:val="7AD810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C1F7A64"/>
    <w:multiLevelType w:val="multilevel"/>
    <w:tmpl w:val="6F6AB4B8"/>
    <w:lvl w:ilvl="0">
      <w:start w:val="1"/>
      <w:numFmt w:val="decimal"/>
      <w:lvlText w:val="1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C9F2528"/>
    <w:multiLevelType w:val="hybridMultilevel"/>
    <w:tmpl w:val="1E1ECDF2"/>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5A12B2"/>
    <w:multiLevelType w:val="multilevel"/>
    <w:tmpl w:val="2B9C7C8C"/>
    <w:lvl w:ilvl="0">
      <w:start w:val="1"/>
      <w:numFmt w:val="decimal"/>
      <w:lvlText w:val="1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EA25FAD"/>
    <w:multiLevelType w:val="multilevel"/>
    <w:tmpl w:val="190AF41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F05316A"/>
    <w:multiLevelType w:val="hybridMultilevel"/>
    <w:tmpl w:val="7AD810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4293199">
    <w:abstractNumId w:val="31"/>
  </w:num>
  <w:num w:numId="2" w16cid:durableId="1983726697">
    <w:abstractNumId w:val="54"/>
  </w:num>
  <w:num w:numId="3" w16cid:durableId="1134367520">
    <w:abstractNumId w:val="40"/>
  </w:num>
  <w:num w:numId="4" w16cid:durableId="1858537223">
    <w:abstractNumId w:val="42"/>
  </w:num>
  <w:num w:numId="5" w16cid:durableId="1412585600">
    <w:abstractNumId w:val="30"/>
  </w:num>
  <w:num w:numId="6" w16cid:durableId="104152360">
    <w:abstractNumId w:val="43"/>
  </w:num>
  <w:num w:numId="7" w16cid:durableId="1933001517">
    <w:abstractNumId w:val="20"/>
  </w:num>
  <w:num w:numId="8" w16cid:durableId="1821382523">
    <w:abstractNumId w:val="4"/>
  </w:num>
  <w:num w:numId="9" w16cid:durableId="959920930">
    <w:abstractNumId w:val="18"/>
  </w:num>
  <w:num w:numId="10" w16cid:durableId="1219587774">
    <w:abstractNumId w:val="28"/>
  </w:num>
  <w:num w:numId="11" w16cid:durableId="1902597238">
    <w:abstractNumId w:val="22"/>
  </w:num>
  <w:num w:numId="12" w16cid:durableId="1699769440">
    <w:abstractNumId w:val="48"/>
  </w:num>
  <w:num w:numId="13" w16cid:durableId="987901219">
    <w:abstractNumId w:val="3"/>
  </w:num>
  <w:num w:numId="14" w16cid:durableId="536623404">
    <w:abstractNumId w:val="0"/>
  </w:num>
  <w:num w:numId="15" w16cid:durableId="574633758">
    <w:abstractNumId w:val="36"/>
  </w:num>
  <w:num w:numId="16" w16cid:durableId="7871138">
    <w:abstractNumId w:val="16"/>
  </w:num>
  <w:num w:numId="17" w16cid:durableId="2135712257">
    <w:abstractNumId w:val="7"/>
  </w:num>
  <w:num w:numId="18" w16cid:durableId="935595467">
    <w:abstractNumId w:val="35"/>
  </w:num>
  <w:num w:numId="19" w16cid:durableId="765885651">
    <w:abstractNumId w:val="38"/>
  </w:num>
  <w:num w:numId="20" w16cid:durableId="550577505">
    <w:abstractNumId w:val="53"/>
  </w:num>
  <w:num w:numId="21" w16cid:durableId="488520023">
    <w:abstractNumId w:val="26"/>
  </w:num>
  <w:num w:numId="22" w16cid:durableId="1425034629">
    <w:abstractNumId w:val="51"/>
  </w:num>
  <w:num w:numId="23" w16cid:durableId="1934698952">
    <w:abstractNumId w:val="34"/>
  </w:num>
  <w:num w:numId="24" w16cid:durableId="1323464800">
    <w:abstractNumId w:val="11"/>
  </w:num>
  <w:num w:numId="25" w16cid:durableId="71320493">
    <w:abstractNumId w:val="8"/>
  </w:num>
  <w:num w:numId="26" w16cid:durableId="1145897574">
    <w:abstractNumId w:val="1"/>
  </w:num>
  <w:num w:numId="27" w16cid:durableId="296302071">
    <w:abstractNumId w:val="12"/>
  </w:num>
  <w:num w:numId="28" w16cid:durableId="1202207982">
    <w:abstractNumId w:val="49"/>
  </w:num>
  <w:num w:numId="29" w16cid:durableId="1820269038">
    <w:abstractNumId w:val="21"/>
  </w:num>
  <w:num w:numId="30" w16cid:durableId="1081292020">
    <w:abstractNumId w:val="41"/>
  </w:num>
  <w:num w:numId="31" w16cid:durableId="718633300">
    <w:abstractNumId w:val="17"/>
  </w:num>
  <w:num w:numId="32" w16cid:durableId="1083066013">
    <w:abstractNumId w:val="55"/>
  </w:num>
  <w:num w:numId="33" w16cid:durableId="1294096783">
    <w:abstractNumId w:val="13"/>
  </w:num>
  <w:num w:numId="34" w16cid:durableId="377163390">
    <w:abstractNumId w:val="50"/>
  </w:num>
  <w:num w:numId="35" w16cid:durableId="1481580046">
    <w:abstractNumId w:val="44"/>
  </w:num>
  <w:num w:numId="36" w16cid:durableId="782042935">
    <w:abstractNumId w:val="33"/>
  </w:num>
  <w:num w:numId="37" w16cid:durableId="653995920">
    <w:abstractNumId w:val="39"/>
  </w:num>
  <w:num w:numId="38" w16cid:durableId="1843617724">
    <w:abstractNumId w:val="6"/>
  </w:num>
  <w:num w:numId="39" w16cid:durableId="744571404">
    <w:abstractNumId w:val="27"/>
  </w:num>
  <w:num w:numId="40" w16cid:durableId="1894002287">
    <w:abstractNumId w:val="19"/>
  </w:num>
  <w:num w:numId="41" w16cid:durableId="1285577584">
    <w:abstractNumId w:val="9"/>
  </w:num>
  <w:num w:numId="42" w16cid:durableId="204293324">
    <w:abstractNumId w:val="5"/>
  </w:num>
  <w:num w:numId="43" w16cid:durableId="1571844152">
    <w:abstractNumId w:val="45"/>
  </w:num>
  <w:num w:numId="44" w16cid:durableId="1150487068">
    <w:abstractNumId w:val="29"/>
  </w:num>
  <w:num w:numId="45" w16cid:durableId="837385780">
    <w:abstractNumId w:val="52"/>
  </w:num>
  <w:num w:numId="46" w16cid:durableId="1599751900">
    <w:abstractNumId w:val="47"/>
  </w:num>
  <w:num w:numId="47" w16cid:durableId="2057123308">
    <w:abstractNumId w:val="14"/>
  </w:num>
  <w:num w:numId="48" w16cid:durableId="1108618488">
    <w:abstractNumId w:val="23"/>
  </w:num>
  <w:num w:numId="49" w16cid:durableId="288972002">
    <w:abstractNumId w:val="32"/>
  </w:num>
  <w:num w:numId="50" w16cid:durableId="453445072">
    <w:abstractNumId w:val="25"/>
  </w:num>
  <w:num w:numId="51" w16cid:durableId="1648896601">
    <w:abstractNumId w:val="46"/>
  </w:num>
  <w:num w:numId="52" w16cid:durableId="533076881">
    <w:abstractNumId w:val="10"/>
  </w:num>
  <w:num w:numId="53" w16cid:durableId="1860506103">
    <w:abstractNumId w:val="56"/>
  </w:num>
  <w:num w:numId="54" w16cid:durableId="1906718375">
    <w:abstractNumId w:val="37"/>
  </w:num>
  <w:num w:numId="55" w16cid:durableId="1556235497">
    <w:abstractNumId w:val="24"/>
  </w:num>
  <w:num w:numId="56" w16cid:durableId="2109695367">
    <w:abstractNumId w:val="2"/>
  </w:num>
  <w:num w:numId="57" w16cid:durableId="858199404">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Čekanauskienė">
    <w15:presenceInfo w15:providerId="AD" w15:userId="S::egle.cekanauskiene@lmta.lt::78ccd1eb-268b-4b55-a967-93a69897b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07"/>
    <w:rsid w:val="00001CFD"/>
    <w:rsid w:val="00002BFB"/>
    <w:rsid w:val="00002D90"/>
    <w:rsid w:val="00003DF2"/>
    <w:rsid w:val="00003F9B"/>
    <w:rsid w:val="00003FA7"/>
    <w:rsid w:val="00004B94"/>
    <w:rsid w:val="000060AD"/>
    <w:rsid w:val="00006226"/>
    <w:rsid w:val="000065BB"/>
    <w:rsid w:val="000072A2"/>
    <w:rsid w:val="00007952"/>
    <w:rsid w:val="00007D67"/>
    <w:rsid w:val="00007F9D"/>
    <w:rsid w:val="0001136F"/>
    <w:rsid w:val="00011875"/>
    <w:rsid w:val="00011DEC"/>
    <w:rsid w:val="00012384"/>
    <w:rsid w:val="000138F7"/>
    <w:rsid w:val="000143E2"/>
    <w:rsid w:val="00014E49"/>
    <w:rsid w:val="000157BD"/>
    <w:rsid w:val="000159B0"/>
    <w:rsid w:val="0001675F"/>
    <w:rsid w:val="00020AAD"/>
    <w:rsid w:val="00020D5C"/>
    <w:rsid w:val="0002129B"/>
    <w:rsid w:val="00021CE2"/>
    <w:rsid w:val="00026AEB"/>
    <w:rsid w:val="00027540"/>
    <w:rsid w:val="00027D53"/>
    <w:rsid w:val="00030D7E"/>
    <w:rsid w:val="00031C21"/>
    <w:rsid w:val="00032378"/>
    <w:rsid w:val="00033056"/>
    <w:rsid w:val="000333DC"/>
    <w:rsid w:val="00033AF9"/>
    <w:rsid w:val="0003416A"/>
    <w:rsid w:val="000354D9"/>
    <w:rsid w:val="00035D6B"/>
    <w:rsid w:val="000361E0"/>
    <w:rsid w:val="00036CE2"/>
    <w:rsid w:val="00036F13"/>
    <w:rsid w:val="00037437"/>
    <w:rsid w:val="000376CF"/>
    <w:rsid w:val="0004096B"/>
    <w:rsid w:val="00040B28"/>
    <w:rsid w:val="00041327"/>
    <w:rsid w:val="0004150E"/>
    <w:rsid w:val="000420E0"/>
    <w:rsid w:val="00042398"/>
    <w:rsid w:val="00042AB2"/>
    <w:rsid w:val="000437EE"/>
    <w:rsid w:val="00043F9F"/>
    <w:rsid w:val="0004466D"/>
    <w:rsid w:val="00044EFA"/>
    <w:rsid w:val="0004651D"/>
    <w:rsid w:val="000467A3"/>
    <w:rsid w:val="00046BFC"/>
    <w:rsid w:val="0005000E"/>
    <w:rsid w:val="00050A5E"/>
    <w:rsid w:val="0005277D"/>
    <w:rsid w:val="000538F4"/>
    <w:rsid w:val="00056258"/>
    <w:rsid w:val="00056299"/>
    <w:rsid w:val="00056329"/>
    <w:rsid w:val="00056CBA"/>
    <w:rsid w:val="0005711A"/>
    <w:rsid w:val="00057F10"/>
    <w:rsid w:val="0006011F"/>
    <w:rsid w:val="00061265"/>
    <w:rsid w:val="000623F9"/>
    <w:rsid w:val="00062E70"/>
    <w:rsid w:val="0006410E"/>
    <w:rsid w:val="000652ED"/>
    <w:rsid w:val="00066C3B"/>
    <w:rsid w:val="00066E5E"/>
    <w:rsid w:val="00067008"/>
    <w:rsid w:val="000679C5"/>
    <w:rsid w:val="00070D48"/>
    <w:rsid w:val="00070F2D"/>
    <w:rsid w:val="00072103"/>
    <w:rsid w:val="000731BE"/>
    <w:rsid w:val="00073E11"/>
    <w:rsid w:val="000740A3"/>
    <w:rsid w:val="00074E8A"/>
    <w:rsid w:val="0007504D"/>
    <w:rsid w:val="000760AB"/>
    <w:rsid w:val="00076438"/>
    <w:rsid w:val="00076803"/>
    <w:rsid w:val="00077075"/>
    <w:rsid w:val="000771EB"/>
    <w:rsid w:val="000775FB"/>
    <w:rsid w:val="0007782E"/>
    <w:rsid w:val="00077D57"/>
    <w:rsid w:val="00077D99"/>
    <w:rsid w:val="000802A2"/>
    <w:rsid w:val="000810DB"/>
    <w:rsid w:val="00082513"/>
    <w:rsid w:val="00082D0E"/>
    <w:rsid w:val="00082DC5"/>
    <w:rsid w:val="00082E36"/>
    <w:rsid w:val="000857A8"/>
    <w:rsid w:val="000858C1"/>
    <w:rsid w:val="00087833"/>
    <w:rsid w:val="00087CA6"/>
    <w:rsid w:val="00087E81"/>
    <w:rsid w:val="00090642"/>
    <w:rsid w:val="00091778"/>
    <w:rsid w:val="00092BFD"/>
    <w:rsid w:val="00092CFF"/>
    <w:rsid w:val="00092E4D"/>
    <w:rsid w:val="00093524"/>
    <w:rsid w:val="000942AF"/>
    <w:rsid w:val="00094514"/>
    <w:rsid w:val="00094D6C"/>
    <w:rsid w:val="0009509F"/>
    <w:rsid w:val="00095213"/>
    <w:rsid w:val="00095566"/>
    <w:rsid w:val="000956DD"/>
    <w:rsid w:val="00095832"/>
    <w:rsid w:val="00095F23"/>
    <w:rsid w:val="000971FE"/>
    <w:rsid w:val="00097383"/>
    <w:rsid w:val="000A00DA"/>
    <w:rsid w:val="000A07B1"/>
    <w:rsid w:val="000A0ECE"/>
    <w:rsid w:val="000A181F"/>
    <w:rsid w:val="000A31CA"/>
    <w:rsid w:val="000A3CF3"/>
    <w:rsid w:val="000A464F"/>
    <w:rsid w:val="000A4871"/>
    <w:rsid w:val="000A4BBF"/>
    <w:rsid w:val="000A4CFE"/>
    <w:rsid w:val="000A5E9D"/>
    <w:rsid w:val="000A6620"/>
    <w:rsid w:val="000A6AC8"/>
    <w:rsid w:val="000A6FB6"/>
    <w:rsid w:val="000A7AB8"/>
    <w:rsid w:val="000B022F"/>
    <w:rsid w:val="000B1233"/>
    <w:rsid w:val="000B156B"/>
    <w:rsid w:val="000B1B98"/>
    <w:rsid w:val="000B228C"/>
    <w:rsid w:val="000B239F"/>
    <w:rsid w:val="000B4286"/>
    <w:rsid w:val="000B49E0"/>
    <w:rsid w:val="000B4DC6"/>
    <w:rsid w:val="000B71BE"/>
    <w:rsid w:val="000B743E"/>
    <w:rsid w:val="000C1486"/>
    <w:rsid w:val="000C14CC"/>
    <w:rsid w:val="000C19B3"/>
    <w:rsid w:val="000C22AE"/>
    <w:rsid w:val="000C448A"/>
    <w:rsid w:val="000C46AF"/>
    <w:rsid w:val="000C4EB6"/>
    <w:rsid w:val="000C564B"/>
    <w:rsid w:val="000C5A67"/>
    <w:rsid w:val="000C5F48"/>
    <w:rsid w:val="000C73D5"/>
    <w:rsid w:val="000C7660"/>
    <w:rsid w:val="000D11ED"/>
    <w:rsid w:val="000D1EB3"/>
    <w:rsid w:val="000D2ECA"/>
    <w:rsid w:val="000D3B7D"/>
    <w:rsid w:val="000D3FE2"/>
    <w:rsid w:val="000D4C60"/>
    <w:rsid w:val="000D601D"/>
    <w:rsid w:val="000D6756"/>
    <w:rsid w:val="000D7E53"/>
    <w:rsid w:val="000E0206"/>
    <w:rsid w:val="000E07F1"/>
    <w:rsid w:val="000E1302"/>
    <w:rsid w:val="000E161A"/>
    <w:rsid w:val="000E38A8"/>
    <w:rsid w:val="000E3AC5"/>
    <w:rsid w:val="000E503C"/>
    <w:rsid w:val="000E5182"/>
    <w:rsid w:val="000E5CBB"/>
    <w:rsid w:val="000E6454"/>
    <w:rsid w:val="000E7809"/>
    <w:rsid w:val="000E7EF0"/>
    <w:rsid w:val="000F04D0"/>
    <w:rsid w:val="000F13C4"/>
    <w:rsid w:val="000F14CB"/>
    <w:rsid w:val="000F1668"/>
    <w:rsid w:val="000F19FD"/>
    <w:rsid w:val="000F4023"/>
    <w:rsid w:val="000F437C"/>
    <w:rsid w:val="000F51A0"/>
    <w:rsid w:val="000F5480"/>
    <w:rsid w:val="000F57F0"/>
    <w:rsid w:val="000F599F"/>
    <w:rsid w:val="000F5C83"/>
    <w:rsid w:val="000F5EC5"/>
    <w:rsid w:val="000F7022"/>
    <w:rsid w:val="000F754A"/>
    <w:rsid w:val="0010160C"/>
    <w:rsid w:val="0010162E"/>
    <w:rsid w:val="001026DB"/>
    <w:rsid w:val="00102E12"/>
    <w:rsid w:val="00102E8C"/>
    <w:rsid w:val="00103648"/>
    <w:rsid w:val="001036D7"/>
    <w:rsid w:val="00103879"/>
    <w:rsid w:val="00103B4F"/>
    <w:rsid w:val="0010431F"/>
    <w:rsid w:val="00104875"/>
    <w:rsid w:val="00104D70"/>
    <w:rsid w:val="00104F10"/>
    <w:rsid w:val="0010543E"/>
    <w:rsid w:val="00105BD8"/>
    <w:rsid w:val="00106990"/>
    <w:rsid w:val="00106FF3"/>
    <w:rsid w:val="00107536"/>
    <w:rsid w:val="00107DC4"/>
    <w:rsid w:val="0011015B"/>
    <w:rsid w:val="00110A5D"/>
    <w:rsid w:val="00110EBB"/>
    <w:rsid w:val="00111A52"/>
    <w:rsid w:val="0011350A"/>
    <w:rsid w:val="001140EF"/>
    <w:rsid w:val="00114618"/>
    <w:rsid w:val="001158F4"/>
    <w:rsid w:val="001163D2"/>
    <w:rsid w:val="001166D6"/>
    <w:rsid w:val="00116A2D"/>
    <w:rsid w:val="00116E35"/>
    <w:rsid w:val="001200A8"/>
    <w:rsid w:val="00121618"/>
    <w:rsid w:val="00121A70"/>
    <w:rsid w:val="00121C63"/>
    <w:rsid w:val="001225E7"/>
    <w:rsid w:val="00124BA5"/>
    <w:rsid w:val="00124EE3"/>
    <w:rsid w:val="00125D3B"/>
    <w:rsid w:val="0012790A"/>
    <w:rsid w:val="00127BAA"/>
    <w:rsid w:val="00130BCA"/>
    <w:rsid w:val="00131EED"/>
    <w:rsid w:val="00132021"/>
    <w:rsid w:val="0013335A"/>
    <w:rsid w:val="00133A0B"/>
    <w:rsid w:val="00133AF3"/>
    <w:rsid w:val="00133FFD"/>
    <w:rsid w:val="0013477F"/>
    <w:rsid w:val="001356C4"/>
    <w:rsid w:val="00135BC2"/>
    <w:rsid w:val="00136BBA"/>
    <w:rsid w:val="00137D68"/>
    <w:rsid w:val="00137E81"/>
    <w:rsid w:val="00140D5C"/>
    <w:rsid w:val="001410FD"/>
    <w:rsid w:val="0014133F"/>
    <w:rsid w:val="00143202"/>
    <w:rsid w:val="0014362B"/>
    <w:rsid w:val="00143AA7"/>
    <w:rsid w:val="001442E9"/>
    <w:rsid w:val="00144422"/>
    <w:rsid w:val="00144583"/>
    <w:rsid w:val="00147351"/>
    <w:rsid w:val="0014769B"/>
    <w:rsid w:val="00147BF4"/>
    <w:rsid w:val="00150198"/>
    <w:rsid w:val="00153E50"/>
    <w:rsid w:val="00155299"/>
    <w:rsid w:val="00155C27"/>
    <w:rsid w:val="00155C96"/>
    <w:rsid w:val="0015622C"/>
    <w:rsid w:val="001563E1"/>
    <w:rsid w:val="00156893"/>
    <w:rsid w:val="00157538"/>
    <w:rsid w:val="00160345"/>
    <w:rsid w:val="00160864"/>
    <w:rsid w:val="00160E6F"/>
    <w:rsid w:val="001617D5"/>
    <w:rsid w:val="00161ACF"/>
    <w:rsid w:val="00163750"/>
    <w:rsid w:val="00164B90"/>
    <w:rsid w:val="00165F06"/>
    <w:rsid w:val="001664D5"/>
    <w:rsid w:val="001671B4"/>
    <w:rsid w:val="00170970"/>
    <w:rsid w:val="00172D31"/>
    <w:rsid w:val="00173967"/>
    <w:rsid w:val="00174534"/>
    <w:rsid w:val="00175CAA"/>
    <w:rsid w:val="00180CC2"/>
    <w:rsid w:val="001821B8"/>
    <w:rsid w:val="00182B18"/>
    <w:rsid w:val="00182BB2"/>
    <w:rsid w:val="001834D5"/>
    <w:rsid w:val="0018373B"/>
    <w:rsid w:val="0018390F"/>
    <w:rsid w:val="0018518B"/>
    <w:rsid w:val="00185602"/>
    <w:rsid w:val="00186A54"/>
    <w:rsid w:val="00186F61"/>
    <w:rsid w:val="001900A5"/>
    <w:rsid w:val="001904BF"/>
    <w:rsid w:val="00190626"/>
    <w:rsid w:val="00191898"/>
    <w:rsid w:val="00191C15"/>
    <w:rsid w:val="00191E11"/>
    <w:rsid w:val="00192977"/>
    <w:rsid w:val="00192B0E"/>
    <w:rsid w:val="00194010"/>
    <w:rsid w:val="0019480A"/>
    <w:rsid w:val="0019574D"/>
    <w:rsid w:val="00195A8C"/>
    <w:rsid w:val="00197FE1"/>
    <w:rsid w:val="001A0845"/>
    <w:rsid w:val="001A0CB1"/>
    <w:rsid w:val="001A1174"/>
    <w:rsid w:val="001A1665"/>
    <w:rsid w:val="001A28D5"/>
    <w:rsid w:val="001A2FE2"/>
    <w:rsid w:val="001A372C"/>
    <w:rsid w:val="001A3879"/>
    <w:rsid w:val="001A43F6"/>
    <w:rsid w:val="001A4E9D"/>
    <w:rsid w:val="001A540E"/>
    <w:rsid w:val="001A709B"/>
    <w:rsid w:val="001A7B4B"/>
    <w:rsid w:val="001A7BD7"/>
    <w:rsid w:val="001A7E2F"/>
    <w:rsid w:val="001A7F64"/>
    <w:rsid w:val="001B0BC6"/>
    <w:rsid w:val="001B20B3"/>
    <w:rsid w:val="001B40E7"/>
    <w:rsid w:val="001B4F69"/>
    <w:rsid w:val="001B53A7"/>
    <w:rsid w:val="001B6E83"/>
    <w:rsid w:val="001B7A6C"/>
    <w:rsid w:val="001B7FC7"/>
    <w:rsid w:val="001C00C0"/>
    <w:rsid w:val="001C12E1"/>
    <w:rsid w:val="001C14D9"/>
    <w:rsid w:val="001C1F10"/>
    <w:rsid w:val="001C2A2E"/>
    <w:rsid w:val="001C2FBA"/>
    <w:rsid w:val="001C42B2"/>
    <w:rsid w:val="001C4996"/>
    <w:rsid w:val="001C58FD"/>
    <w:rsid w:val="001C5DB5"/>
    <w:rsid w:val="001C67E2"/>
    <w:rsid w:val="001C6F2A"/>
    <w:rsid w:val="001C74A3"/>
    <w:rsid w:val="001C7B37"/>
    <w:rsid w:val="001D0022"/>
    <w:rsid w:val="001D4117"/>
    <w:rsid w:val="001D430B"/>
    <w:rsid w:val="001D50F6"/>
    <w:rsid w:val="001D5665"/>
    <w:rsid w:val="001D5D67"/>
    <w:rsid w:val="001D61A2"/>
    <w:rsid w:val="001D6458"/>
    <w:rsid w:val="001D65F3"/>
    <w:rsid w:val="001D6A8D"/>
    <w:rsid w:val="001D7465"/>
    <w:rsid w:val="001D7DC0"/>
    <w:rsid w:val="001E1B7F"/>
    <w:rsid w:val="001E276A"/>
    <w:rsid w:val="001E41FB"/>
    <w:rsid w:val="001E48AE"/>
    <w:rsid w:val="001E6270"/>
    <w:rsid w:val="001E69AA"/>
    <w:rsid w:val="001E6C60"/>
    <w:rsid w:val="001E6E72"/>
    <w:rsid w:val="001E71AA"/>
    <w:rsid w:val="001E7B22"/>
    <w:rsid w:val="001F2575"/>
    <w:rsid w:val="001F36A6"/>
    <w:rsid w:val="001F5E8B"/>
    <w:rsid w:val="001F5F71"/>
    <w:rsid w:val="001F62BF"/>
    <w:rsid w:val="002001C9"/>
    <w:rsid w:val="00200FA4"/>
    <w:rsid w:val="002012E4"/>
    <w:rsid w:val="00201FF0"/>
    <w:rsid w:val="00202094"/>
    <w:rsid w:val="00202216"/>
    <w:rsid w:val="00202F75"/>
    <w:rsid w:val="00203310"/>
    <w:rsid w:val="0020683B"/>
    <w:rsid w:val="00207D18"/>
    <w:rsid w:val="0021000E"/>
    <w:rsid w:val="002102E8"/>
    <w:rsid w:val="0021082E"/>
    <w:rsid w:val="0021109F"/>
    <w:rsid w:val="0021139F"/>
    <w:rsid w:val="0021181E"/>
    <w:rsid w:val="00211C75"/>
    <w:rsid w:val="00212595"/>
    <w:rsid w:val="00212DEF"/>
    <w:rsid w:val="00213154"/>
    <w:rsid w:val="002135AE"/>
    <w:rsid w:val="00213AB8"/>
    <w:rsid w:val="00213ADA"/>
    <w:rsid w:val="00214C03"/>
    <w:rsid w:val="00220A50"/>
    <w:rsid w:val="00220F71"/>
    <w:rsid w:val="00221CD4"/>
    <w:rsid w:val="00221DC2"/>
    <w:rsid w:val="002222D7"/>
    <w:rsid w:val="002226D6"/>
    <w:rsid w:val="00222903"/>
    <w:rsid w:val="00222D12"/>
    <w:rsid w:val="00223D69"/>
    <w:rsid w:val="00223E57"/>
    <w:rsid w:val="00224799"/>
    <w:rsid w:val="00225635"/>
    <w:rsid w:val="00231355"/>
    <w:rsid w:val="002314A0"/>
    <w:rsid w:val="00232B2A"/>
    <w:rsid w:val="0023301E"/>
    <w:rsid w:val="002338B0"/>
    <w:rsid w:val="00233AC9"/>
    <w:rsid w:val="002345CE"/>
    <w:rsid w:val="00235385"/>
    <w:rsid w:val="0023650C"/>
    <w:rsid w:val="00240164"/>
    <w:rsid w:val="002407F1"/>
    <w:rsid w:val="00240900"/>
    <w:rsid w:val="002423AA"/>
    <w:rsid w:val="00242E16"/>
    <w:rsid w:val="0024334D"/>
    <w:rsid w:val="00243C94"/>
    <w:rsid w:val="00244580"/>
    <w:rsid w:val="0024464A"/>
    <w:rsid w:val="00245433"/>
    <w:rsid w:val="0025043D"/>
    <w:rsid w:val="00251067"/>
    <w:rsid w:val="00251259"/>
    <w:rsid w:val="002515B9"/>
    <w:rsid w:val="00251ADF"/>
    <w:rsid w:val="002534D4"/>
    <w:rsid w:val="00253ADC"/>
    <w:rsid w:val="00253CB8"/>
    <w:rsid w:val="002548BF"/>
    <w:rsid w:val="002566B9"/>
    <w:rsid w:val="00257368"/>
    <w:rsid w:val="00257392"/>
    <w:rsid w:val="002575B3"/>
    <w:rsid w:val="002576C8"/>
    <w:rsid w:val="00260478"/>
    <w:rsid w:val="00260C32"/>
    <w:rsid w:val="00261540"/>
    <w:rsid w:val="00262B0B"/>
    <w:rsid w:val="00263303"/>
    <w:rsid w:val="002648BD"/>
    <w:rsid w:val="00264AE3"/>
    <w:rsid w:val="00265409"/>
    <w:rsid w:val="002664F6"/>
    <w:rsid w:val="00266951"/>
    <w:rsid w:val="002669B4"/>
    <w:rsid w:val="00267405"/>
    <w:rsid w:val="0026762E"/>
    <w:rsid w:val="0027078B"/>
    <w:rsid w:val="0027090E"/>
    <w:rsid w:val="00271387"/>
    <w:rsid w:val="00272FC8"/>
    <w:rsid w:val="002732DE"/>
    <w:rsid w:val="002736A5"/>
    <w:rsid w:val="00275FE2"/>
    <w:rsid w:val="0027600F"/>
    <w:rsid w:val="0027636B"/>
    <w:rsid w:val="0027669F"/>
    <w:rsid w:val="00276AE5"/>
    <w:rsid w:val="00276B00"/>
    <w:rsid w:val="002778E5"/>
    <w:rsid w:val="0027793D"/>
    <w:rsid w:val="002810FF"/>
    <w:rsid w:val="0028113F"/>
    <w:rsid w:val="00282013"/>
    <w:rsid w:val="002822DB"/>
    <w:rsid w:val="00282FAB"/>
    <w:rsid w:val="00282FD3"/>
    <w:rsid w:val="00283202"/>
    <w:rsid w:val="00283402"/>
    <w:rsid w:val="002836F2"/>
    <w:rsid w:val="002839BF"/>
    <w:rsid w:val="00283B1B"/>
    <w:rsid w:val="00285FBF"/>
    <w:rsid w:val="002900B7"/>
    <w:rsid w:val="0029061E"/>
    <w:rsid w:val="00290B64"/>
    <w:rsid w:val="00290F4F"/>
    <w:rsid w:val="002918C5"/>
    <w:rsid w:val="0029191E"/>
    <w:rsid w:val="00291DE7"/>
    <w:rsid w:val="00291ED1"/>
    <w:rsid w:val="00291F0B"/>
    <w:rsid w:val="002922C5"/>
    <w:rsid w:val="002936EA"/>
    <w:rsid w:val="00294C1E"/>
    <w:rsid w:val="00294F7C"/>
    <w:rsid w:val="002951A5"/>
    <w:rsid w:val="002951C0"/>
    <w:rsid w:val="00295BB2"/>
    <w:rsid w:val="002971B0"/>
    <w:rsid w:val="002A1BC1"/>
    <w:rsid w:val="002A2398"/>
    <w:rsid w:val="002A2C66"/>
    <w:rsid w:val="002A31D7"/>
    <w:rsid w:val="002A3900"/>
    <w:rsid w:val="002A3D55"/>
    <w:rsid w:val="002A4556"/>
    <w:rsid w:val="002A4C77"/>
    <w:rsid w:val="002A5072"/>
    <w:rsid w:val="002A551C"/>
    <w:rsid w:val="002A5A5F"/>
    <w:rsid w:val="002A5D1C"/>
    <w:rsid w:val="002A77CF"/>
    <w:rsid w:val="002A7D5B"/>
    <w:rsid w:val="002B0B43"/>
    <w:rsid w:val="002B0D61"/>
    <w:rsid w:val="002B15CF"/>
    <w:rsid w:val="002B1C55"/>
    <w:rsid w:val="002B2239"/>
    <w:rsid w:val="002B2334"/>
    <w:rsid w:val="002B25D4"/>
    <w:rsid w:val="002B2F3D"/>
    <w:rsid w:val="002B36E3"/>
    <w:rsid w:val="002B4485"/>
    <w:rsid w:val="002B4B53"/>
    <w:rsid w:val="002B56C3"/>
    <w:rsid w:val="002B58FF"/>
    <w:rsid w:val="002B5E19"/>
    <w:rsid w:val="002B5FA5"/>
    <w:rsid w:val="002B6CA2"/>
    <w:rsid w:val="002B6FC8"/>
    <w:rsid w:val="002B7771"/>
    <w:rsid w:val="002C1AFA"/>
    <w:rsid w:val="002C32B4"/>
    <w:rsid w:val="002C3E28"/>
    <w:rsid w:val="002C461F"/>
    <w:rsid w:val="002C468B"/>
    <w:rsid w:val="002C480D"/>
    <w:rsid w:val="002C4BF9"/>
    <w:rsid w:val="002C5504"/>
    <w:rsid w:val="002C5BCD"/>
    <w:rsid w:val="002C6E14"/>
    <w:rsid w:val="002D000B"/>
    <w:rsid w:val="002D08D6"/>
    <w:rsid w:val="002D0F57"/>
    <w:rsid w:val="002D10BC"/>
    <w:rsid w:val="002D1A91"/>
    <w:rsid w:val="002D1C1F"/>
    <w:rsid w:val="002D205F"/>
    <w:rsid w:val="002D28D1"/>
    <w:rsid w:val="002D4719"/>
    <w:rsid w:val="002D570D"/>
    <w:rsid w:val="002D5F33"/>
    <w:rsid w:val="002D67FF"/>
    <w:rsid w:val="002D6F05"/>
    <w:rsid w:val="002D7AD0"/>
    <w:rsid w:val="002E0508"/>
    <w:rsid w:val="002E0717"/>
    <w:rsid w:val="002E0D00"/>
    <w:rsid w:val="002E0F12"/>
    <w:rsid w:val="002E1066"/>
    <w:rsid w:val="002E2C33"/>
    <w:rsid w:val="002E5C06"/>
    <w:rsid w:val="002E5D9A"/>
    <w:rsid w:val="002E5E56"/>
    <w:rsid w:val="002E6903"/>
    <w:rsid w:val="002E7250"/>
    <w:rsid w:val="002E74DB"/>
    <w:rsid w:val="002E7560"/>
    <w:rsid w:val="002E7D0C"/>
    <w:rsid w:val="002F03A2"/>
    <w:rsid w:val="002F169C"/>
    <w:rsid w:val="002F1A93"/>
    <w:rsid w:val="002F313E"/>
    <w:rsid w:val="002F3609"/>
    <w:rsid w:val="002F3CC7"/>
    <w:rsid w:val="002F4844"/>
    <w:rsid w:val="002F4887"/>
    <w:rsid w:val="002F48EE"/>
    <w:rsid w:val="002F5938"/>
    <w:rsid w:val="002F59BF"/>
    <w:rsid w:val="002F5F26"/>
    <w:rsid w:val="002F6DAB"/>
    <w:rsid w:val="002F73DA"/>
    <w:rsid w:val="002F7676"/>
    <w:rsid w:val="00301C7A"/>
    <w:rsid w:val="00302767"/>
    <w:rsid w:val="00303D65"/>
    <w:rsid w:val="003044D8"/>
    <w:rsid w:val="00304BA9"/>
    <w:rsid w:val="00306A06"/>
    <w:rsid w:val="00307042"/>
    <w:rsid w:val="00310231"/>
    <w:rsid w:val="00313209"/>
    <w:rsid w:val="0031382E"/>
    <w:rsid w:val="00313A0B"/>
    <w:rsid w:val="00313B03"/>
    <w:rsid w:val="0031405B"/>
    <w:rsid w:val="00315494"/>
    <w:rsid w:val="00315628"/>
    <w:rsid w:val="00315A07"/>
    <w:rsid w:val="00315C97"/>
    <w:rsid w:val="003161E6"/>
    <w:rsid w:val="003161F2"/>
    <w:rsid w:val="00317D59"/>
    <w:rsid w:val="00320324"/>
    <w:rsid w:val="0032037B"/>
    <w:rsid w:val="00320430"/>
    <w:rsid w:val="003205AE"/>
    <w:rsid w:val="003212B5"/>
    <w:rsid w:val="00322044"/>
    <w:rsid w:val="00323198"/>
    <w:rsid w:val="00323AC6"/>
    <w:rsid w:val="00324C5D"/>
    <w:rsid w:val="00324D5A"/>
    <w:rsid w:val="0032569C"/>
    <w:rsid w:val="0032689D"/>
    <w:rsid w:val="00326934"/>
    <w:rsid w:val="003277E1"/>
    <w:rsid w:val="003278E9"/>
    <w:rsid w:val="00327CC7"/>
    <w:rsid w:val="00330E22"/>
    <w:rsid w:val="00330FE3"/>
    <w:rsid w:val="0033142A"/>
    <w:rsid w:val="00331E1C"/>
    <w:rsid w:val="0033202F"/>
    <w:rsid w:val="003321DF"/>
    <w:rsid w:val="00332D29"/>
    <w:rsid w:val="00333254"/>
    <w:rsid w:val="003335F1"/>
    <w:rsid w:val="00333616"/>
    <w:rsid w:val="0033367E"/>
    <w:rsid w:val="0033513D"/>
    <w:rsid w:val="003356A2"/>
    <w:rsid w:val="00336816"/>
    <w:rsid w:val="0034054B"/>
    <w:rsid w:val="00340794"/>
    <w:rsid w:val="00342119"/>
    <w:rsid w:val="0034247B"/>
    <w:rsid w:val="00342A04"/>
    <w:rsid w:val="003436DE"/>
    <w:rsid w:val="003443E2"/>
    <w:rsid w:val="00344898"/>
    <w:rsid w:val="00345128"/>
    <w:rsid w:val="00345CB3"/>
    <w:rsid w:val="00345E35"/>
    <w:rsid w:val="00347666"/>
    <w:rsid w:val="00347737"/>
    <w:rsid w:val="0035056A"/>
    <w:rsid w:val="00350949"/>
    <w:rsid w:val="003541E9"/>
    <w:rsid w:val="003544E7"/>
    <w:rsid w:val="00354796"/>
    <w:rsid w:val="00355337"/>
    <w:rsid w:val="003555E6"/>
    <w:rsid w:val="00355C4D"/>
    <w:rsid w:val="00356190"/>
    <w:rsid w:val="003567A6"/>
    <w:rsid w:val="00356A2A"/>
    <w:rsid w:val="00357572"/>
    <w:rsid w:val="00357A48"/>
    <w:rsid w:val="00360B9E"/>
    <w:rsid w:val="00361FC9"/>
    <w:rsid w:val="0036332A"/>
    <w:rsid w:val="003640A1"/>
    <w:rsid w:val="003640BC"/>
    <w:rsid w:val="00364303"/>
    <w:rsid w:val="00366212"/>
    <w:rsid w:val="003662F5"/>
    <w:rsid w:val="0036646D"/>
    <w:rsid w:val="003679E5"/>
    <w:rsid w:val="00370DF3"/>
    <w:rsid w:val="003711DF"/>
    <w:rsid w:val="00372172"/>
    <w:rsid w:val="0037229B"/>
    <w:rsid w:val="00372444"/>
    <w:rsid w:val="00372E9C"/>
    <w:rsid w:val="003733D3"/>
    <w:rsid w:val="003733D8"/>
    <w:rsid w:val="00374438"/>
    <w:rsid w:val="003747F4"/>
    <w:rsid w:val="00374D3C"/>
    <w:rsid w:val="00375AEE"/>
    <w:rsid w:val="003773DC"/>
    <w:rsid w:val="00380B17"/>
    <w:rsid w:val="00380CD2"/>
    <w:rsid w:val="00380D12"/>
    <w:rsid w:val="00380E43"/>
    <w:rsid w:val="00380F70"/>
    <w:rsid w:val="0038153A"/>
    <w:rsid w:val="00382555"/>
    <w:rsid w:val="00382698"/>
    <w:rsid w:val="00382D4A"/>
    <w:rsid w:val="00383815"/>
    <w:rsid w:val="00383AA1"/>
    <w:rsid w:val="003848FD"/>
    <w:rsid w:val="00384F2C"/>
    <w:rsid w:val="00385A81"/>
    <w:rsid w:val="00385B79"/>
    <w:rsid w:val="00385EAC"/>
    <w:rsid w:val="00386322"/>
    <w:rsid w:val="003869D1"/>
    <w:rsid w:val="00386E76"/>
    <w:rsid w:val="00392977"/>
    <w:rsid w:val="0039299A"/>
    <w:rsid w:val="00392D66"/>
    <w:rsid w:val="003946B9"/>
    <w:rsid w:val="0039537D"/>
    <w:rsid w:val="00395A5A"/>
    <w:rsid w:val="00395EBF"/>
    <w:rsid w:val="00396084"/>
    <w:rsid w:val="003A0A00"/>
    <w:rsid w:val="003A2584"/>
    <w:rsid w:val="003A4609"/>
    <w:rsid w:val="003A462A"/>
    <w:rsid w:val="003A479E"/>
    <w:rsid w:val="003A5B86"/>
    <w:rsid w:val="003A7ACE"/>
    <w:rsid w:val="003B01B6"/>
    <w:rsid w:val="003B04DD"/>
    <w:rsid w:val="003B08D4"/>
    <w:rsid w:val="003B1A97"/>
    <w:rsid w:val="003B1F54"/>
    <w:rsid w:val="003B2361"/>
    <w:rsid w:val="003B3270"/>
    <w:rsid w:val="003B3523"/>
    <w:rsid w:val="003B3529"/>
    <w:rsid w:val="003B3EFC"/>
    <w:rsid w:val="003B4BBE"/>
    <w:rsid w:val="003B4C60"/>
    <w:rsid w:val="003B4D54"/>
    <w:rsid w:val="003B51B4"/>
    <w:rsid w:val="003B70D4"/>
    <w:rsid w:val="003B7283"/>
    <w:rsid w:val="003C1079"/>
    <w:rsid w:val="003C1298"/>
    <w:rsid w:val="003C2C03"/>
    <w:rsid w:val="003C3191"/>
    <w:rsid w:val="003C40E3"/>
    <w:rsid w:val="003C490C"/>
    <w:rsid w:val="003D0C12"/>
    <w:rsid w:val="003D148A"/>
    <w:rsid w:val="003D2712"/>
    <w:rsid w:val="003D2AA1"/>
    <w:rsid w:val="003D3304"/>
    <w:rsid w:val="003D3911"/>
    <w:rsid w:val="003D39A2"/>
    <w:rsid w:val="003D3ED0"/>
    <w:rsid w:val="003D569A"/>
    <w:rsid w:val="003D5DB8"/>
    <w:rsid w:val="003D60F9"/>
    <w:rsid w:val="003D6271"/>
    <w:rsid w:val="003D71E3"/>
    <w:rsid w:val="003E121A"/>
    <w:rsid w:val="003E19E2"/>
    <w:rsid w:val="003E1F35"/>
    <w:rsid w:val="003E2563"/>
    <w:rsid w:val="003E37B3"/>
    <w:rsid w:val="003E3F5C"/>
    <w:rsid w:val="003E62F9"/>
    <w:rsid w:val="003E7813"/>
    <w:rsid w:val="003F01AE"/>
    <w:rsid w:val="003F0335"/>
    <w:rsid w:val="003F05CD"/>
    <w:rsid w:val="003F0E52"/>
    <w:rsid w:val="003F10C8"/>
    <w:rsid w:val="003F24F2"/>
    <w:rsid w:val="003F2611"/>
    <w:rsid w:val="003F27E0"/>
    <w:rsid w:val="003F2E44"/>
    <w:rsid w:val="003F3FDB"/>
    <w:rsid w:val="003F484A"/>
    <w:rsid w:val="003F502F"/>
    <w:rsid w:val="003F5088"/>
    <w:rsid w:val="003F5F4D"/>
    <w:rsid w:val="003F64B4"/>
    <w:rsid w:val="003F679A"/>
    <w:rsid w:val="003F733B"/>
    <w:rsid w:val="003F7E2C"/>
    <w:rsid w:val="00400AEA"/>
    <w:rsid w:val="0040145D"/>
    <w:rsid w:val="004016D6"/>
    <w:rsid w:val="004029E1"/>
    <w:rsid w:val="00402B17"/>
    <w:rsid w:val="00402EF7"/>
    <w:rsid w:val="00403158"/>
    <w:rsid w:val="004039EE"/>
    <w:rsid w:val="004047B7"/>
    <w:rsid w:val="0040564D"/>
    <w:rsid w:val="00405860"/>
    <w:rsid w:val="004060AA"/>
    <w:rsid w:val="00406546"/>
    <w:rsid w:val="00407603"/>
    <w:rsid w:val="00407A0B"/>
    <w:rsid w:val="00407F84"/>
    <w:rsid w:val="004100A0"/>
    <w:rsid w:val="004102C4"/>
    <w:rsid w:val="00411383"/>
    <w:rsid w:val="00411B31"/>
    <w:rsid w:val="00411BD1"/>
    <w:rsid w:val="00411E99"/>
    <w:rsid w:val="0041201A"/>
    <w:rsid w:val="004121C1"/>
    <w:rsid w:val="004121D1"/>
    <w:rsid w:val="00413DC7"/>
    <w:rsid w:val="00415179"/>
    <w:rsid w:val="004157B7"/>
    <w:rsid w:val="00417EED"/>
    <w:rsid w:val="00420521"/>
    <w:rsid w:val="00420B72"/>
    <w:rsid w:val="00421123"/>
    <w:rsid w:val="00423B05"/>
    <w:rsid w:val="00423BA1"/>
    <w:rsid w:val="00424749"/>
    <w:rsid w:val="00424E6B"/>
    <w:rsid w:val="004250FC"/>
    <w:rsid w:val="00425594"/>
    <w:rsid w:val="00426819"/>
    <w:rsid w:val="00427327"/>
    <w:rsid w:val="004273EC"/>
    <w:rsid w:val="00427813"/>
    <w:rsid w:val="00427E5F"/>
    <w:rsid w:val="00430159"/>
    <w:rsid w:val="00430928"/>
    <w:rsid w:val="00430AD7"/>
    <w:rsid w:val="00430C29"/>
    <w:rsid w:val="004316AC"/>
    <w:rsid w:val="00431C9C"/>
    <w:rsid w:val="0043211A"/>
    <w:rsid w:val="00432A76"/>
    <w:rsid w:val="00432B00"/>
    <w:rsid w:val="00432FFB"/>
    <w:rsid w:val="00433058"/>
    <w:rsid w:val="00433A39"/>
    <w:rsid w:val="00434813"/>
    <w:rsid w:val="00434A33"/>
    <w:rsid w:val="00436046"/>
    <w:rsid w:val="004369DD"/>
    <w:rsid w:val="004378EC"/>
    <w:rsid w:val="00440AD2"/>
    <w:rsid w:val="00441253"/>
    <w:rsid w:val="00442010"/>
    <w:rsid w:val="004423DD"/>
    <w:rsid w:val="004425FA"/>
    <w:rsid w:val="00443C18"/>
    <w:rsid w:val="00444B11"/>
    <w:rsid w:val="00445099"/>
    <w:rsid w:val="00445614"/>
    <w:rsid w:val="004467D6"/>
    <w:rsid w:val="00446858"/>
    <w:rsid w:val="004469F2"/>
    <w:rsid w:val="004477E1"/>
    <w:rsid w:val="00447DE9"/>
    <w:rsid w:val="00450077"/>
    <w:rsid w:val="004517E8"/>
    <w:rsid w:val="00452189"/>
    <w:rsid w:val="00453A1A"/>
    <w:rsid w:val="00453F24"/>
    <w:rsid w:val="004544B6"/>
    <w:rsid w:val="00454659"/>
    <w:rsid w:val="00454C69"/>
    <w:rsid w:val="004556BB"/>
    <w:rsid w:val="00455715"/>
    <w:rsid w:val="00456642"/>
    <w:rsid w:val="00456B2B"/>
    <w:rsid w:val="00457791"/>
    <w:rsid w:val="0046006D"/>
    <w:rsid w:val="00460905"/>
    <w:rsid w:val="00460E97"/>
    <w:rsid w:val="00461CB9"/>
    <w:rsid w:val="00465399"/>
    <w:rsid w:val="004662BC"/>
    <w:rsid w:val="004667DE"/>
    <w:rsid w:val="00470BC9"/>
    <w:rsid w:val="0047197F"/>
    <w:rsid w:val="00471BD9"/>
    <w:rsid w:val="00471DB5"/>
    <w:rsid w:val="00472912"/>
    <w:rsid w:val="00474CE0"/>
    <w:rsid w:val="00474F7C"/>
    <w:rsid w:val="0047526F"/>
    <w:rsid w:val="00475FA0"/>
    <w:rsid w:val="0047635D"/>
    <w:rsid w:val="00476BF4"/>
    <w:rsid w:val="00480B16"/>
    <w:rsid w:val="00481237"/>
    <w:rsid w:val="00481A0F"/>
    <w:rsid w:val="00482995"/>
    <w:rsid w:val="00482AC0"/>
    <w:rsid w:val="004838FF"/>
    <w:rsid w:val="0048442D"/>
    <w:rsid w:val="00484DE9"/>
    <w:rsid w:val="004856DE"/>
    <w:rsid w:val="004870E7"/>
    <w:rsid w:val="00487755"/>
    <w:rsid w:val="0049180B"/>
    <w:rsid w:val="00491DAD"/>
    <w:rsid w:val="00493138"/>
    <w:rsid w:val="00493EEB"/>
    <w:rsid w:val="00495309"/>
    <w:rsid w:val="004953A7"/>
    <w:rsid w:val="00495761"/>
    <w:rsid w:val="00497C54"/>
    <w:rsid w:val="004A0172"/>
    <w:rsid w:val="004A1583"/>
    <w:rsid w:val="004A1E9E"/>
    <w:rsid w:val="004A2C19"/>
    <w:rsid w:val="004A2FE6"/>
    <w:rsid w:val="004A43E8"/>
    <w:rsid w:val="004A46B7"/>
    <w:rsid w:val="004A5743"/>
    <w:rsid w:val="004A577F"/>
    <w:rsid w:val="004A661B"/>
    <w:rsid w:val="004A66D0"/>
    <w:rsid w:val="004A67FA"/>
    <w:rsid w:val="004A777A"/>
    <w:rsid w:val="004B0085"/>
    <w:rsid w:val="004B0845"/>
    <w:rsid w:val="004B0B0F"/>
    <w:rsid w:val="004B10C7"/>
    <w:rsid w:val="004B1656"/>
    <w:rsid w:val="004B1D7A"/>
    <w:rsid w:val="004B2940"/>
    <w:rsid w:val="004B3142"/>
    <w:rsid w:val="004B3463"/>
    <w:rsid w:val="004B3774"/>
    <w:rsid w:val="004B4072"/>
    <w:rsid w:val="004B4482"/>
    <w:rsid w:val="004B48CE"/>
    <w:rsid w:val="004B5EF6"/>
    <w:rsid w:val="004B69EB"/>
    <w:rsid w:val="004B708D"/>
    <w:rsid w:val="004B779C"/>
    <w:rsid w:val="004B7AC9"/>
    <w:rsid w:val="004C0944"/>
    <w:rsid w:val="004C0A72"/>
    <w:rsid w:val="004C14D9"/>
    <w:rsid w:val="004C2F19"/>
    <w:rsid w:val="004C31B1"/>
    <w:rsid w:val="004C32BD"/>
    <w:rsid w:val="004C36AA"/>
    <w:rsid w:val="004C3CE2"/>
    <w:rsid w:val="004C48AE"/>
    <w:rsid w:val="004C5149"/>
    <w:rsid w:val="004C51B7"/>
    <w:rsid w:val="004C5592"/>
    <w:rsid w:val="004C599E"/>
    <w:rsid w:val="004C6473"/>
    <w:rsid w:val="004C6975"/>
    <w:rsid w:val="004C69FF"/>
    <w:rsid w:val="004C6E7A"/>
    <w:rsid w:val="004D1478"/>
    <w:rsid w:val="004D1F93"/>
    <w:rsid w:val="004D206F"/>
    <w:rsid w:val="004D2145"/>
    <w:rsid w:val="004D24CF"/>
    <w:rsid w:val="004D2848"/>
    <w:rsid w:val="004D2B6F"/>
    <w:rsid w:val="004D36F0"/>
    <w:rsid w:val="004D3D45"/>
    <w:rsid w:val="004D4FF6"/>
    <w:rsid w:val="004D66B3"/>
    <w:rsid w:val="004D6B23"/>
    <w:rsid w:val="004D6B39"/>
    <w:rsid w:val="004D7AFE"/>
    <w:rsid w:val="004E252A"/>
    <w:rsid w:val="004E28CB"/>
    <w:rsid w:val="004E3360"/>
    <w:rsid w:val="004E473A"/>
    <w:rsid w:val="004E4CDA"/>
    <w:rsid w:val="004E539B"/>
    <w:rsid w:val="004E65BB"/>
    <w:rsid w:val="004E66DC"/>
    <w:rsid w:val="004E6BFA"/>
    <w:rsid w:val="004E6F5D"/>
    <w:rsid w:val="004E75C3"/>
    <w:rsid w:val="004F004A"/>
    <w:rsid w:val="004F0527"/>
    <w:rsid w:val="004F1BAC"/>
    <w:rsid w:val="004F25EC"/>
    <w:rsid w:val="004F2CE7"/>
    <w:rsid w:val="004F50BE"/>
    <w:rsid w:val="004F5A40"/>
    <w:rsid w:val="004F647F"/>
    <w:rsid w:val="004F6529"/>
    <w:rsid w:val="004F68FD"/>
    <w:rsid w:val="004F7007"/>
    <w:rsid w:val="005002EE"/>
    <w:rsid w:val="0050048D"/>
    <w:rsid w:val="0050083E"/>
    <w:rsid w:val="00500A36"/>
    <w:rsid w:val="00500FDE"/>
    <w:rsid w:val="0050120E"/>
    <w:rsid w:val="00501579"/>
    <w:rsid w:val="00502023"/>
    <w:rsid w:val="0050271E"/>
    <w:rsid w:val="005029E6"/>
    <w:rsid w:val="00502BD1"/>
    <w:rsid w:val="00503871"/>
    <w:rsid w:val="005045A7"/>
    <w:rsid w:val="00504FD3"/>
    <w:rsid w:val="005054BC"/>
    <w:rsid w:val="0050676C"/>
    <w:rsid w:val="00506995"/>
    <w:rsid w:val="00507C2C"/>
    <w:rsid w:val="005113FD"/>
    <w:rsid w:val="00511B0E"/>
    <w:rsid w:val="00511B77"/>
    <w:rsid w:val="00512170"/>
    <w:rsid w:val="00512784"/>
    <w:rsid w:val="00513866"/>
    <w:rsid w:val="005139DE"/>
    <w:rsid w:val="00513B74"/>
    <w:rsid w:val="00515225"/>
    <w:rsid w:val="00515CE0"/>
    <w:rsid w:val="00516BE9"/>
    <w:rsid w:val="00517184"/>
    <w:rsid w:val="005178A3"/>
    <w:rsid w:val="00520690"/>
    <w:rsid w:val="00521C8D"/>
    <w:rsid w:val="00522BB2"/>
    <w:rsid w:val="0052316E"/>
    <w:rsid w:val="005238DD"/>
    <w:rsid w:val="00525CD0"/>
    <w:rsid w:val="00525DCB"/>
    <w:rsid w:val="0052697C"/>
    <w:rsid w:val="0053009E"/>
    <w:rsid w:val="005304A2"/>
    <w:rsid w:val="005305F9"/>
    <w:rsid w:val="00532019"/>
    <w:rsid w:val="0053230A"/>
    <w:rsid w:val="005331F9"/>
    <w:rsid w:val="005332BF"/>
    <w:rsid w:val="00533E63"/>
    <w:rsid w:val="005342C2"/>
    <w:rsid w:val="0053496A"/>
    <w:rsid w:val="005352A8"/>
    <w:rsid w:val="00535D0B"/>
    <w:rsid w:val="00535F8F"/>
    <w:rsid w:val="00536DD2"/>
    <w:rsid w:val="00536EFE"/>
    <w:rsid w:val="00537077"/>
    <w:rsid w:val="00537B88"/>
    <w:rsid w:val="00540001"/>
    <w:rsid w:val="00540078"/>
    <w:rsid w:val="00540318"/>
    <w:rsid w:val="00541065"/>
    <w:rsid w:val="005420C3"/>
    <w:rsid w:val="005435FA"/>
    <w:rsid w:val="00543EFD"/>
    <w:rsid w:val="0054451E"/>
    <w:rsid w:val="00544554"/>
    <w:rsid w:val="00544F6E"/>
    <w:rsid w:val="00545068"/>
    <w:rsid w:val="00545420"/>
    <w:rsid w:val="00545EBB"/>
    <w:rsid w:val="0054650C"/>
    <w:rsid w:val="0054677B"/>
    <w:rsid w:val="00546821"/>
    <w:rsid w:val="0055131C"/>
    <w:rsid w:val="005513EC"/>
    <w:rsid w:val="005523C5"/>
    <w:rsid w:val="005529D4"/>
    <w:rsid w:val="005529F4"/>
    <w:rsid w:val="00552D3A"/>
    <w:rsid w:val="005531A1"/>
    <w:rsid w:val="00553F0C"/>
    <w:rsid w:val="0055481E"/>
    <w:rsid w:val="005550E4"/>
    <w:rsid w:val="00555B28"/>
    <w:rsid w:val="00557922"/>
    <w:rsid w:val="0056007C"/>
    <w:rsid w:val="005605B4"/>
    <w:rsid w:val="005609D6"/>
    <w:rsid w:val="005612FC"/>
    <w:rsid w:val="00561786"/>
    <w:rsid w:val="00562908"/>
    <w:rsid w:val="00562DB3"/>
    <w:rsid w:val="005630AB"/>
    <w:rsid w:val="005633CC"/>
    <w:rsid w:val="0056383F"/>
    <w:rsid w:val="00564307"/>
    <w:rsid w:val="0056529F"/>
    <w:rsid w:val="00565740"/>
    <w:rsid w:val="005659E3"/>
    <w:rsid w:val="00565A59"/>
    <w:rsid w:val="00565E8C"/>
    <w:rsid w:val="0056612C"/>
    <w:rsid w:val="00566736"/>
    <w:rsid w:val="00566820"/>
    <w:rsid w:val="00566ECB"/>
    <w:rsid w:val="005672AD"/>
    <w:rsid w:val="0056734F"/>
    <w:rsid w:val="005701DD"/>
    <w:rsid w:val="0057084D"/>
    <w:rsid w:val="005708AE"/>
    <w:rsid w:val="00571049"/>
    <w:rsid w:val="00571371"/>
    <w:rsid w:val="00571AD0"/>
    <w:rsid w:val="00571DB7"/>
    <w:rsid w:val="00572B1D"/>
    <w:rsid w:val="00573984"/>
    <w:rsid w:val="00573EFE"/>
    <w:rsid w:val="005744F7"/>
    <w:rsid w:val="0057725D"/>
    <w:rsid w:val="005774EF"/>
    <w:rsid w:val="005810CD"/>
    <w:rsid w:val="00581660"/>
    <w:rsid w:val="00581A3C"/>
    <w:rsid w:val="00581B27"/>
    <w:rsid w:val="005820EE"/>
    <w:rsid w:val="00582A33"/>
    <w:rsid w:val="00582AB1"/>
    <w:rsid w:val="00585223"/>
    <w:rsid w:val="005853D2"/>
    <w:rsid w:val="005905C6"/>
    <w:rsid w:val="00590FF1"/>
    <w:rsid w:val="005910F0"/>
    <w:rsid w:val="00593589"/>
    <w:rsid w:val="005939CF"/>
    <w:rsid w:val="00594274"/>
    <w:rsid w:val="00594625"/>
    <w:rsid w:val="00594AB4"/>
    <w:rsid w:val="00594ADC"/>
    <w:rsid w:val="0059565B"/>
    <w:rsid w:val="00595B6B"/>
    <w:rsid w:val="0059664A"/>
    <w:rsid w:val="005967C8"/>
    <w:rsid w:val="00596EE1"/>
    <w:rsid w:val="00597C38"/>
    <w:rsid w:val="005A0015"/>
    <w:rsid w:val="005A0395"/>
    <w:rsid w:val="005A06C0"/>
    <w:rsid w:val="005A0C57"/>
    <w:rsid w:val="005A0FB7"/>
    <w:rsid w:val="005A3E1D"/>
    <w:rsid w:val="005A3EDC"/>
    <w:rsid w:val="005A427A"/>
    <w:rsid w:val="005A4745"/>
    <w:rsid w:val="005A4A33"/>
    <w:rsid w:val="005A5F77"/>
    <w:rsid w:val="005A5F84"/>
    <w:rsid w:val="005A6AC1"/>
    <w:rsid w:val="005B0E37"/>
    <w:rsid w:val="005B0E80"/>
    <w:rsid w:val="005B3CEF"/>
    <w:rsid w:val="005B3FDA"/>
    <w:rsid w:val="005B4936"/>
    <w:rsid w:val="005B572A"/>
    <w:rsid w:val="005B5825"/>
    <w:rsid w:val="005B69B2"/>
    <w:rsid w:val="005C03F3"/>
    <w:rsid w:val="005C0544"/>
    <w:rsid w:val="005C0B5B"/>
    <w:rsid w:val="005C0D06"/>
    <w:rsid w:val="005C0F54"/>
    <w:rsid w:val="005C126A"/>
    <w:rsid w:val="005C160F"/>
    <w:rsid w:val="005C1710"/>
    <w:rsid w:val="005C2963"/>
    <w:rsid w:val="005C5DBE"/>
    <w:rsid w:val="005C6777"/>
    <w:rsid w:val="005C73F0"/>
    <w:rsid w:val="005C7BB4"/>
    <w:rsid w:val="005D0A90"/>
    <w:rsid w:val="005D26B5"/>
    <w:rsid w:val="005D2CE1"/>
    <w:rsid w:val="005D321D"/>
    <w:rsid w:val="005D4566"/>
    <w:rsid w:val="005D549B"/>
    <w:rsid w:val="005D5F41"/>
    <w:rsid w:val="005D6D8C"/>
    <w:rsid w:val="005D70C8"/>
    <w:rsid w:val="005E01A9"/>
    <w:rsid w:val="005E0A16"/>
    <w:rsid w:val="005E1892"/>
    <w:rsid w:val="005E281C"/>
    <w:rsid w:val="005E2CA8"/>
    <w:rsid w:val="005E2CF2"/>
    <w:rsid w:val="005E375D"/>
    <w:rsid w:val="005E3CFD"/>
    <w:rsid w:val="005E3F26"/>
    <w:rsid w:val="005E509E"/>
    <w:rsid w:val="005E6210"/>
    <w:rsid w:val="005E6510"/>
    <w:rsid w:val="005E6AB8"/>
    <w:rsid w:val="005E6DEA"/>
    <w:rsid w:val="005F03F7"/>
    <w:rsid w:val="005F0DB4"/>
    <w:rsid w:val="005F0E26"/>
    <w:rsid w:val="005F0E4E"/>
    <w:rsid w:val="005F0F38"/>
    <w:rsid w:val="005F1771"/>
    <w:rsid w:val="005F1B29"/>
    <w:rsid w:val="005F1DAB"/>
    <w:rsid w:val="005F1DF1"/>
    <w:rsid w:val="005F2837"/>
    <w:rsid w:val="005F5915"/>
    <w:rsid w:val="005F674D"/>
    <w:rsid w:val="005F7990"/>
    <w:rsid w:val="00600458"/>
    <w:rsid w:val="006005CB"/>
    <w:rsid w:val="006012F9"/>
    <w:rsid w:val="00601B77"/>
    <w:rsid w:val="0060245C"/>
    <w:rsid w:val="00602F1A"/>
    <w:rsid w:val="00603265"/>
    <w:rsid w:val="00604010"/>
    <w:rsid w:val="00604822"/>
    <w:rsid w:val="006057F4"/>
    <w:rsid w:val="0060621B"/>
    <w:rsid w:val="006076BD"/>
    <w:rsid w:val="00607752"/>
    <w:rsid w:val="006103CD"/>
    <w:rsid w:val="00610496"/>
    <w:rsid w:val="00610561"/>
    <w:rsid w:val="0061070B"/>
    <w:rsid w:val="006109CF"/>
    <w:rsid w:val="006114AB"/>
    <w:rsid w:val="0061169D"/>
    <w:rsid w:val="006119D5"/>
    <w:rsid w:val="00611FEF"/>
    <w:rsid w:val="006120FA"/>
    <w:rsid w:val="00612A9E"/>
    <w:rsid w:val="00613432"/>
    <w:rsid w:val="00614FEC"/>
    <w:rsid w:val="00615BE9"/>
    <w:rsid w:val="00616074"/>
    <w:rsid w:val="00616D4E"/>
    <w:rsid w:val="00616E27"/>
    <w:rsid w:val="00616F45"/>
    <w:rsid w:val="00617723"/>
    <w:rsid w:val="006204BD"/>
    <w:rsid w:val="0062072C"/>
    <w:rsid w:val="006210BE"/>
    <w:rsid w:val="006218D7"/>
    <w:rsid w:val="00622741"/>
    <w:rsid w:val="00622831"/>
    <w:rsid w:val="006228D1"/>
    <w:rsid w:val="006240CB"/>
    <w:rsid w:val="0062418D"/>
    <w:rsid w:val="006245A4"/>
    <w:rsid w:val="00624ABB"/>
    <w:rsid w:val="00624CAD"/>
    <w:rsid w:val="00624D06"/>
    <w:rsid w:val="00625C89"/>
    <w:rsid w:val="006266ED"/>
    <w:rsid w:val="00627AEB"/>
    <w:rsid w:val="00627C6A"/>
    <w:rsid w:val="00631F10"/>
    <w:rsid w:val="00633019"/>
    <w:rsid w:val="0063334B"/>
    <w:rsid w:val="00634465"/>
    <w:rsid w:val="006359D9"/>
    <w:rsid w:val="00635E85"/>
    <w:rsid w:val="00636170"/>
    <w:rsid w:val="00640257"/>
    <w:rsid w:val="00640FF2"/>
    <w:rsid w:val="00641DFE"/>
    <w:rsid w:val="006424AA"/>
    <w:rsid w:val="00643D12"/>
    <w:rsid w:val="00644BD4"/>
    <w:rsid w:val="00645272"/>
    <w:rsid w:val="00645356"/>
    <w:rsid w:val="00647385"/>
    <w:rsid w:val="00650171"/>
    <w:rsid w:val="00651C71"/>
    <w:rsid w:val="006526A1"/>
    <w:rsid w:val="0065304C"/>
    <w:rsid w:val="0065360C"/>
    <w:rsid w:val="00653682"/>
    <w:rsid w:val="00654697"/>
    <w:rsid w:val="00654756"/>
    <w:rsid w:val="00654CAB"/>
    <w:rsid w:val="00654D32"/>
    <w:rsid w:val="00654F9A"/>
    <w:rsid w:val="006555ED"/>
    <w:rsid w:val="006569F8"/>
    <w:rsid w:val="00657245"/>
    <w:rsid w:val="00657D3F"/>
    <w:rsid w:val="006604CB"/>
    <w:rsid w:val="00661ED5"/>
    <w:rsid w:val="00662BE2"/>
    <w:rsid w:val="00662DE3"/>
    <w:rsid w:val="00663E39"/>
    <w:rsid w:val="00663FC9"/>
    <w:rsid w:val="006646CE"/>
    <w:rsid w:val="00664A3B"/>
    <w:rsid w:val="00664A62"/>
    <w:rsid w:val="00664BA6"/>
    <w:rsid w:val="00664F25"/>
    <w:rsid w:val="00666525"/>
    <w:rsid w:val="00666DE9"/>
    <w:rsid w:val="00670218"/>
    <w:rsid w:val="006709AB"/>
    <w:rsid w:val="00670E1C"/>
    <w:rsid w:val="006714F5"/>
    <w:rsid w:val="00671752"/>
    <w:rsid w:val="00671863"/>
    <w:rsid w:val="00673A40"/>
    <w:rsid w:val="00674F88"/>
    <w:rsid w:val="00675225"/>
    <w:rsid w:val="00675871"/>
    <w:rsid w:val="00675F0B"/>
    <w:rsid w:val="006760F8"/>
    <w:rsid w:val="006779B7"/>
    <w:rsid w:val="00677ADD"/>
    <w:rsid w:val="00680ABC"/>
    <w:rsid w:val="00680CA8"/>
    <w:rsid w:val="00681D8C"/>
    <w:rsid w:val="006829C4"/>
    <w:rsid w:val="00682A0C"/>
    <w:rsid w:val="00683037"/>
    <w:rsid w:val="0068386E"/>
    <w:rsid w:val="00684CF9"/>
    <w:rsid w:val="00685C26"/>
    <w:rsid w:val="00686267"/>
    <w:rsid w:val="00686786"/>
    <w:rsid w:val="00687737"/>
    <w:rsid w:val="0069021D"/>
    <w:rsid w:val="0069050D"/>
    <w:rsid w:val="0069162C"/>
    <w:rsid w:val="00692937"/>
    <w:rsid w:val="00692C5B"/>
    <w:rsid w:val="00693E0D"/>
    <w:rsid w:val="006945D4"/>
    <w:rsid w:val="00694BA4"/>
    <w:rsid w:val="006960C4"/>
    <w:rsid w:val="00696A38"/>
    <w:rsid w:val="00696BC1"/>
    <w:rsid w:val="0069772C"/>
    <w:rsid w:val="006A0844"/>
    <w:rsid w:val="006A0BF8"/>
    <w:rsid w:val="006A13AF"/>
    <w:rsid w:val="006A223A"/>
    <w:rsid w:val="006A4875"/>
    <w:rsid w:val="006A4878"/>
    <w:rsid w:val="006A4FCD"/>
    <w:rsid w:val="006A520A"/>
    <w:rsid w:val="006A69A3"/>
    <w:rsid w:val="006A6C74"/>
    <w:rsid w:val="006A6FBA"/>
    <w:rsid w:val="006A7454"/>
    <w:rsid w:val="006A7528"/>
    <w:rsid w:val="006A7630"/>
    <w:rsid w:val="006B07AE"/>
    <w:rsid w:val="006B1199"/>
    <w:rsid w:val="006B16A9"/>
    <w:rsid w:val="006B2D2D"/>
    <w:rsid w:val="006B38F2"/>
    <w:rsid w:val="006B3FDA"/>
    <w:rsid w:val="006B427E"/>
    <w:rsid w:val="006B4661"/>
    <w:rsid w:val="006B6EF5"/>
    <w:rsid w:val="006C00BC"/>
    <w:rsid w:val="006C01A4"/>
    <w:rsid w:val="006C0CAF"/>
    <w:rsid w:val="006C1DD3"/>
    <w:rsid w:val="006C2730"/>
    <w:rsid w:val="006C2B2C"/>
    <w:rsid w:val="006C2DB8"/>
    <w:rsid w:val="006C3CF8"/>
    <w:rsid w:val="006C4298"/>
    <w:rsid w:val="006C447A"/>
    <w:rsid w:val="006C4C34"/>
    <w:rsid w:val="006C4E7A"/>
    <w:rsid w:val="006C584D"/>
    <w:rsid w:val="006C7360"/>
    <w:rsid w:val="006C76A0"/>
    <w:rsid w:val="006C7B53"/>
    <w:rsid w:val="006C7FB2"/>
    <w:rsid w:val="006D0302"/>
    <w:rsid w:val="006D0812"/>
    <w:rsid w:val="006D21CC"/>
    <w:rsid w:val="006D3BCC"/>
    <w:rsid w:val="006D472A"/>
    <w:rsid w:val="006D4916"/>
    <w:rsid w:val="006D4E12"/>
    <w:rsid w:val="006D569D"/>
    <w:rsid w:val="006D678B"/>
    <w:rsid w:val="006D69E8"/>
    <w:rsid w:val="006D733C"/>
    <w:rsid w:val="006D765C"/>
    <w:rsid w:val="006E1B14"/>
    <w:rsid w:val="006E330E"/>
    <w:rsid w:val="006E3C7D"/>
    <w:rsid w:val="006E58CC"/>
    <w:rsid w:val="006E6CE2"/>
    <w:rsid w:val="006E720F"/>
    <w:rsid w:val="006F10F9"/>
    <w:rsid w:val="006F1482"/>
    <w:rsid w:val="006F2CCC"/>
    <w:rsid w:val="006F3129"/>
    <w:rsid w:val="006F357A"/>
    <w:rsid w:val="006F3B3E"/>
    <w:rsid w:val="006F42B0"/>
    <w:rsid w:val="006F4399"/>
    <w:rsid w:val="006F49F9"/>
    <w:rsid w:val="006F51B8"/>
    <w:rsid w:val="006F6F49"/>
    <w:rsid w:val="006F7D1D"/>
    <w:rsid w:val="007001C0"/>
    <w:rsid w:val="00700977"/>
    <w:rsid w:val="007009F5"/>
    <w:rsid w:val="00701223"/>
    <w:rsid w:val="007017E0"/>
    <w:rsid w:val="00702238"/>
    <w:rsid w:val="0070281D"/>
    <w:rsid w:val="007040DA"/>
    <w:rsid w:val="0070610B"/>
    <w:rsid w:val="007064F5"/>
    <w:rsid w:val="00707D10"/>
    <w:rsid w:val="007110D6"/>
    <w:rsid w:val="00711289"/>
    <w:rsid w:val="00712C1B"/>
    <w:rsid w:val="007146A7"/>
    <w:rsid w:val="00715340"/>
    <w:rsid w:val="00715951"/>
    <w:rsid w:val="007164E3"/>
    <w:rsid w:val="0072040C"/>
    <w:rsid w:val="007215CC"/>
    <w:rsid w:val="00721B19"/>
    <w:rsid w:val="00721D9A"/>
    <w:rsid w:val="0072229F"/>
    <w:rsid w:val="00723E8D"/>
    <w:rsid w:val="0072448B"/>
    <w:rsid w:val="0072499D"/>
    <w:rsid w:val="00727B0D"/>
    <w:rsid w:val="00731287"/>
    <w:rsid w:val="0073131D"/>
    <w:rsid w:val="00731ADE"/>
    <w:rsid w:val="0073333B"/>
    <w:rsid w:val="007338ED"/>
    <w:rsid w:val="00735480"/>
    <w:rsid w:val="00735E5F"/>
    <w:rsid w:val="00735E7B"/>
    <w:rsid w:val="00736314"/>
    <w:rsid w:val="0073664A"/>
    <w:rsid w:val="007370B2"/>
    <w:rsid w:val="00737F0C"/>
    <w:rsid w:val="0074060B"/>
    <w:rsid w:val="0074174F"/>
    <w:rsid w:val="007423B6"/>
    <w:rsid w:val="00742618"/>
    <w:rsid w:val="00742D83"/>
    <w:rsid w:val="0074349D"/>
    <w:rsid w:val="007434B6"/>
    <w:rsid w:val="0074393D"/>
    <w:rsid w:val="00743B9F"/>
    <w:rsid w:val="00744109"/>
    <w:rsid w:val="00744CF5"/>
    <w:rsid w:val="007454D5"/>
    <w:rsid w:val="00747304"/>
    <w:rsid w:val="00747C0D"/>
    <w:rsid w:val="00747F40"/>
    <w:rsid w:val="00750093"/>
    <w:rsid w:val="00751590"/>
    <w:rsid w:val="00751B6F"/>
    <w:rsid w:val="007529EC"/>
    <w:rsid w:val="00752A91"/>
    <w:rsid w:val="00753035"/>
    <w:rsid w:val="00753380"/>
    <w:rsid w:val="00753489"/>
    <w:rsid w:val="00753E2D"/>
    <w:rsid w:val="00754E03"/>
    <w:rsid w:val="00755250"/>
    <w:rsid w:val="0075570B"/>
    <w:rsid w:val="00756C20"/>
    <w:rsid w:val="00757648"/>
    <w:rsid w:val="00757698"/>
    <w:rsid w:val="00762399"/>
    <w:rsid w:val="00762581"/>
    <w:rsid w:val="0076370E"/>
    <w:rsid w:val="00764496"/>
    <w:rsid w:val="00764E10"/>
    <w:rsid w:val="00765227"/>
    <w:rsid w:val="00765E02"/>
    <w:rsid w:val="0076739E"/>
    <w:rsid w:val="00767A3A"/>
    <w:rsid w:val="007707EF"/>
    <w:rsid w:val="00770AFE"/>
    <w:rsid w:val="00770D76"/>
    <w:rsid w:val="007713CC"/>
    <w:rsid w:val="00771AAC"/>
    <w:rsid w:val="00772C10"/>
    <w:rsid w:val="00773557"/>
    <w:rsid w:val="00773E1B"/>
    <w:rsid w:val="00774244"/>
    <w:rsid w:val="0077429F"/>
    <w:rsid w:val="00774698"/>
    <w:rsid w:val="00775D67"/>
    <w:rsid w:val="007767DA"/>
    <w:rsid w:val="00780CDA"/>
    <w:rsid w:val="00780E26"/>
    <w:rsid w:val="007811B1"/>
    <w:rsid w:val="00781924"/>
    <w:rsid w:val="00781EBA"/>
    <w:rsid w:val="00781F32"/>
    <w:rsid w:val="007820C5"/>
    <w:rsid w:val="00782541"/>
    <w:rsid w:val="0078314C"/>
    <w:rsid w:val="00783BCF"/>
    <w:rsid w:val="007845C0"/>
    <w:rsid w:val="00785EB6"/>
    <w:rsid w:val="0078786B"/>
    <w:rsid w:val="00787FBA"/>
    <w:rsid w:val="00790ACE"/>
    <w:rsid w:val="007912CA"/>
    <w:rsid w:val="00791A5E"/>
    <w:rsid w:val="00791B12"/>
    <w:rsid w:val="0079226E"/>
    <w:rsid w:val="00792A86"/>
    <w:rsid w:val="00793626"/>
    <w:rsid w:val="00793938"/>
    <w:rsid w:val="00793EB8"/>
    <w:rsid w:val="007955B8"/>
    <w:rsid w:val="007956BB"/>
    <w:rsid w:val="007A008F"/>
    <w:rsid w:val="007A0797"/>
    <w:rsid w:val="007A0AED"/>
    <w:rsid w:val="007A0B40"/>
    <w:rsid w:val="007A106D"/>
    <w:rsid w:val="007A230C"/>
    <w:rsid w:val="007A27A5"/>
    <w:rsid w:val="007A2D9C"/>
    <w:rsid w:val="007A3558"/>
    <w:rsid w:val="007A40D8"/>
    <w:rsid w:val="007A4282"/>
    <w:rsid w:val="007A448A"/>
    <w:rsid w:val="007A4D0B"/>
    <w:rsid w:val="007A4F17"/>
    <w:rsid w:val="007A53AF"/>
    <w:rsid w:val="007A60F8"/>
    <w:rsid w:val="007A7156"/>
    <w:rsid w:val="007A7FDA"/>
    <w:rsid w:val="007B156A"/>
    <w:rsid w:val="007B1FBD"/>
    <w:rsid w:val="007B2F6E"/>
    <w:rsid w:val="007B3504"/>
    <w:rsid w:val="007B401F"/>
    <w:rsid w:val="007B4043"/>
    <w:rsid w:val="007B4946"/>
    <w:rsid w:val="007B4DBE"/>
    <w:rsid w:val="007B5773"/>
    <w:rsid w:val="007B5E0E"/>
    <w:rsid w:val="007B626A"/>
    <w:rsid w:val="007B65DB"/>
    <w:rsid w:val="007B7C5A"/>
    <w:rsid w:val="007C14B7"/>
    <w:rsid w:val="007C1C00"/>
    <w:rsid w:val="007C2048"/>
    <w:rsid w:val="007C26EA"/>
    <w:rsid w:val="007C4A32"/>
    <w:rsid w:val="007C4C5A"/>
    <w:rsid w:val="007C6CEF"/>
    <w:rsid w:val="007C75AD"/>
    <w:rsid w:val="007D119C"/>
    <w:rsid w:val="007D22B2"/>
    <w:rsid w:val="007D2A22"/>
    <w:rsid w:val="007D3243"/>
    <w:rsid w:val="007D3478"/>
    <w:rsid w:val="007D3549"/>
    <w:rsid w:val="007D3726"/>
    <w:rsid w:val="007D376B"/>
    <w:rsid w:val="007D67D4"/>
    <w:rsid w:val="007D69BE"/>
    <w:rsid w:val="007D6BD5"/>
    <w:rsid w:val="007D73E4"/>
    <w:rsid w:val="007D757B"/>
    <w:rsid w:val="007D774E"/>
    <w:rsid w:val="007E00EA"/>
    <w:rsid w:val="007E0304"/>
    <w:rsid w:val="007E0B3E"/>
    <w:rsid w:val="007E1BFF"/>
    <w:rsid w:val="007E1CEE"/>
    <w:rsid w:val="007E340E"/>
    <w:rsid w:val="007E3AA2"/>
    <w:rsid w:val="007E3D9E"/>
    <w:rsid w:val="007E4D8E"/>
    <w:rsid w:val="007E5B01"/>
    <w:rsid w:val="007E70CF"/>
    <w:rsid w:val="007E7AF1"/>
    <w:rsid w:val="007F1D07"/>
    <w:rsid w:val="007F22BC"/>
    <w:rsid w:val="007F2A7B"/>
    <w:rsid w:val="007F362D"/>
    <w:rsid w:val="007F3870"/>
    <w:rsid w:val="007F4116"/>
    <w:rsid w:val="007F463A"/>
    <w:rsid w:val="007F4E07"/>
    <w:rsid w:val="007F50CC"/>
    <w:rsid w:val="007F56B2"/>
    <w:rsid w:val="007F5F6B"/>
    <w:rsid w:val="007F6250"/>
    <w:rsid w:val="007F6546"/>
    <w:rsid w:val="007F65BD"/>
    <w:rsid w:val="007F667D"/>
    <w:rsid w:val="007F6F3D"/>
    <w:rsid w:val="007F7FF4"/>
    <w:rsid w:val="008026E0"/>
    <w:rsid w:val="00802AEB"/>
    <w:rsid w:val="00803042"/>
    <w:rsid w:val="008030D6"/>
    <w:rsid w:val="008038EE"/>
    <w:rsid w:val="008042F0"/>
    <w:rsid w:val="0080450D"/>
    <w:rsid w:val="00804A75"/>
    <w:rsid w:val="00805DF7"/>
    <w:rsid w:val="00807CD8"/>
    <w:rsid w:val="0081044F"/>
    <w:rsid w:val="008111E5"/>
    <w:rsid w:val="00811F43"/>
    <w:rsid w:val="008126B6"/>
    <w:rsid w:val="00814661"/>
    <w:rsid w:val="0081476D"/>
    <w:rsid w:val="008149E6"/>
    <w:rsid w:val="00820CA7"/>
    <w:rsid w:val="00821D15"/>
    <w:rsid w:val="008229BB"/>
    <w:rsid w:val="00824F51"/>
    <w:rsid w:val="00825DF5"/>
    <w:rsid w:val="0082617C"/>
    <w:rsid w:val="00826BE6"/>
    <w:rsid w:val="00827916"/>
    <w:rsid w:val="00830941"/>
    <w:rsid w:val="0083415C"/>
    <w:rsid w:val="00834438"/>
    <w:rsid w:val="008357D9"/>
    <w:rsid w:val="00835876"/>
    <w:rsid w:val="0083595F"/>
    <w:rsid w:val="00836204"/>
    <w:rsid w:val="00837232"/>
    <w:rsid w:val="00837831"/>
    <w:rsid w:val="00840019"/>
    <w:rsid w:val="00841485"/>
    <w:rsid w:val="00842DD2"/>
    <w:rsid w:val="008440D5"/>
    <w:rsid w:val="008441F8"/>
    <w:rsid w:val="0084423B"/>
    <w:rsid w:val="008451B6"/>
    <w:rsid w:val="0084532A"/>
    <w:rsid w:val="00845D38"/>
    <w:rsid w:val="00846441"/>
    <w:rsid w:val="00846962"/>
    <w:rsid w:val="00846DFC"/>
    <w:rsid w:val="00846EA6"/>
    <w:rsid w:val="00847642"/>
    <w:rsid w:val="00850AEF"/>
    <w:rsid w:val="00851400"/>
    <w:rsid w:val="00851D17"/>
    <w:rsid w:val="00851FB0"/>
    <w:rsid w:val="0085225C"/>
    <w:rsid w:val="00854A17"/>
    <w:rsid w:val="00854A3A"/>
    <w:rsid w:val="00855388"/>
    <w:rsid w:val="008553F5"/>
    <w:rsid w:val="0085555D"/>
    <w:rsid w:val="008556E2"/>
    <w:rsid w:val="00855A23"/>
    <w:rsid w:val="008560CE"/>
    <w:rsid w:val="008566D7"/>
    <w:rsid w:val="008571BB"/>
    <w:rsid w:val="00857233"/>
    <w:rsid w:val="00860216"/>
    <w:rsid w:val="00860D36"/>
    <w:rsid w:val="00861784"/>
    <w:rsid w:val="00861DEE"/>
    <w:rsid w:val="00862D47"/>
    <w:rsid w:val="00863A04"/>
    <w:rsid w:val="00864E90"/>
    <w:rsid w:val="0086512A"/>
    <w:rsid w:val="00866228"/>
    <w:rsid w:val="00870269"/>
    <w:rsid w:val="008704D8"/>
    <w:rsid w:val="00870B21"/>
    <w:rsid w:val="00870B79"/>
    <w:rsid w:val="00870F55"/>
    <w:rsid w:val="00871023"/>
    <w:rsid w:val="00871799"/>
    <w:rsid w:val="00871B77"/>
    <w:rsid w:val="00872920"/>
    <w:rsid w:val="0087379F"/>
    <w:rsid w:val="00873ED3"/>
    <w:rsid w:val="0087446B"/>
    <w:rsid w:val="0087449A"/>
    <w:rsid w:val="008746F3"/>
    <w:rsid w:val="00875B5B"/>
    <w:rsid w:val="0087678D"/>
    <w:rsid w:val="00876C2B"/>
    <w:rsid w:val="008770B5"/>
    <w:rsid w:val="00877597"/>
    <w:rsid w:val="008776DB"/>
    <w:rsid w:val="00877921"/>
    <w:rsid w:val="0088137C"/>
    <w:rsid w:val="008816A3"/>
    <w:rsid w:val="008816DD"/>
    <w:rsid w:val="008823E9"/>
    <w:rsid w:val="00883571"/>
    <w:rsid w:val="00883A57"/>
    <w:rsid w:val="00883CB7"/>
    <w:rsid w:val="00884170"/>
    <w:rsid w:val="0088553E"/>
    <w:rsid w:val="00885616"/>
    <w:rsid w:val="00885B98"/>
    <w:rsid w:val="00885FBF"/>
    <w:rsid w:val="00886171"/>
    <w:rsid w:val="00886279"/>
    <w:rsid w:val="00886F3D"/>
    <w:rsid w:val="00886F45"/>
    <w:rsid w:val="00887AC8"/>
    <w:rsid w:val="00887FC5"/>
    <w:rsid w:val="00890650"/>
    <w:rsid w:val="00891BF2"/>
    <w:rsid w:val="00894168"/>
    <w:rsid w:val="0089452E"/>
    <w:rsid w:val="00895069"/>
    <w:rsid w:val="008A1205"/>
    <w:rsid w:val="008A1EDF"/>
    <w:rsid w:val="008A250A"/>
    <w:rsid w:val="008A39C3"/>
    <w:rsid w:val="008A415A"/>
    <w:rsid w:val="008A4963"/>
    <w:rsid w:val="008A665B"/>
    <w:rsid w:val="008A7412"/>
    <w:rsid w:val="008A7B26"/>
    <w:rsid w:val="008B1387"/>
    <w:rsid w:val="008B13A8"/>
    <w:rsid w:val="008B1A27"/>
    <w:rsid w:val="008B218F"/>
    <w:rsid w:val="008B2419"/>
    <w:rsid w:val="008B3354"/>
    <w:rsid w:val="008B484E"/>
    <w:rsid w:val="008B5551"/>
    <w:rsid w:val="008B5577"/>
    <w:rsid w:val="008B5DC1"/>
    <w:rsid w:val="008B6609"/>
    <w:rsid w:val="008B67A8"/>
    <w:rsid w:val="008B6AAC"/>
    <w:rsid w:val="008B73D0"/>
    <w:rsid w:val="008B76AF"/>
    <w:rsid w:val="008C0C11"/>
    <w:rsid w:val="008C10BE"/>
    <w:rsid w:val="008C1820"/>
    <w:rsid w:val="008C1AA6"/>
    <w:rsid w:val="008C26CC"/>
    <w:rsid w:val="008C31AC"/>
    <w:rsid w:val="008C3652"/>
    <w:rsid w:val="008C3DAF"/>
    <w:rsid w:val="008C3F29"/>
    <w:rsid w:val="008C47A8"/>
    <w:rsid w:val="008C553B"/>
    <w:rsid w:val="008C7162"/>
    <w:rsid w:val="008D039E"/>
    <w:rsid w:val="008D0402"/>
    <w:rsid w:val="008D1326"/>
    <w:rsid w:val="008D2844"/>
    <w:rsid w:val="008D353A"/>
    <w:rsid w:val="008D384B"/>
    <w:rsid w:val="008D3FAF"/>
    <w:rsid w:val="008D48A7"/>
    <w:rsid w:val="008D538A"/>
    <w:rsid w:val="008D5722"/>
    <w:rsid w:val="008D5B78"/>
    <w:rsid w:val="008D62F9"/>
    <w:rsid w:val="008D7983"/>
    <w:rsid w:val="008E08C5"/>
    <w:rsid w:val="008E0A81"/>
    <w:rsid w:val="008E18C0"/>
    <w:rsid w:val="008E1D31"/>
    <w:rsid w:val="008E2553"/>
    <w:rsid w:val="008E3417"/>
    <w:rsid w:val="008E3ACB"/>
    <w:rsid w:val="008E4365"/>
    <w:rsid w:val="008E4CFA"/>
    <w:rsid w:val="008E4F6F"/>
    <w:rsid w:val="008E50DA"/>
    <w:rsid w:val="008E52B5"/>
    <w:rsid w:val="008E5895"/>
    <w:rsid w:val="008E5D0F"/>
    <w:rsid w:val="008E6A19"/>
    <w:rsid w:val="008E6C64"/>
    <w:rsid w:val="008E7E89"/>
    <w:rsid w:val="008F0C37"/>
    <w:rsid w:val="008F195A"/>
    <w:rsid w:val="008F2D9C"/>
    <w:rsid w:val="008F385E"/>
    <w:rsid w:val="008F3BB3"/>
    <w:rsid w:val="008F3C5E"/>
    <w:rsid w:val="008F46E8"/>
    <w:rsid w:val="008F4D21"/>
    <w:rsid w:val="008F5A61"/>
    <w:rsid w:val="008F5EE7"/>
    <w:rsid w:val="008F6F68"/>
    <w:rsid w:val="008F7B46"/>
    <w:rsid w:val="008F7E3B"/>
    <w:rsid w:val="0090032A"/>
    <w:rsid w:val="00903238"/>
    <w:rsid w:val="00903BED"/>
    <w:rsid w:val="00906B8D"/>
    <w:rsid w:val="0090721D"/>
    <w:rsid w:val="009076C6"/>
    <w:rsid w:val="00907E3C"/>
    <w:rsid w:val="00912805"/>
    <w:rsid w:val="00913ECA"/>
    <w:rsid w:val="009150C9"/>
    <w:rsid w:val="00916818"/>
    <w:rsid w:val="00916C0B"/>
    <w:rsid w:val="009171C3"/>
    <w:rsid w:val="009215ED"/>
    <w:rsid w:val="00923C1B"/>
    <w:rsid w:val="00924AD2"/>
    <w:rsid w:val="00924D8A"/>
    <w:rsid w:val="00925450"/>
    <w:rsid w:val="00925965"/>
    <w:rsid w:val="0092667F"/>
    <w:rsid w:val="00927294"/>
    <w:rsid w:val="009309AC"/>
    <w:rsid w:val="00931113"/>
    <w:rsid w:val="009314D6"/>
    <w:rsid w:val="00931ED9"/>
    <w:rsid w:val="00932619"/>
    <w:rsid w:val="009329BC"/>
    <w:rsid w:val="009330AC"/>
    <w:rsid w:val="009330C3"/>
    <w:rsid w:val="009332ED"/>
    <w:rsid w:val="00934EB5"/>
    <w:rsid w:val="00935345"/>
    <w:rsid w:val="00935B63"/>
    <w:rsid w:val="00936358"/>
    <w:rsid w:val="009371F9"/>
    <w:rsid w:val="009378B7"/>
    <w:rsid w:val="0093795B"/>
    <w:rsid w:val="00937F91"/>
    <w:rsid w:val="00940656"/>
    <w:rsid w:val="00941103"/>
    <w:rsid w:val="00941200"/>
    <w:rsid w:val="009417B0"/>
    <w:rsid w:val="009419E8"/>
    <w:rsid w:val="009444E5"/>
    <w:rsid w:val="009449B2"/>
    <w:rsid w:val="00944CD5"/>
    <w:rsid w:val="00945F0D"/>
    <w:rsid w:val="009464FE"/>
    <w:rsid w:val="009471C4"/>
    <w:rsid w:val="00950828"/>
    <w:rsid w:val="00950D40"/>
    <w:rsid w:val="009515ED"/>
    <w:rsid w:val="0095264C"/>
    <w:rsid w:val="00952C59"/>
    <w:rsid w:val="00954D51"/>
    <w:rsid w:val="0095567E"/>
    <w:rsid w:val="00955878"/>
    <w:rsid w:val="00955D3F"/>
    <w:rsid w:val="009561D8"/>
    <w:rsid w:val="0095622B"/>
    <w:rsid w:val="00956514"/>
    <w:rsid w:val="0096026F"/>
    <w:rsid w:val="00960AEC"/>
    <w:rsid w:val="00961EDF"/>
    <w:rsid w:val="00962267"/>
    <w:rsid w:val="009634E4"/>
    <w:rsid w:val="00963A77"/>
    <w:rsid w:val="00965A48"/>
    <w:rsid w:val="00967261"/>
    <w:rsid w:val="00967F67"/>
    <w:rsid w:val="00970750"/>
    <w:rsid w:val="009707ED"/>
    <w:rsid w:val="009726EE"/>
    <w:rsid w:val="0097284A"/>
    <w:rsid w:val="00972B7D"/>
    <w:rsid w:val="009739CD"/>
    <w:rsid w:val="009742BE"/>
    <w:rsid w:val="0097520A"/>
    <w:rsid w:val="00977363"/>
    <w:rsid w:val="0097787E"/>
    <w:rsid w:val="00977917"/>
    <w:rsid w:val="0098028A"/>
    <w:rsid w:val="00980D9B"/>
    <w:rsid w:val="0098195D"/>
    <w:rsid w:val="00982F6F"/>
    <w:rsid w:val="009840B8"/>
    <w:rsid w:val="00984A45"/>
    <w:rsid w:val="0098536D"/>
    <w:rsid w:val="00985C98"/>
    <w:rsid w:val="00985CFB"/>
    <w:rsid w:val="0098722E"/>
    <w:rsid w:val="00987EFE"/>
    <w:rsid w:val="00990072"/>
    <w:rsid w:val="00990558"/>
    <w:rsid w:val="00990645"/>
    <w:rsid w:val="0099288B"/>
    <w:rsid w:val="009933C5"/>
    <w:rsid w:val="00993A79"/>
    <w:rsid w:val="00995029"/>
    <w:rsid w:val="00995ABF"/>
    <w:rsid w:val="00995E25"/>
    <w:rsid w:val="0099616B"/>
    <w:rsid w:val="009965BE"/>
    <w:rsid w:val="00997335"/>
    <w:rsid w:val="00997824"/>
    <w:rsid w:val="009A04BB"/>
    <w:rsid w:val="009A1F13"/>
    <w:rsid w:val="009A21B3"/>
    <w:rsid w:val="009A277F"/>
    <w:rsid w:val="009A2859"/>
    <w:rsid w:val="009A352D"/>
    <w:rsid w:val="009A3E57"/>
    <w:rsid w:val="009A42E9"/>
    <w:rsid w:val="009A47B1"/>
    <w:rsid w:val="009A4D0E"/>
    <w:rsid w:val="009A4E40"/>
    <w:rsid w:val="009A4EE8"/>
    <w:rsid w:val="009A5CD6"/>
    <w:rsid w:val="009A5EA3"/>
    <w:rsid w:val="009A6421"/>
    <w:rsid w:val="009A7629"/>
    <w:rsid w:val="009B1753"/>
    <w:rsid w:val="009B1B19"/>
    <w:rsid w:val="009B242C"/>
    <w:rsid w:val="009B29EE"/>
    <w:rsid w:val="009B3A50"/>
    <w:rsid w:val="009B4B94"/>
    <w:rsid w:val="009B513E"/>
    <w:rsid w:val="009B564E"/>
    <w:rsid w:val="009B59A5"/>
    <w:rsid w:val="009B6C1A"/>
    <w:rsid w:val="009B7941"/>
    <w:rsid w:val="009C265F"/>
    <w:rsid w:val="009C2945"/>
    <w:rsid w:val="009C373A"/>
    <w:rsid w:val="009C3811"/>
    <w:rsid w:val="009C3EC9"/>
    <w:rsid w:val="009C4301"/>
    <w:rsid w:val="009C49DE"/>
    <w:rsid w:val="009C5770"/>
    <w:rsid w:val="009C5FC5"/>
    <w:rsid w:val="009C61F6"/>
    <w:rsid w:val="009C630C"/>
    <w:rsid w:val="009C6478"/>
    <w:rsid w:val="009D13F7"/>
    <w:rsid w:val="009D1B83"/>
    <w:rsid w:val="009D1E3C"/>
    <w:rsid w:val="009D21BB"/>
    <w:rsid w:val="009D31DB"/>
    <w:rsid w:val="009D6448"/>
    <w:rsid w:val="009D6E88"/>
    <w:rsid w:val="009E0CAE"/>
    <w:rsid w:val="009E1336"/>
    <w:rsid w:val="009E13B4"/>
    <w:rsid w:val="009E1D41"/>
    <w:rsid w:val="009E1ED4"/>
    <w:rsid w:val="009E23A7"/>
    <w:rsid w:val="009E2614"/>
    <w:rsid w:val="009E278E"/>
    <w:rsid w:val="009E27EA"/>
    <w:rsid w:val="009E2DBA"/>
    <w:rsid w:val="009E3CB7"/>
    <w:rsid w:val="009E5398"/>
    <w:rsid w:val="009E5B70"/>
    <w:rsid w:val="009E674C"/>
    <w:rsid w:val="009E697F"/>
    <w:rsid w:val="009E6B1F"/>
    <w:rsid w:val="009E6C3A"/>
    <w:rsid w:val="009E748C"/>
    <w:rsid w:val="009E7588"/>
    <w:rsid w:val="009F0053"/>
    <w:rsid w:val="009F02BC"/>
    <w:rsid w:val="009F10D7"/>
    <w:rsid w:val="009F1E55"/>
    <w:rsid w:val="009F2366"/>
    <w:rsid w:val="009F3903"/>
    <w:rsid w:val="009F3A7E"/>
    <w:rsid w:val="009F3CC9"/>
    <w:rsid w:val="009F3EE3"/>
    <w:rsid w:val="009F451D"/>
    <w:rsid w:val="009F4AA5"/>
    <w:rsid w:val="009F67FE"/>
    <w:rsid w:val="009F72DA"/>
    <w:rsid w:val="009F7652"/>
    <w:rsid w:val="009F76EA"/>
    <w:rsid w:val="009F796C"/>
    <w:rsid w:val="00A030BA"/>
    <w:rsid w:val="00A034E2"/>
    <w:rsid w:val="00A04A46"/>
    <w:rsid w:val="00A05CF9"/>
    <w:rsid w:val="00A065A2"/>
    <w:rsid w:val="00A072F9"/>
    <w:rsid w:val="00A075D7"/>
    <w:rsid w:val="00A0784D"/>
    <w:rsid w:val="00A10BBA"/>
    <w:rsid w:val="00A123A8"/>
    <w:rsid w:val="00A125EA"/>
    <w:rsid w:val="00A12A72"/>
    <w:rsid w:val="00A12DED"/>
    <w:rsid w:val="00A13203"/>
    <w:rsid w:val="00A14647"/>
    <w:rsid w:val="00A15315"/>
    <w:rsid w:val="00A17BB0"/>
    <w:rsid w:val="00A17FBC"/>
    <w:rsid w:val="00A204AE"/>
    <w:rsid w:val="00A2071C"/>
    <w:rsid w:val="00A231EF"/>
    <w:rsid w:val="00A23A5D"/>
    <w:rsid w:val="00A23AC0"/>
    <w:rsid w:val="00A23B0D"/>
    <w:rsid w:val="00A23E35"/>
    <w:rsid w:val="00A247F2"/>
    <w:rsid w:val="00A2512F"/>
    <w:rsid w:val="00A25DEF"/>
    <w:rsid w:val="00A26C73"/>
    <w:rsid w:val="00A30548"/>
    <w:rsid w:val="00A30E22"/>
    <w:rsid w:val="00A31059"/>
    <w:rsid w:val="00A31C3C"/>
    <w:rsid w:val="00A35AED"/>
    <w:rsid w:val="00A36081"/>
    <w:rsid w:val="00A36C94"/>
    <w:rsid w:val="00A36DC6"/>
    <w:rsid w:val="00A37151"/>
    <w:rsid w:val="00A4041A"/>
    <w:rsid w:val="00A409E1"/>
    <w:rsid w:val="00A425F0"/>
    <w:rsid w:val="00A428DD"/>
    <w:rsid w:val="00A43956"/>
    <w:rsid w:val="00A43C23"/>
    <w:rsid w:val="00A440A4"/>
    <w:rsid w:val="00A444B1"/>
    <w:rsid w:val="00A44B9C"/>
    <w:rsid w:val="00A44C7F"/>
    <w:rsid w:val="00A45C34"/>
    <w:rsid w:val="00A46A12"/>
    <w:rsid w:val="00A505A9"/>
    <w:rsid w:val="00A50B77"/>
    <w:rsid w:val="00A51134"/>
    <w:rsid w:val="00A51430"/>
    <w:rsid w:val="00A532BA"/>
    <w:rsid w:val="00A537FD"/>
    <w:rsid w:val="00A538DF"/>
    <w:rsid w:val="00A5391C"/>
    <w:rsid w:val="00A53A35"/>
    <w:rsid w:val="00A5460B"/>
    <w:rsid w:val="00A54795"/>
    <w:rsid w:val="00A570B4"/>
    <w:rsid w:val="00A6008E"/>
    <w:rsid w:val="00A610AB"/>
    <w:rsid w:val="00A610ED"/>
    <w:rsid w:val="00A6193B"/>
    <w:rsid w:val="00A61BD6"/>
    <w:rsid w:val="00A633F2"/>
    <w:rsid w:val="00A64957"/>
    <w:rsid w:val="00A65097"/>
    <w:rsid w:val="00A65EB4"/>
    <w:rsid w:val="00A70D4F"/>
    <w:rsid w:val="00A71229"/>
    <w:rsid w:val="00A7239E"/>
    <w:rsid w:val="00A72CAB"/>
    <w:rsid w:val="00A72FC4"/>
    <w:rsid w:val="00A7378C"/>
    <w:rsid w:val="00A742AD"/>
    <w:rsid w:val="00A74604"/>
    <w:rsid w:val="00A74655"/>
    <w:rsid w:val="00A74F3C"/>
    <w:rsid w:val="00A764D3"/>
    <w:rsid w:val="00A76FFF"/>
    <w:rsid w:val="00A81D8D"/>
    <w:rsid w:val="00A81F63"/>
    <w:rsid w:val="00A8286C"/>
    <w:rsid w:val="00A83513"/>
    <w:rsid w:val="00A84429"/>
    <w:rsid w:val="00A84A45"/>
    <w:rsid w:val="00A84CC5"/>
    <w:rsid w:val="00A8522A"/>
    <w:rsid w:val="00A85985"/>
    <w:rsid w:val="00A85C47"/>
    <w:rsid w:val="00A865AF"/>
    <w:rsid w:val="00A87027"/>
    <w:rsid w:val="00A87B4E"/>
    <w:rsid w:val="00A91147"/>
    <w:rsid w:val="00A915EA"/>
    <w:rsid w:val="00A92F77"/>
    <w:rsid w:val="00A9384B"/>
    <w:rsid w:val="00A93947"/>
    <w:rsid w:val="00A94881"/>
    <w:rsid w:val="00A95A2E"/>
    <w:rsid w:val="00A979B8"/>
    <w:rsid w:val="00AA0522"/>
    <w:rsid w:val="00AA1F21"/>
    <w:rsid w:val="00AA21B8"/>
    <w:rsid w:val="00AA21BA"/>
    <w:rsid w:val="00AA3FFC"/>
    <w:rsid w:val="00AA4159"/>
    <w:rsid w:val="00AA417C"/>
    <w:rsid w:val="00AA4240"/>
    <w:rsid w:val="00AA4436"/>
    <w:rsid w:val="00AA56B1"/>
    <w:rsid w:val="00AA5768"/>
    <w:rsid w:val="00AA5D57"/>
    <w:rsid w:val="00AA64E2"/>
    <w:rsid w:val="00AA660E"/>
    <w:rsid w:val="00AA6BB3"/>
    <w:rsid w:val="00AA71F4"/>
    <w:rsid w:val="00AB034C"/>
    <w:rsid w:val="00AB05DE"/>
    <w:rsid w:val="00AB071E"/>
    <w:rsid w:val="00AB07D8"/>
    <w:rsid w:val="00AB0E68"/>
    <w:rsid w:val="00AB2309"/>
    <w:rsid w:val="00AB27DF"/>
    <w:rsid w:val="00AB34D2"/>
    <w:rsid w:val="00AB5770"/>
    <w:rsid w:val="00AB67C4"/>
    <w:rsid w:val="00AB73BE"/>
    <w:rsid w:val="00AC06DE"/>
    <w:rsid w:val="00AC0D14"/>
    <w:rsid w:val="00AC0F25"/>
    <w:rsid w:val="00AC10C4"/>
    <w:rsid w:val="00AC11FE"/>
    <w:rsid w:val="00AC13B0"/>
    <w:rsid w:val="00AC13FD"/>
    <w:rsid w:val="00AC162E"/>
    <w:rsid w:val="00AC1F7C"/>
    <w:rsid w:val="00AC2B09"/>
    <w:rsid w:val="00AC4538"/>
    <w:rsid w:val="00AC4A23"/>
    <w:rsid w:val="00AC4D60"/>
    <w:rsid w:val="00AC50F5"/>
    <w:rsid w:val="00AC5756"/>
    <w:rsid w:val="00AC5B8D"/>
    <w:rsid w:val="00AC69B2"/>
    <w:rsid w:val="00AC6CB0"/>
    <w:rsid w:val="00AC705C"/>
    <w:rsid w:val="00AC73F0"/>
    <w:rsid w:val="00AC7718"/>
    <w:rsid w:val="00AD06EF"/>
    <w:rsid w:val="00AD0E49"/>
    <w:rsid w:val="00AD4621"/>
    <w:rsid w:val="00AD4703"/>
    <w:rsid w:val="00AD5EEA"/>
    <w:rsid w:val="00AD7D2F"/>
    <w:rsid w:val="00AE020C"/>
    <w:rsid w:val="00AE0447"/>
    <w:rsid w:val="00AE0488"/>
    <w:rsid w:val="00AE0721"/>
    <w:rsid w:val="00AE07AE"/>
    <w:rsid w:val="00AE09C6"/>
    <w:rsid w:val="00AE0DEC"/>
    <w:rsid w:val="00AE15A2"/>
    <w:rsid w:val="00AE3598"/>
    <w:rsid w:val="00AE3741"/>
    <w:rsid w:val="00AE397F"/>
    <w:rsid w:val="00AE43B5"/>
    <w:rsid w:val="00AE455E"/>
    <w:rsid w:val="00AE57F4"/>
    <w:rsid w:val="00AE7142"/>
    <w:rsid w:val="00AF088F"/>
    <w:rsid w:val="00AF1400"/>
    <w:rsid w:val="00AF2FC4"/>
    <w:rsid w:val="00AF3EFC"/>
    <w:rsid w:val="00AF443C"/>
    <w:rsid w:val="00AF5942"/>
    <w:rsid w:val="00AF6553"/>
    <w:rsid w:val="00AF6E93"/>
    <w:rsid w:val="00AF7C03"/>
    <w:rsid w:val="00AF7FE7"/>
    <w:rsid w:val="00B01BD1"/>
    <w:rsid w:val="00B02758"/>
    <w:rsid w:val="00B02F0F"/>
    <w:rsid w:val="00B031AC"/>
    <w:rsid w:val="00B03AEB"/>
    <w:rsid w:val="00B03F27"/>
    <w:rsid w:val="00B04165"/>
    <w:rsid w:val="00B04214"/>
    <w:rsid w:val="00B04314"/>
    <w:rsid w:val="00B0441E"/>
    <w:rsid w:val="00B046C4"/>
    <w:rsid w:val="00B052DF"/>
    <w:rsid w:val="00B05D89"/>
    <w:rsid w:val="00B061CB"/>
    <w:rsid w:val="00B06987"/>
    <w:rsid w:val="00B06F4D"/>
    <w:rsid w:val="00B07092"/>
    <w:rsid w:val="00B07A75"/>
    <w:rsid w:val="00B1147C"/>
    <w:rsid w:val="00B124AE"/>
    <w:rsid w:val="00B133E5"/>
    <w:rsid w:val="00B13B35"/>
    <w:rsid w:val="00B147E6"/>
    <w:rsid w:val="00B151A7"/>
    <w:rsid w:val="00B1751B"/>
    <w:rsid w:val="00B177EC"/>
    <w:rsid w:val="00B20693"/>
    <w:rsid w:val="00B2082C"/>
    <w:rsid w:val="00B2133E"/>
    <w:rsid w:val="00B217BC"/>
    <w:rsid w:val="00B217F9"/>
    <w:rsid w:val="00B2211B"/>
    <w:rsid w:val="00B2227C"/>
    <w:rsid w:val="00B225A0"/>
    <w:rsid w:val="00B22E1C"/>
    <w:rsid w:val="00B22F77"/>
    <w:rsid w:val="00B23C6C"/>
    <w:rsid w:val="00B24588"/>
    <w:rsid w:val="00B246CC"/>
    <w:rsid w:val="00B24732"/>
    <w:rsid w:val="00B24B27"/>
    <w:rsid w:val="00B25597"/>
    <w:rsid w:val="00B2597E"/>
    <w:rsid w:val="00B261BF"/>
    <w:rsid w:val="00B27237"/>
    <w:rsid w:val="00B30C66"/>
    <w:rsid w:val="00B30D70"/>
    <w:rsid w:val="00B31455"/>
    <w:rsid w:val="00B32036"/>
    <w:rsid w:val="00B325DA"/>
    <w:rsid w:val="00B33F8F"/>
    <w:rsid w:val="00B34566"/>
    <w:rsid w:val="00B345AA"/>
    <w:rsid w:val="00B3566A"/>
    <w:rsid w:val="00B3662C"/>
    <w:rsid w:val="00B400E2"/>
    <w:rsid w:val="00B4098E"/>
    <w:rsid w:val="00B40BE6"/>
    <w:rsid w:val="00B40FF4"/>
    <w:rsid w:val="00B4112B"/>
    <w:rsid w:val="00B4113E"/>
    <w:rsid w:val="00B41D85"/>
    <w:rsid w:val="00B422FE"/>
    <w:rsid w:val="00B445E0"/>
    <w:rsid w:val="00B44D3B"/>
    <w:rsid w:val="00B457D1"/>
    <w:rsid w:val="00B4588A"/>
    <w:rsid w:val="00B46681"/>
    <w:rsid w:val="00B46ABA"/>
    <w:rsid w:val="00B505E1"/>
    <w:rsid w:val="00B511F5"/>
    <w:rsid w:val="00B51610"/>
    <w:rsid w:val="00B52C63"/>
    <w:rsid w:val="00B5409E"/>
    <w:rsid w:val="00B5474B"/>
    <w:rsid w:val="00B54DBE"/>
    <w:rsid w:val="00B550F4"/>
    <w:rsid w:val="00B55F29"/>
    <w:rsid w:val="00B56905"/>
    <w:rsid w:val="00B56911"/>
    <w:rsid w:val="00B57539"/>
    <w:rsid w:val="00B6186C"/>
    <w:rsid w:val="00B61A63"/>
    <w:rsid w:val="00B6263F"/>
    <w:rsid w:val="00B62C0C"/>
    <w:rsid w:val="00B63B39"/>
    <w:rsid w:val="00B63D15"/>
    <w:rsid w:val="00B640D1"/>
    <w:rsid w:val="00B6468F"/>
    <w:rsid w:val="00B66310"/>
    <w:rsid w:val="00B665B6"/>
    <w:rsid w:val="00B66995"/>
    <w:rsid w:val="00B67A4D"/>
    <w:rsid w:val="00B727DC"/>
    <w:rsid w:val="00B73253"/>
    <w:rsid w:val="00B73942"/>
    <w:rsid w:val="00B74AC3"/>
    <w:rsid w:val="00B74F84"/>
    <w:rsid w:val="00B75122"/>
    <w:rsid w:val="00B757AC"/>
    <w:rsid w:val="00B7675A"/>
    <w:rsid w:val="00B76830"/>
    <w:rsid w:val="00B813CA"/>
    <w:rsid w:val="00B833D2"/>
    <w:rsid w:val="00B8448E"/>
    <w:rsid w:val="00B8567D"/>
    <w:rsid w:val="00B85779"/>
    <w:rsid w:val="00B8633D"/>
    <w:rsid w:val="00B864FE"/>
    <w:rsid w:val="00B8700B"/>
    <w:rsid w:val="00B90357"/>
    <w:rsid w:val="00B90ADD"/>
    <w:rsid w:val="00B90CC6"/>
    <w:rsid w:val="00B911C4"/>
    <w:rsid w:val="00B91B11"/>
    <w:rsid w:val="00B92238"/>
    <w:rsid w:val="00B92B3C"/>
    <w:rsid w:val="00B93DD5"/>
    <w:rsid w:val="00B946F4"/>
    <w:rsid w:val="00B94CD6"/>
    <w:rsid w:val="00B9778B"/>
    <w:rsid w:val="00B97CB4"/>
    <w:rsid w:val="00BA313F"/>
    <w:rsid w:val="00BA34D1"/>
    <w:rsid w:val="00BA4375"/>
    <w:rsid w:val="00BA623A"/>
    <w:rsid w:val="00BA62CB"/>
    <w:rsid w:val="00BA6BFC"/>
    <w:rsid w:val="00BA7C9C"/>
    <w:rsid w:val="00BB0B7F"/>
    <w:rsid w:val="00BB2B0B"/>
    <w:rsid w:val="00BB2B14"/>
    <w:rsid w:val="00BB579F"/>
    <w:rsid w:val="00BB5995"/>
    <w:rsid w:val="00BB5C22"/>
    <w:rsid w:val="00BB7409"/>
    <w:rsid w:val="00BC0507"/>
    <w:rsid w:val="00BC0768"/>
    <w:rsid w:val="00BC07DB"/>
    <w:rsid w:val="00BC1351"/>
    <w:rsid w:val="00BC160A"/>
    <w:rsid w:val="00BC171D"/>
    <w:rsid w:val="00BC2353"/>
    <w:rsid w:val="00BC38BC"/>
    <w:rsid w:val="00BC3D86"/>
    <w:rsid w:val="00BC4190"/>
    <w:rsid w:val="00BC485B"/>
    <w:rsid w:val="00BC48D7"/>
    <w:rsid w:val="00BC4C1F"/>
    <w:rsid w:val="00BC614A"/>
    <w:rsid w:val="00BC6CE4"/>
    <w:rsid w:val="00BC76E8"/>
    <w:rsid w:val="00BD1AC4"/>
    <w:rsid w:val="00BD1E7B"/>
    <w:rsid w:val="00BD27A0"/>
    <w:rsid w:val="00BD2B38"/>
    <w:rsid w:val="00BD3E8B"/>
    <w:rsid w:val="00BD4358"/>
    <w:rsid w:val="00BD5482"/>
    <w:rsid w:val="00BD5AFF"/>
    <w:rsid w:val="00BD60E2"/>
    <w:rsid w:val="00BD656C"/>
    <w:rsid w:val="00BD7027"/>
    <w:rsid w:val="00BE05B7"/>
    <w:rsid w:val="00BE1484"/>
    <w:rsid w:val="00BE26CE"/>
    <w:rsid w:val="00BE34E2"/>
    <w:rsid w:val="00BE3BCE"/>
    <w:rsid w:val="00BE41D0"/>
    <w:rsid w:val="00BE4259"/>
    <w:rsid w:val="00BE4B37"/>
    <w:rsid w:val="00BE4E7F"/>
    <w:rsid w:val="00BE54BB"/>
    <w:rsid w:val="00BE6E5A"/>
    <w:rsid w:val="00BF0FD4"/>
    <w:rsid w:val="00BF148D"/>
    <w:rsid w:val="00BF1EBD"/>
    <w:rsid w:val="00BF1F19"/>
    <w:rsid w:val="00BF27BE"/>
    <w:rsid w:val="00BF2D1A"/>
    <w:rsid w:val="00BF3FAE"/>
    <w:rsid w:val="00BF50CF"/>
    <w:rsid w:val="00BF520A"/>
    <w:rsid w:val="00BF5796"/>
    <w:rsid w:val="00BF58AE"/>
    <w:rsid w:val="00BF59CA"/>
    <w:rsid w:val="00C02ACF"/>
    <w:rsid w:val="00C03005"/>
    <w:rsid w:val="00C033CE"/>
    <w:rsid w:val="00C042BE"/>
    <w:rsid w:val="00C05CDF"/>
    <w:rsid w:val="00C05FC3"/>
    <w:rsid w:val="00C06324"/>
    <w:rsid w:val="00C06C8F"/>
    <w:rsid w:val="00C079CC"/>
    <w:rsid w:val="00C07EEB"/>
    <w:rsid w:val="00C14498"/>
    <w:rsid w:val="00C1489F"/>
    <w:rsid w:val="00C14E11"/>
    <w:rsid w:val="00C14EA0"/>
    <w:rsid w:val="00C15356"/>
    <w:rsid w:val="00C16D51"/>
    <w:rsid w:val="00C17DB1"/>
    <w:rsid w:val="00C20FB2"/>
    <w:rsid w:val="00C21AC0"/>
    <w:rsid w:val="00C240E2"/>
    <w:rsid w:val="00C24CF0"/>
    <w:rsid w:val="00C25035"/>
    <w:rsid w:val="00C25C2D"/>
    <w:rsid w:val="00C25E87"/>
    <w:rsid w:val="00C2625B"/>
    <w:rsid w:val="00C26C4A"/>
    <w:rsid w:val="00C279C9"/>
    <w:rsid w:val="00C27CD8"/>
    <w:rsid w:val="00C27FE4"/>
    <w:rsid w:val="00C30ADA"/>
    <w:rsid w:val="00C30BF9"/>
    <w:rsid w:val="00C313FB"/>
    <w:rsid w:val="00C31BC3"/>
    <w:rsid w:val="00C330F7"/>
    <w:rsid w:val="00C35343"/>
    <w:rsid w:val="00C3557A"/>
    <w:rsid w:val="00C4111A"/>
    <w:rsid w:val="00C4173D"/>
    <w:rsid w:val="00C42862"/>
    <w:rsid w:val="00C4345B"/>
    <w:rsid w:val="00C45112"/>
    <w:rsid w:val="00C46540"/>
    <w:rsid w:val="00C47509"/>
    <w:rsid w:val="00C51886"/>
    <w:rsid w:val="00C51EDA"/>
    <w:rsid w:val="00C53070"/>
    <w:rsid w:val="00C53936"/>
    <w:rsid w:val="00C539ED"/>
    <w:rsid w:val="00C5466E"/>
    <w:rsid w:val="00C54822"/>
    <w:rsid w:val="00C54E51"/>
    <w:rsid w:val="00C553D2"/>
    <w:rsid w:val="00C560E6"/>
    <w:rsid w:val="00C56A47"/>
    <w:rsid w:val="00C6013F"/>
    <w:rsid w:val="00C60D6A"/>
    <w:rsid w:val="00C61127"/>
    <w:rsid w:val="00C61800"/>
    <w:rsid w:val="00C618C8"/>
    <w:rsid w:val="00C61928"/>
    <w:rsid w:val="00C62782"/>
    <w:rsid w:val="00C627E0"/>
    <w:rsid w:val="00C62AC1"/>
    <w:rsid w:val="00C631DC"/>
    <w:rsid w:val="00C64AC9"/>
    <w:rsid w:val="00C64BBD"/>
    <w:rsid w:val="00C66553"/>
    <w:rsid w:val="00C66600"/>
    <w:rsid w:val="00C66942"/>
    <w:rsid w:val="00C66999"/>
    <w:rsid w:val="00C66A9D"/>
    <w:rsid w:val="00C66E5D"/>
    <w:rsid w:val="00C67ACA"/>
    <w:rsid w:val="00C67AEE"/>
    <w:rsid w:val="00C67EEC"/>
    <w:rsid w:val="00C70D4C"/>
    <w:rsid w:val="00C72625"/>
    <w:rsid w:val="00C727D8"/>
    <w:rsid w:val="00C735B1"/>
    <w:rsid w:val="00C739D9"/>
    <w:rsid w:val="00C73E57"/>
    <w:rsid w:val="00C743A2"/>
    <w:rsid w:val="00C75BB2"/>
    <w:rsid w:val="00C765B8"/>
    <w:rsid w:val="00C77410"/>
    <w:rsid w:val="00C775CD"/>
    <w:rsid w:val="00C8038A"/>
    <w:rsid w:val="00C80421"/>
    <w:rsid w:val="00C816FB"/>
    <w:rsid w:val="00C8215F"/>
    <w:rsid w:val="00C836CC"/>
    <w:rsid w:val="00C8375A"/>
    <w:rsid w:val="00C83E82"/>
    <w:rsid w:val="00C8422E"/>
    <w:rsid w:val="00C84539"/>
    <w:rsid w:val="00C84E54"/>
    <w:rsid w:val="00C84F32"/>
    <w:rsid w:val="00C85963"/>
    <w:rsid w:val="00C85C04"/>
    <w:rsid w:val="00C85D59"/>
    <w:rsid w:val="00C86595"/>
    <w:rsid w:val="00C8681B"/>
    <w:rsid w:val="00C8714C"/>
    <w:rsid w:val="00C9073A"/>
    <w:rsid w:val="00C91042"/>
    <w:rsid w:val="00C91152"/>
    <w:rsid w:val="00C9253D"/>
    <w:rsid w:val="00C93AA2"/>
    <w:rsid w:val="00C94010"/>
    <w:rsid w:val="00C94156"/>
    <w:rsid w:val="00C94EEA"/>
    <w:rsid w:val="00C94EF0"/>
    <w:rsid w:val="00C95F18"/>
    <w:rsid w:val="00C9658F"/>
    <w:rsid w:val="00C96973"/>
    <w:rsid w:val="00C97761"/>
    <w:rsid w:val="00C978D4"/>
    <w:rsid w:val="00C97F46"/>
    <w:rsid w:val="00CA1431"/>
    <w:rsid w:val="00CA1574"/>
    <w:rsid w:val="00CA1B15"/>
    <w:rsid w:val="00CA26AB"/>
    <w:rsid w:val="00CA283F"/>
    <w:rsid w:val="00CA2A55"/>
    <w:rsid w:val="00CA2DD7"/>
    <w:rsid w:val="00CA2FA9"/>
    <w:rsid w:val="00CA2FF1"/>
    <w:rsid w:val="00CA3242"/>
    <w:rsid w:val="00CA427B"/>
    <w:rsid w:val="00CA42C8"/>
    <w:rsid w:val="00CA52C8"/>
    <w:rsid w:val="00CA5610"/>
    <w:rsid w:val="00CA66C1"/>
    <w:rsid w:val="00CA75E3"/>
    <w:rsid w:val="00CA79F7"/>
    <w:rsid w:val="00CB006A"/>
    <w:rsid w:val="00CB1360"/>
    <w:rsid w:val="00CB1D23"/>
    <w:rsid w:val="00CB1FD4"/>
    <w:rsid w:val="00CB3551"/>
    <w:rsid w:val="00CB45A2"/>
    <w:rsid w:val="00CB48B8"/>
    <w:rsid w:val="00CB5B0B"/>
    <w:rsid w:val="00CB5BB9"/>
    <w:rsid w:val="00CB704F"/>
    <w:rsid w:val="00CB7CA8"/>
    <w:rsid w:val="00CC011E"/>
    <w:rsid w:val="00CC08FC"/>
    <w:rsid w:val="00CC1A89"/>
    <w:rsid w:val="00CC1B27"/>
    <w:rsid w:val="00CC1BA0"/>
    <w:rsid w:val="00CC24CC"/>
    <w:rsid w:val="00CC3096"/>
    <w:rsid w:val="00CC3875"/>
    <w:rsid w:val="00CC436A"/>
    <w:rsid w:val="00CC446D"/>
    <w:rsid w:val="00CC5690"/>
    <w:rsid w:val="00CC5E97"/>
    <w:rsid w:val="00CC60D4"/>
    <w:rsid w:val="00CC66F6"/>
    <w:rsid w:val="00CC6E14"/>
    <w:rsid w:val="00CC7098"/>
    <w:rsid w:val="00CC71B2"/>
    <w:rsid w:val="00CC7487"/>
    <w:rsid w:val="00CC7937"/>
    <w:rsid w:val="00CD0657"/>
    <w:rsid w:val="00CD0AC4"/>
    <w:rsid w:val="00CD216C"/>
    <w:rsid w:val="00CD2ADF"/>
    <w:rsid w:val="00CD3409"/>
    <w:rsid w:val="00CD36E2"/>
    <w:rsid w:val="00CD382B"/>
    <w:rsid w:val="00CD389B"/>
    <w:rsid w:val="00CD39A2"/>
    <w:rsid w:val="00CD3F50"/>
    <w:rsid w:val="00CD4506"/>
    <w:rsid w:val="00CD4C8E"/>
    <w:rsid w:val="00CD5669"/>
    <w:rsid w:val="00CD7BF9"/>
    <w:rsid w:val="00CE02D6"/>
    <w:rsid w:val="00CE06C1"/>
    <w:rsid w:val="00CE25A1"/>
    <w:rsid w:val="00CE2620"/>
    <w:rsid w:val="00CE2A99"/>
    <w:rsid w:val="00CE30BE"/>
    <w:rsid w:val="00CE3168"/>
    <w:rsid w:val="00CE3810"/>
    <w:rsid w:val="00CE3BF5"/>
    <w:rsid w:val="00CE3FE6"/>
    <w:rsid w:val="00CE417B"/>
    <w:rsid w:val="00CE4C5A"/>
    <w:rsid w:val="00CE506F"/>
    <w:rsid w:val="00CE5108"/>
    <w:rsid w:val="00CE5D6B"/>
    <w:rsid w:val="00CE61C9"/>
    <w:rsid w:val="00CE67DF"/>
    <w:rsid w:val="00CE6FFD"/>
    <w:rsid w:val="00CF0CBA"/>
    <w:rsid w:val="00CF1034"/>
    <w:rsid w:val="00CF1484"/>
    <w:rsid w:val="00CF177C"/>
    <w:rsid w:val="00CF298F"/>
    <w:rsid w:val="00CF2C02"/>
    <w:rsid w:val="00CF2CF1"/>
    <w:rsid w:val="00CF2F03"/>
    <w:rsid w:val="00CF3CF7"/>
    <w:rsid w:val="00CF5585"/>
    <w:rsid w:val="00CF5845"/>
    <w:rsid w:val="00CF6A4D"/>
    <w:rsid w:val="00D002B0"/>
    <w:rsid w:val="00D008CB"/>
    <w:rsid w:val="00D01DB1"/>
    <w:rsid w:val="00D02C48"/>
    <w:rsid w:val="00D03763"/>
    <w:rsid w:val="00D0395F"/>
    <w:rsid w:val="00D03EF4"/>
    <w:rsid w:val="00D04709"/>
    <w:rsid w:val="00D048C8"/>
    <w:rsid w:val="00D048CB"/>
    <w:rsid w:val="00D107CE"/>
    <w:rsid w:val="00D10D2C"/>
    <w:rsid w:val="00D10EFF"/>
    <w:rsid w:val="00D11137"/>
    <w:rsid w:val="00D121AE"/>
    <w:rsid w:val="00D13688"/>
    <w:rsid w:val="00D14279"/>
    <w:rsid w:val="00D15022"/>
    <w:rsid w:val="00D1577F"/>
    <w:rsid w:val="00D15A71"/>
    <w:rsid w:val="00D16C43"/>
    <w:rsid w:val="00D16FF3"/>
    <w:rsid w:val="00D20347"/>
    <w:rsid w:val="00D21F7A"/>
    <w:rsid w:val="00D229B6"/>
    <w:rsid w:val="00D23D08"/>
    <w:rsid w:val="00D242BA"/>
    <w:rsid w:val="00D243E1"/>
    <w:rsid w:val="00D25C88"/>
    <w:rsid w:val="00D25F60"/>
    <w:rsid w:val="00D26F8B"/>
    <w:rsid w:val="00D270C6"/>
    <w:rsid w:val="00D2786C"/>
    <w:rsid w:val="00D27F36"/>
    <w:rsid w:val="00D302F2"/>
    <w:rsid w:val="00D30312"/>
    <w:rsid w:val="00D31155"/>
    <w:rsid w:val="00D32CBE"/>
    <w:rsid w:val="00D33227"/>
    <w:rsid w:val="00D3493B"/>
    <w:rsid w:val="00D34CCC"/>
    <w:rsid w:val="00D34D25"/>
    <w:rsid w:val="00D36C32"/>
    <w:rsid w:val="00D3756E"/>
    <w:rsid w:val="00D37B44"/>
    <w:rsid w:val="00D42158"/>
    <w:rsid w:val="00D4334A"/>
    <w:rsid w:val="00D43C35"/>
    <w:rsid w:val="00D45E16"/>
    <w:rsid w:val="00D45EB2"/>
    <w:rsid w:val="00D4681E"/>
    <w:rsid w:val="00D47D05"/>
    <w:rsid w:val="00D50CFC"/>
    <w:rsid w:val="00D5159E"/>
    <w:rsid w:val="00D52047"/>
    <w:rsid w:val="00D5239C"/>
    <w:rsid w:val="00D5281F"/>
    <w:rsid w:val="00D5373B"/>
    <w:rsid w:val="00D54A54"/>
    <w:rsid w:val="00D55027"/>
    <w:rsid w:val="00D55746"/>
    <w:rsid w:val="00D55B40"/>
    <w:rsid w:val="00D5716D"/>
    <w:rsid w:val="00D5755D"/>
    <w:rsid w:val="00D60B8E"/>
    <w:rsid w:val="00D60D70"/>
    <w:rsid w:val="00D614AB"/>
    <w:rsid w:val="00D617EA"/>
    <w:rsid w:val="00D62542"/>
    <w:rsid w:val="00D63857"/>
    <w:rsid w:val="00D63866"/>
    <w:rsid w:val="00D64409"/>
    <w:rsid w:val="00D651E0"/>
    <w:rsid w:val="00D66C4B"/>
    <w:rsid w:val="00D674E1"/>
    <w:rsid w:val="00D67B8D"/>
    <w:rsid w:val="00D67BC0"/>
    <w:rsid w:val="00D706DB"/>
    <w:rsid w:val="00D708CC"/>
    <w:rsid w:val="00D708EE"/>
    <w:rsid w:val="00D715BE"/>
    <w:rsid w:val="00D71E93"/>
    <w:rsid w:val="00D72E5F"/>
    <w:rsid w:val="00D732DD"/>
    <w:rsid w:val="00D73480"/>
    <w:rsid w:val="00D75FA0"/>
    <w:rsid w:val="00D7652A"/>
    <w:rsid w:val="00D76F9D"/>
    <w:rsid w:val="00D80924"/>
    <w:rsid w:val="00D809C9"/>
    <w:rsid w:val="00D8233A"/>
    <w:rsid w:val="00D82B0A"/>
    <w:rsid w:val="00D82F87"/>
    <w:rsid w:val="00D8563E"/>
    <w:rsid w:val="00D870BD"/>
    <w:rsid w:val="00D87A11"/>
    <w:rsid w:val="00D90D2B"/>
    <w:rsid w:val="00D90F70"/>
    <w:rsid w:val="00D922F7"/>
    <w:rsid w:val="00D928CE"/>
    <w:rsid w:val="00D94AE2"/>
    <w:rsid w:val="00D95C27"/>
    <w:rsid w:val="00D9644E"/>
    <w:rsid w:val="00D97771"/>
    <w:rsid w:val="00DA01DB"/>
    <w:rsid w:val="00DA0873"/>
    <w:rsid w:val="00DA1E30"/>
    <w:rsid w:val="00DA31FF"/>
    <w:rsid w:val="00DA373C"/>
    <w:rsid w:val="00DA3B10"/>
    <w:rsid w:val="00DA3D39"/>
    <w:rsid w:val="00DA4690"/>
    <w:rsid w:val="00DA4FEF"/>
    <w:rsid w:val="00DA5376"/>
    <w:rsid w:val="00DA5F22"/>
    <w:rsid w:val="00DA65E5"/>
    <w:rsid w:val="00DA6B23"/>
    <w:rsid w:val="00DA7139"/>
    <w:rsid w:val="00DA71F5"/>
    <w:rsid w:val="00DB0E9A"/>
    <w:rsid w:val="00DB0FA4"/>
    <w:rsid w:val="00DB2724"/>
    <w:rsid w:val="00DB32A5"/>
    <w:rsid w:val="00DB37BF"/>
    <w:rsid w:val="00DB3D3B"/>
    <w:rsid w:val="00DB5EAD"/>
    <w:rsid w:val="00DB63C1"/>
    <w:rsid w:val="00DB7150"/>
    <w:rsid w:val="00DC0023"/>
    <w:rsid w:val="00DC1012"/>
    <w:rsid w:val="00DC1293"/>
    <w:rsid w:val="00DC2537"/>
    <w:rsid w:val="00DC274F"/>
    <w:rsid w:val="00DC2E8A"/>
    <w:rsid w:val="00DC3894"/>
    <w:rsid w:val="00DC3C61"/>
    <w:rsid w:val="00DC3FF8"/>
    <w:rsid w:val="00DC46B7"/>
    <w:rsid w:val="00DC55B9"/>
    <w:rsid w:val="00DC6B17"/>
    <w:rsid w:val="00DC6C3E"/>
    <w:rsid w:val="00DC7B5B"/>
    <w:rsid w:val="00DC7D3F"/>
    <w:rsid w:val="00DD07BA"/>
    <w:rsid w:val="00DD07D3"/>
    <w:rsid w:val="00DD07F1"/>
    <w:rsid w:val="00DD0E71"/>
    <w:rsid w:val="00DD1288"/>
    <w:rsid w:val="00DD1CF1"/>
    <w:rsid w:val="00DD2BE7"/>
    <w:rsid w:val="00DD2C82"/>
    <w:rsid w:val="00DD4419"/>
    <w:rsid w:val="00DD45A4"/>
    <w:rsid w:val="00DD4A85"/>
    <w:rsid w:val="00DD4E81"/>
    <w:rsid w:val="00DD59F1"/>
    <w:rsid w:val="00DD5B6B"/>
    <w:rsid w:val="00DD5E6F"/>
    <w:rsid w:val="00DD6144"/>
    <w:rsid w:val="00DE12D8"/>
    <w:rsid w:val="00DE1F58"/>
    <w:rsid w:val="00DE2971"/>
    <w:rsid w:val="00DE30E3"/>
    <w:rsid w:val="00DE44FD"/>
    <w:rsid w:val="00DE51D4"/>
    <w:rsid w:val="00DE63A1"/>
    <w:rsid w:val="00DE66D7"/>
    <w:rsid w:val="00DE71F8"/>
    <w:rsid w:val="00DE7F9E"/>
    <w:rsid w:val="00DF0501"/>
    <w:rsid w:val="00DF2084"/>
    <w:rsid w:val="00DF25C6"/>
    <w:rsid w:val="00DF3B32"/>
    <w:rsid w:val="00DF3BC1"/>
    <w:rsid w:val="00DF3E19"/>
    <w:rsid w:val="00DF40CA"/>
    <w:rsid w:val="00DF4329"/>
    <w:rsid w:val="00DF5B0C"/>
    <w:rsid w:val="00DF63F9"/>
    <w:rsid w:val="00DF6527"/>
    <w:rsid w:val="00DF6AD1"/>
    <w:rsid w:val="00DF715B"/>
    <w:rsid w:val="00DF766D"/>
    <w:rsid w:val="00DF7DC3"/>
    <w:rsid w:val="00E0142A"/>
    <w:rsid w:val="00E015A2"/>
    <w:rsid w:val="00E01B4A"/>
    <w:rsid w:val="00E02A1C"/>
    <w:rsid w:val="00E044A5"/>
    <w:rsid w:val="00E04728"/>
    <w:rsid w:val="00E05255"/>
    <w:rsid w:val="00E05905"/>
    <w:rsid w:val="00E05C95"/>
    <w:rsid w:val="00E06611"/>
    <w:rsid w:val="00E0769E"/>
    <w:rsid w:val="00E0779F"/>
    <w:rsid w:val="00E10D41"/>
    <w:rsid w:val="00E10DC4"/>
    <w:rsid w:val="00E11946"/>
    <w:rsid w:val="00E123E4"/>
    <w:rsid w:val="00E130A7"/>
    <w:rsid w:val="00E149EB"/>
    <w:rsid w:val="00E14CFC"/>
    <w:rsid w:val="00E15341"/>
    <w:rsid w:val="00E15D8F"/>
    <w:rsid w:val="00E16609"/>
    <w:rsid w:val="00E169C0"/>
    <w:rsid w:val="00E16C56"/>
    <w:rsid w:val="00E17812"/>
    <w:rsid w:val="00E17AF6"/>
    <w:rsid w:val="00E2158C"/>
    <w:rsid w:val="00E21699"/>
    <w:rsid w:val="00E21A1B"/>
    <w:rsid w:val="00E21B6A"/>
    <w:rsid w:val="00E21C6F"/>
    <w:rsid w:val="00E21DA3"/>
    <w:rsid w:val="00E221DD"/>
    <w:rsid w:val="00E22A6D"/>
    <w:rsid w:val="00E22BAC"/>
    <w:rsid w:val="00E22BF5"/>
    <w:rsid w:val="00E22DE2"/>
    <w:rsid w:val="00E22E9B"/>
    <w:rsid w:val="00E236F4"/>
    <w:rsid w:val="00E23A22"/>
    <w:rsid w:val="00E24B02"/>
    <w:rsid w:val="00E2519B"/>
    <w:rsid w:val="00E25AEE"/>
    <w:rsid w:val="00E25E60"/>
    <w:rsid w:val="00E25F38"/>
    <w:rsid w:val="00E27225"/>
    <w:rsid w:val="00E3065F"/>
    <w:rsid w:val="00E306C1"/>
    <w:rsid w:val="00E30749"/>
    <w:rsid w:val="00E31724"/>
    <w:rsid w:val="00E31D74"/>
    <w:rsid w:val="00E325FB"/>
    <w:rsid w:val="00E32743"/>
    <w:rsid w:val="00E32BD6"/>
    <w:rsid w:val="00E33491"/>
    <w:rsid w:val="00E33EB8"/>
    <w:rsid w:val="00E35D03"/>
    <w:rsid w:val="00E360BF"/>
    <w:rsid w:val="00E37343"/>
    <w:rsid w:val="00E37796"/>
    <w:rsid w:val="00E4014E"/>
    <w:rsid w:val="00E412FA"/>
    <w:rsid w:val="00E41B21"/>
    <w:rsid w:val="00E41F06"/>
    <w:rsid w:val="00E41F36"/>
    <w:rsid w:val="00E44530"/>
    <w:rsid w:val="00E4462D"/>
    <w:rsid w:val="00E44668"/>
    <w:rsid w:val="00E45416"/>
    <w:rsid w:val="00E4577E"/>
    <w:rsid w:val="00E46AA5"/>
    <w:rsid w:val="00E47094"/>
    <w:rsid w:val="00E4756C"/>
    <w:rsid w:val="00E47873"/>
    <w:rsid w:val="00E47D41"/>
    <w:rsid w:val="00E501D3"/>
    <w:rsid w:val="00E50225"/>
    <w:rsid w:val="00E50728"/>
    <w:rsid w:val="00E5136C"/>
    <w:rsid w:val="00E517A0"/>
    <w:rsid w:val="00E51FD0"/>
    <w:rsid w:val="00E527A2"/>
    <w:rsid w:val="00E53636"/>
    <w:rsid w:val="00E5381E"/>
    <w:rsid w:val="00E54463"/>
    <w:rsid w:val="00E556DD"/>
    <w:rsid w:val="00E55E99"/>
    <w:rsid w:val="00E561CA"/>
    <w:rsid w:val="00E568CA"/>
    <w:rsid w:val="00E60B66"/>
    <w:rsid w:val="00E6117A"/>
    <w:rsid w:val="00E624F4"/>
    <w:rsid w:val="00E62571"/>
    <w:rsid w:val="00E62BC5"/>
    <w:rsid w:val="00E638C7"/>
    <w:rsid w:val="00E63EB9"/>
    <w:rsid w:val="00E63F4D"/>
    <w:rsid w:val="00E64B3F"/>
    <w:rsid w:val="00E66013"/>
    <w:rsid w:val="00E66637"/>
    <w:rsid w:val="00E66908"/>
    <w:rsid w:val="00E677A0"/>
    <w:rsid w:val="00E67E55"/>
    <w:rsid w:val="00E70706"/>
    <w:rsid w:val="00E70AA0"/>
    <w:rsid w:val="00E70B20"/>
    <w:rsid w:val="00E723D2"/>
    <w:rsid w:val="00E72658"/>
    <w:rsid w:val="00E73041"/>
    <w:rsid w:val="00E736F9"/>
    <w:rsid w:val="00E74149"/>
    <w:rsid w:val="00E755DE"/>
    <w:rsid w:val="00E77373"/>
    <w:rsid w:val="00E77F30"/>
    <w:rsid w:val="00E80310"/>
    <w:rsid w:val="00E80703"/>
    <w:rsid w:val="00E839C9"/>
    <w:rsid w:val="00E83ABD"/>
    <w:rsid w:val="00E83F58"/>
    <w:rsid w:val="00E849C0"/>
    <w:rsid w:val="00E84BF9"/>
    <w:rsid w:val="00E84F78"/>
    <w:rsid w:val="00E8548D"/>
    <w:rsid w:val="00E8730A"/>
    <w:rsid w:val="00E87E9D"/>
    <w:rsid w:val="00E87FFD"/>
    <w:rsid w:val="00E9147D"/>
    <w:rsid w:val="00E919DA"/>
    <w:rsid w:val="00E924BD"/>
    <w:rsid w:val="00E92EC6"/>
    <w:rsid w:val="00E931BE"/>
    <w:rsid w:val="00E93EE7"/>
    <w:rsid w:val="00E94ED4"/>
    <w:rsid w:val="00E9575E"/>
    <w:rsid w:val="00E95E16"/>
    <w:rsid w:val="00E96BE3"/>
    <w:rsid w:val="00E9744A"/>
    <w:rsid w:val="00E97AEE"/>
    <w:rsid w:val="00EA0449"/>
    <w:rsid w:val="00EA0F29"/>
    <w:rsid w:val="00EA184B"/>
    <w:rsid w:val="00EA18E3"/>
    <w:rsid w:val="00EA2346"/>
    <w:rsid w:val="00EA26F2"/>
    <w:rsid w:val="00EA28DC"/>
    <w:rsid w:val="00EA415D"/>
    <w:rsid w:val="00EA60A0"/>
    <w:rsid w:val="00EA63FB"/>
    <w:rsid w:val="00EA7717"/>
    <w:rsid w:val="00EA774D"/>
    <w:rsid w:val="00EA7EB4"/>
    <w:rsid w:val="00EB0540"/>
    <w:rsid w:val="00EB1934"/>
    <w:rsid w:val="00EB19D2"/>
    <w:rsid w:val="00EB1AB6"/>
    <w:rsid w:val="00EB2BC0"/>
    <w:rsid w:val="00EB30D7"/>
    <w:rsid w:val="00EB33A3"/>
    <w:rsid w:val="00EB395F"/>
    <w:rsid w:val="00EB4D37"/>
    <w:rsid w:val="00EB57C2"/>
    <w:rsid w:val="00EB5842"/>
    <w:rsid w:val="00EB595E"/>
    <w:rsid w:val="00EB6799"/>
    <w:rsid w:val="00EB7D08"/>
    <w:rsid w:val="00EC00E8"/>
    <w:rsid w:val="00EC03CD"/>
    <w:rsid w:val="00EC117A"/>
    <w:rsid w:val="00EC1320"/>
    <w:rsid w:val="00EC15DD"/>
    <w:rsid w:val="00EC2313"/>
    <w:rsid w:val="00EC3121"/>
    <w:rsid w:val="00EC54FC"/>
    <w:rsid w:val="00EC565C"/>
    <w:rsid w:val="00EC6A00"/>
    <w:rsid w:val="00EC6AE7"/>
    <w:rsid w:val="00EC6B49"/>
    <w:rsid w:val="00EC731B"/>
    <w:rsid w:val="00EC7E45"/>
    <w:rsid w:val="00ED1D9B"/>
    <w:rsid w:val="00ED242A"/>
    <w:rsid w:val="00ED3C1D"/>
    <w:rsid w:val="00ED5415"/>
    <w:rsid w:val="00ED6D96"/>
    <w:rsid w:val="00ED7EE2"/>
    <w:rsid w:val="00EE0E06"/>
    <w:rsid w:val="00EE16BE"/>
    <w:rsid w:val="00EE1E19"/>
    <w:rsid w:val="00EE2035"/>
    <w:rsid w:val="00EE2331"/>
    <w:rsid w:val="00EE404A"/>
    <w:rsid w:val="00EE4550"/>
    <w:rsid w:val="00EE4FC5"/>
    <w:rsid w:val="00EE55E1"/>
    <w:rsid w:val="00EE5BAC"/>
    <w:rsid w:val="00EE5FF4"/>
    <w:rsid w:val="00EE65BD"/>
    <w:rsid w:val="00EE6925"/>
    <w:rsid w:val="00EE6A6F"/>
    <w:rsid w:val="00EE713B"/>
    <w:rsid w:val="00EE78CB"/>
    <w:rsid w:val="00EF017D"/>
    <w:rsid w:val="00EF2B53"/>
    <w:rsid w:val="00EF2BFB"/>
    <w:rsid w:val="00EF3742"/>
    <w:rsid w:val="00EF4161"/>
    <w:rsid w:val="00EF524B"/>
    <w:rsid w:val="00EF5BB8"/>
    <w:rsid w:val="00EF5DC6"/>
    <w:rsid w:val="00EF5E1A"/>
    <w:rsid w:val="00EF6908"/>
    <w:rsid w:val="00EF6EDC"/>
    <w:rsid w:val="00EF6F82"/>
    <w:rsid w:val="00F00031"/>
    <w:rsid w:val="00F003C8"/>
    <w:rsid w:val="00F00B26"/>
    <w:rsid w:val="00F01B5B"/>
    <w:rsid w:val="00F02373"/>
    <w:rsid w:val="00F02669"/>
    <w:rsid w:val="00F02AF0"/>
    <w:rsid w:val="00F02D8D"/>
    <w:rsid w:val="00F03224"/>
    <w:rsid w:val="00F04587"/>
    <w:rsid w:val="00F04DF3"/>
    <w:rsid w:val="00F04EB4"/>
    <w:rsid w:val="00F05113"/>
    <w:rsid w:val="00F05A44"/>
    <w:rsid w:val="00F06222"/>
    <w:rsid w:val="00F069FD"/>
    <w:rsid w:val="00F06EC8"/>
    <w:rsid w:val="00F07B53"/>
    <w:rsid w:val="00F10AEC"/>
    <w:rsid w:val="00F11A76"/>
    <w:rsid w:val="00F11F9D"/>
    <w:rsid w:val="00F12B4B"/>
    <w:rsid w:val="00F12F14"/>
    <w:rsid w:val="00F13212"/>
    <w:rsid w:val="00F13E7B"/>
    <w:rsid w:val="00F141AF"/>
    <w:rsid w:val="00F14A8F"/>
    <w:rsid w:val="00F1537B"/>
    <w:rsid w:val="00F15B7D"/>
    <w:rsid w:val="00F15E06"/>
    <w:rsid w:val="00F174A5"/>
    <w:rsid w:val="00F174BE"/>
    <w:rsid w:val="00F17900"/>
    <w:rsid w:val="00F211FE"/>
    <w:rsid w:val="00F213C6"/>
    <w:rsid w:val="00F21C25"/>
    <w:rsid w:val="00F2275B"/>
    <w:rsid w:val="00F22A61"/>
    <w:rsid w:val="00F24609"/>
    <w:rsid w:val="00F24BD3"/>
    <w:rsid w:val="00F25C70"/>
    <w:rsid w:val="00F2705B"/>
    <w:rsid w:val="00F27198"/>
    <w:rsid w:val="00F30492"/>
    <w:rsid w:val="00F30DC3"/>
    <w:rsid w:val="00F30F18"/>
    <w:rsid w:val="00F31012"/>
    <w:rsid w:val="00F3163F"/>
    <w:rsid w:val="00F320A4"/>
    <w:rsid w:val="00F32333"/>
    <w:rsid w:val="00F32746"/>
    <w:rsid w:val="00F32B72"/>
    <w:rsid w:val="00F335C2"/>
    <w:rsid w:val="00F33753"/>
    <w:rsid w:val="00F346FE"/>
    <w:rsid w:val="00F34D32"/>
    <w:rsid w:val="00F361D4"/>
    <w:rsid w:val="00F3651D"/>
    <w:rsid w:val="00F37859"/>
    <w:rsid w:val="00F37F9A"/>
    <w:rsid w:val="00F408AB"/>
    <w:rsid w:val="00F41DCF"/>
    <w:rsid w:val="00F4255F"/>
    <w:rsid w:val="00F43A5F"/>
    <w:rsid w:val="00F44A5D"/>
    <w:rsid w:val="00F45828"/>
    <w:rsid w:val="00F47FF3"/>
    <w:rsid w:val="00F507B7"/>
    <w:rsid w:val="00F508E5"/>
    <w:rsid w:val="00F516AB"/>
    <w:rsid w:val="00F51C95"/>
    <w:rsid w:val="00F51ECD"/>
    <w:rsid w:val="00F52915"/>
    <w:rsid w:val="00F52CC8"/>
    <w:rsid w:val="00F54209"/>
    <w:rsid w:val="00F54D11"/>
    <w:rsid w:val="00F55BFF"/>
    <w:rsid w:val="00F56090"/>
    <w:rsid w:val="00F568F1"/>
    <w:rsid w:val="00F61052"/>
    <w:rsid w:val="00F6147E"/>
    <w:rsid w:val="00F61A28"/>
    <w:rsid w:val="00F61C40"/>
    <w:rsid w:val="00F61E6E"/>
    <w:rsid w:val="00F623DE"/>
    <w:rsid w:val="00F62990"/>
    <w:rsid w:val="00F629D9"/>
    <w:rsid w:val="00F6308F"/>
    <w:rsid w:val="00F654B2"/>
    <w:rsid w:val="00F65AE0"/>
    <w:rsid w:val="00F65BFA"/>
    <w:rsid w:val="00F66CFF"/>
    <w:rsid w:val="00F674D8"/>
    <w:rsid w:val="00F702B7"/>
    <w:rsid w:val="00F702BC"/>
    <w:rsid w:val="00F70561"/>
    <w:rsid w:val="00F712A2"/>
    <w:rsid w:val="00F715F0"/>
    <w:rsid w:val="00F71F67"/>
    <w:rsid w:val="00F75484"/>
    <w:rsid w:val="00F75774"/>
    <w:rsid w:val="00F75E7A"/>
    <w:rsid w:val="00F761E0"/>
    <w:rsid w:val="00F77538"/>
    <w:rsid w:val="00F8063F"/>
    <w:rsid w:val="00F8094D"/>
    <w:rsid w:val="00F81123"/>
    <w:rsid w:val="00F8149A"/>
    <w:rsid w:val="00F81806"/>
    <w:rsid w:val="00F81B9A"/>
    <w:rsid w:val="00F82346"/>
    <w:rsid w:val="00F823FF"/>
    <w:rsid w:val="00F8298D"/>
    <w:rsid w:val="00F82EEF"/>
    <w:rsid w:val="00F8423E"/>
    <w:rsid w:val="00F8569B"/>
    <w:rsid w:val="00F87C8B"/>
    <w:rsid w:val="00F87F7D"/>
    <w:rsid w:val="00F9039E"/>
    <w:rsid w:val="00F9056A"/>
    <w:rsid w:val="00F9062E"/>
    <w:rsid w:val="00F908AD"/>
    <w:rsid w:val="00F9119C"/>
    <w:rsid w:val="00F93B8E"/>
    <w:rsid w:val="00F947E3"/>
    <w:rsid w:val="00F94A28"/>
    <w:rsid w:val="00F95798"/>
    <w:rsid w:val="00F95EC7"/>
    <w:rsid w:val="00F96CFE"/>
    <w:rsid w:val="00F9782C"/>
    <w:rsid w:val="00F97D4C"/>
    <w:rsid w:val="00FA02EB"/>
    <w:rsid w:val="00FA031A"/>
    <w:rsid w:val="00FA10C1"/>
    <w:rsid w:val="00FA1709"/>
    <w:rsid w:val="00FA225F"/>
    <w:rsid w:val="00FA276B"/>
    <w:rsid w:val="00FA472E"/>
    <w:rsid w:val="00FA4D3E"/>
    <w:rsid w:val="00FA53AE"/>
    <w:rsid w:val="00FA5AE4"/>
    <w:rsid w:val="00FA5FA0"/>
    <w:rsid w:val="00FA6101"/>
    <w:rsid w:val="00FA69E5"/>
    <w:rsid w:val="00FA6FC8"/>
    <w:rsid w:val="00FA7B90"/>
    <w:rsid w:val="00FB2526"/>
    <w:rsid w:val="00FB31E0"/>
    <w:rsid w:val="00FB3225"/>
    <w:rsid w:val="00FB3991"/>
    <w:rsid w:val="00FB3C7D"/>
    <w:rsid w:val="00FB409E"/>
    <w:rsid w:val="00FB41AC"/>
    <w:rsid w:val="00FB4370"/>
    <w:rsid w:val="00FB4BC4"/>
    <w:rsid w:val="00FB5B97"/>
    <w:rsid w:val="00FB638F"/>
    <w:rsid w:val="00FB682E"/>
    <w:rsid w:val="00FB6AC4"/>
    <w:rsid w:val="00FC02B7"/>
    <w:rsid w:val="00FC0BCD"/>
    <w:rsid w:val="00FC0F9B"/>
    <w:rsid w:val="00FC1EB9"/>
    <w:rsid w:val="00FC242C"/>
    <w:rsid w:val="00FC2898"/>
    <w:rsid w:val="00FC2A4B"/>
    <w:rsid w:val="00FC2A72"/>
    <w:rsid w:val="00FC346E"/>
    <w:rsid w:val="00FC36DB"/>
    <w:rsid w:val="00FC49BF"/>
    <w:rsid w:val="00FC53E3"/>
    <w:rsid w:val="00FC5BF9"/>
    <w:rsid w:val="00FC6F60"/>
    <w:rsid w:val="00FC7EA0"/>
    <w:rsid w:val="00FD00B5"/>
    <w:rsid w:val="00FD39EB"/>
    <w:rsid w:val="00FD48AB"/>
    <w:rsid w:val="00FD4E67"/>
    <w:rsid w:val="00FD6968"/>
    <w:rsid w:val="00FE0336"/>
    <w:rsid w:val="00FE033D"/>
    <w:rsid w:val="00FE04D1"/>
    <w:rsid w:val="00FE0600"/>
    <w:rsid w:val="00FE116E"/>
    <w:rsid w:val="00FE1AEA"/>
    <w:rsid w:val="00FE3D00"/>
    <w:rsid w:val="00FE61BA"/>
    <w:rsid w:val="00FE72D8"/>
    <w:rsid w:val="00FE7FC1"/>
    <w:rsid w:val="00FF008C"/>
    <w:rsid w:val="00FF090F"/>
    <w:rsid w:val="00FF0AAB"/>
    <w:rsid w:val="00FF1A2C"/>
    <w:rsid w:val="00FF1CF8"/>
    <w:rsid w:val="00FF2331"/>
    <w:rsid w:val="00FF42C6"/>
    <w:rsid w:val="00FF4851"/>
    <w:rsid w:val="00FF515A"/>
    <w:rsid w:val="00FF62DB"/>
    <w:rsid w:val="00FF6E2F"/>
    <w:rsid w:val="00FF73BC"/>
    <w:rsid w:val="00FF7621"/>
    <w:rsid w:val="00FF79F9"/>
    <w:rsid w:val="01678AFE"/>
    <w:rsid w:val="018EE721"/>
    <w:rsid w:val="03733DE2"/>
    <w:rsid w:val="06105CCF"/>
    <w:rsid w:val="08BBAE17"/>
    <w:rsid w:val="09091123"/>
    <w:rsid w:val="1110D3E0"/>
    <w:rsid w:val="12ADFDCB"/>
    <w:rsid w:val="12D49739"/>
    <w:rsid w:val="15CEC66F"/>
    <w:rsid w:val="17B7AF2A"/>
    <w:rsid w:val="18EE4A19"/>
    <w:rsid w:val="1BC658AF"/>
    <w:rsid w:val="21A62637"/>
    <w:rsid w:val="21D90978"/>
    <w:rsid w:val="25EEAB63"/>
    <w:rsid w:val="28870A1C"/>
    <w:rsid w:val="3955F065"/>
    <w:rsid w:val="3ABDB4E7"/>
    <w:rsid w:val="3F8E7F2D"/>
    <w:rsid w:val="44BB1646"/>
    <w:rsid w:val="482D85AE"/>
    <w:rsid w:val="4DD67088"/>
    <w:rsid w:val="4F059968"/>
    <w:rsid w:val="52F02B7A"/>
    <w:rsid w:val="541E1CEF"/>
    <w:rsid w:val="551C48D3"/>
    <w:rsid w:val="55C010F8"/>
    <w:rsid w:val="5B86818B"/>
    <w:rsid w:val="61F5C1BB"/>
    <w:rsid w:val="6246EFA2"/>
    <w:rsid w:val="6310E9B0"/>
    <w:rsid w:val="63FE88A9"/>
    <w:rsid w:val="6512F8C8"/>
    <w:rsid w:val="65F08C9F"/>
    <w:rsid w:val="69481414"/>
    <w:rsid w:val="69902CEF"/>
    <w:rsid w:val="6AFEFFEE"/>
    <w:rsid w:val="6EF02B39"/>
    <w:rsid w:val="6F20FC55"/>
    <w:rsid w:val="73EABCC3"/>
    <w:rsid w:val="73F0F819"/>
    <w:rsid w:val="76517929"/>
    <w:rsid w:val="771403CD"/>
    <w:rsid w:val="7985FE3E"/>
    <w:rsid w:val="7AF3608F"/>
    <w:rsid w:val="7E4FB5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2A765"/>
  <w15:chartTrackingRefBased/>
  <w15:docId w15:val="{5274C8EE-DD21-45BF-A50F-BA1A0EE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1BF"/>
    <w:rPr>
      <w:sz w:val="24"/>
      <w:szCs w:val="24"/>
      <w:lang w:val="en-US" w:eastAsia="en-US"/>
    </w:rPr>
  </w:style>
  <w:style w:type="paragraph" w:styleId="Heading1">
    <w:name w:val="heading 1"/>
    <w:basedOn w:val="Normal"/>
    <w:next w:val="Normal"/>
    <w:qFormat/>
    <w:rsid w:val="003D71E3"/>
    <w:pPr>
      <w:jc w:val="center"/>
      <w:outlineLvl w:val="0"/>
    </w:pPr>
    <w:rPr>
      <w:b/>
      <w:lang w:val="lt-LT"/>
    </w:rPr>
  </w:style>
  <w:style w:type="paragraph" w:styleId="Heading2">
    <w:name w:val="heading 2"/>
    <w:basedOn w:val="Normal"/>
    <w:next w:val="Normal"/>
    <w:qFormat/>
    <w:rsid w:val="00EB0540"/>
    <w:pPr>
      <w:keepNext/>
      <w:spacing w:before="320" w:after="320"/>
      <w:jc w:val="center"/>
      <w:outlineLvl w:val="1"/>
    </w:pPr>
    <w:rPr>
      <w:rFonts w:ascii="Tahoma" w:hAnsi="Tahoma" w:cs="Arial"/>
      <w:b/>
      <w:bCs/>
      <w:i/>
      <w:iCs/>
      <w:sz w:val="30"/>
      <w:szCs w:val="28"/>
    </w:rPr>
  </w:style>
  <w:style w:type="paragraph" w:styleId="Heading3">
    <w:name w:val="heading 3"/>
    <w:basedOn w:val="Normal"/>
    <w:next w:val="Normal"/>
    <w:qFormat/>
    <w:rsid w:val="00FF4851"/>
    <w:pPr>
      <w:keepNext/>
      <w:spacing w:before="240" w:after="240"/>
      <w:jc w:val="center"/>
      <w:outlineLvl w:val="2"/>
    </w:pPr>
    <w:rPr>
      <w:rFonts w:ascii="Tahoma" w:hAnsi="Tahoma" w:cs="Arial"/>
      <w:b/>
      <w:bCs/>
      <w:szCs w:val="26"/>
    </w:rPr>
  </w:style>
  <w:style w:type="paragraph" w:styleId="Heading4">
    <w:name w:val="heading 4"/>
    <w:basedOn w:val="Normal"/>
    <w:next w:val="Normal"/>
    <w:qFormat/>
    <w:rsid w:val="00E4756C"/>
    <w:pPr>
      <w:keepNext/>
      <w:spacing w:before="240" w:after="240"/>
      <w:jc w:val="center"/>
      <w:outlineLvl w:val="3"/>
    </w:pPr>
    <w:rPr>
      <w:rFonts w:ascii="Impact" w:hAnsi="Impact"/>
      <w:bCs/>
      <w:sz w:val="28"/>
      <w:szCs w:val="28"/>
    </w:rPr>
  </w:style>
  <w:style w:type="paragraph" w:styleId="Heading5">
    <w:name w:val="heading 5"/>
    <w:basedOn w:val="Normal"/>
    <w:next w:val="Normal"/>
    <w:qFormat/>
    <w:rsid w:val="000A07B1"/>
    <w:pPr>
      <w:spacing w:before="60" w:after="60"/>
      <w:outlineLvl w:val="4"/>
    </w:pPr>
    <w:rPr>
      <w:rFonts w:ascii="Verdana" w:hAnsi="Verdana"/>
      <w:b/>
      <w:bCs/>
      <w:i/>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enteredLinespacing15lines">
    <w:name w:val="Style Centered Line spacing:  1.5 lines"/>
    <w:basedOn w:val="Heading1"/>
    <w:rsid w:val="005D0A90"/>
    <w:pPr>
      <w:spacing w:line="360" w:lineRule="auto"/>
    </w:pPr>
    <w:rPr>
      <w:szCs w:val="20"/>
    </w:rPr>
  </w:style>
  <w:style w:type="paragraph" w:customStyle="1" w:styleId="Heading11">
    <w:name w:val="Heading 1.1"/>
    <w:basedOn w:val="Normal"/>
    <w:rsid w:val="00FB2526"/>
    <w:pPr>
      <w:spacing w:before="240" w:after="240"/>
      <w:jc w:val="center"/>
    </w:pPr>
    <w:rPr>
      <w:rFonts w:ascii="Tahoma" w:hAnsi="Tahoma"/>
      <w:b/>
      <w:caps/>
      <w:sz w:val="32"/>
      <w:szCs w:val="32"/>
      <w:lang w:val="lt-LT"/>
    </w:rPr>
  </w:style>
  <w:style w:type="paragraph" w:customStyle="1" w:styleId="Heading22">
    <w:name w:val="Heading 2.2"/>
    <w:basedOn w:val="Normal"/>
    <w:rsid w:val="00FB2526"/>
    <w:pPr>
      <w:spacing w:before="240" w:after="240"/>
      <w:jc w:val="center"/>
    </w:pPr>
    <w:rPr>
      <w:rFonts w:ascii="Lucida Console" w:hAnsi="Lucida Console"/>
      <w:b/>
      <w:sz w:val="32"/>
      <w:szCs w:val="28"/>
      <w:lang w:val="lt-LT"/>
    </w:rPr>
  </w:style>
  <w:style w:type="paragraph" w:customStyle="1" w:styleId="heading33">
    <w:name w:val="heading 3.3"/>
    <w:basedOn w:val="Normal"/>
    <w:rsid w:val="00FB2526"/>
    <w:pPr>
      <w:spacing w:before="240" w:after="240"/>
      <w:jc w:val="center"/>
    </w:pPr>
    <w:rPr>
      <w:rFonts w:ascii="Impact" w:hAnsi="Impact"/>
      <w:sz w:val="26"/>
      <w:lang w:val="lt-LT"/>
    </w:rPr>
  </w:style>
  <w:style w:type="paragraph" w:customStyle="1" w:styleId="Heading330">
    <w:name w:val="Heading 3.3"/>
    <w:basedOn w:val="Normal"/>
    <w:rsid w:val="00FB2526"/>
    <w:pPr>
      <w:spacing w:before="240" w:after="240"/>
      <w:jc w:val="center"/>
    </w:pPr>
    <w:rPr>
      <w:rFonts w:ascii="Verdana" w:hAnsi="Verdana"/>
      <w:b/>
      <w:lang w:val="lt-LT"/>
    </w:rPr>
  </w:style>
  <w:style w:type="paragraph" w:customStyle="1" w:styleId="Heading41">
    <w:name w:val="Heading 4.1"/>
    <w:basedOn w:val="Normal"/>
    <w:rsid w:val="00FB2526"/>
    <w:pPr>
      <w:spacing w:before="120" w:after="120"/>
      <w:ind w:left="1440"/>
      <w:jc w:val="center"/>
    </w:pPr>
    <w:rPr>
      <w:rFonts w:ascii="Impact" w:hAnsi="Impact"/>
      <w:b/>
      <w:sz w:val="28"/>
    </w:rPr>
  </w:style>
  <w:style w:type="paragraph" w:customStyle="1" w:styleId="Heading31">
    <w:name w:val="Heading 3.1"/>
    <w:basedOn w:val="Normal"/>
    <w:rsid w:val="00FB2526"/>
    <w:pPr>
      <w:spacing w:before="240" w:after="240"/>
      <w:jc w:val="center"/>
    </w:pPr>
    <w:rPr>
      <w:rFonts w:ascii="Verdana" w:hAnsi="Verdana"/>
      <w:b/>
      <w:lang w:val="lt-LT"/>
    </w:rPr>
  </w:style>
  <w:style w:type="paragraph" w:customStyle="1" w:styleId="Heading21">
    <w:name w:val="Heading 2.1"/>
    <w:basedOn w:val="Normal"/>
    <w:rsid w:val="00FB2526"/>
    <w:pPr>
      <w:spacing w:before="240" w:after="240"/>
      <w:jc w:val="center"/>
    </w:pPr>
    <w:rPr>
      <w:rFonts w:ascii="Lucida Console" w:hAnsi="Lucida Console"/>
      <w:b/>
      <w:sz w:val="32"/>
      <w:szCs w:val="28"/>
      <w:lang w:val="lt-LT"/>
    </w:rPr>
  </w:style>
  <w:style w:type="paragraph" w:customStyle="1" w:styleId="TOC11">
    <w:name w:val="TOC 1.1"/>
    <w:basedOn w:val="Normal"/>
    <w:rsid w:val="00FB2526"/>
    <w:rPr>
      <w:rFonts w:ascii="Tahoma" w:hAnsi="Tahoma"/>
      <w:b/>
      <w:sz w:val="32"/>
    </w:rPr>
  </w:style>
  <w:style w:type="paragraph" w:customStyle="1" w:styleId="TOC21">
    <w:name w:val="TOC 2.1"/>
    <w:basedOn w:val="Normal"/>
    <w:rsid w:val="00FB2526"/>
    <w:pPr>
      <w:ind w:left="567"/>
    </w:pPr>
    <w:rPr>
      <w:rFonts w:ascii="Tahoma" w:hAnsi="Tahoma"/>
      <w:sz w:val="28"/>
    </w:rPr>
  </w:style>
  <w:style w:type="paragraph" w:customStyle="1" w:styleId="TOC31">
    <w:name w:val="TOC 3.1"/>
    <w:basedOn w:val="Normal"/>
    <w:rsid w:val="00FB2526"/>
    <w:pPr>
      <w:ind w:left="1021"/>
    </w:pPr>
    <w:rPr>
      <w:rFonts w:ascii="Tahoma" w:hAnsi="Tahoma"/>
    </w:rPr>
  </w:style>
  <w:style w:type="paragraph" w:customStyle="1" w:styleId="TOC41">
    <w:name w:val="TOC 4.1"/>
    <w:basedOn w:val="Normal"/>
    <w:rsid w:val="00FB2526"/>
    <w:pPr>
      <w:spacing w:before="120" w:after="120"/>
      <w:ind w:left="1361"/>
    </w:pPr>
    <w:rPr>
      <w:rFonts w:ascii="Tahoma" w:hAnsi="Tahoma"/>
      <w:caps/>
      <w:sz w:val="22"/>
      <w:szCs w:val="28"/>
    </w:rPr>
  </w:style>
  <w:style w:type="paragraph" w:customStyle="1" w:styleId="StyleHeading1">
    <w:name w:val="Style Heading 1"/>
    <w:basedOn w:val="Normal"/>
    <w:rsid w:val="000A07B1"/>
    <w:pPr>
      <w:jc w:val="center"/>
    </w:pPr>
    <w:rPr>
      <w:b/>
      <w:sz w:val="32"/>
      <w:szCs w:val="20"/>
    </w:rPr>
  </w:style>
  <w:style w:type="paragraph" w:styleId="TOC1">
    <w:name w:val="toc 1"/>
    <w:basedOn w:val="Normal"/>
    <w:next w:val="Normal"/>
    <w:autoRedefine/>
    <w:uiPriority w:val="39"/>
    <w:rsid w:val="0021082E"/>
    <w:pPr>
      <w:tabs>
        <w:tab w:val="right" w:leader="dot" w:pos="9678"/>
      </w:tabs>
    </w:pPr>
    <w:rPr>
      <w:rFonts w:ascii="Tahoma" w:hAnsi="Tahoma"/>
      <w:b/>
      <w:caps/>
      <w:noProof/>
      <w:szCs w:val="28"/>
      <w:lang w:val="lt-LT"/>
    </w:rPr>
  </w:style>
  <w:style w:type="paragraph" w:styleId="TOC2">
    <w:name w:val="toc 2"/>
    <w:basedOn w:val="Normal"/>
    <w:next w:val="Normal"/>
    <w:autoRedefine/>
    <w:uiPriority w:val="39"/>
    <w:rsid w:val="0021082E"/>
    <w:pPr>
      <w:ind w:left="240"/>
    </w:pPr>
    <w:rPr>
      <w:rFonts w:ascii="Tahoma" w:hAnsi="Tahoma"/>
      <w:b/>
      <w:sz w:val="22"/>
    </w:rPr>
  </w:style>
  <w:style w:type="paragraph" w:styleId="TOC3">
    <w:name w:val="toc 3"/>
    <w:basedOn w:val="Normal"/>
    <w:next w:val="Normal"/>
    <w:autoRedefine/>
    <w:uiPriority w:val="39"/>
    <w:rsid w:val="006A0844"/>
    <w:rPr>
      <w:rFonts w:ascii="Garamond" w:hAnsi="Garamond"/>
    </w:rPr>
  </w:style>
  <w:style w:type="paragraph" w:styleId="TOC4">
    <w:name w:val="toc 4"/>
    <w:basedOn w:val="Normal"/>
    <w:next w:val="Normal"/>
    <w:autoRedefine/>
    <w:rsid w:val="0021082E"/>
    <w:pPr>
      <w:ind w:left="720"/>
    </w:pPr>
    <w:rPr>
      <w:rFonts w:ascii="Tahoma" w:hAnsi="Tahoma"/>
      <w:sz w:val="20"/>
    </w:rPr>
  </w:style>
  <w:style w:type="paragraph" w:styleId="TOC5">
    <w:name w:val="toc 5"/>
    <w:basedOn w:val="Normal"/>
    <w:next w:val="Normal"/>
    <w:autoRedefine/>
    <w:rsid w:val="000A07B1"/>
    <w:pPr>
      <w:ind w:left="960"/>
    </w:pPr>
    <w:rPr>
      <w:rFonts w:ascii="Tahoma" w:hAnsi="Tahoma"/>
      <w:sz w:val="20"/>
    </w:rPr>
  </w:style>
  <w:style w:type="paragraph" w:styleId="FootnoteText">
    <w:name w:val="footnote text"/>
    <w:basedOn w:val="Normal"/>
    <w:rsid w:val="00F21C25"/>
    <w:rPr>
      <w:sz w:val="20"/>
      <w:szCs w:val="20"/>
    </w:rPr>
  </w:style>
  <w:style w:type="paragraph" w:styleId="BodyTextIndent2">
    <w:name w:val="Body Text Indent 2"/>
    <w:basedOn w:val="Normal"/>
    <w:rsid w:val="00ED6D96"/>
    <w:pPr>
      <w:ind w:firstLine="1418"/>
      <w:jc w:val="both"/>
    </w:pPr>
    <w:rPr>
      <w:szCs w:val="20"/>
      <w:lang w:val="lt-LT"/>
    </w:rPr>
  </w:style>
  <w:style w:type="character" w:styleId="Hyperlink">
    <w:name w:val="Hyperlink"/>
    <w:aliases w:val="Alna"/>
    <w:uiPriority w:val="99"/>
    <w:rsid w:val="00ED6D96"/>
    <w:rPr>
      <w:color w:val="0000FF"/>
      <w:u w:val="single"/>
    </w:rPr>
  </w:style>
  <w:style w:type="paragraph" w:customStyle="1" w:styleId="CentrBold">
    <w:name w:val="CentrBold"/>
    <w:rsid w:val="00ED6D96"/>
    <w:pPr>
      <w:autoSpaceDE w:val="0"/>
      <w:autoSpaceDN w:val="0"/>
      <w:adjustRightInd w:val="0"/>
      <w:jc w:val="center"/>
    </w:pPr>
    <w:rPr>
      <w:rFonts w:ascii="TimesLT" w:hAnsi="TimesLT"/>
      <w:b/>
      <w:bCs/>
      <w:caps/>
      <w:lang w:val="en-US" w:eastAsia="en-US"/>
    </w:rPr>
  </w:style>
  <w:style w:type="paragraph" w:customStyle="1" w:styleId="prastasistinklapis">
    <w:name w:val="Įprastasis (tinklapis)"/>
    <w:basedOn w:val="Normal"/>
    <w:unhideWhenUsed/>
    <w:rsid w:val="00ED6D96"/>
    <w:pPr>
      <w:spacing w:before="100" w:beforeAutospacing="1" w:after="100" w:afterAutospacing="1"/>
    </w:pPr>
    <w:rPr>
      <w:lang w:val="lt-LT" w:eastAsia="lt-LT"/>
    </w:rPr>
  </w:style>
  <w:style w:type="paragraph" w:styleId="List">
    <w:name w:val="List"/>
    <w:basedOn w:val="Normal"/>
    <w:rsid w:val="00ED6D96"/>
    <w:pPr>
      <w:ind w:left="283" w:hanging="283"/>
    </w:pPr>
    <w:rPr>
      <w:lang w:val="lt-LT" w:eastAsia="lt-LT"/>
    </w:rPr>
  </w:style>
  <w:style w:type="character" w:styleId="CommentReference">
    <w:name w:val="annotation reference"/>
    <w:semiHidden/>
    <w:rsid w:val="00B97CB4"/>
    <w:rPr>
      <w:sz w:val="16"/>
      <w:szCs w:val="16"/>
    </w:rPr>
  </w:style>
  <w:style w:type="paragraph" w:styleId="CommentText">
    <w:name w:val="annotation text"/>
    <w:basedOn w:val="Normal"/>
    <w:link w:val="CommentTextChar"/>
    <w:rsid w:val="00B97CB4"/>
    <w:rPr>
      <w:sz w:val="20"/>
      <w:szCs w:val="20"/>
    </w:rPr>
  </w:style>
  <w:style w:type="paragraph" w:styleId="CommentSubject">
    <w:name w:val="annotation subject"/>
    <w:basedOn w:val="CommentText"/>
    <w:next w:val="CommentText"/>
    <w:semiHidden/>
    <w:rsid w:val="00B97CB4"/>
    <w:rPr>
      <w:b/>
      <w:bCs/>
    </w:rPr>
  </w:style>
  <w:style w:type="paragraph" w:styleId="BalloonText">
    <w:name w:val="Balloon Text"/>
    <w:basedOn w:val="Normal"/>
    <w:semiHidden/>
    <w:rsid w:val="00B97CB4"/>
    <w:rPr>
      <w:rFonts w:ascii="Tahoma" w:hAnsi="Tahoma" w:cs="Tahoma"/>
      <w:sz w:val="16"/>
      <w:szCs w:val="16"/>
    </w:rPr>
  </w:style>
  <w:style w:type="paragraph" w:styleId="Header">
    <w:name w:val="header"/>
    <w:basedOn w:val="Normal"/>
    <w:link w:val="HeaderChar"/>
    <w:uiPriority w:val="99"/>
    <w:rsid w:val="00752A91"/>
    <w:pPr>
      <w:tabs>
        <w:tab w:val="center" w:pos="4819"/>
        <w:tab w:val="right" w:pos="9638"/>
      </w:tabs>
    </w:pPr>
  </w:style>
  <w:style w:type="character" w:customStyle="1" w:styleId="HeaderChar">
    <w:name w:val="Header Char"/>
    <w:link w:val="Header"/>
    <w:uiPriority w:val="99"/>
    <w:rsid w:val="00752A91"/>
    <w:rPr>
      <w:sz w:val="24"/>
      <w:szCs w:val="24"/>
      <w:lang w:val="en-US" w:eastAsia="en-US"/>
    </w:rPr>
  </w:style>
  <w:style w:type="paragraph" w:styleId="Footer">
    <w:name w:val="footer"/>
    <w:basedOn w:val="Normal"/>
    <w:link w:val="FooterChar"/>
    <w:uiPriority w:val="99"/>
    <w:rsid w:val="00752A91"/>
    <w:pPr>
      <w:tabs>
        <w:tab w:val="center" w:pos="4819"/>
        <w:tab w:val="right" w:pos="9638"/>
      </w:tabs>
    </w:pPr>
  </w:style>
  <w:style w:type="character" w:customStyle="1" w:styleId="FooterChar">
    <w:name w:val="Footer Char"/>
    <w:link w:val="Footer"/>
    <w:uiPriority w:val="99"/>
    <w:rsid w:val="00752A91"/>
    <w:rPr>
      <w:sz w:val="24"/>
      <w:szCs w:val="24"/>
      <w:lang w:val="en-US" w:eastAsia="en-US"/>
    </w:rPr>
  </w:style>
  <w:style w:type="paragraph" w:styleId="BodyText3">
    <w:name w:val="Body Text 3"/>
    <w:basedOn w:val="Normal"/>
    <w:link w:val="BodyText3Char"/>
    <w:rsid w:val="002576C8"/>
    <w:pPr>
      <w:spacing w:after="120"/>
    </w:pPr>
    <w:rPr>
      <w:sz w:val="16"/>
      <w:szCs w:val="16"/>
    </w:rPr>
  </w:style>
  <w:style w:type="character" w:customStyle="1" w:styleId="BodyText3Char">
    <w:name w:val="Body Text 3 Char"/>
    <w:link w:val="BodyText3"/>
    <w:rsid w:val="002576C8"/>
    <w:rPr>
      <w:sz w:val="16"/>
      <w:szCs w:val="16"/>
      <w:lang w:val="en-US" w:eastAsia="en-US"/>
    </w:rPr>
  </w:style>
  <w:style w:type="paragraph" w:customStyle="1" w:styleId="Pagrindinistekstas1">
    <w:name w:val="Pagrindinis tekstas1"/>
    <w:basedOn w:val="Normal"/>
    <w:rsid w:val="0034247B"/>
    <w:pPr>
      <w:suppressAutoHyphens/>
      <w:autoSpaceDE w:val="0"/>
      <w:autoSpaceDN w:val="0"/>
      <w:adjustRightInd w:val="0"/>
      <w:spacing w:line="298" w:lineRule="auto"/>
      <w:ind w:firstLine="312"/>
      <w:jc w:val="both"/>
      <w:textAlignment w:val="center"/>
    </w:pPr>
    <w:rPr>
      <w:color w:val="000000"/>
      <w:sz w:val="20"/>
      <w:szCs w:val="20"/>
    </w:rPr>
  </w:style>
  <w:style w:type="paragraph" w:styleId="ListParagraph">
    <w:name w:val="List Paragraph"/>
    <w:aliases w:val="Numbering,ERP-List Paragraph,List Paragraph11,List Paragraph111,List Paragr1,List Paragraph1,List Paragraph Red,Bullet EY,List Paragraph2,Paragraph,Table of contents numbered,List Paragraph21,Buletai,lp1,Bullet 1,Use Case List Paragraph,l"/>
    <w:basedOn w:val="Normal"/>
    <w:link w:val="ListParagraphChar"/>
    <w:uiPriority w:val="34"/>
    <w:qFormat/>
    <w:rsid w:val="00E70706"/>
    <w:pPr>
      <w:ind w:left="1296"/>
    </w:pPr>
  </w:style>
  <w:style w:type="paragraph" w:styleId="NoSpacing">
    <w:name w:val="No Spacing"/>
    <w:uiPriority w:val="1"/>
    <w:qFormat/>
    <w:rsid w:val="00E70706"/>
    <w:rPr>
      <w:sz w:val="24"/>
      <w:szCs w:val="24"/>
      <w:lang w:val="en-US" w:eastAsia="en-US"/>
    </w:rPr>
  </w:style>
  <w:style w:type="character" w:styleId="Strong">
    <w:name w:val="Strong"/>
    <w:uiPriority w:val="22"/>
    <w:rsid w:val="00A915EA"/>
    <w:rPr>
      <w:b/>
      <w:bCs/>
    </w:rPr>
  </w:style>
  <w:style w:type="paragraph" w:styleId="TOCHeading">
    <w:name w:val="TOC Heading"/>
    <w:basedOn w:val="Heading1"/>
    <w:next w:val="Normal"/>
    <w:uiPriority w:val="39"/>
    <w:unhideWhenUsed/>
    <w:qFormat/>
    <w:rsid w:val="00A915EA"/>
    <w:pPr>
      <w:keepLines/>
      <w:spacing w:before="480" w:line="276" w:lineRule="auto"/>
      <w:jc w:val="left"/>
      <w:outlineLvl w:val="9"/>
    </w:pPr>
    <w:rPr>
      <w:rFonts w:ascii="Cambria" w:hAnsi="Cambria"/>
      <w:caps/>
      <w:color w:val="365F91"/>
      <w:sz w:val="28"/>
      <w:szCs w:val="28"/>
      <w:lang w:eastAsia="lt-LT"/>
    </w:rPr>
  </w:style>
  <w:style w:type="table" w:styleId="TableGrid">
    <w:name w:val="Table Grid"/>
    <w:basedOn w:val="TableNormal"/>
    <w:uiPriority w:val="39"/>
    <w:rsid w:val="0008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020AAD"/>
    <w:rPr>
      <w:lang w:val="en-US" w:eastAsia="en-US"/>
    </w:rPr>
  </w:style>
  <w:style w:type="paragraph" w:customStyle="1" w:styleId="CommentText1">
    <w:name w:val="Comment Text1"/>
    <w:basedOn w:val="Normal"/>
    <w:rsid w:val="00020AAD"/>
    <w:pPr>
      <w:suppressAutoHyphens/>
      <w:autoSpaceDN w:val="0"/>
      <w:textAlignment w:val="baseline"/>
    </w:pPr>
    <w:rPr>
      <w:sz w:val="20"/>
      <w:szCs w:val="20"/>
      <w:lang w:val="lt-LT"/>
    </w:rPr>
  </w:style>
  <w:style w:type="paragraph" w:styleId="BodyText">
    <w:name w:val="Body Text"/>
    <w:basedOn w:val="Normal"/>
    <w:link w:val="BodyTextChar"/>
    <w:rsid w:val="00E21B6A"/>
    <w:pPr>
      <w:spacing w:after="120"/>
    </w:pPr>
  </w:style>
  <w:style w:type="character" w:customStyle="1" w:styleId="BodyTextChar">
    <w:name w:val="Body Text Char"/>
    <w:basedOn w:val="DefaultParagraphFont"/>
    <w:link w:val="BodyText"/>
    <w:rsid w:val="00E21B6A"/>
    <w:rPr>
      <w:sz w:val="24"/>
      <w:szCs w:val="24"/>
      <w:lang w:val="en-US" w:eastAsia="en-US"/>
    </w:rPr>
  </w:style>
  <w:style w:type="paragraph" w:customStyle="1" w:styleId="Sraopastraipa1">
    <w:name w:val="Sąrašo pastraipa1"/>
    <w:basedOn w:val="Normal"/>
    <w:qFormat/>
    <w:rsid w:val="00E97AEE"/>
    <w:pPr>
      <w:ind w:left="720"/>
      <w:contextualSpacing/>
    </w:pPr>
    <w:rPr>
      <w:lang w:val="lt-LT"/>
    </w:rPr>
  </w:style>
  <w:style w:type="character" w:styleId="FollowedHyperlink">
    <w:name w:val="FollowedHyperlink"/>
    <w:basedOn w:val="DefaultParagraphFont"/>
    <w:rsid w:val="008357D9"/>
    <w:rPr>
      <w:color w:val="954F72" w:themeColor="followedHyperlink"/>
      <w:u w:val="single"/>
    </w:rPr>
  </w:style>
  <w:style w:type="character" w:styleId="FootnoteReference">
    <w:name w:val="footnote reference"/>
    <w:basedOn w:val="DefaultParagraphFont"/>
    <w:rsid w:val="008357D9"/>
    <w:rPr>
      <w:vertAlign w:val="superscript"/>
    </w:rPr>
  </w:style>
  <w:style w:type="character" w:customStyle="1" w:styleId="ListParagraphChar">
    <w:name w:val="List Paragraph Char"/>
    <w:aliases w:val="Numbering Char,ERP-List Paragraph Char,List Paragraph11 Char,List Paragraph111 Char,List Paragr1 Char,List Paragraph1 Char,List Paragraph Red Char,Bullet EY Char,List Paragraph2 Char,Paragraph Char,Table of contents numbered Char"/>
    <w:link w:val="ListParagraph"/>
    <w:uiPriority w:val="34"/>
    <w:qFormat/>
    <w:locked/>
    <w:rsid w:val="00D922F7"/>
    <w:rPr>
      <w:sz w:val="24"/>
      <w:szCs w:val="24"/>
      <w:lang w:val="en-US" w:eastAsia="en-US"/>
    </w:rPr>
  </w:style>
  <w:style w:type="character" w:styleId="UnresolvedMention">
    <w:name w:val="Unresolved Mention"/>
    <w:basedOn w:val="DefaultParagraphFont"/>
    <w:uiPriority w:val="99"/>
    <w:semiHidden/>
    <w:unhideWhenUsed/>
    <w:rsid w:val="002B58FF"/>
    <w:rPr>
      <w:color w:val="605E5C"/>
      <w:shd w:val="clear" w:color="auto" w:fill="E1DFDD"/>
    </w:rPr>
  </w:style>
  <w:style w:type="paragraph" w:customStyle="1" w:styleId="Default">
    <w:name w:val="Default"/>
    <w:uiPriority w:val="99"/>
    <w:rsid w:val="009E1D41"/>
    <w:pPr>
      <w:autoSpaceDE w:val="0"/>
      <w:autoSpaceDN w:val="0"/>
      <w:adjustRightInd w:val="0"/>
    </w:pPr>
    <w:rPr>
      <w:rFonts w:eastAsia="Calibri"/>
      <w:color w:val="000000"/>
      <w:sz w:val="24"/>
      <w:szCs w:val="24"/>
      <w:lang w:eastAsia="en-US"/>
    </w:rPr>
  </w:style>
  <w:style w:type="paragraph" w:customStyle="1" w:styleId="CentrBoldm">
    <w:name w:val="CentrBoldm"/>
    <w:basedOn w:val="Normal"/>
    <w:rsid w:val="009E1D41"/>
    <w:pPr>
      <w:autoSpaceDE w:val="0"/>
      <w:autoSpaceDN w:val="0"/>
      <w:adjustRightInd w:val="0"/>
      <w:jc w:val="center"/>
    </w:pPr>
    <w:rPr>
      <w:rFonts w:ascii="TimesLT" w:hAnsi="TimesLT"/>
      <w:b/>
      <w:bCs/>
      <w:sz w:val="20"/>
      <w:szCs w:val="20"/>
    </w:rPr>
  </w:style>
  <w:style w:type="paragraph" w:styleId="NormalWeb">
    <w:name w:val="Normal (Web)"/>
    <w:basedOn w:val="Normal"/>
    <w:uiPriority w:val="99"/>
    <w:unhideWhenUsed/>
    <w:rsid w:val="00E17AF6"/>
    <w:pPr>
      <w:spacing w:before="100" w:beforeAutospacing="1" w:after="100" w:afterAutospacing="1"/>
    </w:pPr>
  </w:style>
  <w:style w:type="paragraph" w:styleId="Revision">
    <w:name w:val="Revision"/>
    <w:hidden/>
    <w:uiPriority w:val="99"/>
    <w:semiHidden/>
    <w:rsid w:val="000C4EB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5686">
      <w:bodyDiv w:val="1"/>
      <w:marLeft w:val="0"/>
      <w:marRight w:val="0"/>
      <w:marTop w:val="0"/>
      <w:marBottom w:val="0"/>
      <w:divBdr>
        <w:top w:val="none" w:sz="0" w:space="0" w:color="auto"/>
        <w:left w:val="none" w:sz="0" w:space="0" w:color="auto"/>
        <w:bottom w:val="none" w:sz="0" w:space="0" w:color="auto"/>
        <w:right w:val="none" w:sz="0" w:space="0" w:color="auto"/>
      </w:divBdr>
      <w:divsChild>
        <w:div w:id="306205815">
          <w:marLeft w:val="0"/>
          <w:marRight w:val="0"/>
          <w:marTop w:val="0"/>
          <w:marBottom w:val="0"/>
          <w:divBdr>
            <w:top w:val="none" w:sz="0" w:space="0" w:color="auto"/>
            <w:left w:val="none" w:sz="0" w:space="0" w:color="auto"/>
            <w:bottom w:val="none" w:sz="0" w:space="0" w:color="auto"/>
            <w:right w:val="none" w:sz="0" w:space="0" w:color="auto"/>
          </w:divBdr>
          <w:divsChild>
            <w:div w:id="1310137490">
              <w:marLeft w:val="0"/>
              <w:marRight w:val="0"/>
              <w:marTop w:val="0"/>
              <w:marBottom w:val="0"/>
              <w:divBdr>
                <w:top w:val="none" w:sz="0" w:space="0" w:color="auto"/>
                <w:left w:val="none" w:sz="0" w:space="0" w:color="auto"/>
                <w:bottom w:val="none" w:sz="0" w:space="0" w:color="auto"/>
                <w:right w:val="none" w:sz="0" w:space="0" w:color="auto"/>
              </w:divBdr>
            </w:div>
          </w:divsChild>
        </w:div>
        <w:div w:id="1234702387">
          <w:marLeft w:val="0"/>
          <w:marRight w:val="0"/>
          <w:marTop w:val="0"/>
          <w:marBottom w:val="0"/>
          <w:divBdr>
            <w:top w:val="none" w:sz="0" w:space="0" w:color="auto"/>
            <w:left w:val="none" w:sz="0" w:space="0" w:color="auto"/>
            <w:bottom w:val="none" w:sz="0" w:space="0" w:color="auto"/>
            <w:right w:val="none" w:sz="0" w:space="0" w:color="auto"/>
          </w:divBdr>
          <w:divsChild>
            <w:div w:id="86854359">
              <w:marLeft w:val="0"/>
              <w:marRight w:val="0"/>
              <w:marTop w:val="0"/>
              <w:marBottom w:val="0"/>
              <w:divBdr>
                <w:top w:val="none" w:sz="0" w:space="0" w:color="auto"/>
                <w:left w:val="none" w:sz="0" w:space="0" w:color="auto"/>
                <w:bottom w:val="none" w:sz="0" w:space="0" w:color="auto"/>
                <w:right w:val="none" w:sz="0" w:space="0" w:color="auto"/>
              </w:divBdr>
            </w:div>
            <w:div w:id="7942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5183">
      <w:bodyDiv w:val="1"/>
      <w:marLeft w:val="0"/>
      <w:marRight w:val="0"/>
      <w:marTop w:val="0"/>
      <w:marBottom w:val="0"/>
      <w:divBdr>
        <w:top w:val="none" w:sz="0" w:space="0" w:color="auto"/>
        <w:left w:val="none" w:sz="0" w:space="0" w:color="auto"/>
        <w:bottom w:val="none" w:sz="0" w:space="0" w:color="auto"/>
        <w:right w:val="none" w:sz="0" w:space="0" w:color="auto"/>
      </w:divBdr>
    </w:div>
    <w:div w:id="656761728">
      <w:bodyDiv w:val="1"/>
      <w:marLeft w:val="0"/>
      <w:marRight w:val="0"/>
      <w:marTop w:val="0"/>
      <w:marBottom w:val="0"/>
      <w:divBdr>
        <w:top w:val="none" w:sz="0" w:space="0" w:color="auto"/>
        <w:left w:val="none" w:sz="0" w:space="0" w:color="auto"/>
        <w:bottom w:val="none" w:sz="0" w:space="0" w:color="auto"/>
        <w:right w:val="none" w:sz="0" w:space="0" w:color="auto"/>
      </w:divBdr>
    </w:div>
    <w:div w:id="736516251">
      <w:bodyDiv w:val="1"/>
      <w:marLeft w:val="0"/>
      <w:marRight w:val="0"/>
      <w:marTop w:val="0"/>
      <w:marBottom w:val="0"/>
      <w:divBdr>
        <w:top w:val="none" w:sz="0" w:space="0" w:color="auto"/>
        <w:left w:val="none" w:sz="0" w:space="0" w:color="auto"/>
        <w:bottom w:val="none" w:sz="0" w:space="0" w:color="auto"/>
        <w:right w:val="none" w:sz="0" w:space="0" w:color="auto"/>
      </w:divBdr>
    </w:div>
    <w:div w:id="785735141">
      <w:bodyDiv w:val="1"/>
      <w:marLeft w:val="0"/>
      <w:marRight w:val="0"/>
      <w:marTop w:val="0"/>
      <w:marBottom w:val="0"/>
      <w:divBdr>
        <w:top w:val="none" w:sz="0" w:space="0" w:color="auto"/>
        <w:left w:val="none" w:sz="0" w:space="0" w:color="auto"/>
        <w:bottom w:val="none" w:sz="0" w:space="0" w:color="auto"/>
        <w:right w:val="none" w:sz="0" w:space="0" w:color="auto"/>
      </w:divBdr>
    </w:div>
    <w:div w:id="796340880">
      <w:bodyDiv w:val="1"/>
      <w:marLeft w:val="0"/>
      <w:marRight w:val="0"/>
      <w:marTop w:val="0"/>
      <w:marBottom w:val="0"/>
      <w:divBdr>
        <w:top w:val="none" w:sz="0" w:space="0" w:color="auto"/>
        <w:left w:val="none" w:sz="0" w:space="0" w:color="auto"/>
        <w:bottom w:val="none" w:sz="0" w:space="0" w:color="auto"/>
        <w:right w:val="none" w:sz="0" w:space="0" w:color="auto"/>
      </w:divBdr>
    </w:div>
    <w:div w:id="1110128233">
      <w:bodyDiv w:val="1"/>
      <w:marLeft w:val="0"/>
      <w:marRight w:val="0"/>
      <w:marTop w:val="0"/>
      <w:marBottom w:val="0"/>
      <w:divBdr>
        <w:top w:val="none" w:sz="0" w:space="0" w:color="auto"/>
        <w:left w:val="none" w:sz="0" w:space="0" w:color="auto"/>
        <w:bottom w:val="none" w:sz="0" w:space="0" w:color="auto"/>
        <w:right w:val="none" w:sz="0" w:space="0" w:color="auto"/>
      </w:divBdr>
    </w:div>
    <w:div w:id="1186403114">
      <w:bodyDiv w:val="1"/>
      <w:marLeft w:val="0"/>
      <w:marRight w:val="0"/>
      <w:marTop w:val="0"/>
      <w:marBottom w:val="0"/>
      <w:divBdr>
        <w:top w:val="none" w:sz="0" w:space="0" w:color="auto"/>
        <w:left w:val="none" w:sz="0" w:space="0" w:color="auto"/>
        <w:bottom w:val="none" w:sz="0" w:space="0" w:color="auto"/>
        <w:right w:val="none" w:sz="0" w:space="0" w:color="auto"/>
      </w:divBdr>
    </w:div>
    <w:div w:id="1220021056">
      <w:bodyDiv w:val="1"/>
      <w:marLeft w:val="0"/>
      <w:marRight w:val="0"/>
      <w:marTop w:val="0"/>
      <w:marBottom w:val="0"/>
      <w:divBdr>
        <w:top w:val="none" w:sz="0" w:space="0" w:color="auto"/>
        <w:left w:val="none" w:sz="0" w:space="0" w:color="auto"/>
        <w:bottom w:val="none" w:sz="0" w:space="0" w:color="auto"/>
        <w:right w:val="none" w:sz="0" w:space="0" w:color="auto"/>
      </w:divBdr>
    </w:div>
    <w:div w:id="1245728023">
      <w:bodyDiv w:val="1"/>
      <w:marLeft w:val="0"/>
      <w:marRight w:val="0"/>
      <w:marTop w:val="0"/>
      <w:marBottom w:val="0"/>
      <w:divBdr>
        <w:top w:val="none" w:sz="0" w:space="0" w:color="auto"/>
        <w:left w:val="none" w:sz="0" w:space="0" w:color="auto"/>
        <w:bottom w:val="none" w:sz="0" w:space="0" w:color="auto"/>
        <w:right w:val="none" w:sz="0" w:space="0" w:color="auto"/>
      </w:divBdr>
    </w:div>
    <w:div w:id="1283196493">
      <w:bodyDiv w:val="1"/>
      <w:marLeft w:val="0"/>
      <w:marRight w:val="0"/>
      <w:marTop w:val="0"/>
      <w:marBottom w:val="0"/>
      <w:divBdr>
        <w:top w:val="none" w:sz="0" w:space="0" w:color="auto"/>
        <w:left w:val="none" w:sz="0" w:space="0" w:color="auto"/>
        <w:bottom w:val="none" w:sz="0" w:space="0" w:color="auto"/>
        <w:right w:val="none" w:sz="0" w:space="0" w:color="auto"/>
      </w:divBdr>
      <w:divsChild>
        <w:div w:id="653067890">
          <w:marLeft w:val="0"/>
          <w:marRight w:val="0"/>
          <w:marTop w:val="0"/>
          <w:marBottom w:val="0"/>
          <w:divBdr>
            <w:top w:val="none" w:sz="0" w:space="0" w:color="auto"/>
            <w:left w:val="none" w:sz="0" w:space="0" w:color="auto"/>
            <w:bottom w:val="none" w:sz="0" w:space="0" w:color="auto"/>
            <w:right w:val="none" w:sz="0" w:space="0" w:color="auto"/>
          </w:divBdr>
        </w:div>
        <w:div w:id="1616404248">
          <w:marLeft w:val="0"/>
          <w:marRight w:val="0"/>
          <w:marTop w:val="0"/>
          <w:marBottom w:val="0"/>
          <w:divBdr>
            <w:top w:val="none" w:sz="0" w:space="0" w:color="auto"/>
            <w:left w:val="none" w:sz="0" w:space="0" w:color="auto"/>
            <w:bottom w:val="none" w:sz="0" w:space="0" w:color="auto"/>
            <w:right w:val="none" w:sz="0" w:space="0" w:color="auto"/>
          </w:divBdr>
        </w:div>
      </w:divsChild>
    </w:div>
    <w:div w:id="1352683012">
      <w:bodyDiv w:val="1"/>
      <w:marLeft w:val="0"/>
      <w:marRight w:val="0"/>
      <w:marTop w:val="0"/>
      <w:marBottom w:val="0"/>
      <w:divBdr>
        <w:top w:val="none" w:sz="0" w:space="0" w:color="auto"/>
        <w:left w:val="none" w:sz="0" w:space="0" w:color="auto"/>
        <w:bottom w:val="none" w:sz="0" w:space="0" w:color="auto"/>
        <w:right w:val="none" w:sz="0" w:space="0" w:color="auto"/>
      </w:divBdr>
    </w:div>
    <w:div w:id="1473862915">
      <w:bodyDiv w:val="1"/>
      <w:marLeft w:val="0"/>
      <w:marRight w:val="0"/>
      <w:marTop w:val="0"/>
      <w:marBottom w:val="0"/>
      <w:divBdr>
        <w:top w:val="none" w:sz="0" w:space="0" w:color="auto"/>
        <w:left w:val="none" w:sz="0" w:space="0" w:color="auto"/>
        <w:bottom w:val="none" w:sz="0" w:space="0" w:color="auto"/>
        <w:right w:val="none" w:sz="0" w:space="0" w:color="auto"/>
      </w:divBdr>
    </w:div>
    <w:div w:id="1808158023">
      <w:bodyDiv w:val="1"/>
      <w:marLeft w:val="0"/>
      <w:marRight w:val="0"/>
      <w:marTop w:val="0"/>
      <w:marBottom w:val="0"/>
      <w:divBdr>
        <w:top w:val="none" w:sz="0" w:space="0" w:color="auto"/>
        <w:left w:val="none" w:sz="0" w:space="0" w:color="auto"/>
        <w:bottom w:val="none" w:sz="0" w:space="0" w:color="auto"/>
        <w:right w:val="none" w:sz="0" w:space="0" w:color="auto"/>
      </w:divBdr>
    </w:div>
    <w:div w:id="1886289915">
      <w:bodyDiv w:val="1"/>
      <w:marLeft w:val="0"/>
      <w:marRight w:val="0"/>
      <w:marTop w:val="0"/>
      <w:marBottom w:val="0"/>
      <w:divBdr>
        <w:top w:val="none" w:sz="0" w:space="0" w:color="auto"/>
        <w:left w:val="none" w:sz="0" w:space="0" w:color="auto"/>
        <w:bottom w:val="none" w:sz="0" w:space="0" w:color="auto"/>
        <w:right w:val="none" w:sz="0" w:space="0" w:color="auto"/>
      </w:divBdr>
      <w:divsChild>
        <w:div w:id="713700535">
          <w:marLeft w:val="0"/>
          <w:marRight w:val="0"/>
          <w:marTop w:val="0"/>
          <w:marBottom w:val="0"/>
          <w:divBdr>
            <w:top w:val="none" w:sz="0" w:space="0" w:color="auto"/>
            <w:left w:val="none" w:sz="0" w:space="0" w:color="auto"/>
            <w:bottom w:val="none" w:sz="0" w:space="0" w:color="auto"/>
            <w:right w:val="none" w:sz="0" w:space="0" w:color="auto"/>
          </w:divBdr>
        </w:div>
        <w:div w:id="796142656">
          <w:marLeft w:val="0"/>
          <w:marRight w:val="0"/>
          <w:marTop w:val="0"/>
          <w:marBottom w:val="0"/>
          <w:divBdr>
            <w:top w:val="none" w:sz="0" w:space="0" w:color="auto"/>
            <w:left w:val="none" w:sz="0" w:space="0" w:color="auto"/>
            <w:bottom w:val="none" w:sz="0" w:space="0" w:color="auto"/>
            <w:right w:val="none" w:sz="0" w:space="0" w:color="auto"/>
          </w:divBdr>
        </w:div>
      </w:divsChild>
    </w:div>
    <w:div w:id="1913154077">
      <w:bodyDiv w:val="1"/>
      <w:marLeft w:val="0"/>
      <w:marRight w:val="0"/>
      <w:marTop w:val="0"/>
      <w:marBottom w:val="0"/>
      <w:divBdr>
        <w:top w:val="none" w:sz="0" w:space="0" w:color="auto"/>
        <w:left w:val="none" w:sz="0" w:space="0" w:color="auto"/>
        <w:bottom w:val="none" w:sz="0" w:space="0" w:color="auto"/>
        <w:right w:val="none" w:sz="0" w:space="0" w:color="auto"/>
      </w:divBdr>
    </w:div>
    <w:div w:id="1944148752">
      <w:bodyDiv w:val="1"/>
      <w:marLeft w:val="0"/>
      <w:marRight w:val="0"/>
      <w:marTop w:val="0"/>
      <w:marBottom w:val="0"/>
      <w:divBdr>
        <w:top w:val="none" w:sz="0" w:space="0" w:color="auto"/>
        <w:left w:val="none" w:sz="0" w:space="0" w:color="auto"/>
        <w:bottom w:val="none" w:sz="0" w:space="0" w:color="auto"/>
        <w:right w:val="none" w:sz="0" w:space="0" w:color="auto"/>
      </w:divBdr>
    </w:div>
    <w:div w:id="1946838743">
      <w:bodyDiv w:val="1"/>
      <w:marLeft w:val="225"/>
      <w:marRight w:val="225"/>
      <w:marTop w:val="0"/>
      <w:marBottom w:val="0"/>
      <w:divBdr>
        <w:top w:val="none" w:sz="0" w:space="0" w:color="auto"/>
        <w:left w:val="none" w:sz="0" w:space="0" w:color="auto"/>
        <w:bottom w:val="none" w:sz="0" w:space="0" w:color="auto"/>
        <w:right w:val="none" w:sz="0" w:space="0" w:color="auto"/>
      </w:divBdr>
      <w:divsChild>
        <w:div w:id="1766654809">
          <w:marLeft w:val="0"/>
          <w:marRight w:val="0"/>
          <w:marTop w:val="0"/>
          <w:marBottom w:val="0"/>
          <w:divBdr>
            <w:top w:val="none" w:sz="0" w:space="0" w:color="auto"/>
            <w:left w:val="none" w:sz="0" w:space="0" w:color="auto"/>
            <w:bottom w:val="none" w:sz="0" w:space="0" w:color="auto"/>
            <w:right w:val="none" w:sz="0" w:space="0" w:color="auto"/>
          </w:divBdr>
        </w:div>
      </w:divsChild>
    </w:div>
    <w:div w:id="1996763028">
      <w:bodyDiv w:val="1"/>
      <w:marLeft w:val="0"/>
      <w:marRight w:val="0"/>
      <w:marTop w:val="0"/>
      <w:marBottom w:val="0"/>
      <w:divBdr>
        <w:top w:val="none" w:sz="0" w:space="0" w:color="auto"/>
        <w:left w:val="none" w:sz="0" w:space="0" w:color="auto"/>
        <w:bottom w:val="none" w:sz="0" w:space="0" w:color="auto"/>
        <w:right w:val="none" w:sz="0" w:space="0" w:color="auto"/>
      </w:divBdr>
    </w:div>
    <w:div w:id="2114325327">
      <w:bodyDiv w:val="1"/>
      <w:marLeft w:val="0"/>
      <w:marRight w:val="0"/>
      <w:marTop w:val="0"/>
      <w:marBottom w:val="0"/>
      <w:divBdr>
        <w:top w:val="none" w:sz="0" w:space="0" w:color="auto"/>
        <w:left w:val="none" w:sz="0" w:space="0" w:color="auto"/>
        <w:bottom w:val="none" w:sz="0" w:space="0" w:color="auto"/>
        <w:right w:val="none" w:sz="0" w:space="0" w:color="auto"/>
      </w:divBdr>
      <w:divsChild>
        <w:div w:id="110706482">
          <w:marLeft w:val="0"/>
          <w:marRight w:val="0"/>
          <w:marTop w:val="0"/>
          <w:marBottom w:val="0"/>
          <w:divBdr>
            <w:top w:val="none" w:sz="0" w:space="0" w:color="auto"/>
            <w:left w:val="none" w:sz="0" w:space="0" w:color="auto"/>
            <w:bottom w:val="none" w:sz="0" w:space="0" w:color="auto"/>
            <w:right w:val="none" w:sz="0" w:space="0" w:color="auto"/>
          </w:divBdr>
          <w:divsChild>
            <w:div w:id="562527023">
              <w:marLeft w:val="0"/>
              <w:marRight w:val="0"/>
              <w:marTop w:val="0"/>
              <w:marBottom w:val="0"/>
              <w:divBdr>
                <w:top w:val="none" w:sz="0" w:space="0" w:color="auto"/>
                <w:left w:val="none" w:sz="0" w:space="0" w:color="auto"/>
                <w:bottom w:val="none" w:sz="0" w:space="0" w:color="auto"/>
                <w:right w:val="none" w:sz="0" w:space="0" w:color="auto"/>
              </w:divBdr>
            </w:div>
            <w:div w:id="1082993680">
              <w:marLeft w:val="0"/>
              <w:marRight w:val="0"/>
              <w:marTop w:val="0"/>
              <w:marBottom w:val="0"/>
              <w:divBdr>
                <w:top w:val="none" w:sz="0" w:space="0" w:color="auto"/>
                <w:left w:val="none" w:sz="0" w:space="0" w:color="auto"/>
                <w:bottom w:val="none" w:sz="0" w:space="0" w:color="auto"/>
                <w:right w:val="none" w:sz="0" w:space="0" w:color="auto"/>
              </w:divBdr>
            </w:div>
            <w:div w:id="1622297333">
              <w:marLeft w:val="0"/>
              <w:marRight w:val="0"/>
              <w:marTop w:val="0"/>
              <w:marBottom w:val="0"/>
              <w:divBdr>
                <w:top w:val="none" w:sz="0" w:space="0" w:color="auto"/>
                <w:left w:val="none" w:sz="0" w:space="0" w:color="auto"/>
                <w:bottom w:val="none" w:sz="0" w:space="0" w:color="auto"/>
                <w:right w:val="none" w:sz="0" w:space="0" w:color="auto"/>
              </w:divBdr>
            </w:div>
            <w:div w:id="2024551173">
              <w:marLeft w:val="0"/>
              <w:marRight w:val="0"/>
              <w:marTop w:val="0"/>
              <w:marBottom w:val="0"/>
              <w:divBdr>
                <w:top w:val="none" w:sz="0" w:space="0" w:color="auto"/>
                <w:left w:val="none" w:sz="0" w:space="0" w:color="auto"/>
                <w:bottom w:val="none" w:sz="0" w:space="0" w:color="auto"/>
                <w:right w:val="none" w:sz="0" w:space="0" w:color="auto"/>
              </w:divBdr>
            </w:div>
          </w:divsChild>
        </w:div>
        <w:div w:id="318192798">
          <w:marLeft w:val="0"/>
          <w:marRight w:val="0"/>
          <w:marTop w:val="0"/>
          <w:marBottom w:val="0"/>
          <w:divBdr>
            <w:top w:val="none" w:sz="0" w:space="0" w:color="auto"/>
            <w:left w:val="none" w:sz="0" w:space="0" w:color="auto"/>
            <w:bottom w:val="none" w:sz="0" w:space="0" w:color="auto"/>
            <w:right w:val="none" w:sz="0" w:space="0" w:color="auto"/>
          </w:divBdr>
          <w:divsChild>
            <w:div w:id="20210801">
              <w:marLeft w:val="0"/>
              <w:marRight w:val="0"/>
              <w:marTop w:val="0"/>
              <w:marBottom w:val="0"/>
              <w:divBdr>
                <w:top w:val="none" w:sz="0" w:space="0" w:color="auto"/>
                <w:left w:val="none" w:sz="0" w:space="0" w:color="auto"/>
                <w:bottom w:val="none" w:sz="0" w:space="0" w:color="auto"/>
                <w:right w:val="none" w:sz="0" w:space="0" w:color="auto"/>
              </w:divBdr>
            </w:div>
            <w:div w:id="482084123">
              <w:marLeft w:val="0"/>
              <w:marRight w:val="0"/>
              <w:marTop w:val="0"/>
              <w:marBottom w:val="0"/>
              <w:divBdr>
                <w:top w:val="none" w:sz="0" w:space="0" w:color="auto"/>
                <w:left w:val="none" w:sz="0" w:space="0" w:color="auto"/>
                <w:bottom w:val="none" w:sz="0" w:space="0" w:color="auto"/>
                <w:right w:val="none" w:sz="0" w:space="0" w:color="auto"/>
              </w:divBdr>
            </w:div>
            <w:div w:id="1374889496">
              <w:marLeft w:val="0"/>
              <w:marRight w:val="0"/>
              <w:marTop w:val="0"/>
              <w:marBottom w:val="0"/>
              <w:divBdr>
                <w:top w:val="none" w:sz="0" w:space="0" w:color="auto"/>
                <w:left w:val="none" w:sz="0" w:space="0" w:color="auto"/>
                <w:bottom w:val="none" w:sz="0" w:space="0" w:color="auto"/>
                <w:right w:val="none" w:sz="0" w:space="0" w:color="auto"/>
              </w:divBdr>
            </w:div>
            <w:div w:id="1980914802">
              <w:marLeft w:val="0"/>
              <w:marRight w:val="0"/>
              <w:marTop w:val="0"/>
              <w:marBottom w:val="0"/>
              <w:divBdr>
                <w:top w:val="none" w:sz="0" w:space="0" w:color="auto"/>
                <w:left w:val="none" w:sz="0" w:space="0" w:color="auto"/>
                <w:bottom w:val="none" w:sz="0" w:space="0" w:color="auto"/>
                <w:right w:val="none" w:sz="0" w:space="0" w:color="auto"/>
              </w:divBdr>
            </w:div>
            <w:div w:id="1996571995">
              <w:marLeft w:val="0"/>
              <w:marRight w:val="0"/>
              <w:marTop w:val="0"/>
              <w:marBottom w:val="0"/>
              <w:divBdr>
                <w:top w:val="none" w:sz="0" w:space="0" w:color="auto"/>
                <w:left w:val="none" w:sz="0" w:space="0" w:color="auto"/>
                <w:bottom w:val="none" w:sz="0" w:space="0" w:color="auto"/>
                <w:right w:val="none" w:sz="0" w:space="0" w:color="auto"/>
              </w:divBdr>
            </w:div>
          </w:divsChild>
        </w:div>
        <w:div w:id="492263538">
          <w:marLeft w:val="0"/>
          <w:marRight w:val="0"/>
          <w:marTop w:val="0"/>
          <w:marBottom w:val="0"/>
          <w:divBdr>
            <w:top w:val="none" w:sz="0" w:space="0" w:color="auto"/>
            <w:left w:val="none" w:sz="0" w:space="0" w:color="auto"/>
            <w:bottom w:val="none" w:sz="0" w:space="0" w:color="auto"/>
            <w:right w:val="none" w:sz="0" w:space="0" w:color="auto"/>
          </w:divBdr>
          <w:divsChild>
            <w:div w:id="61022954">
              <w:marLeft w:val="0"/>
              <w:marRight w:val="0"/>
              <w:marTop w:val="0"/>
              <w:marBottom w:val="0"/>
              <w:divBdr>
                <w:top w:val="none" w:sz="0" w:space="0" w:color="auto"/>
                <w:left w:val="none" w:sz="0" w:space="0" w:color="auto"/>
                <w:bottom w:val="none" w:sz="0" w:space="0" w:color="auto"/>
                <w:right w:val="none" w:sz="0" w:space="0" w:color="auto"/>
              </w:divBdr>
            </w:div>
            <w:div w:id="104429136">
              <w:marLeft w:val="0"/>
              <w:marRight w:val="0"/>
              <w:marTop w:val="0"/>
              <w:marBottom w:val="0"/>
              <w:divBdr>
                <w:top w:val="none" w:sz="0" w:space="0" w:color="auto"/>
                <w:left w:val="none" w:sz="0" w:space="0" w:color="auto"/>
                <w:bottom w:val="none" w:sz="0" w:space="0" w:color="auto"/>
                <w:right w:val="none" w:sz="0" w:space="0" w:color="auto"/>
              </w:divBdr>
            </w:div>
            <w:div w:id="20242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25529ca0dac9f3d6b214d2f66ee4ef5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dce7c017db59bb52906ca9d67b9e4523"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B3DA8326-82C4-44CC-8732-241E5200B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17511-3E86-4E36-979B-E1B45DBC6795}">
  <ds:schemaRefs>
    <ds:schemaRef ds:uri="http://schemas.openxmlformats.org/officeDocument/2006/bibliography"/>
  </ds:schemaRefs>
</ds:datastoreItem>
</file>

<file path=customXml/itemProps3.xml><?xml version="1.0" encoding="utf-8"?>
<ds:datastoreItem xmlns:ds="http://schemas.openxmlformats.org/officeDocument/2006/customXml" ds:itemID="{783191FB-835E-402A-A792-5D369BB9FABD}">
  <ds:schemaRefs>
    <ds:schemaRef ds:uri="http://schemas.microsoft.com/sharepoint/v3/contenttype/forms"/>
  </ds:schemaRefs>
</ds:datastoreItem>
</file>

<file path=customXml/itemProps4.xml><?xml version="1.0" encoding="utf-8"?>
<ds:datastoreItem xmlns:ds="http://schemas.openxmlformats.org/officeDocument/2006/customXml" ds:itemID="{D5FDB0C8-D408-424E-B49A-A664B792CA4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12</Pages>
  <Words>16815</Words>
  <Characters>9585</Characters>
  <Application>Microsoft Office Word</Application>
  <DocSecurity>0</DocSecurity>
  <Lines>79</Lines>
  <Paragraphs>52</Paragraphs>
  <ScaleCrop>false</ScaleCrop>
  <Company>******</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unknown</dc:creator>
  <cp:keywords/>
  <cp:lastModifiedBy>Eglė Čekanauskienė</cp:lastModifiedBy>
  <cp:revision>58</cp:revision>
  <cp:lastPrinted>2026-03-25T01:30:00Z</cp:lastPrinted>
  <dcterms:created xsi:type="dcterms:W3CDTF">2026-04-09T08:48:00Z</dcterms:created>
  <dcterms:modified xsi:type="dcterms:W3CDTF">2026-04-24T06:31:00Z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