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1266B" w14:textId="6A34CF4E" w:rsidR="005A5832" w:rsidRPr="00314628" w:rsidRDefault="00D50B2F" w:rsidP="00314628">
      <w:pPr>
        <w:spacing w:line="276" w:lineRule="auto"/>
        <w:textAlignment w:val="baseline"/>
        <w:rPr>
          <w:rFonts w:ascii="Arial" w:hAnsi="Arial" w:cs="Arial"/>
          <w:szCs w:val="24"/>
        </w:rPr>
      </w:pPr>
      <w:r w:rsidRPr="00314628">
        <w:rPr>
          <w:rFonts w:ascii="Arial" w:eastAsia="Calibri" w:hAnsi="Arial" w:cs="Arial"/>
          <w:szCs w:val="24"/>
          <w:lang w:eastAsia="lt-LT"/>
        </w:rPr>
        <w:t xml:space="preserve">                                                                      Pirkimo sąlygų 8 priedas „Sutarties projektas“</w:t>
      </w:r>
      <w:r w:rsidR="00A10867" w:rsidRPr="00314628">
        <w:rPr>
          <w:rFonts w:ascii="Arial" w:hAnsi="Arial" w:cs="Arial"/>
          <w:szCs w:val="24"/>
        </w:rPr>
        <w:t> </w:t>
      </w:r>
    </w:p>
    <w:p w14:paraId="77742814" w14:textId="2984BDC8" w:rsidR="00D75759" w:rsidRPr="00314628" w:rsidRDefault="00D75759" w:rsidP="00A451B8">
      <w:pPr>
        <w:widowControl w:val="0"/>
        <w:pBdr>
          <w:top w:val="nil"/>
          <w:left w:val="nil"/>
          <w:bottom w:val="nil"/>
          <w:right w:val="nil"/>
          <w:between w:val="nil"/>
        </w:pBdr>
        <w:tabs>
          <w:tab w:val="left" w:pos="567"/>
          <w:tab w:val="left" w:pos="851"/>
        </w:tabs>
        <w:spacing w:line="276" w:lineRule="auto"/>
        <w:rPr>
          <w:rFonts w:ascii="Arial" w:hAnsi="Arial" w:cs="Arial"/>
          <w:bCs/>
          <w:caps/>
          <w:szCs w:val="24"/>
        </w:rPr>
      </w:pPr>
      <w:r w:rsidRPr="00314628">
        <w:rPr>
          <w:rFonts w:ascii="Arial" w:hAnsi="Arial" w:cs="Arial"/>
          <w:bCs/>
          <w:caps/>
          <w:szCs w:val="24"/>
        </w:rPr>
        <w:tab/>
      </w:r>
    </w:p>
    <w:p w14:paraId="6632B919" w14:textId="17D99558" w:rsidR="00D75759" w:rsidRPr="00314628" w:rsidRDefault="00D75759" w:rsidP="00314628">
      <w:pPr>
        <w:widowControl w:val="0"/>
        <w:pBdr>
          <w:top w:val="nil"/>
          <w:left w:val="nil"/>
          <w:bottom w:val="nil"/>
          <w:right w:val="nil"/>
          <w:between w:val="nil"/>
        </w:pBdr>
        <w:tabs>
          <w:tab w:val="left" w:pos="567"/>
          <w:tab w:val="left" w:pos="851"/>
        </w:tabs>
        <w:spacing w:line="276" w:lineRule="auto"/>
        <w:jc w:val="center"/>
        <w:rPr>
          <w:rFonts w:ascii="Arial" w:hAnsi="Arial" w:cs="Arial"/>
          <w:bCs/>
          <w:caps/>
          <w:szCs w:val="24"/>
        </w:rPr>
      </w:pPr>
      <w:r w:rsidRPr="00314628">
        <w:rPr>
          <w:rFonts w:ascii="Arial" w:hAnsi="Arial" w:cs="Arial"/>
          <w:bCs/>
          <w:caps/>
          <w:szCs w:val="24"/>
        </w:rPr>
        <w:tab/>
      </w:r>
    </w:p>
    <w:p w14:paraId="1F159E10" w14:textId="77777777" w:rsidR="00D75759" w:rsidRPr="00314628" w:rsidRDefault="00D75759" w:rsidP="00314628">
      <w:pPr>
        <w:widowControl w:val="0"/>
        <w:pBdr>
          <w:top w:val="nil"/>
          <w:left w:val="nil"/>
          <w:bottom w:val="nil"/>
          <w:right w:val="nil"/>
          <w:between w:val="nil"/>
        </w:pBdr>
        <w:tabs>
          <w:tab w:val="left" w:pos="567"/>
          <w:tab w:val="left" w:pos="851"/>
        </w:tabs>
        <w:spacing w:line="276" w:lineRule="auto"/>
        <w:jc w:val="center"/>
        <w:rPr>
          <w:rFonts w:ascii="Arial" w:hAnsi="Arial" w:cs="Arial"/>
          <w:b/>
          <w:caps/>
          <w:szCs w:val="24"/>
        </w:rPr>
      </w:pPr>
    </w:p>
    <w:p w14:paraId="6F2DB16E" w14:textId="1D9231EF" w:rsidR="00D75759" w:rsidRDefault="00CB7C57" w:rsidP="00314628">
      <w:pPr>
        <w:widowControl w:val="0"/>
        <w:pBdr>
          <w:top w:val="nil"/>
          <w:left w:val="nil"/>
          <w:bottom w:val="nil"/>
          <w:right w:val="nil"/>
          <w:between w:val="nil"/>
        </w:pBdr>
        <w:tabs>
          <w:tab w:val="left" w:pos="567"/>
          <w:tab w:val="left" w:pos="851"/>
        </w:tabs>
        <w:spacing w:line="276" w:lineRule="auto"/>
        <w:jc w:val="center"/>
        <w:rPr>
          <w:rFonts w:ascii="Arial" w:hAnsi="Arial" w:cs="Arial"/>
          <w:bCs/>
          <w:caps/>
          <w:szCs w:val="24"/>
        </w:rPr>
      </w:pPr>
      <w:r w:rsidRPr="00F922EF">
        <w:rPr>
          <w:rFonts w:ascii="Arial" w:hAnsi="Arial" w:cs="Arial"/>
          <w:bCs/>
          <w:caps/>
          <w:szCs w:val="24"/>
          <w:highlight w:val="lightGray"/>
        </w:rPr>
        <w:t>Kiekvienai pirkimo daliai bus sudaroma atskira sutartis</w:t>
      </w:r>
    </w:p>
    <w:p w14:paraId="072BE929" w14:textId="77777777" w:rsidR="00CB7C57" w:rsidRPr="00314628" w:rsidRDefault="00CB7C57" w:rsidP="00314628">
      <w:pPr>
        <w:widowControl w:val="0"/>
        <w:pBdr>
          <w:top w:val="nil"/>
          <w:left w:val="nil"/>
          <w:bottom w:val="nil"/>
          <w:right w:val="nil"/>
          <w:between w:val="nil"/>
        </w:pBdr>
        <w:tabs>
          <w:tab w:val="left" w:pos="567"/>
          <w:tab w:val="left" w:pos="851"/>
        </w:tabs>
        <w:spacing w:line="276" w:lineRule="auto"/>
        <w:jc w:val="center"/>
        <w:rPr>
          <w:rFonts w:ascii="Arial" w:hAnsi="Arial" w:cs="Arial"/>
          <w:b/>
          <w:caps/>
          <w:szCs w:val="24"/>
        </w:rPr>
      </w:pPr>
    </w:p>
    <w:p w14:paraId="56A69C73" w14:textId="1B5D8E6D" w:rsidR="003C2F44" w:rsidRPr="00314628" w:rsidRDefault="00A10867" w:rsidP="00314628">
      <w:pPr>
        <w:widowControl w:val="0"/>
        <w:pBdr>
          <w:top w:val="nil"/>
          <w:left w:val="nil"/>
          <w:bottom w:val="nil"/>
          <w:right w:val="nil"/>
          <w:between w:val="nil"/>
        </w:pBdr>
        <w:tabs>
          <w:tab w:val="left" w:pos="567"/>
          <w:tab w:val="left" w:pos="851"/>
        </w:tabs>
        <w:spacing w:line="276" w:lineRule="auto"/>
        <w:jc w:val="center"/>
        <w:rPr>
          <w:rFonts w:ascii="Arial" w:hAnsi="Arial" w:cs="Arial"/>
          <w:caps/>
          <w:szCs w:val="24"/>
        </w:rPr>
      </w:pPr>
      <w:r w:rsidRPr="00314628">
        <w:rPr>
          <w:rFonts w:ascii="Arial" w:hAnsi="Arial" w:cs="Arial"/>
          <w:b/>
          <w:caps/>
          <w:szCs w:val="24"/>
        </w:rPr>
        <w:t xml:space="preserve">Prekių pirkimo-pardavimo sutarties </w:t>
      </w:r>
      <w:r w:rsidRPr="00314628">
        <w:rPr>
          <w:rFonts w:ascii="Arial" w:hAnsi="Arial" w:cs="Arial"/>
          <w:b/>
          <w:bCs/>
          <w:caps/>
          <w:szCs w:val="24"/>
        </w:rPr>
        <w:t>Specialiosios</w:t>
      </w:r>
      <w:r w:rsidRPr="00314628">
        <w:rPr>
          <w:rFonts w:ascii="Arial" w:hAnsi="Arial" w:cs="Arial"/>
          <w:b/>
          <w:caps/>
          <w:szCs w:val="24"/>
        </w:rPr>
        <w:t xml:space="preserve"> sąlygos</w:t>
      </w:r>
    </w:p>
    <w:p w14:paraId="60CB0344" w14:textId="6471768C" w:rsidR="003C2F44" w:rsidRPr="00314628" w:rsidRDefault="003C2F44" w:rsidP="00314628">
      <w:pPr>
        <w:widowControl w:val="0"/>
        <w:pBdr>
          <w:top w:val="nil"/>
          <w:left w:val="nil"/>
          <w:bottom w:val="nil"/>
          <w:right w:val="nil"/>
          <w:between w:val="nil"/>
        </w:pBdr>
        <w:tabs>
          <w:tab w:val="left" w:pos="567"/>
          <w:tab w:val="left" w:pos="851"/>
        </w:tabs>
        <w:spacing w:line="276" w:lineRule="auto"/>
        <w:jc w:val="center"/>
        <w:rPr>
          <w:rFonts w:ascii="Arial" w:hAnsi="Arial" w:cs="Arial"/>
          <w:caps/>
          <w:szCs w:val="24"/>
        </w:rPr>
      </w:pPr>
      <w:r w:rsidRPr="00314628">
        <w:rPr>
          <w:rFonts w:ascii="Arial" w:hAnsi="Arial" w:cs="Arial"/>
          <w:caps/>
          <w:szCs w:val="24"/>
        </w:rPr>
        <w:t xml:space="preserve">PIRKIMO NR. </w:t>
      </w:r>
    </w:p>
    <w:p w14:paraId="4979173F" w14:textId="7F5673F7" w:rsidR="003C2F44" w:rsidRPr="00314628" w:rsidRDefault="003C2F44" w:rsidP="00314628">
      <w:pPr>
        <w:widowControl w:val="0"/>
        <w:pBdr>
          <w:top w:val="nil"/>
          <w:left w:val="nil"/>
          <w:bottom w:val="nil"/>
          <w:right w:val="nil"/>
          <w:between w:val="nil"/>
        </w:pBdr>
        <w:tabs>
          <w:tab w:val="left" w:pos="567"/>
          <w:tab w:val="left" w:pos="851"/>
        </w:tabs>
        <w:spacing w:line="276" w:lineRule="auto"/>
        <w:jc w:val="center"/>
        <w:rPr>
          <w:rFonts w:ascii="Arial" w:hAnsi="Arial" w:cs="Arial"/>
          <w:caps/>
          <w:szCs w:val="24"/>
        </w:rPr>
      </w:pPr>
      <w:r w:rsidRPr="00314628">
        <w:rPr>
          <w:rFonts w:ascii="Arial" w:hAnsi="Arial" w:cs="Arial"/>
          <w:caps/>
          <w:szCs w:val="24"/>
        </w:rPr>
        <w:t>(fiksuota kaina)</w:t>
      </w:r>
    </w:p>
    <w:p w14:paraId="6EE7AD3A" w14:textId="77777777" w:rsidR="005A5832" w:rsidRPr="00314628" w:rsidRDefault="005A5832" w:rsidP="00314628">
      <w:pPr>
        <w:spacing w:line="276" w:lineRule="auto"/>
        <w:jc w:val="cente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34CD9" w:rsidRPr="00314628" w14:paraId="231BD7ED" w14:textId="77777777">
        <w:tc>
          <w:tcPr>
            <w:tcW w:w="2448" w:type="dxa"/>
          </w:tcPr>
          <w:p w14:paraId="48ED8A1F" w14:textId="77777777" w:rsidR="005A5832" w:rsidRPr="00314628" w:rsidRDefault="00A10867" w:rsidP="00314628">
            <w:pPr>
              <w:spacing w:line="276" w:lineRule="auto"/>
              <w:jc w:val="both"/>
              <w:rPr>
                <w:rFonts w:ascii="Arial" w:hAnsi="Arial" w:cs="Arial"/>
                <w:b/>
                <w:bCs/>
                <w:kern w:val="2"/>
                <w:szCs w:val="24"/>
              </w:rPr>
            </w:pPr>
            <w:r w:rsidRPr="00314628">
              <w:rPr>
                <w:rFonts w:ascii="Arial" w:hAnsi="Arial" w:cs="Arial"/>
                <w:b/>
                <w:bCs/>
                <w:kern w:val="2"/>
                <w:szCs w:val="24"/>
              </w:rPr>
              <w:t>Sutarties pavadinimas</w:t>
            </w:r>
          </w:p>
        </w:tc>
        <w:tc>
          <w:tcPr>
            <w:tcW w:w="7110" w:type="dxa"/>
            <w:gridSpan w:val="3"/>
          </w:tcPr>
          <w:p w14:paraId="1C4DAD02" w14:textId="77777777" w:rsidR="005A5832" w:rsidRDefault="00CB7C57" w:rsidP="00A451B8">
            <w:pPr>
              <w:shd w:val="clear" w:color="auto" w:fill="FFFFFF"/>
              <w:spacing w:before="150" w:after="150"/>
              <w:outlineLvl w:val="0"/>
              <w:rPr>
                <w:rFonts w:ascii="Arial" w:hAnsi="Arial" w:cs="Arial"/>
                <w:b/>
                <w:bCs/>
                <w:color w:val="333333"/>
                <w:kern w:val="36"/>
                <w:szCs w:val="24"/>
                <w:lang w:eastAsia="lt-LT"/>
              </w:rPr>
            </w:pPr>
            <w:r w:rsidRPr="00CB7C57">
              <w:rPr>
                <w:rFonts w:ascii="Arial" w:hAnsi="Arial" w:cs="Arial"/>
                <w:b/>
                <w:bCs/>
                <w:color w:val="333333"/>
                <w:kern w:val="36"/>
                <w:szCs w:val="24"/>
                <w:lang w:eastAsia="lt-LT"/>
              </w:rPr>
              <w:t>Sterilizacinė ir medicinos įranga</w:t>
            </w:r>
          </w:p>
          <w:p w14:paraId="722DE27B" w14:textId="77777777" w:rsidR="00CB7C57" w:rsidRPr="00F922EF" w:rsidRDefault="00CB7C57" w:rsidP="00CB7C57">
            <w:pPr>
              <w:jc w:val="both"/>
              <w:rPr>
                <w:rFonts w:ascii="Arial" w:hAnsi="Arial" w:cs="Arial"/>
                <w:b/>
                <w:bCs/>
                <w:kern w:val="2"/>
                <w:szCs w:val="24"/>
              </w:rPr>
            </w:pPr>
            <w:r w:rsidRPr="00F922EF">
              <w:rPr>
                <w:rFonts w:ascii="Arial" w:hAnsi="Arial" w:cs="Arial"/>
                <w:i/>
                <w:iCs/>
                <w:szCs w:val="24"/>
                <w:highlight w:val="lightGray"/>
              </w:rPr>
              <w:t>[Įrašyti pagal pirkimo dalį]:</w:t>
            </w:r>
          </w:p>
          <w:p w14:paraId="655674A7" w14:textId="010E669A" w:rsidR="00CB7C57" w:rsidRPr="00F922EF" w:rsidRDefault="00CB7C57" w:rsidP="00CB7C57">
            <w:pPr>
              <w:pStyle w:val="Betarp"/>
              <w:tabs>
                <w:tab w:val="left" w:pos="993"/>
              </w:tabs>
              <w:spacing w:line="276" w:lineRule="auto"/>
              <w:jc w:val="both"/>
              <w:rPr>
                <w:rStyle w:val="normaltextrun"/>
                <w:rFonts w:ascii="Arial" w:hAnsi="Arial" w:cs="Arial"/>
                <w:sz w:val="24"/>
                <w:szCs w:val="24"/>
                <w:shd w:val="clear" w:color="auto" w:fill="FFFFFF"/>
              </w:rPr>
            </w:pPr>
            <w:r w:rsidRPr="00F922EF">
              <w:rPr>
                <w:rStyle w:val="normaltextrun"/>
                <w:rFonts w:ascii="Arial" w:hAnsi="Arial" w:cs="Arial"/>
                <w:b/>
                <w:bCs/>
                <w:sz w:val="24"/>
                <w:szCs w:val="24"/>
                <w:shd w:val="clear" w:color="auto" w:fill="FFFFFF"/>
              </w:rPr>
              <w:t>I pirkimo dalis</w:t>
            </w:r>
            <w:r w:rsidRPr="00F922EF">
              <w:rPr>
                <w:rStyle w:val="normaltextrun"/>
                <w:rFonts w:ascii="Arial" w:hAnsi="Arial" w:cs="Arial"/>
                <w:sz w:val="24"/>
                <w:szCs w:val="24"/>
                <w:shd w:val="clear" w:color="auto" w:fill="FFFFFF"/>
              </w:rPr>
              <w:t xml:space="preserve"> – </w:t>
            </w:r>
            <w:r w:rsidRPr="00CB7C57">
              <w:rPr>
                <w:rStyle w:val="normaltextrun"/>
                <w:rFonts w:ascii="Arial" w:hAnsi="Arial" w:cs="Arial"/>
                <w:sz w:val="24"/>
                <w:szCs w:val="24"/>
                <w:shd w:val="clear" w:color="auto" w:fill="FFFFFF"/>
              </w:rPr>
              <w:t xml:space="preserve">Odontologinė darbo vieta. </w:t>
            </w:r>
          </w:p>
          <w:p w14:paraId="1E348F32" w14:textId="3F4776EF" w:rsidR="00CB7C57" w:rsidRDefault="00CB7C57" w:rsidP="00CB7C57">
            <w:pPr>
              <w:jc w:val="both"/>
              <w:rPr>
                <w:rStyle w:val="normaltextrun"/>
                <w:rFonts w:ascii="Arial" w:hAnsi="Arial" w:cs="Arial"/>
                <w:szCs w:val="24"/>
                <w:shd w:val="clear" w:color="auto" w:fill="FFFFFF"/>
              </w:rPr>
            </w:pPr>
            <w:r w:rsidRPr="00F922EF">
              <w:rPr>
                <w:rStyle w:val="normaltextrun"/>
                <w:rFonts w:ascii="Arial" w:hAnsi="Arial" w:cs="Arial"/>
                <w:b/>
                <w:bCs/>
                <w:szCs w:val="24"/>
                <w:shd w:val="clear" w:color="auto" w:fill="FFFFFF"/>
              </w:rPr>
              <w:t>II pirkimo dalis</w:t>
            </w:r>
            <w:r w:rsidRPr="00F922EF">
              <w:rPr>
                <w:rStyle w:val="normaltextrun"/>
                <w:rFonts w:ascii="Arial" w:hAnsi="Arial" w:cs="Arial"/>
                <w:szCs w:val="24"/>
                <w:shd w:val="clear" w:color="auto" w:fill="FFFFFF"/>
              </w:rPr>
              <w:t xml:space="preserve"> –</w:t>
            </w:r>
            <w:r w:rsidR="00E00CD3">
              <w:rPr>
                <w:rStyle w:val="normaltextrun"/>
                <w:rFonts w:ascii="Arial" w:hAnsi="Arial" w:cs="Arial"/>
                <w:szCs w:val="24"/>
                <w:shd w:val="clear" w:color="auto" w:fill="FFFFFF"/>
              </w:rPr>
              <w:t xml:space="preserve"> </w:t>
            </w:r>
            <w:r w:rsidR="00E00CD3" w:rsidRPr="00E00CD3">
              <w:rPr>
                <w:rStyle w:val="normaltextrun"/>
                <w:rFonts w:ascii="Arial" w:hAnsi="Arial" w:cs="Arial"/>
                <w:szCs w:val="24"/>
                <w:shd w:val="clear" w:color="auto" w:fill="FFFFFF"/>
              </w:rPr>
              <w:t>Garo sterilizatorius</w:t>
            </w:r>
            <w:r w:rsidR="00E00CD3">
              <w:rPr>
                <w:rStyle w:val="normaltextrun"/>
                <w:rFonts w:ascii="Arial" w:hAnsi="Arial" w:cs="Arial"/>
                <w:szCs w:val="24"/>
                <w:shd w:val="clear" w:color="auto" w:fill="FFFFFF"/>
              </w:rPr>
              <w:t>.</w:t>
            </w:r>
          </w:p>
          <w:p w14:paraId="5D4F18BF" w14:textId="76DD43DD" w:rsidR="00CB7C57" w:rsidRDefault="00CB7C57" w:rsidP="00CB7C57">
            <w:pPr>
              <w:jc w:val="both"/>
              <w:rPr>
                <w:rStyle w:val="normaltextrun"/>
                <w:rFonts w:ascii="Arial" w:hAnsi="Arial" w:cs="Arial"/>
                <w:szCs w:val="24"/>
                <w:shd w:val="clear" w:color="auto" w:fill="FFFFFF"/>
              </w:rPr>
            </w:pPr>
            <w:r w:rsidRPr="00F922EF">
              <w:rPr>
                <w:rStyle w:val="normaltextrun"/>
                <w:rFonts w:ascii="Arial" w:hAnsi="Arial" w:cs="Arial"/>
                <w:b/>
                <w:bCs/>
                <w:szCs w:val="24"/>
                <w:shd w:val="clear" w:color="auto" w:fill="FFFFFF"/>
              </w:rPr>
              <w:t>II</w:t>
            </w:r>
            <w:r>
              <w:rPr>
                <w:rStyle w:val="normaltextrun"/>
                <w:rFonts w:ascii="Arial" w:hAnsi="Arial" w:cs="Arial"/>
                <w:b/>
                <w:bCs/>
                <w:szCs w:val="24"/>
                <w:shd w:val="clear" w:color="auto" w:fill="FFFFFF"/>
              </w:rPr>
              <w:t>I</w:t>
            </w:r>
            <w:r w:rsidRPr="00F922EF">
              <w:rPr>
                <w:rStyle w:val="normaltextrun"/>
                <w:rFonts w:ascii="Arial" w:hAnsi="Arial" w:cs="Arial"/>
                <w:b/>
                <w:bCs/>
                <w:szCs w:val="24"/>
                <w:shd w:val="clear" w:color="auto" w:fill="FFFFFF"/>
              </w:rPr>
              <w:t xml:space="preserve"> pirkimo dalis</w:t>
            </w:r>
            <w:r w:rsidRPr="00F922EF">
              <w:rPr>
                <w:rStyle w:val="normaltextrun"/>
                <w:rFonts w:ascii="Arial" w:hAnsi="Arial" w:cs="Arial"/>
                <w:szCs w:val="24"/>
                <w:shd w:val="clear" w:color="auto" w:fill="FFFFFF"/>
              </w:rPr>
              <w:t xml:space="preserve"> –</w:t>
            </w:r>
            <w:r w:rsidR="00E00CD3">
              <w:t xml:space="preserve"> </w:t>
            </w:r>
            <w:r w:rsidR="00E00CD3" w:rsidRPr="00E00CD3">
              <w:rPr>
                <w:rStyle w:val="normaltextrun"/>
                <w:rFonts w:ascii="Arial" w:hAnsi="Arial" w:cs="Arial"/>
                <w:szCs w:val="24"/>
                <w:shd w:val="clear" w:color="auto" w:fill="FFFFFF"/>
              </w:rPr>
              <w:t>Chirurginių instrumentų plovimo-dezinfekcijos mašina</w:t>
            </w:r>
            <w:r w:rsidR="00E00CD3">
              <w:rPr>
                <w:rStyle w:val="normaltextrun"/>
                <w:rFonts w:ascii="Arial" w:hAnsi="Arial" w:cs="Arial"/>
                <w:szCs w:val="24"/>
                <w:shd w:val="clear" w:color="auto" w:fill="FFFFFF"/>
              </w:rPr>
              <w:t>.</w:t>
            </w:r>
          </w:p>
          <w:p w14:paraId="5CB20FD7" w14:textId="2820C3EE" w:rsidR="00CB7C57" w:rsidRDefault="00CB7C57" w:rsidP="00CB7C57">
            <w:pPr>
              <w:jc w:val="both"/>
              <w:rPr>
                <w:rStyle w:val="normaltextrun"/>
                <w:rFonts w:ascii="Arial" w:hAnsi="Arial" w:cs="Arial"/>
                <w:szCs w:val="24"/>
                <w:shd w:val="clear" w:color="auto" w:fill="FFFFFF"/>
              </w:rPr>
            </w:pPr>
            <w:r w:rsidRPr="00F922EF">
              <w:rPr>
                <w:rStyle w:val="normaltextrun"/>
                <w:rFonts w:ascii="Arial" w:hAnsi="Arial" w:cs="Arial"/>
                <w:b/>
                <w:bCs/>
                <w:szCs w:val="24"/>
                <w:shd w:val="clear" w:color="auto" w:fill="FFFFFF"/>
              </w:rPr>
              <w:t>I</w:t>
            </w:r>
            <w:r>
              <w:rPr>
                <w:rStyle w:val="normaltextrun"/>
                <w:rFonts w:ascii="Arial" w:hAnsi="Arial" w:cs="Arial"/>
                <w:b/>
                <w:bCs/>
                <w:szCs w:val="24"/>
                <w:shd w:val="clear" w:color="auto" w:fill="FFFFFF"/>
              </w:rPr>
              <w:t>V</w:t>
            </w:r>
            <w:r w:rsidRPr="00F922EF">
              <w:rPr>
                <w:rStyle w:val="normaltextrun"/>
                <w:rFonts w:ascii="Arial" w:hAnsi="Arial" w:cs="Arial"/>
                <w:b/>
                <w:bCs/>
                <w:szCs w:val="24"/>
                <w:shd w:val="clear" w:color="auto" w:fill="FFFFFF"/>
              </w:rPr>
              <w:t xml:space="preserve"> pirkimo dalis</w:t>
            </w:r>
            <w:r w:rsidRPr="00F922EF">
              <w:rPr>
                <w:rStyle w:val="normaltextrun"/>
                <w:rFonts w:ascii="Arial" w:hAnsi="Arial" w:cs="Arial"/>
                <w:szCs w:val="24"/>
                <w:shd w:val="clear" w:color="auto" w:fill="FFFFFF"/>
              </w:rPr>
              <w:t xml:space="preserve"> –</w:t>
            </w:r>
            <w:r w:rsidR="00E00CD3" w:rsidRPr="00E00CD3">
              <w:rPr>
                <w:rStyle w:val="normaltextrun"/>
                <w:rFonts w:ascii="Arial" w:hAnsi="Arial" w:cs="Arial"/>
                <w:szCs w:val="24"/>
                <w:shd w:val="clear" w:color="auto" w:fill="FFFFFF"/>
              </w:rPr>
              <w:t xml:space="preserve"> Balinimo lempa</w:t>
            </w:r>
            <w:r w:rsidR="00E00CD3">
              <w:rPr>
                <w:rStyle w:val="normaltextrun"/>
                <w:rFonts w:ascii="Arial" w:hAnsi="Arial" w:cs="Arial"/>
                <w:szCs w:val="24"/>
                <w:shd w:val="clear" w:color="auto" w:fill="FFFFFF"/>
              </w:rPr>
              <w:t>.</w:t>
            </w:r>
          </w:p>
          <w:p w14:paraId="0EEDE7F5" w14:textId="7B9DBC7F" w:rsidR="00CB7C57" w:rsidRDefault="00CB7C57" w:rsidP="00CB7C57">
            <w:pPr>
              <w:jc w:val="both"/>
              <w:rPr>
                <w:rStyle w:val="normaltextrun"/>
                <w:rFonts w:ascii="Arial" w:hAnsi="Arial" w:cs="Arial"/>
                <w:szCs w:val="24"/>
                <w:shd w:val="clear" w:color="auto" w:fill="FFFFFF"/>
              </w:rPr>
            </w:pPr>
            <w:r>
              <w:rPr>
                <w:rStyle w:val="normaltextrun"/>
                <w:rFonts w:ascii="Arial" w:hAnsi="Arial" w:cs="Arial"/>
                <w:b/>
                <w:bCs/>
                <w:szCs w:val="24"/>
                <w:shd w:val="clear" w:color="auto" w:fill="FFFFFF"/>
              </w:rPr>
              <w:t>V</w:t>
            </w:r>
            <w:r w:rsidRPr="00F922EF">
              <w:rPr>
                <w:rStyle w:val="normaltextrun"/>
                <w:rFonts w:ascii="Arial" w:hAnsi="Arial" w:cs="Arial"/>
                <w:b/>
                <w:bCs/>
                <w:szCs w:val="24"/>
                <w:shd w:val="clear" w:color="auto" w:fill="FFFFFF"/>
              </w:rPr>
              <w:t xml:space="preserve"> pirkimo dalis</w:t>
            </w:r>
            <w:r w:rsidRPr="00F922EF">
              <w:rPr>
                <w:rStyle w:val="normaltextrun"/>
                <w:rFonts w:ascii="Arial" w:hAnsi="Arial" w:cs="Arial"/>
                <w:szCs w:val="24"/>
                <w:shd w:val="clear" w:color="auto" w:fill="FFFFFF"/>
              </w:rPr>
              <w:t xml:space="preserve"> –</w:t>
            </w:r>
            <w:r w:rsidR="00206C7F">
              <w:t xml:space="preserve"> </w:t>
            </w:r>
            <w:r w:rsidR="00206C7F" w:rsidRPr="00206C7F">
              <w:rPr>
                <w:rStyle w:val="normaltextrun"/>
                <w:rFonts w:ascii="Arial" w:hAnsi="Arial" w:cs="Arial"/>
                <w:szCs w:val="24"/>
                <w:shd w:val="clear" w:color="auto" w:fill="FFFFFF"/>
              </w:rPr>
              <w:t>Mobili odontologinė darbo vieta</w:t>
            </w:r>
            <w:r w:rsidR="00206C7F">
              <w:rPr>
                <w:rStyle w:val="normaltextrun"/>
                <w:rFonts w:ascii="Arial" w:hAnsi="Arial" w:cs="Arial"/>
                <w:szCs w:val="24"/>
                <w:shd w:val="clear" w:color="auto" w:fill="FFFFFF"/>
              </w:rPr>
              <w:t>.</w:t>
            </w:r>
          </w:p>
          <w:p w14:paraId="436657B6" w14:textId="340E4329" w:rsidR="00CB7C57" w:rsidRDefault="00CB7C57" w:rsidP="00CB7C57">
            <w:pPr>
              <w:jc w:val="both"/>
              <w:rPr>
                <w:rStyle w:val="normaltextrun"/>
                <w:rFonts w:ascii="Arial" w:hAnsi="Arial" w:cs="Arial"/>
                <w:szCs w:val="24"/>
                <w:shd w:val="clear" w:color="auto" w:fill="FFFFFF"/>
              </w:rPr>
            </w:pPr>
            <w:r>
              <w:rPr>
                <w:rStyle w:val="normaltextrun"/>
                <w:rFonts w:ascii="Arial" w:hAnsi="Arial" w:cs="Arial"/>
                <w:b/>
                <w:bCs/>
                <w:szCs w:val="24"/>
                <w:shd w:val="clear" w:color="auto" w:fill="FFFFFF"/>
              </w:rPr>
              <w:t>V</w:t>
            </w:r>
            <w:r w:rsidRPr="00F922EF">
              <w:rPr>
                <w:rStyle w:val="normaltextrun"/>
                <w:rFonts w:ascii="Arial" w:hAnsi="Arial" w:cs="Arial"/>
                <w:b/>
                <w:bCs/>
                <w:szCs w:val="24"/>
                <w:shd w:val="clear" w:color="auto" w:fill="FFFFFF"/>
              </w:rPr>
              <w:t>I pirkimo dalis</w:t>
            </w:r>
            <w:r w:rsidRPr="00F922EF">
              <w:rPr>
                <w:rStyle w:val="normaltextrun"/>
                <w:rFonts w:ascii="Arial" w:hAnsi="Arial" w:cs="Arial"/>
                <w:szCs w:val="24"/>
                <w:shd w:val="clear" w:color="auto" w:fill="FFFFFF"/>
              </w:rPr>
              <w:t xml:space="preserve"> –</w:t>
            </w:r>
            <w:r w:rsidR="00651BAD">
              <w:t xml:space="preserve"> </w:t>
            </w:r>
            <w:r w:rsidR="00651BAD" w:rsidRPr="00651BAD">
              <w:rPr>
                <w:rStyle w:val="normaltextrun"/>
                <w:rFonts w:ascii="Arial" w:hAnsi="Arial" w:cs="Arial"/>
                <w:szCs w:val="24"/>
                <w:shd w:val="clear" w:color="auto" w:fill="FFFFFF"/>
              </w:rPr>
              <w:t>Veloergometrijos sistema (krūvio)</w:t>
            </w:r>
            <w:r w:rsidR="00651BAD">
              <w:rPr>
                <w:rStyle w:val="normaltextrun"/>
                <w:rFonts w:ascii="Arial" w:hAnsi="Arial" w:cs="Arial"/>
                <w:szCs w:val="24"/>
                <w:shd w:val="clear" w:color="auto" w:fill="FFFFFF"/>
              </w:rPr>
              <w:t>.</w:t>
            </w:r>
          </w:p>
          <w:p w14:paraId="2B3F3A87" w14:textId="2997E35B" w:rsidR="00CB7C57" w:rsidRDefault="00CB7C57" w:rsidP="00CB7C57">
            <w:pPr>
              <w:jc w:val="both"/>
              <w:rPr>
                <w:rStyle w:val="normaltextrun"/>
                <w:rFonts w:ascii="Arial" w:hAnsi="Arial" w:cs="Arial"/>
                <w:szCs w:val="24"/>
                <w:shd w:val="clear" w:color="auto" w:fill="FFFFFF"/>
              </w:rPr>
            </w:pPr>
            <w:r>
              <w:rPr>
                <w:rStyle w:val="normaltextrun"/>
                <w:rFonts w:ascii="Arial" w:hAnsi="Arial" w:cs="Arial"/>
                <w:b/>
                <w:bCs/>
                <w:szCs w:val="24"/>
                <w:shd w:val="clear" w:color="auto" w:fill="FFFFFF"/>
              </w:rPr>
              <w:t>V</w:t>
            </w:r>
            <w:r w:rsidRPr="00F922EF">
              <w:rPr>
                <w:rStyle w:val="normaltextrun"/>
                <w:rFonts w:ascii="Arial" w:hAnsi="Arial" w:cs="Arial"/>
                <w:b/>
                <w:bCs/>
                <w:szCs w:val="24"/>
                <w:shd w:val="clear" w:color="auto" w:fill="FFFFFF"/>
              </w:rPr>
              <w:t>II pirkimo dalis</w:t>
            </w:r>
            <w:r w:rsidRPr="00F922EF">
              <w:rPr>
                <w:rStyle w:val="normaltextrun"/>
                <w:rFonts w:ascii="Arial" w:hAnsi="Arial" w:cs="Arial"/>
                <w:szCs w:val="24"/>
                <w:shd w:val="clear" w:color="auto" w:fill="FFFFFF"/>
              </w:rPr>
              <w:t xml:space="preserve"> –</w:t>
            </w:r>
            <w:r w:rsidR="00206C7F">
              <w:t xml:space="preserve"> </w:t>
            </w:r>
            <w:r w:rsidR="00206C7F" w:rsidRPr="00206C7F">
              <w:rPr>
                <w:rStyle w:val="normaltextrun"/>
                <w:rFonts w:ascii="Arial" w:hAnsi="Arial" w:cs="Arial"/>
                <w:szCs w:val="24"/>
                <w:shd w:val="clear" w:color="auto" w:fill="FFFFFF"/>
              </w:rPr>
              <w:t>Skysčių šildytuvas (Infuzinių tirpalų šildymo spinta)</w:t>
            </w:r>
            <w:r w:rsidR="00206C7F">
              <w:rPr>
                <w:rStyle w:val="normaltextrun"/>
                <w:rFonts w:ascii="Arial" w:hAnsi="Arial" w:cs="Arial"/>
                <w:szCs w:val="24"/>
                <w:shd w:val="clear" w:color="auto" w:fill="FFFFFF"/>
              </w:rPr>
              <w:t>.</w:t>
            </w:r>
          </w:p>
          <w:p w14:paraId="25E44CAB" w14:textId="5C56134A" w:rsidR="00CB7C57" w:rsidRDefault="00CB7C57" w:rsidP="00CB7C57">
            <w:pPr>
              <w:jc w:val="both"/>
              <w:rPr>
                <w:rStyle w:val="normaltextrun"/>
                <w:rFonts w:ascii="Arial" w:hAnsi="Arial" w:cs="Arial"/>
                <w:szCs w:val="24"/>
                <w:shd w:val="clear" w:color="auto" w:fill="FFFFFF"/>
              </w:rPr>
            </w:pPr>
            <w:r>
              <w:rPr>
                <w:rStyle w:val="normaltextrun"/>
                <w:rFonts w:ascii="Arial" w:hAnsi="Arial" w:cs="Arial"/>
                <w:b/>
                <w:bCs/>
                <w:szCs w:val="24"/>
                <w:shd w:val="clear" w:color="auto" w:fill="FFFFFF"/>
              </w:rPr>
              <w:t>VI</w:t>
            </w:r>
            <w:r w:rsidRPr="00F922EF">
              <w:rPr>
                <w:rStyle w:val="normaltextrun"/>
                <w:rFonts w:ascii="Arial" w:hAnsi="Arial" w:cs="Arial"/>
                <w:b/>
                <w:bCs/>
                <w:szCs w:val="24"/>
                <w:shd w:val="clear" w:color="auto" w:fill="FFFFFF"/>
              </w:rPr>
              <w:t>II pirkimo dalis</w:t>
            </w:r>
            <w:r w:rsidRPr="00F922EF">
              <w:rPr>
                <w:rStyle w:val="normaltextrun"/>
                <w:rFonts w:ascii="Arial" w:hAnsi="Arial" w:cs="Arial"/>
                <w:szCs w:val="24"/>
                <w:shd w:val="clear" w:color="auto" w:fill="FFFFFF"/>
              </w:rPr>
              <w:t xml:space="preserve"> –</w:t>
            </w:r>
            <w:r w:rsidR="00206C7F">
              <w:t xml:space="preserve"> </w:t>
            </w:r>
            <w:r w:rsidR="00206C7F" w:rsidRPr="00206C7F">
              <w:rPr>
                <w:rStyle w:val="normaltextrun"/>
                <w:rFonts w:ascii="Arial" w:hAnsi="Arial" w:cs="Arial"/>
                <w:szCs w:val="24"/>
                <w:shd w:val="clear" w:color="auto" w:fill="FFFFFF"/>
              </w:rPr>
              <w:t>Šalčio ir aktyvios kompresijos aparatas su priedais</w:t>
            </w:r>
            <w:r w:rsidR="00206C7F">
              <w:rPr>
                <w:rStyle w:val="normaltextrun"/>
                <w:rFonts w:ascii="Arial" w:hAnsi="Arial" w:cs="Arial"/>
                <w:szCs w:val="24"/>
                <w:shd w:val="clear" w:color="auto" w:fill="FFFFFF"/>
              </w:rPr>
              <w:t>.</w:t>
            </w:r>
          </w:p>
          <w:p w14:paraId="38D47BC1" w14:textId="177281B0" w:rsidR="00CB7C57" w:rsidRDefault="00CB7C57" w:rsidP="00CB7C57">
            <w:pPr>
              <w:jc w:val="both"/>
              <w:rPr>
                <w:rStyle w:val="normaltextrun"/>
                <w:rFonts w:ascii="Arial" w:hAnsi="Arial" w:cs="Arial"/>
                <w:szCs w:val="24"/>
                <w:shd w:val="clear" w:color="auto" w:fill="FFFFFF"/>
              </w:rPr>
            </w:pPr>
            <w:r w:rsidRPr="00F922EF">
              <w:rPr>
                <w:rStyle w:val="normaltextrun"/>
                <w:rFonts w:ascii="Arial" w:hAnsi="Arial" w:cs="Arial"/>
                <w:b/>
                <w:bCs/>
                <w:szCs w:val="24"/>
                <w:shd w:val="clear" w:color="auto" w:fill="FFFFFF"/>
              </w:rPr>
              <w:t>I</w:t>
            </w:r>
            <w:r>
              <w:rPr>
                <w:rStyle w:val="normaltextrun"/>
                <w:rFonts w:ascii="Arial" w:hAnsi="Arial" w:cs="Arial"/>
                <w:b/>
                <w:bCs/>
                <w:szCs w:val="24"/>
                <w:shd w:val="clear" w:color="auto" w:fill="FFFFFF"/>
              </w:rPr>
              <w:t>X</w:t>
            </w:r>
            <w:r w:rsidRPr="00F922EF">
              <w:rPr>
                <w:rStyle w:val="normaltextrun"/>
                <w:rFonts w:ascii="Arial" w:hAnsi="Arial" w:cs="Arial"/>
                <w:b/>
                <w:bCs/>
                <w:szCs w:val="24"/>
                <w:shd w:val="clear" w:color="auto" w:fill="FFFFFF"/>
              </w:rPr>
              <w:t xml:space="preserve"> pirkimo dalis</w:t>
            </w:r>
            <w:r w:rsidRPr="00F922EF">
              <w:rPr>
                <w:rStyle w:val="normaltextrun"/>
                <w:rFonts w:ascii="Arial" w:hAnsi="Arial" w:cs="Arial"/>
                <w:szCs w:val="24"/>
                <w:shd w:val="clear" w:color="auto" w:fill="FFFFFF"/>
              </w:rPr>
              <w:t xml:space="preserve"> –</w:t>
            </w:r>
            <w:r w:rsidR="00206C7F">
              <w:t xml:space="preserve"> </w:t>
            </w:r>
            <w:proofErr w:type="spellStart"/>
            <w:r w:rsidR="00206C7F" w:rsidRPr="00206C7F">
              <w:rPr>
                <w:rStyle w:val="normaltextrun"/>
                <w:rFonts w:ascii="Arial" w:hAnsi="Arial" w:cs="Arial"/>
                <w:szCs w:val="24"/>
                <w:shd w:val="clear" w:color="auto" w:fill="FFFFFF"/>
              </w:rPr>
              <w:t>Defibriliatorius</w:t>
            </w:r>
            <w:proofErr w:type="spellEnd"/>
            <w:r w:rsidR="00206C7F">
              <w:rPr>
                <w:rStyle w:val="normaltextrun"/>
                <w:rFonts w:ascii="Arial" w:hAnsi="Arial" w:cs="Arial"/>
                <w:szCs w:val="24"/>
                <w:shd w:val="clear" w:color="auto" w:fill="FFFFFF"/>
              </w:rPr>
              <w:t>.</w:t>
            </w:r>
          </w:p>
          <w:p w14:paraId="1071AD29" w14:textId="164F5159" w:rsidR="00CB7C57" w:rsidRDefault="00CB7C57" w:rsidP="00CB7C57">
            <w:pPr>
              <w:jc w:val="both"/>
              <w:rPr>
                <w:rStyle w:val="normaltextrun"/>
                <w:rFonts w:ascii="Arial" w:hAnsi="Arial" w:cs="Arial"/>
                <w:szCs w:val="24"/>
                <w:shd w:val="clear" w:color="auto" w:fill="FFFFFF"/>
              </w:rPr>
            </w:pPr>
            <w:r>
              <w:rPr>
                <w:rStyle w:val="normaltextrun"/>
                <w:rFonts w:ascii="Arial" w:hAnsi="Arial" w:cs="Arial"/>
                <w:b/>
                <w:bCs/>
                <w:szCs w:val="24"/>
                <w:shd w:val="clear" w:color="auto" w:fill="FFFFFF"/>
              </w:rPr>
              <w:t>X</w:t>
            </w:r>
            <w:r w:rsidRPr="00F922EF">
              <w:rPr>
                <w:rStyle w:val="normaltextrun"/>
                <w:rFonts w:ascii="Arial" w:hAnsi="Arial" w:cs="Arial"/>
                <w:b/>
                <w:bCs/>
                <w:szCs w:val="24"/>
                <w:shd w:val="clear" w:color="auto" w:fill="FFFFFF"/>
              </w:rPr>
              <w:t xml:space="preserve"> pirkimo dalis</w:t>
            </w:r>
            <w:r w:rsidRPr="00F922EF">
              <w:rPr>
                <w:rStyle w:val="normaltextrun"/>
                <w:rFonts w:ascii="Arial" w:hAnsi="Arial" w:cs="Arial"/>
                <w:szCs w:val="24"/>
                <w:shd w:val="clear" w:color="auto" w:fill="FFFFFF"/>
              </w:rPr>
              <w:t xml:space="preserve"> –</w:t>
            </w:r>
            <w:r w:rsidR="00206C7F">
              <w:t xml:space="preserve"> </w:t>
            </w:r>
            <w:r w:rsidR="00206C7F" w:rsidRPr="00206C7F">
              <w:rPr>
                <w:rStyle w:val="normaltextrun"/>
                <w:rFonts w:ascii="Arial" w:hAnsi="Arial" w:cs="Arial"/>
                <w:szCs w:val="24"/>
                <w:shd w:val="clear" w:color="auto" w:fill="FFFFFF"/>
              </w:rPr>
              <w:t xml:space="preserve">EKG </w:t>
            </w:r>
            <w:proofErr w:type="spellStart"/>
            <w:r w:rsidR="00206C7F" w:rsidRPr="00206C7F">
              <w:rPr>
                <w:rStyle w:val="normaltextrun"/>
                <w:rFonts w:ascii="Arial" w:hAnsi="Arial" w:cs="Arial"/>
                <w:szCs w:val="24"/>
                <w:shd w:val="clear" w:color="auto" w:fill="FFFFFF"/>
              </w:rPr>
              <w:t>monitoravimo</w:t>
            </w:r>
            <w:proofErr w:type="spellEnd"/>
            <w:r w:rsidR="00206C7F" w:rsidRPr="00206C7F">
              <w:rPr>
                <w:rStyle w:val="normaltextrun"/>
                <w:rFonts w:ascii="Arial" w:hAnsi="Arial" w:cs="Arial"/>
                <w:szCs w:val="24"/>
                <w:shd w:val="clear" w:color="auto" w:fill="FFFFFF"/>
              </w:rPr>
              <w:t xml:space="preserve"> sistema</w:t>
            </w:r>
            <w:r w:rsidR="00206C7F">
              <w:rPr>
                <w:rStyle w:val="normaltextrun"/>
                <w:rFonts w:ascii="Arial" w:hAnsi="Arial" w:cs="Arial"/>
                <w:szCs w:val="24"/>
                <w:shd w:val="clear" w:color="auto" w:fill="FFFFFF"/>
              </w:rPr>
              <w:t>.</w:t>
            </w:r>
          </w:p>
          <w:p w14:paraId="2E7075E0" w14:textId="6C2A417D" w:rsidR="00CB7C57" w:rsidRDefault="00CB7C57" w:rsidP="00CB7C57">
            <w:pPr>
              <w:jc w:val="both"/>
              <w:rPr>
                <w:rStyle w:val="normaltextrun"/>
                <w:rFonts w:ascii="Arial" w:hAnsi="Arial" w:cs="Arial"/>
                <w:szCs w:val="24"/>
                <w:shd w:val="clear" w:color="auto" w:fill="FFFFFF"/>
              </w:rPr>
            </w:pPr>
            <w:r>
              <w:rPr>
                <w:rStyle w:val="normaltextrun"/>
                <w:rFonts w:ascii="Arial" w:hAnsi="Arial" w:cs="Arial"/>
                <w:b/>
                <w:bCs/>
                <w:szCs w:val="24"/>
                <w:shd w:val="clear" w:color="auto" w:fill="FFFFFF"/>
              </w:rPr>
              <w:t>X</w:t>
            </w:r>
            <w:r w:rsidRPr="00F922EF">
              <w:rPr>
                <w:rStyle w:val="normaltextrun"/>
                <w:rFonts w:ascii="Arial" w:hAnsi="Arial" w:cs="Arial"/>
                <w:b/>
                <w:bCs/>
                <w:szCs w:val="24"/>
                <w:shd w:val="clear" w:color="auto" w:fill="FFFFFF"/>
              </w:rPr>
              <w:t>I pirkimo dalis</w:t>
            </w:r>
            <w:r w:rsidRPr="00F922EF">
              <w:rPr>
                <w:rStyle w:val="normaltextrun"/>
                <w:rFonts w:ascii="Arial" w:hAnsi="Arial" w:cs="Arial"/>
                <w:szCs w:val="24"/>
                <w:shd w:val="clear" w:color="auto" w:fill="FFFFFF"/>
              </w:rPr>
              <w:t xml:space="preserve"> –</w:t>
            </w:r>
            <w:r w:rsidR="00206C7F">
              <w:t xml:space="preserve"> </w:t>
            </w:r>
            <w:r w:rsidR="00206C7F" w:rsidRPr="00206C7F">
              <w:rPr>
                <w:rStyle w:val="normaltextrun"/>
                <w:rFonts w:ascii="Arial" w:hAnsi="Arial" w:cs="Arial"/>
                <w:szCs w:val="24"/>
                <w:shd w:val="clear" w:color="auto" w:fill="FFFFFF"/>
              </w:rPr>
              <w:t>Kraujo paėmimo kėdė</w:t>
            </w:r>
            <w:r w:rsidR="00206C7F">
              <w:rPr>
                <w:rStyle w:val="normaltextrun"/>
                <w:rFonts w:ascii="Arial" w:hAnsi="Arial" w:cs="Arial"/>
                <w:szCs w:val="24"/>
                <w:shd w:val="clear" w:color="auto" w:fill="FFFFFF"/>
              </w:rPr>
              <w:t>.</w:t>
            </w:r>
          </w:p>
          <w:p w14:paraId="5BD8B16F" w14:textId="2D981EE9" w:rsidR="00CB7C57" w:rsidRPr="000B2658" w:rsidRDefault="00CB7C57" w:rsidP="00CB7C57">
            <w:pPr>
              <w:jc w:val="both"/>
              <w:rPr>
                <w:rFonts w:ascii="Arial" w:hAnsi="Arial" w:cs="Arial"/>
                <w:b/>
                <w:bCs/>
                <w:color w:val="333333"/>
                <w:kern w:val="36"/>
                <w:szCs w:val="24"/>
                <w:lang w:eastAsia="lt-LT"/>
              </w:rPr>
            </w:pPr>
            <w:r>
              <w:rPr>
                <w:rStyle w:val="normaltextrun"/>
                <w:rFonts w:ascii="Arial" w:hAnsi="Arial" w:cs="Arial"/>
                <w:b/>
                <w:bCs/>
                <w:szCs w:val="24"/>
                <w:shd w:val="clear" w:color="auto" w:fill="FFFFFF"/>
              </w:rPr>
              <w:t>X</w:t>
            </w:r>
            <w:r w:rsidRPr="00F922EF">
              <w:rPr>
                <w:rStyle w:val="normaltextrun"/>
                <w:rFonts w:ascii="Arial" w:hAnsi="Arial" w:cs="Arial"/>
                <w:b/>
                <w:bCs/>
                <w:szCs w:val="24"/>
                <w:shd w:val="clear" w:color="auto" w:fill="FFFFFF"/>
              </w:rPr>
              <w:t>II pirkimo dalis</w:t>
            </w:r>
            <w:r w:rsidRPr="00F922EF">
              <w:rPr>
                <w:rStyle w:val="normaltextrun"/>
                <w:rFonts w:ascii="Arial" w:hAnsi="Arial" w:cs="Arial"/>
                <w:szCs w:val="24"/>
                <w:shd w:val="clear" w:color="auto" w:fill="FFFFFF"/>
              </w:rPr>
              <w:t xml:space="preserve"> –</w:t>
            </w:r>
            <w:r w:rsidR="00206C7F">
              <w:t xml:space="preserve"> </w:t>
            </w:r>
            <w:r w:rsidR="00206C7F" w:rsidRPr="00206C7F">
              <w:rPr>
                <w:rStyle w:val="normaltextrun"/>
                <w:rFonts w:ascii="Arial" w:hAnsi="Arial" w:cs="Arial"/>
                <w:szCs w:val="24"/>
                <w:shd w:val="clear" w:color="auto" w:fill="FFFFFF"/>
              </w:rPr>
              <w:t>Kraujospūdžio aparatai</w:t>
            </w:r>
            <w:r w:rsidR="00206C7F">
              <w:rPr>
                <w:rStyle w:val="normaltextrun"/>
                <w:rFonts w:ascii="Arial" w:hAnsi="Arial" w:cs="Arial"/>
                <w:szCs w:val="24"/>
                <w:shd w:val="clear" w:color="auto" w:fill="FFFFFF"/>
              </w:rPr>
              <w:t>.</w:t>
            </w:r>
          </w:p>
        </w:tc>
      </w:tr>
      <w:tr w:rsidR="005A5832" w:rsidRPr="00314628" w14:paraId="3D9A593D" w14:textId="77777777">
        <w:tc>
          <w:tcPr>
            <w:tcW w:w="2448" w:type="dxa"/>
          </w:tcPr>
          <w:p w14:paraId="7E376873" w14:textId="77777777" w:rsidR="005A5832" w:rsidRPr="00314628" w:rsidRDefault="00A10867" w:rsidP="00314628">
            <w:pPr>
              <w:spacing w:line="276" w:lineRule="auto"/>
              <w:jc w:val="both"/>
              <w:rPr>
                <w:rFonts w:ascii="Arial" w:hAnsi="Arial" w:cs="Arial"/>
                <w:b/>
                <w:bCs/>
                <w:kern w:val="2"/>
                <w:szCs w:val="24"/>
              </w:rPr>
            </w:pPr>
            <w:r w:rsidRPr="00314628">
              <w:rPr>
                <w:rFonts w:ascii="Arial" w:hAnsi="Arial" w:cs="Arial"/>
                <w:b/>
                <w:bCs/>
                <w:kern w:val="2"/>
                <w:szCs w:val="24"/>
              </w:rPr>
              <w:t>Sutarties data</w:t>
            </w:r>
          </w:p>
        </w:tc>
        <w:tc>
          <w:tcPr>
            <w:tcW w:w="2177" w:type="dxa"/>
          </w:tcPr>
          <w:p w14:paraId="2EAEFD50" w14:textId="77777777" w:rsidR="005A5832" w:rsidRPr="00314628" w:rsidRDefault="005A5832" w:rsidP="00314628">
            <w:pPr>
              <w:spacing w:line="276" w:lineRule="auto"/>
              <w:jc w:val="both"/>
              <w:rPr>
                <w:rFonts w:ascii="Arial" w:hAnsi="Arial" w:cs="Arial"/>
                <w:kern w:val="2"/>
                <w:szCs w:val="24"/>
              </w:rPr>
            </w:pPr>
          </w:p>
        </w:tc>
        <w:tc>
          <w:tcPr>
            <w:tcW w:w="2362" w:type="dxa"/>
          </w:tcPr>
          <w:p w14:paraId="0A38B185" w14:textId="77777777" w:rsidR="005A5832" w:rsidRPr="00314628" w:rsidRDefault="00A10867" w:rsidP="00314628">
            <w:pPr>
              <w:spacing w:line="276" w:lineRule="auto"/>
              <w:jc w:val="both"/>
              <w:rPr>
                <w:rFonts w:ascii="Arial" w:hAnsi="Arial" w:cs="Arial"/>
                <w:b/>
                <w:bCs/>
                <w:kern w:val="2"/>
                <w:szCs w:val="24"/>
              </w:rPr>
            </w:pPr>
            <w:r w:rsidRPr="00314628">
              <w:rPr>
                <w:rFonts w:ascii="Arial" w:hAnsi="Arial" w:cs="Arial"/>
                <w:b/>
                <w:bCs/>
                <w:kern w:val="2"/>
                <w:szCs w:val="24"/>
              </w:rPr>
              <w:t>Sutarties numeris</w:t>
            </w:r>
          </w:p>
        </w:tc>
        <w:tc>
          <w:tcPr>
            <w:tcW w:w="2571" w:type="dxa"/>
          </w:tcPr>
          <w:p w14:paraId="3BFEEB6C" w14:textId="77777777" w:rsidR="005A5832" w:rsidRPr="00314628" w:rsidRDefault="005A5832" w:rsidP="00314628">
            <w:pPr>
              <w:spacing w:line="276" w:lineRule="auto"/>
              <w:jc w:val="both"/>
              <w:rPr>
                <w:rFonts w:ascii="Arial" w:hAnsi="Arial" w:cs="Arial"/>
                <w:kern w:val="2"/>
                <w:szCs w:val="24"/>
              </w:rPr>
            </w:pPr>
          </w:p>
        </w:tc>
      </w:tr>
    </w:tbl>
    <w:p w14:paraId="655E4C2E" w14:textId="77777777" w:rsidR="005A5832" w:rsidRPr="00314628" w:rsidRDefault="005A5832" w:rsidP="00314628">
      <w:pPr>
        <w:spacing w:line="276" w:lineRule="auto"/>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34CD9" w:rsidRPr="00314628" w14:paraId="4A2313D3" w14:textId="77777777">
        <w:tc>
          <w:tcPr>
            <w:tcW w:w="9558" w:type="dxa"/>
            <w:gridSpan w:val="3"/>
          </w:tcPr>
          <w:p w14:paraId="6AAEC0ED"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t>I SKYRIUS</w:t>
            </w:r>
          </w:p>
          <w:p w14:paraId="6D9D6470" w14:textId="67ACC92D"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ŠALYS</w:t>
            </w:r>
          </w:p>
        </w:tc>
      </w:tr>
      <w:tr w:rsidR="00234CD9" w:rsidRPr="00314628" w14:paraId="67FB0C1F" w14:textId="77777777">
        <w:tc>
          <w:tcPr>
            <w:tcW w:w="2808" w:type="dxa"/>
            <w:vMerge w:val="restart"/>
          </w:tcPr>
          <w:p w14:paraId="3EBC584C" w14:textId="77777777" w:rsidR="005A5832" w:rsidRPr="00314628" w:rsidRDefault="005A5832" w:rsidP="00314628">
            <w:pPr>
              <w:spacing w:line="276" w:lineRule="auto"/>
              <w:jc w:val="center"/>
              <w:rPr>
                <w:rFonts w:ascii="Arial" w:hAnsi="Arial" w:cs="Arial"/>
                <w:b/>
                <w:bCs/>
                <w:kern w:val="2"/>
                <w:szCs w:val="24"/>
              </w:rPr>
            </w:pPr>
          </w:p>
          <w:p w14:paraId="5A9442DC" w14:textId="77777777" w:rsidR="005A5832" w:rsidRPr="00314628" w:rsidRDefault="005A5832" w:rsidP="00314628">
            <w:pPr>
              <w:spacing w:line="276" w:lineRule="auto"/>
              <w:jc w:val="center"/>
              <w:rPr>
                <w:rFonts w:ascii="Arial" w:hAnsi="Arial" w:cs="Arial"/>
                <w:b/>
                <w:bCs/>
                <w:kern w:val="2"/>
                <w:szCs w:val="24"/>
              </w:rPr>
            </w:pPr>
          </w:p>
          <w:p w14:paraId="04D5D74E" w14:textId="77777777" w:rsidR="005A5832" w:rsidRPr="00314628" w:rsidRDefault="005A5832" w:rsidP="00314628">
            <w:pPr>
              <w:spacing w:line="276" w:lineRule="auto"/>
              <w:jc w:val="center"/>
              <w:rPr>
                <w:rFonts w:ascii="Arial" w:hAnsi="Arial" w:cs="Arial"/>
                <w:b/>
                <w:bCs/>
                <w:kern w:val="2"/>
                <w:szCs w:val="24"/>
              </w:rPr>
            </w:pPr>
          </w:p>
          <w:p w14:paraId="1AB17599" w14:textId="77777777" w:rsidR="005A5832" w:rsidRPr="00314628" w:rsidRDefault="005A5832" w:rsidP="00314628">
            <w:pPr>
              <w:spacing w:line="276" w:lineRule="auto"/>
              <w:rPr>
                <w:rFonts w:ascii="Arial" w:hAnsi="Arial" w:cs="Arial"/>
                <w:b/>
                <w:bCs/>
                <w:kern w:val="2"/>
                <w:szCs w:val="24"/>
              </w:rPr>
            </w:pPr>
          </w:p>
          <w:p w14:paraId="24F93325"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1.1. Pirkėjas</w:t>
            </w:r>
          </w:p>
        </w:tc>
        <w:tc>
          <w:tcPr>
            <w:tcW w:w="3240" w:type="dxa"/>
          </w:tcPr>
          <w:p w14:paraId="072BCDA3"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1.1.1. Pavadinimas</w:t>
            </w:r>
          </w:p>
        </w:tc>
        <w:tc>
          <w:tcPr>
            <w:tcW w:w="3510" w:type="dxa"/>
          </w:tcPr>
          <w:p w14:paraId="367CACB9" w14:textId="471350B3" w:rsidR="00D75759" w:rsidRPr="000B2658" w:rsidRDefault="000B2658" w:rsidP="00314628">
            <w:pPr>
              <w:spacing w:line="276" w:lineRule="auto"/>
              <w:jc w:val="center"/>
              <w:rPr>
                <w:rFonts w:ascii="Arial" w:hAnsi="Arial" w:cs="Arial"/>
                <w:b/>
                <w:bCs/>
                <w:kern w:val="2"/>
                <w:szCs w:val="24"/>
              </w:rPr>
            </w:pPr>
            <w:r w:rsidRPr="000B2658">
              <w:rPr>
                <w:rFonts w:ascii="Arial" w:hAnsi="Arial" w:cs="Arial"/>
                <w:b/>
                <w:bCs/>
                <w:szCs w:val="24"/>
              </w:rPr>
              <w:t>VšĮ Klaipėdos rajono savivaldybės sveikatos centras</w:t>
            </w:r>
          </w:p>
        </w:tc>
      </w:tr>
      <w:tr w:rsidR="00234CD9" w:rsidRPr="00314628" w14:paraId="0C589C2F" w14:textId="77777777">
        <w:tc>
          <w:tcPr>
            <w:tcW w:w="2808" w:type="dxa"/>
            <w:vMerge/>
          </w:tcPr>
          <w:p w14:paraId="250CF614" w14:textId="77777777" w:rsidR="005A5832" w:rsidRPr="00314628" w:rsidRDefault="005A5832" w:rsidP="00314628">
            <w:pPr>
              <w:spacing w:line="276" w:lineRule="auto"/>
              <w:rPr>
                <w:rFonts w:ascii="Arial" w:hAnsi="Arial" w:cs="Arial"/>
                <w:kern w:val="2"/>
                <w:szCs w:val="24"/>
              </w:rPr>
            </w:pPr>
          </w:p>
        </w:tc>
        <w:tc>
          <w:tcPr>
            <w:tcW w:w="3240" w:type="dxa"/>
          </w:tcPr>
          <w:p w14:paraId="7D49178E"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1.1.2. Juridinio asmens kodas</w:t>
            </w:r>
          </w:p>
        </w:tc>
        <w:tc>
          <w:tcPr>
            <w:tcW w:w="3510" w:type="dxa"/>
          </w:tcPr>
          <w:p w14:paraId="7819AEEC" w14:textId="2AFD8384" w:rsidR="005A5832" w:rsidRPr="00314628" w:rsidRDefault="005A5832" w:rsidP="00314628">
            <w:pPr>
              <w:spacing w:line="276" w:lineRule="auto"/>
              <w:jc w:val="center"/>
              <w:rPr>
                <w:rFonts w:ascii="Arial" w:hAnsi="Arial" w:cs="Arial"/>
                <w:kern w:val="2"/>
                <w:szCs w:val="24"/>
              </w:rPr>
            </w:pPr>
          </w:p>
        </w:tc>
      </w:tr>
      <w:tr w:rsidR="00234CD9" w:rsidRPr="00314628" w14:paraId="2A93806E" w14:textId="77777777">
        <w:tc>
          <w:tcPr>
            <w:tcW w:w="2808" w:type="dxa"/>
            <w:vMerge/>
          </w:tcPr>
          <w:p w14:paraId="3E6C61B5" w14:textId="77777777" w:rsidR="005A5832" w:rsidRPr="00314628" w:rsidRDefault="005A5832" w:rsidP="00314628">
            <w:pPr>
              <w:spacing w:line="276" w:lineRule="auto"/>
              <w:rPr>
                <w:rFonts w:ascii="Arial" w:hAnsi="Arial" w:cs="Arial"/>
                <w:kern w:val="2"/>
                <w:szCs w:val="24"/>
              </w:rPr>
            </w:pPr>
          </w:p>
        </w:tc>
        <w:tc>
          <w:tcPr>
            <w:tcW w:w="3240" w:type="dxa"/>
          </w:tcPr>
          <w:p w14:paraId="5EED4427"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1.1.3. Adresas</w:t>
            </w:r>
          </w:p>
        </w:tc>
        <w:tc>
          <w:tcPr>
            <w:tcW w:w="3510" w:type="dxa"/>
          </w:tcPr>
          <w:p w14:paraId="4F5C7F7B" w14:textId="5AAB21F0" w:rsidR="005A5832" w:rsidRPr="00314628" w:rsidRDefault="005A5832" w:rsidP="00314628">
            <w:pPr>
              <w:spacing w:line="276" w:lineRule="auto"/>
              <w:jc w:val="center"/>
              <w:rPr>
                <w:rFonts w:ascii="Arial" w:hAnsi="Arial" w:cs="Arial"/>
                <w:kern w:val="2"/>
                <w:szCs w:val="24"/>
              </w:rPr>
            </w:pPr>
          </w:p>
        </w:tc>
      </w:tr>
      <w:tr w:rsidR="00234CD9" w:rsidRPr="00314628" w14:paraId="2FFCB90C" w14:textId="77777777">
        <w:tc>
          <w:tcPr>
            <w:tcW w:w="2808" w:type="dxa"/>
            <w:vMerge/>
          </w:tcPr>
          <w:p w14:paraId="77B2C144" w14:textId="77777777" w:rsidR="005A5832" w:rsidRPr="00314628" w:rsidRDefault="005A5832" w:rsidP="00314628">
            <w:pPr>
              <w:spacing w:line="276" w:lineRule="auto"/>
              <w:rPr>
                <w:rFonts w:ascii="Arial" w:hAnsi="Arial" w:cs="Arial"/>
                <w:kern w:val="2"/>
                <w:szCs w:val="24"/>
              </w:rPr>
            </w:pPr>
          </w:p>
        </w:tc>
        <w:tc>
          <w:tcPr>
            <w:tcW w:w="3240" w:type="dxa"/>
          </w:tcPr>
          <w:p w14:paraId="1FAD4E95"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1.1.4. PVM mokėtojo kodas</w:t>
            </w:r>
          </w:p>
        </w:tc>
        <w:tc>
          <w:tcPr>
            <w:tcW w:w="3510" w:type="dxa"/>
          </w:tcPr>
          <w:p w14:paraId="56AC6DCA" w14:textId="7241DCDC" w:rsidR="005A5832" w:rsidRPr="00314628" w:rsidRDefault="005A5832" w:rsidP="00314628">
            <w:pPr>
              <w:spacing w:line="276" w:lineRule="auto"/>
              <w:jc w:val="center"/>
              <w:rPr>
                <w:rFonts w:ascii="Arial" w:hAnsi="Arial" w:cs="Arial"/>
                <w:kern w:val="2"/>
                <w:szCs w:val="24"/>
              </w:rPr>
            </w:pPr>
          </w:p>
        </w:tc>
      </w:tr>
      <w:tr w:rsidR="00234CD9" w:rsidRPr="00314628" w14:paraId="404EE54B" w14:textId="77777777">
        <w:tc>
          <w:tcPr>
            <w:tcW w:w="2808" w:type="dxa"/>
            <w:vMerge/>
          </w:tcPr>
          <w:p w14:paraId="0D53D2F6" w14:textId="77777777" w:rsidR="005A5832" w:rsidRPr="00314628" w:rsidRDefault="005A5832" w:rsidP="00314628">
            <w:pPr>
              <w:spacing w:line="276" w:lineRule="auto"/>
              <w:rPr>
                <w:rFonts w:ascii="Arial" w:hAnsi="Arial" w:cs="Arial"/>
                <w:kern w:val="2"/>
                <w:szCs w:val="24"/>
              </w:rPr>
            </w:pPr>
          </w:p>
        </w:tc>
        <w:tc>
          <w:tcPr>
            <w:tcW w:w="3240" w:type="dxa"/>
          </w:tcPr>
          <w:p w14:paraId="63D0D36C"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1.1.5. Atsiskaitomoji sąskaita</w:t>
            </w:r>
          </w:p>
        </w:tc>
        <w:tc>
          <w:tcPr>
            <w:tcW w:w="3510" w:type="dxa"/>
          </w:tcPr>
          <w:p w14:paraId="5D4BCEF1" w14:textId="454961B9" w:rsidR="005A5832" w:rsidRPr="00314628" w:rsidRDefault="005A5832" w:rsidP="00314628">
            <w:pPr>
              <w:spacing w:line="276" w:lineRule="auto"/>
              <w:rPr>
                <w:rFonts w:ascii="Arial" w:hAnsi="Arial" w:cs="Arial"/>
                <w:kern w:val="2"/>
                <w:szCs w:val="24"/>
              </w:rPr>
            </w:pPr>
          </w:p>
        </w:tc>
      </w:tr>
      <w:tr w:rsidR="00234CD9" w:rsidRPr="00314628" w14:paraId="5639980C" w14:textId="77777777">
        <w:tc>
          <w:tcPr>
            <w:tcW w:w="2808" w:type="dxa"/>
            <w:vMerge/>
          </w:tcPr>
          <w:p w14:paraId="2DBF3DBF" w14:textId="77777777" w:rsidR="005A5832" w:rsidRPr="00314628" w:rsidRDefault="005A5832" w:rsidP="00314628">
            <w:pPr>
              <w:spacing w:line="276" w:lineRule="auto"/>
              <w:rPr>
                <w:rFonts w:ascii="Arial" w:hAnsi="Arial" w:cs="Arial"/>
                <w:kern w:val="2"/>
                <w:szCs w:val="24"/>
              </w:rPr>
            </w:pPr>
          </w:p>
        </w:tc>
        <w:tc>
          <w:tcPr>
            <w:tcW w:w="3240" w:type="dxa"/>
          </w:tcPr>
          <w:p w14:paraId="1CB09783"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1.1.6. Bankas, banko kodas</w:t>
            </w:r>
          </w:p>
        </w:tc>
        <w:tc>
          <w:tcPr>
            <w:tcW w:w="3510" w:type="dxa"/>
          </w:tcPr>
          <w:p w14:paraId="3DB14F3C" w14:textId="77777777" w:rsidR="005A5832" w:rsidRPr="00314628" w:rsidRDefault="005A5832" w:rsidP="00314628">
            <w:pPr>
              <w:spacing w:line="276" w:lineRule="auto"/>
              <w:jc w:val="center"/>
              <w:rPr>
                <w:rFonts w:ascii="Arial" w:hAnsi="Arial" w:cs="Arial"/>
                <w:kern w:val="2"/>
                <w:szCs w:val="24"/>
              </w:rPr>
            </w:pPr>
          </w:p>
        </w:tc>
      </w:tr>
      <w:tr w:rsidR="00234CD9" w:rsidRPr="00314628" w14:paraId="3C6CA9D3" w14:textId="77777777">
        <w:tc>
          <w:tcPr>
            <w:tcW w:w="2808" w:type="dxa"/>
            <w:vMerge/>
          </w:tcPr>
          <w:p w14:paraId="7A8AE9BC" w14:textId="77777777" w:rsidR="005A5832" w:rsidRPr="00314628" w:rsidRDefault="005A5832" w:rsidP="00314628">
            <w:pPr>
              <w:spacing w:line="276" w:lineRule="auto"/>
              <w:rPr>
                <w:rFonts w:ascii="Arial" w:hAnsi="Arial" w:cs="Arial"/>
                <w:kern w:val="2"/>
                <w:szCs w:val="24"/>
              </w:rPr>
            </w:pPr>
          </w:p>
        </w:tc>
        <w:tc>
          <w:tcPr>
            <w:tcW w:w="3240" w:type="dxa"/>
          </w:tcPr>
          <w:p w14:paraId="3E35C849"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1.1.7. Telefonas</w:t>
            </w:r>
          </w:p>
        </w:tc>
        <w:tc>
          <w:tcPr>
            <w:tcW w:w="3510" w:type="dxa"/>
          </w:tcPr>
          <w:p w14:paraId="30515D15" w14:textId="77777777" w:rsidR="005A5832" w:rsidRPr="00314628" w:rsidRDefault="005A5832" w:rsidP="00314628">
            <w:pPr>
              <w:spacing w:line="276" w:lineRule="auto"/>
              <w:jc w:val="center"/>
              <w:rPr>
                <w:rFonts w:ascii="Arial" w:hAnsi="Arial" w:cs="Arial"/>
                <w:kern w:val="2"/>
                <w:szCs w:val="24"/>
              </w:rPr>
            </w:pPr>
          </w:p>
        </w:tc>
      </w:tr>
      <w:tr w:rsidR="00234CD9" w:rsidRPr="00314628" w14:paraId="2DD42AC0" w14:textId="77777777">
        <w:tc>
          <w:tcPr>
            <w:tcW w:w="2808" w:type="dxa"/>
            <w:vMerge/>
          </w:tcPr>
          <w:p w14:paraId="2FBBCA29" w14:textId="77777777" w:rsidR="005A5832" w:rsidRPr="00314628" w:rsidRDefault="005A5832" w:rsidP="00314628">
            <w:pPr>
              <w:spacing w:line="276" w:lineRule="auto"/>
              <w:rPr>
                <w:rFonts w:ascii="Arial" w:hAnsi="Arial" w:cs="Arial"/>
                <w:kern w:val="2"/>
                <w:szCs w:val="24"/>
              </w:rPr>
            </w:pPr>
          </w:p>
        </w:tc>
        <w:tc>
          <w:tcPr>
            <w:tcW w:w="3240" w:type="dxa"/>
          </w:tcPr>
          <w:p w14:paraId="52475DD0"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1.1.8. El. paštas</w:t>
            </w:r>
          </w:p>
        </w:tc>
        <w:tc>
          <w:tcPr>
            <w:tcW w:w="3510" w:type="dxa"/>
          </w:tcPr>
          <w:p w14:paraId="16E6C304" w14:textId="2B36C1E3" w:rsidR="005A5832" w:rsidRPr="00314628" w:rsidRDefault="005A5832" w:rsidP="00314628">
            <w:pPr>
              <w:spacing w:line="276" w:lineRule="auto"/>
              <w:jc w:val="center"/>
              <w:rPr>
                <w:rFonts w:ascii="Arial" w:hAnsi="Arial" w:cs="Arial"/>
                <w:kern w:val="2"/>
                <w:szCs w:val="24"/>
              </w:rPr>
            </w:pPr>
          </w:p>
        </w:tc>
      </w:tr>
      <w:tr w:rsidR="00234CD9" w:rsidRPr="00314628" w14:paraId="04E6F496" w14:textId="77777777">
        <w:tc>
          <w:tcPr>
            <w:tcW w:w="2808" w:type="dxa"/>
            <w:vMerge/>
          </w:tcPr>
          <w:p w14:paraId="3F78C75D" w14:textId="77777777" w:rsidR="005A5832" w:rsidRPr="00314628" w:rsidRDefault="005A5832" w:rsidP="00314628">
            <w:pPr>
              <w:spacing w:line="276" w:lineRule="auto"/>
              <w:rPr>
                <w:rFonts w:ascii="Arial" w:hAnsi="Arial" w:cs="Arial"/>
                <w:kern w:val="2"/>
                <w:szCs w:val="24"/>
              </w:rPr>
            </w:pPr>
          </w:p>
        </w:tc>
        <w:tc>
          <w:tcPr>
            <w:tcW w:w="3240" w:type="dxa"/>
          </w:tcPr>
          <w:p w14:paraId="17851CCB"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1.1.9. Šalies atstovas</w:t>
            </w:r>
          </w:p>
        </w:tc>
        <w:tc>
          <w:tcPr>
            <w:tcW w:w="3510" w:type="dxa"/>
          </w:tcPr>
          <w:p w14:paraId="68AE61B3" w14:textId="6EB8E679" w:rsidR="005A5832" w:rsidRPr="00314628" w:rsidRDefault="005A5832" w:rsidP="00314628">
            <w:pPr>
              <w:spacing w:line="276" w:lineRule="auto"/>
              <w:jc w:val="center"/>
              <w:rPr>
                <w:rFonts w:ascii="Arial" w:hAnsi="Arial" w:cs="Arial"/>
                <w:kern w:val="2"/>
                <w:szCs w:val="24"/>
              </w:rPr>
            </w:pPr>
          </w:p>
        </w:tc>
      </w:tr>
      <w:tr w:rsidR="00234CD9" w:rsidRPr="00314628" w14:paraId="3789DCB5" w14:textId="77777777">
        <w:tc>
          <w:tcPr>
            <w:tcW w:w="2808" w:type="dxa"/>
            <w:vMerge/>
          </w:tcPr>
          <w:p w14:paraId="2B41C8D4" w14:textId="77777777" w:rsidR="005A5832" w:rsidRPr="00314628" w:rsidRDefault="005A5832" w:rsidP="00314628">
            <w:pPr>
              <w:spacing w:line="276" w:lineRule="auto"/>
              <w:rPr>
                <w:rFonts w:ascii="Arial" w:hAnsi="Arial" w:cs="Arial"/>
                <w:kern w:val="2"/>
                <w:szCs w:val="24"/>
              </w:rPr>
            </w:pPr>
          </w:p>
        </w:tc>
        <w:tc>
          <w:tcPr>
            <w:tcW w:w="3240" w:type="dxa"/>
          </w:tcPr>
          <w:p w14:paraId="15C2388C"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1.1.10. Atstovavimo pagrindas</w:t>
            </w:r>
          </w:p>
        </w:tc>
        <w:tc>
          <w:tcPr>
            <w:tcW w:w="3510" w:type="dxa"/>
          </w:tcPr>
          <w:p w14:paraId="570009EE" w14:textId="77777777" w:rsidR="005A5832" w:rsidRPr="00314628" w:rsidRDefault="005A5832" w:rsidP="00314628">
            <w:pPr>
              <w:spacing w:line="276" w:lineRule="auto"/>
              <w:jc w:val="center"/>
              <w:rPr>
                <w:rFonts w:ascii="Arial" w:hAnsi="Arial" w:cs="Arial"/>
                <w:kern w:val="2"/>
                <w:szCs w:val="24"/>
              </w:rPr>
            </w:pPr>
          </w:p>
        </w:tc>
      </w:tr>
      <w:tr w:rsidR="00234CD9" w:rsidRPr="00314628" w14:paraId="7764308C" w14:textId="77777777">
        <w:tc>
          <w:tcPr>
            <w:tcW w:w="2808" w:type="dxa"/>
            <w:vMerge w:val="restart"/>
          </w:tcPr>
          <w:p w14:paraId="3EE4DF26" w14:textId="77777777" w:rsidR="005A5832" w:rsidRPr="00314628" w:rsidRDefault="005A5832" w:rsidP="00314628">
            <w:pPr>
              <w:spacing w:line="276" w:lineRule="auto"/>
              <w:rPr>
                <w:rFonts w:ascii="Arial" w:hAnsi="Arial" w:cs="Arial"/>
                <w:b/>
                <w:bCs/>
                <w:kern w:val="2"/>
                <w:szCs w:val="24"/>
              </w:rPr>
            </w:pPr>
          </w:p>
          <w:p w14:paraId="6D519503" w14:textId="77777777" w:rsidR="005A5832" w:rsidRPr="00314628" w:rsidRDefault="005A5832" w:rsidP="00314628">
            <w:pPr>
              <w:spacing w:line="276" w:lineRule="auto"/>
              <w:rPr>
                <w:rFonts w:ascii="Arial" w:hAnsi="Arial" w:cs="Arial"/>
                <w:b/>
                <w:bCs/>
                <w:kern w:val="2"/>
                <w:szCs w:val="24"/>
              </w:rPr>
            </w:pPr>
          </w:p>
          <w:p w14:paraId="6DCE769E" w14:textId="77777777" w:rsidR="005A5832" w:rsidRPr="00314628" w:rsidRDefault="005A5832" w:rsidP="00314628">
            <w:pPr>
              <w:spacing w:line="276" w:lineRule="auto"/>
              <w:rPr>
                <w:rFonts w:ascii="Arial" w:hAnsi="Arial" w:cs="Arial"/>
                <w:b/>
                <w:bCs/>
                <w:kern w:val="2"/>
                <w:szCs w:val="24"/>
              </w:rPr>
            </w:pPr>
          </w:p>
          <w:p w14:paraId="4D36095C" w14:textId="77777777" w:rsidR="00895D13" w:rsidRDefault="00A10867" w:rsidP="00895D13">
            <w:pPr>
              <w:spacing w:line="276" w:lineRule="auto"/>
              <w:rPr>
                <w:rFonts w:ascii="Arial" w:hAnsi="Arial" w:cs="Arial"/>
                <w:b/>
                <w:bCs/>
                <w:kern w:val="2"/>
                <w:szCs w:val="24"/>
              </w:rPr>
            </w:pPr>
            <w:r w:rsidRPr="00314628">
              <w:rPr>
                <w:rFonts w:ascii="Arial" w:hAnsi="Arial" w:cs="Arial"/>
                <w:b/>
                <w:bCs/>
                <w:kern w:val="2"/>
                <w:szCs w:val="24"/>
              </w:rPr>
              <w:t>1.2. Tiekėjas</w:t>
            </w:r>
          </w:p>
          <w:p w14:paraId="280B2CB9" w14:textId="2D11FE4B" w:rsidR="00895D13" w:rsidRPr="00895D13" w:rsidRDefault="00895D13" w:rsidP="00895D13">
            <w:pPr>
              <w:spacing w:line="276" w:lineRule="auto"/>
              <w:rPr>
                <w:rFonts w:ascii="Arial" w:hAnsi="Arial" w:cs="Arial"/>
                <w:b/>
                <w:bCs/>
                <w:kern w:val="2"/>
                <w:szCs w:val="24"/>
              </w:rPr>
            </w:pPr>
            <w:r>
              <w:rPr>
                <w:rFonts w:ascii="Arial" w:hAnsi="Arial" w:cs="Arial"/>
                <w:color w:val="4472C4"/>
                <w:kern w:val="2"/>
                <w:szCs w:val="24"/>
              </w:rPr>
              <w:t>(</w:t>
            </w:r>
            <w:r w:rsidRPr="00895D13">
              <w:rPr>
                <w:rFonts w:ascii="Arial" w:hAnsi="Arial" w:cs="Arial"/>
                <w:color w:val="4472C4"/>
                <w:kern w:val="2"/>
                <w:szCs w:val="24"/>
              </w:rPr>
              <w:t>jei Tiekėjas yra fizinis asmuo, skiltys atitinkamai pakoreguojamos.</w:t>
            </w:r>
          </w:p>
          <w:p w14:paraId="0D9EBBDF" w14:textId="4FBF7053" w:rsidR="00314628" w:rsidRPr="00CF72EA" w:rsidRDefault="00895D13" w:rsidP="00895D13">
            <w:pPr>
              <w:spacing w:line="276" w:lineRule="auto"/>
              <w:rPr>
                <w:rFonts w:ascii="Arial" w:hAnsi="Arial" w:cs="Arial"/>
                <w:color w:val="4472C4"/>
                <w:kern w:val="2"/>
                <w:szCs w:val="24"/>
              </w:rPr>
            </w:pPr>
            <w:r w:rsidRPr="00895D13">
              <w:rPr>
                <w:rFonts w:ascii="Arial" w:hAnsi="Arial" w:cs="Arial"/>
                <w:color w:val="4472C4"/>
                <w:kern w:val="2"/>
                <w:szCs w:val="24"/>
              </w:rPr>
              <w:t>Jei Tiekėjas yra tiekėjų grupė, skiltys pildomos įterpiant kiekvieno grupės nario informaciją</w:t>
            </w:r>
            <w:r w:rsidR="00314628" w:rsidRPr="00CF72EA">
              <w:rPr>
                <w:rFonts w:ascii="Arial" w:hAnsi="Arial" w:cs="Arial"/>
                <w:color w:val="4472C4"/>
                <w:kern w:val="2"/>
                <w:szCs w:val="24"/>
              </w:rPr>
              <w:t>)</w:t>
            </w:r>
          </w:p>
          <w:p w14:paraId="711EF287" w14:textId="77777777" w:rsidR="005A5832" w:rsidRPr="00314628" w:rsidRDefault="005A5832" w:rsidP="00314628">
            <w:pPr>
              <w:spacing w:line="276" w:lineRule="auto"/>
              <w:rPr>
                <w:rFonts w:ascii="Arial" w:hAnsi="Arial" w:cs="Arial"/>
                <w:b/>
                <w:bCs/>
                <w:kern w:val="2"/>
                <w:szCs w:val="24"/>
              </w:rPr>
            </w:pPr>
          </w:p>
        </w:tc>
        <w:tc>
          <w:tcPr>
            <w:tcW w:w="3240" w:type="dxa"/>
          </w:tcPr>
          <w:p w14:paraId="4B4B20E6"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1.2.1. Pavadinimas</w:t>
            </w:r>
          </w:p>
        </w:tc>
        <w:tc>
          <w:tcPr>
            <w:tcW w:w="3510" w:type="dxa"/>
          </w:tcPr>
          <w:p w14:paraId="1C39FB23" w14:textId="77777777" w:rsidR="005A5832" w:rsidRPr="00314628" w:rsidRDefault="005A5832" w:rsidP="00314628">
            <w:pPr>
              <w:spacing w:line="276" w:lineRule="auto"/>
              <w:jc w:val="center"/>
              <w:rPr>
                <w:rFonts w:ascii="Arial" w:hAnsi="Arial" w:cs="Arial"/>
                <w:kern w:val="2"/>
                <w:szCs w:val="24"/>
              </w:rPr>
            </w:pPr>
          </w:p>
        </w:tc>
      </w:tr>
      <w:tr w:rsidR="00234CD9" w:rsidRPr="00314628" w14:paraId="7620FF3C" w14:textId="77777777">
        <w:tc>
          <w:tcPr>
            <w:tcW w:w="2808" w:type="dxa"/>
            <w:vMerge/>
          </w:tcPr>
          <w:p w14:paraId="59A76BF6" w14:textId="77777777" w:rsidR="005A5832" w:rsidRPr="00314628" w:rsidRDefault="005A5832" w:rsidP="00314628">
            <w:pPr>
              <w:spacing w:line="276" w:lineRule="auto"/>
              <w:rPr>
                <w:rFonts w:ascii="Arial" w:hAnsi="Arial" w:cs="Arial"/>
                <w:b/>
                <w:bCs/>
                <w:kern w:val="2"/>
                <w:szCs w:val="24"/>
              </w:rPr>
            </w:pPr>
          </w:p>
        </w:tc>
        <w:tc>
          <w:tcPr>
            <w:tcW w:w="3240" w:type="dxa"/>
          </w:tcPr>
          <w:p w14:paraId="06E59503"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1.2.2. Juridinio asmens kodas</w:t>
            </w:r>
          </w:p>
        </w:tc>
        <w:tc>
          <w:tcPr>
            <w:tcW w:w="3510" w:type="dxa"/>
          </w:tcPr>
          <w:p w14:paraId="309242FF" w14:textId="77777777" w:rsidR="005A5832" w:rsidRPr="00314628" w:rsidRDefault="005A5832" w:rsidP="00314628">
            <w:pPr>
              <w:spacing w:line="276" w:lineRule="auto"/>
              <w:jc w:val="center"/>
              <w:rPr>
                <w:rFonts w:ascii="Arial" w:hAnsi="Arial" w:cs="Arial"/>
                <w:kern w:val="2"/>
                <w:szCs w:val="24"/>
              </w:rPr>
            </w:pPr>
          </w:p>
        </w:tc>
      </w:tr>
      <w:tr w:rsidR="00234CD9" w:rsidRPr="00314628" w14:paraId="7689A0D1" w14:textId="77777777">
        <w:tc>
          <w:tcPr>
            <w:tcW w:w="2808" w:type="dxa"/>
            <w:vMerge/>
          </w:tcPr>
          <w:p w14:paraId="6AEC8F64" w14:textId="77777777" w:rsidR="005A5832" w:rsidRPr="00314628" w:rsidRDefault="005A5832" w:rsidP="00314628">
            <w:pPr>
              <w:spacing w:line="276" w:lineRule="auto"/>
              <w:rPr>
                <w:rFonts w:ascii="Arial" w:hAnsi="Arial" w:cs="Arial"/>
                <w:b/>
                <w:bCs/>
                <w:kern w:val="2"/>
                <w:szCs w:val="24"/>
              </w:rPr>
            </w:pPr>
          </w:p>
        </w:tc>
        <w:tc>
          <w:tcPr>
            <w:tcW w:w="3240" w:type="dxa"/>
          </w:tcPr>
          <w:p w14:paraId="1045CD11"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1.2.3. Adresas</w:t>
            </w:r>
          </w:p>
        </w:tc>
        <w:tc>
          <w:tcPr>
            <w:tcW w:w="3510" w:type="dxa"/>
          </w:tcPr>
          <w:p w14:paraId="60D8C1A4" w14:textId="77777777" w:rsidR="005A5832" w:rsidRPr="00314628" w:rsidRDefault="005A5832" w:rsidP="00314628">
            <w:pPr>
              <w:spacing w:line="276" w:lineRule="auto"/>
              <w:jc w:val="center"/>
              <w:rPr>
                <w:rFonts w:ascii="Arial" w:hAnsi="Arial" w:cs="Arial"/>
                <w:kern w:val="2"/>
                <w:szCs w:val="24"/>
              </w:rPr>
            </w:pPr>
          </w:p>
        </w:tc>
      </w:tr>
      <w:tr w:rsidR="00234CD9" w:rsidRPr="00314628" w14:paraId="74515245" w14:textId="77777777">
        <w:tc>
          <w:tcPr>
            <w:tcW w:w="2808" w:type="dxa"/>
            <w:vMerge/>
          </w:tcPr>
          <w:p w14:paraId="18EB75E1" w14:textId="77777777" w:rsidR="005A5832" w:rsidRPr="00314628" w:rsidRDefault="005A5832" w:rsidP="00314628">
            <w:pPr>
              <w:spacing w:line="276" w:lineRule="auto"/>
              <w:rPr>
                <w:rFonts w:ascii="Arial" w:hAnsi="Arial" w:cs="Arial"/>
                <w:b/>
                <w:bCs/>
                <w:kern w:val="2"/>
                <w:szCs w:val="24"/>
              </w:rPr>
            </w:pPr>
          </w:p>
        </w:tc>
        <w:tc>
          <w:tcPr>
            <w:tcW w:w="3240" w:type="dxa"/>
          </w:tcPr>
          <w:p w14:paraId="1C15E745"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1.2.4. PVM mokėtojo kodas</w:t>
            </w:r>
          </w:p>
        </w:tc>
        <w:tc>
          <w:tcPr>
            <w:tcW w:w="3510" w:type="dxa"/>
          </w:tcPr>
          <w:p w14:paraId="0F561431" w14:textId="77777777" w:rsidR="005A5832" w:rsidRPr="00314628" w:rsidRDefault="005A5832" w:rsidP="00314628">
            <w:pPr>
              <w:spacing w:line="276" w:lineRule="auto"/>
              <w:jc w:val="center"/>
              <w:rPr>
                <w:rFonts w:ascii="Arial" w:hAnsi="Arial" w:cs="Arial"/>
                <w:kern w:val="2"/>
                <w:szCs w:val="24"/>
              </w:rPr>
            </w:pPr>
          </w:p>
        </w:tc>
      </w:tr>
      <w:tr w:rsidR="00234CD9" w:rsidRPr="00314628" w14:paraId="67ACF326" w14:textId="77777777">
        <w:tc>
          <w:tcPr>
            <w:tcW w:w="2808" w:type="dxa"/>
            <w:vMerge/>
          </w:tcPr>
          <w:p w14:paraId="6ECE234A" w14:textId="77777777" w:rsidR="005A5832" w:rsidRPr="00314628" w:rsidRDefault="005A5832" w:rsidP="00314628">
            <w:pPr>
              <w:spacing w:line="276" w:lineRule="auto"/>
              <w:rPr>
                <w:rFonts w:ascii="Arial" w:hAnsi="Arial" w:cs="Arial"/>
                <w:b/>
                <w:bCs/>
                <w:kern w:val="2"/>
                <w:szCs w:val="24"/>
              </w:rPr>
            </w:pPr>
          </w:p>
        </w:tc>
        <w:tc>
          <w:tcPr>
            <w:tcW w:w="3240" w:type="dxa"/>
          </w:tcPr>
          <w:p w14:paraId="752CC265"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1.2.5. Atsiskaitomoji sąskaita</w:t>
            </w:r>
          </w:p>
        </w:tc>
        <w:tc>
          <w:tcPr>
            <w:tcW w:w="3510" w:type="dxa"/>
          </w:tcPr>
          <w:p w14:paraId="512A87EA" w14:textId="77777777" w:rsidR="005A5832" w:rsidRPr="00314628" w:rsidRDefault="005A5832" w:rsidP="00314628">
            <w:pPr>
              <w:spacing w:line="276" w:lineRule="auto"/>
              <w:jc w:val="center"/>
              <w:rPr>
                <w:rFonts w:ascii="Arial" w:hAnsi="Arial" w:cs="Arial"/>
                <w:kern w:val="2"/>
                <w:szCs w:val="24"/>
              </w:rPr>
            </w:pPr>
          </w:p>
        </w:tc>
      </w:tr>
      <w:tr w:rsidR="00234CD9" w:rsidRPr="00314628" w14:paraId="6C77EA71" w14:textId="77777777">
        <w:tc>
          <w:tcPr>
            <w:tcW w:w="2808" w:type="dxa"/>
            <w:vMerge/>
          </w:tcPr>
          <w:p w14:paraId="70F8DC28" w14:textId="77777777" w:rsidR="005A5832" w:rsidRPr="00314628" w:rsidRDefault="005A5832" w:rsidP="00314628">
            <w:pPr>
              <w:spacing w:line="276" w:lineRule="auto"/>
              <w:rPr>
                <w:rFonts w:ascii="Arial" w:hAnsi="Arial" w:cs="Arial"/>
                <w:b/>
                <w:bCs/>
                <w:kern w:val="2"/>
                <w:szCs w:val="24"/>
              </w:rPr>
            </w:pPr>
          </w:p>
        </w:tc>
        <w:tc>
          <w:tcPr>
            <w:tcW w:w="3240" w:type="dxa"/>
          </w:tcPr>
          <w:p w14:paraId="1622E531"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1.2.6. Bankas, banko kodas</w:t>
            </w:r>
          </w:p>
        </w:tc>
        <w:tc>
          <w:tcPr>
            <w:tcW w:w="3510" w:type="dxa"/>
          </w:tcPr>
          <w:p w14:paraId="53BF499D" w14:textId="77777777" w:rsidR="005A5832" w:rsidRPr="00314628" w:rsidRDefault="005A5832" w:rsidP="00314628">
            <w:pPr>
              <w:spacing w:line="276" w:lineRule="auto"/>
              <w:jc w:val="center"/>
              <w:rPr>
                <w:rFonts w:ascii="Arial" w:hAnsi="Arial" w:cs="Arial"/>
                <w:kern w:val="2"/>
                <w:szCs w:val="24"/>
              </w:rPr>
            </w:pPr>
          </w:p>
        </w:tc>
      </w:tr>
      <w:tr w:rsidR="00234CD9" w:rsidRPr="00314628" w14:paraId="1A4DD5FA" w14:textId="77777777">
        <w:tc>
          <w:tcPr>
            <w:tcW w:w="2808" w:type="dxa"/>
            <w:vMerge/>
          </w:tcPr>
          <w:p w14:paraId="4F69EC28" w14:textId="77777777" w:rsidR="005A5832" w:rsidRPr="00314628" w:rsidRDefault="005A5832" w:rsidP="00314628">
            <w:pPr>
              <w:spacing w:line="276" w:lineRule="auto"/>
              <w:rPr>
                <w:rFonts w:ascii="Arial" w:hAnsi="Arial" w:cs="Arial"/>
                <w:b/>
                <w:bCs/>
                <w:kern w:val="2"/>
                <w:szCs w:val="24"/>
              </w:rPr>
            </w:pPr>
          </w:p>
        </w:tc>
        <w:tc>
          <w:tcPr>
            <w:tcW w:w="3240" w:type="dxa"/>
          </w:tcPr>
          <w:p w14:paraId="2D95A528"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1.2.7. Telefonas</w:t>
            </w:r>
          </w:p>
        </w:tc>
        <w:tc>
          <w:tcPr>
            <w:tcW w:w="3510" w:type="dxa"/>
          </w:tcPr>
          <w:p w14:paraId="60EDB536" w14:textId="77777777" w:rsidR="005A5832" w:rsidRPr="00314628" w:rsidRDefault="005A5832" w:rsidP="00314628">
            <w:pPr>
              <w:spacing w:line="276" w:lineRule="auto"/>
              <w:jc w:val="center"/>
              <w:rPr>
                <w:rFonts w:ascii="Arial" w:hAnsi="Arial" w:cs="Arial"/>
                <w:kern w:val="2"/>
                <w:szCs w:val="24"/>
              </w:rPr>
            </w:pPr>
          </w:p>
        </w:tc>
      </w:tr>
      <w:tr w:rsidR="00234CD9" w:rsidRPr="00314628" w14:paraId="237ED846" w14:textId="77777777">
        <w:tc>
          <w:tcPr>
            <w:tcW w:w="2808" w:type="dxa"/>
            <w:vMerge/>
          </w:tcPr>
          <w:p w14:paraId="371686E0" w14:textId="77777777" w:rsidR="005A5832" w:rsidRPr="00314628" w:rsidRDefault="005A5832" w:rsidP="00314628">
            <w:pPr>
              <w:spacing w:line="276" w:lineRule="auto"/>
              <w:rPr>
                <w:rFonts w:ascii="Arial" w:hAnsi="Arial" w:cs="Arial"/>
                <w:b/>
                <w:bCs/>
                <w:kern w:val="2"/>
                <w:szCs w:val="24"/>
              </w:rPr>
            </w:pPr>
          </w:p>
        </w:tc>
        <w:tc>
          <w:tcPr>
            <w:tcW w:w="3240" w:type="dxa"/>
          </w:tcPr>
          <w:p w14:paraId="76411BE9"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1.2.8. El. paštas</w:t>
            </w:r>
          </w:p>
        </w:tc>
        <w:tc>
          <w:tcPr>
            <w:tcW w:w="3510" w:type="dxa"/>
          </w:tcPr>
          <w:p w14:paraId="3AD89FFF" w14:textId="77777777" w:rsidR="005A5832" w:rsidRPr="00314628" w:rsidRDefault="005A5832" w:rsidP="00314628">
            <w:pPr>
              <w:spacing w:line="276" w:lineRule="auto"/>
              <w:jc w:val="center"/>
              <w:rPr>
                <w:rFonts w:ascii="Arial" w:hAnsi="Arial" w:cs="Arial"/>
                <w:kern w:val="2"/>
                <w:szCs w:val="24"/>
              </w:rPr>
            </w:pPr>
          </w:p>
        </w:tc>
      </w:tr>
      <w:tr w:rsidR="00234CD9" w:rsidRPr="00314628" w14:paraId="666AE2EA" w14:textId="77777777">
        <w:tc>
          <w:tcPr>
            <w:tcW w:w="2808" w:type="dxa"/>
            <w:vMerge/>
          </w:tcPr>
          <w:p w14:paraId="543BB8B7" w14:textId="77777777" w:rsidR="005A5832" w:rsidRPr="00314628" w:rsidRDefault="005A5832" w:rsidP="00314628">
            <w:pPr>
              <w:spacing w:line="276" w:lineRule="auto"/>
              <w:rPr>
                <w:rFonts w:ascii="Arial" w:hAnsi="Arial" w:cs="Arial"/>
                <w:b/>
                <w:bCs/>
                <w:kern w:val="2"/>
                <w:szCs w:val="24"/>
              </w:rPr>
            </w:pPr>
          </w:p>
        </w:tc>
        <w:tc>
          <w:tcPr>
            <w:tcW w:w="3240" w:type="dxa"/>
          </w:tcPr>
          <w:p w14:paraId="122A22AB"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1.2.9. Šalies atstovas</w:t>
            </w:r>
          </w:p>
        </w:tc>
        <w:tc>
          <w:tcPr>
            <w:tcW w:w="3510" w:type="dxa"/>
          </w:tcPr>
          <w:p w14:paraId="7580B9F5" w14:textId="77777777" w:rsidR="005A5832" w:rsidRPr="00314628" w:rsidRDefault="005A5832" w:rsidP="00314628">
            <w:pPr>
              <w:spacing w:line="276" w:lineRule="auto"/>
              <w:jc w:val="center"/>
              <w:rPr>
                <w:rFonts w:ascii="Arial" w:hAnsi="Arial" w:cs="Arial"/>
                <w:kern w:val="2"/>
                <w:szCs w:val="24"/>
              </w:rPr>
            </w:pPr>
          </w:p>
        </w:tc>
      </w:tr>
      <w:tr w:rsidR="005A5832" w:rsidRPr="00314628" w14:paraId="292C776B" w14:textId="77777777">
        <w:tc>
          <w:tcPr>
            <w:tcW w:w="2808" w:type="dxa"/>
            <w:vMerge/>
          </w:tcPr>
          <w:p w14:paraId="2D900F0A" w14:textId="77777777" w:rsidR="005A5832" w:rsidRPr="00314628" w:rsidRDefault="005A5832" w:rsidP="00314628">
            <w:pPr>
              <w:spacing w:line="276" w:lineRule="auto"/>
              <w:rPr>
                <w:rFonts w:ascii="Arial" w:hAnsi="Arial" w:cs="Arial"/>
                <w:b/>
                <w:bCs/>
                <w:kern w:val="2"/>
                <w:szCs w:val="24"/>
              </w:rPr>
            </w:pPr>
          </w:p>
        </w:tc>
        <w:tc>
          <w:tcPr>
            <w:tcW w:w="3240" w:type="dxa"/>
          </w:tcPr>
          <w:p w14:paraId="0A9DB8EB"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1.2.10. Atstovavimo pagrindas</w:t>
            </w:r>
          </w:p>
        </w:tc>
        <w:tc>
          <w:tcPr>
            <w:tcW w:w="3510" w:type="dxa"/>
          </w:tcPr>
          <w:p w14:paraId="5FCBD162" w14:textId="77777777" w:rsidR="005A5832" w:rsidRPr="00314628" w:rsidRDefault="005A5832" w:rsidP="00314628">
            <w:pPr>
              <w:spacing w:line="276" w:lineRule="auto"/>
              <w:jc w:val="center"/>
              <w:rPr>
                <w:rFonts w:ascii="Arial" w:hAnsi="Arial" w:cs="Arial"/>
                <w:kern w:val="2"/>
                <w:szCs w:val="24"/>
              </w:rPr>
            </w:pPr>
          </w:p>
        </w:tc>
      </w:tr>
    </w:tbl>
    <w:p w14:paraId="29EDFD0B" w14:textId="77777777" w:rsidR="005A5832" w:rsidRPr="00314628" w:rsidRDefault="005A5832" w:rsidP="00314628">
      <w:pPr>
        <w:spacing w:line="276" w:lineRule="auto"/>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234CD9" w:rsidRPr="00314628" w14:paraId="7696E671" w14:textId="77777777" w:rsidTr="1564600E">
        <w:trPr>
          <w:trHeight w:val="300"/>
        </w:trPr>
        <w:tc>
          <w:tcPr>
            <w:tcW w:w="9535" w:type="dxa"/>
            <w:gridSpan w:val="4"/>
          </w:tcPr>
          <w:p w14:paraId="5AA8F751"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t>II SKYRIUS</w:t>
            </w:r>
          </w:p>
          <w:p w14:paraId="2A11592D" w14:textId="4E9C3BA5"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ATSAKINGI ASMENYS</w:t>
            </w:r>
          </w:p>
        </w:tc>
      </w:tr>
      <w:tr w:rsidR="00234CD9" w:rsidRPr="00314628" w14:paraId="26292B4A" w14:textId="77777777" w:rsidTr="1564600E">
        <w:trPr>
          <w:trHeight w:val="300"/>
        </w:trPr>
        <w:tc>
          <w:tcPr>
            <w:tcW w:w="2704" w:type="dxa"/>
            <w:gridSpan w:val="2"/>
          </w:tcPr>
          <w:p w14:paraId="161367C0" w14:textId="7E857644"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2.1. Pirkėjo kontaktiniai asmenys, atsakingi už Sutarties vykdymą, Prekių priėmimą, Sąskaitų per informacinę sistemą „</w:t>
            </w:r>
            <w:r w:rsidR="00D75759" w:rsidRPr="00314628">
              <w:rPr>
                <w:rFonts w:ascii="Arial" w:hAnsi="Arial" w:cs="Arial"/>
                <w:b/>
                <w:bCs/>
                <w:kern w:val="2"/>
                <w:szCs w:val="24"/>
              </w:rPr>
              <w:t>SABIS</w:t>
            </w:r>
            <w:r w:rsidRPr="00314628">
              <w:rPr>
                <w:rFonts w:ascii="Arial" w:hAnsi="Arial" w:cs="Arial"/>
                <w:b/>
                <w:bCs/>
                <w:kern w:val="2"/>
                <w:szCs w:val="24"/>
              </w:rPr>
              <w:t>“ priėmimą</w:t>
            </w:r>
          </w:p>
        </w:tc>
        <w:tc>
          <w:tcPr>
            <w:tcW w:w="6831" w:type="dxa"/>
            <w:gridSpan w:val="2"/>
          </w:tcPr>
          <w:p w14:paraId="0DAE0EBE" w14:textId="204105E4" w:rsidR="00206C7F" w:rsidRDefault="00206C7F" w:rsidP="006743EB">
            <w:pPr>
              <w:tabs>
                <w:tab w:val="left" w:pos="993"/>
              </w:tabs>
              <w:spacing w:line="276" w:lineRule="auto"/>
              <w:jc w:val="both"/>
              <w:rPr>
                <w:rFonts w:ascii="Arial" w:hAnsi="Arial" w:cs="Arial"/>
                <w:szCs w:val="24"/>
              </w:rPr>
            </w:pPr>
            <w:r w:rsidRPr="00206C7F">
              <w:rPr>
                <w:rFonts w:ascii="Arial" w:hAnsi="Arial" w:cs="Arial"/>
                <w:szCs w:val="24"/>
                <w:highlight w:val="yellow"/>
              </w:rPr>
              <w:t>TAIKOMA VISOMS PIRKIMO DALIMS</w:t>
            </w:r>
          </w:p>
          <w:p w14:paraId="2AD52ADD" w14:textId="3C791F2E" w:rsidR="006743EB" w:rsidRDefault="00206C7F" w:rsidP="006743EB">
            <w:pPr>
              <w:tabs>
                <w:tab w:val="left" w:pos="993"/>
              </w:tabs>
              <w:spacing w:line="276" w:lineRule="auto"/>
              <w:jc w:val="both"/>
              <w:rPr>
                <w:rFonts w:ascii="Arial" w:hAnsi="Arial" w:cs="Arial"/>
                <w:szCs w:val="24"/>
              </w:rPr>
            </w:pPr>
            <w:r w:rsidRPr="00206C7F">
              <w:rPr>
                <w:rFonts w:ascii="Arial" w:hAnsi="Arial" w:cs="Arial"/>
                <w:szCs w:val="24"/>
              </w:rPr>
              <w:t>S</w:t>
            </w:r>
            <w:r w:rsidRPr="00206C7F">
              <w:rPr>
                <w:rFonts w:ascii="Arial" w:hAnsi="Arial" w:cs="Arial"/>
              </w:rPr>
              <w:t>imas Jankauskas</w:t>
            </w:r>
            <w:r w:rsidR="006743EB" w:rsidRPr="001F7844">
              <w:rPr>
                <w:rFonts w:ascii="Arial" w:hAnsi="Arial" w:cs="Arial"/>
                <w:szCs w:val="24"/>
              </w:rPr>
              <w:t xml:space="preserve">, VšĮ </w:t>
            </w:r>
            <w:r w:rsidRPr="00206C7F">
              <w:rPr>
                <w:rFonts w:ascii="Arial" w:hAnsi="Arial" w:cs="Arial"/>
                <w:szCs w:val="24"/>
              </w:rPr>
              <w:t>Klaipėdos rajono savivaldybės sveikatos centro medicinos technikos priežiūros  specialistą/radiacinės saugos specialist</w:t>
            </w:r>
            <w:r>
              <w:rPr>
                <w:rFonts w:ascii="Arial" w:hAnsi="Arial" w:cs="Arial"/>
                <w:szCs w:val="24"/>
              </w:rPr>
              <w:t>as</w:t>
            </w:r>
            <w:r w:rsidR="006743EB" w:rsidRPr="001F7844">
              <w:rPr>
                <w:rFonts w:ascii="Arial" w:hAnsi="Arial" w:cs="Arial"/>
                <w:szCs w:val="24"/>
              </w:rPr>
              <w:t>, mob. +370 </w:t>
            </w:r>
            <w:r>
              <w:rPr>
                <w:rFonts w:ascii="Arial" w:hAnsi="Arial" w:cs="Arial"/>
                <w:szCs w:val="24"/>
                <w:lang w:val="pt-PT"/>
              </w:rPr>
              <w:t>688</w:t>
            </w:r>
            <w:r w:rsidR="006743EB" w:rsidRPr="001F7844">
              <w:rPr>
                <w:rFonts w:ascii="Arial" w:hAnsi="Arial" w:cs="Arial"/>
                <w:szCs w:val="24"/>
                <w:lang w:val="pt-PT"/>
              </w:rPr>
              <w:t xml:space="preserve"> </w:t>
            </w:r>
            <w:r>
              <w:rPr>
                <w:rFonts w:ascii="Arial" w:hAnsi="Arial" w:cs="Arial"/>
                <w:szCs w:val="24"/>
                <w:lang w:val="pt-PT"/>
              </w:rPr>
              <w:t>76459</w:t>
            </w:r>
            <w:r w:rsidR="006743EB" w:rsidRPr="001F7844">
              <w:rPr>
                <w:rFonts w:ascii="Arial" w:hAnsi="Arial" w:cs="Arial"/>
                <w:szCs w:val="24"/>
              </w:rPr>
              <w:t xml:space="preserve">, el. p. </w:t>
            </w:r>
            <w:hyperlink r:id="rId11" w:history="1">
              <w:r w:rsidRPr="008E7B7C">
                <w:rPr>
                  <w:rStyle w:val="Hipersaitas"/>
                  <w:rFonts w:ascii="Arial" w:hAnsi="Arial" w:cs="Arial"/>
                  <w:szCs w:val="24"/>
                </w:rPr>
                <w:t>s</w:t>
              </w:r>
              <w:r w:rsidRPr="008E7B7C">
                <w:rPr>
                  <w:rStyle w:val="Hipersaitas"/>
                  <w:rFonts w:ascii="Arial" w:hAnsi="Arial" w:cs="Arial"/>
                </w:rPr>
                <w:t>imas.jankauskas</w:t>
              </w:r>
              <w:r w:rsidRPr="008E7B7C">
                <w:rPr>
                  <w:rStyle w:val="Hipersaitas"/>
                  <w:rFonts w:ascii="Arial" w:hAnsi="Arial" w:cs="Arial"/>
                  <w:szCs w:val="24"/>
                  <w:lang w:val="en-US"/>
                </w:rPr>
                <w:t>@</w:t>
              </w:r>
              <w:proofErr w:type="spellStart"/>
              <w:r w:rsidRPr="008E7B7C">
                <w:rPr>
                  <w:rStyle w:val="Hipersaitas"/>
                  <w:rFonts w:ascii="Arial" w:hAnsi="Arial" w:cs="Arial"/>
                  <w:szCs w:val="24"/>
                </w:rPr>
                <w:t>gsc.lt</w:t>
              </w:r>
              <w:proofErr w:type="spellEnd"/>
            </w:hyperlink>
            <w:r w:rsidR="006743EB" w:rsidRPr="001F7844">
              <w:rPr>
                <w:rFonts w:ascii="Arial" w:hAnsi="Arial" w:cs="Arial"/>
                <w:szCs w:val="24"/>
              </w:rPr>
              <w:t>.</w:t>
            </w:r>
          </w:p>
          <w:p w14:paraId="10510DAA" w14:textId="77777777" w:rsidR="00206C7F" w:rsidRPr="001F7844" w:rsidRDefault="00206C7F" w:rsidP="006743EB">
            <w:pPr>
              <w:tabs>
                <w:tab w:val="left" w:pos="993"/>
              </w:tabs>
              <w:spacing w:line="276" w:lineRule="auto"/>
              <w:jc w:val="both"/>
              <w:rPr>
                <w:rFonts w:ascii="Arial" w:hAnsi="Arial" w:cs="Arial"/>
                <w:szCs w:val="24"/>
              </w:rPr>
            </w:pPr>
          </w:p>
          <w:p w14:paraId="4AE3E095" w14:textId="77777777" w:rsidR="004704F9" w:rsidRDefault="004704F9" w:rsidP="006743EB">
            <w:pPr>
              <w:spacing w:line="276" w:lineRule="auto"/>
              <w:jc w:val="both"/>
              <w:rPr>
                <w:rFonts w:ascii="Arial" w:hAnsi="Arial" w:cs="Arial"/>
                <w:kern w:val="2"/>
                <w:szCs w:val="24"/>
              </w:rPr>
            </w:pPr>
          </w:p>
          <w:p w14:paraId="017FFD68" w14:textId="2525FFAE" w:rsidR="001F7844" w:rsidRPr="006743EB" w:rsidRDefault="001F7844" w:rsidP="006743EB">
            <w:pPr>
              <w:spacing w:line="276" w:lineRule="auto"/>
              <w:jc w:val="both"/>
              <w:rPr>
                <w:rFonts w:ascii="Arial" w:hAnsi="Arial" w:cs="Arial"/>
                <w:kern w:val="2"/>
                <w:szCs w:val="24"/>
              </w:rPr>
            </w:pPr>
          </w:p>
        </w:tc>
      </w:tr>
      <w:tr w:rsidR="00234CD9" w:rsidRPr="00314628" w14:paraId="17A4E02F" w14:textId="77777777" w:rsidTr="1564600E">
        <w:trPr>
          <w:trHeight w:val="300"/>
        </w:trPr>
        <w:tc>
          <w:tcPr>
            <w:tcW w:w="2704" w:type="dxa"/>
            <w:gridSpan w:val="2"/>
          </w:tcPr>
          <w:p w14:paraId="146E8BAE"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2.2. Tiekėjo kontaktiniai asmenys, atsakingi už Sutarties vykdymą</w:t>
            </w:r>
          </w:p>
        </w:tc>
        <w:tc>
          <w:tcPr>
            <w:tcW w:w="6831" w:type="dxa"/>
            <w:gridSpan w:val="2"/>
          </w:tcPr>
          <w:p w14:paraId="6FF1505D" w14:textId="1FE918A1" w:rsidR="005A5832" w:rsidRPr="00314628" w:rsidRDefault="00314628" w:rsidP="00314628">
            <w:pPr>
              <w:spacing w:line="276" w:lineRule="auto"/>
              <w:rPr>
                <w:rFonts w:ascii="Arial" w:hAnsi="Arial" w:cs="Arial"/>
                <w:kern w:val="2"/>
                <w:szCs w:val="24"/>
              </w:rPr>
            </w:pPr>
            <w:r w:rsidRPr="00CF72EA">
              <w:rPr>
                <w:rFonts w:ascii="Arial" w:hAnsi="Arial" w:cs="Arial"/>
                <w:color w:val="4472C4"/>
                <w:kern w:val="2"/>
                <w:szCs w:val="24"/>
              </w:rPr>
              <w:t>(nurodyti padalinį / skyrių, pareigas, vardą, pavardę, tel., el. paštą)</w:t>
            </w:r>
          </w:p>
        </w:tc>
      </w:tr>
      <w:tr w:rsidR="00234CD9" w:rsidRPr="00314628" w14:paraId="4A640CBD" w14:textId="77777777" w:rsidTr="1564600E">
        <w:trPr>
          <w:trHeight w:val="300"/>
        </w:trPr>
        <w:tc>
          <w:tcPr>
            <w:tcW w:w="9535" w:type="dxa"/>
            <w:gridSpan w:val="4"/>
          </w:tcPr>
          <w:p w14:paraId="0C615B87"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t>III SKYRIUS</w:t>
            </w:r>
          </w:p>
          <w:p w14:paraId="2B392598" w14:textId="0824F1EA"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SUTARTIES DALYKAS</w:t>
            </w:r>
          </w:p>
        </w:tc>
      </w:tr>
      <w:tr w:rsidR="00234CD9" w:rsidRPr="00314628" w14:paraId="7A151A7C" w14:textId="77777777" w:rsidTr="1564600E">
        <w:trPr>
          <w:trHeight w:val="300"/>
        </w:trPr>
        <w:tc>
          <w:tcPr>
            <w:tcW w:w="2704" w:type="dxa"/>
            <w:gridSpan w:val="2"/>
          </w:tcPr>
          <w:p w14:paraId="7B49844D"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3.1. Sutarties dalykas </w:t>
            </w:r>
          </w:p>
        </w:tc>
        <w:tc>
          <w:tcPr>
            <w:tcW w:w="6831" w:type="dxa"/>
            <w:gridSpan w:val="2"/>
          </w:tcPr>
          <w:p w14:paraId="37C1EA36" w14:textId="6AFE5112" w:rsidR="00D75759" w:rsidRDefault="00A10867" w:rsidP="001C18DC">
            <w:pPr>
              <w:spacing w:line="276" w:lineRule="auto"/>
              <w:jc w:val="both"/>
              <w:rPr>
                <w:rFonts w:ascii="Arial" w:hAnsi="Arial" w:cs="Arial"/>
                <w:b/>
                <w:bCs/>
                <w:kern w:val="2"/>
                <w:szCs w:val="24"/>
              </w:rPr>
            </w:pPr>
            <w:r w:rsidRPr="00314628">
              <w:rPr>
                <w:rFonts w:ascii="Arial" w:hAnsi="Arial" w:cs="Arial"/>
                <w:kern w:val="2"/>
                <w:szCs w:val="24"/>
              </w:rPr>
              <w:t xml:space="preserve">Tiekėjas įsipareigoja Sutartyje numatytomis sąlygomis perduoti Pirkėjui </w:t>
            </w:r>
            <w:r w:rsidR="001C18DC" w:rsidRPr="001C18DC">
              <w:rPr>
                <w:rFonts w:ascii="Arial" w:hAnsi="Arial" w:cs="Arial"/>
                <w:b/>
                <w:bCs/>
                <w:kern w:val="2"/>
                <w:szCs w:val="24"/>
              </w:rPr>
              <w:t>Sterilizacin</w:t>
            </w:r>
            <w:r w:rsidR="001C18DC">
              <w:rPr>
                <w:rFonts w:ascii="Arial" w:hAnsi="Arial" w:cs="Arial"/>
                <w:b/>
                <w:bCs/>
                <w:kern w:val="2"/>
                <w:szCs w:val="24"/>
              </w:rPr>
              <w:t>ę</w:t>
            </w:r>
            <w:r w:rsidR="001C18DC" w:rsidRPr="001C18DC">
              <w:rPr>
                <w:rFonts w:ascii="Arial" w:hAnsi="Arial" w:cs="Arial"/>
                <w:b/>
                <w:bCs/>
                <w:kern w:val="2"/>
                <w:szCs w:val="24"/>
              </w:rPr>
              <w:t xml:space="preserve"> ir medicinos įrang</w:t>
            </w:r>
            <w:r w:rsidR="001C18DC">
              <w:rPr>
                <w:rFonts w:ascii="Arial" w:hAnsi="Arial" w:cs="Arial"/>
                <w:b/>
                <w:bCs/>
                <w:kern w:val="2"/>
                <w:szCs w:val="24"/>
              </w:rPr>
              <w:t>ą</w:t>
            </w:r>
            <w:r w:rsidR="0064641E" w:rsidRPr="00314628">
              <w:rPr>
                <w:rFonts w:ascii="Arial" w:hAnsi="Arial" w:cs="Arial"/>
                <w:b/>
                <w:bCs/>
                <w:kern w:val="2"/>
                <w:szCs w:val="24"/>
              </w:rPr>
              <w:t>.</w:t>
            </w:r>
          </w:p>
          <w:p w14:paraId="11966448" w14:textId="77777777" w:rsidR="001C18DC" w:rsidRPr="00F922EF" w:rsidRDefault="001C18DC" w:rsidP="001C18DC">
            <w:pPr>
              <w:jc w:val="both"/>
              <w:rPr>
                <w:rFonts w:ascii="Arial" w:hAnsi="Arial" w:cs="Arial"/>
                <w:b/>
                <w:bCs/>
                <w:kern w:val="2"/>
                <w:szCs w:val="24"/>
              </w:rPr>
            </w:pPr>
            <w:r w:rsidRPr="00F922EF">
              <w:rPr>
                <w:rFonts w:ascii="Arial" w:hAnsi="Arial" w:cs="Arial"/>
                <w:i/>
                <w:iCs/>
                <w:szCs w:val="24"/>
                <w:highlight w:val="lightGray"/>
              </w:rPr>
              <w:t>[Įrašyti pagal pirkimo dalį]:</w:t>
            </w:r>
          </w:p>
          <w:p w14:paraId="6CA59E91" w14:textId="77777777" w:rsidR="001C18DC" w:rsidRPr="00F922EF" w:rsidRDefault="001C18DC" w:rsidP="001C18DC">
            <w:pPr>
              <w:pStyle w:val="Betarp"/>
              <w:tabs>
                <w:tab w:val="left" w:pos="993"/>
              </w:tabs>
              <w:spacing w:line="276" w:lineRule="auto"/>
              <w:jc w:val="both"/>
              <w:rPr>
                <w:rStyle w:val="normaltextrun"/>
                <w:rFonts w:ascii="Arial" w:hAnsi="Arial" w:cs="Arial"/>
                <w:sz w:val="24"/>
                <w:szCs w:val="24"/>
                <w:shd w:val="clear" w:color="auto" w:fill="FFFFFF"/>
              </w:rPr>
            </w:pPr>
            <w:r w:rsidRPr="00F922EF">
              <w:rPr>
                <w:rStyle w:val="normaltextrun"/>
                <w:rFonts w:ascii="Arial" w:hAnsi="Arial" w:cs="Arial"/>
                <w:b/>
                <w:bCs/>
                <w:sz w:val="24"/>
                <w:szCs w:val="24"/>
                <w:shd w:val="clear" w:color="auto" w:fill="FFFFFF"/>
              </w:rPr>
              <w:lastRenderedPageBreak/>
              <w:t>I pirkimo dalis</w:t>
            </w:r>
            <w:r w:rsidRPr="00F922EF">
              <w:rPr>
                <w:rStyle w:val="normaltextrun"/>
                <w:rFonts w:ascii="Arial" w:hAnsi="Arial" w:cs="Arial"/>
                <w:sz w:val="24"/>
                <w:szCs w:val="24"/>
                <w:shd w:val="clear" w:color="auto" w:fill="FFFFFF"/>
              </w:rPr>
              <w:t xml:space="preserve"> – </w:t>
            </w:r>
            <w:r w:rsidRPr="00CB7C57">
              <w:rPr>
                <w:rStyle w:val="normaltextrun"/>
                <w:rFonts w:ascii="Arial" w:hAnsi="Arial" w:cs="Arial"/>
                <w:sz w:val="24"/>
                <w:szCs w:val="24"/>
                <w:shd w:val="clear" w:color="auto" w:fill="FFFFFF"/>
              </w:rPr>
              <w:t xml:space="preserve">Odontologinė darbo vieta. </w:t>
            </w:r>
          </w:p>
          <w:p w14:paraId="28C0FEDD" w14:textId="77777777" w:rsidR="001C18DC" w:rsidRDefault="001C18DC" w:rsidP="001C18DC">
            <w:pPr>
              <w:jc w:val="both"/>
              <w:rPr>
                <w:rStyle w:val="normaltextrun"/>
                <w:rFonts w:ascii="Arial" w:hAnsi="Arial" w:cs="Arial"/>
                <w:szCs w:val="24"/>
                <w:shd w:val="clear" w:color="auto" w:fill="FFFFFF"/>
              </w:rPr>
            </w:pPr>
            <w:r w:rsidRPr="00F922EF">
              <w:rPr>
                <w:rStyle w:val="normaltextrun"/>
                <w:rFonts w:ascii="Arial" w:hAnsi="Arial" w:cs="Arial"/>
                <w:b/>
                <w:bCs/>
                <w:szCs w:val="24"/>
                <w:shd w:val="clear" w:color="auto" w:fill="FFFFFF"/>
              </w:rPr>
              <w:t>II pirkimo dalis</w:t>
            </w:r>
            <w:r w:rsidRPr="00F922EF">
              <w:rPr>
                <w:rStyle w:val="normaltextrun"/>
                <w:rFonts w:ascii="Arial" w:hAnsi="Arial" w:cs="Arial"/>
                <w:szCs w:val="24"/>
                <w:shd w:val="clear" w:color="auto" w:fill="FFFFFF"/>
              </w:rPr>
              <w:t xml:space="preserve"> –</w:t>
            </w:r>
            <w:r>
              <w:rPr>
                <w:rStyle w:val="normaltextrun"/>
                <w:rFonts w:ascii="Arial" w:hAnsi="Arial" w:cs="Arial"/>
                <w:szCs w:val="24"/>
                <w:shd w:val="clear" w:color="auto" w:fill="FFFFFF"/>
              </w:rPr>
              <w:t xml:space="preserve"> </w:t>
            </w:r>
            <w:r w:rsidRPr="00E00CD3">
              <w:rPr>
                <w:rStyle w:val="normaltextrun"/>
                <w:rFonts w:ascii="Arial" w:hAnsi="Arial" w:cs="Arial"/>
                <w:szCs w:val="24"/>
                <w:shd w:val="clear" w:color="auto" w:fill="FFFFFF"/>
              </w:rPr>
              <w:t>Garo sterilizatorius</w:t>
            </w:r>
            <w:r>
              <w:rPr>
                <w:rStyle w:val="normaltextrun"/>
                <w:rFonts w:ascii="Arial" w:hAnsi="Arial" w:cs="Arial"/>
                <w:szCs w:val="24"/>
                <w:shd w:val="clear" w:color="auto" w:fill="FFFFFF"/>
              </w:rPr>
              <w:t>.</w:t>
            </w:r>
          </w:p>
          <w:p w14:paraId="0EFE2434" w14:textId="77777777" w:rsidR="001C18DC" w:rsidRDefault="001C18DC" w:rsidP="001C18DC">
            <w:pPr>
              <w:jc w:val="both"/>
              <w:rPr>
                <w:rStyle w:val="normaltextrun"/>
                <w:rFonts w:ascii="Arial" w:hAnsi="Arial" w:cs="Arial"/>
                <w:szCs w:val="24"/>
                <w:shd w:val="clear" w:color="auto" w:fill="FFFFFF"/>
              </w:rPr>
            </w:pPr>
            <w:r w:rsidRPr="00F922EF">
              <w:rPr>
                <w:rStyle w:val="normaltextrun"/>
                <w:rFonts w:ascii="Arial" w:hAnsi="Arial" w:cs="Arial"/>
                <w:b/>
                <w:bCs/>
                <w:szCs w:val="24"/>
                <w:shd w:val="clear" w:color="auto" w:fill="FFFFFF"/>
              </w:rPr>
              <w:t>II</w:t>
            </w:r>
            <w:r>
              <w:rPr>
                <w:rStyle w:val="normaltextrun"/>
                <w:rFonts w:ascii="Arial" w:hAnsi="Arial" w:cs="Arial"/>
                <w:b/>
                <w:bCs/>
                <w:szCs w:val="24"/>
                <w:shd w:val="clear" w:color="auto" w:fill="FFFFFF"/>
              </w:rPr>
              <w:t>I</w:t>
            </w:r>
            <w:r w:rsidRPr="00F922EF">
              <w:rPr>
                <w:rStyle w:val="normaltextrun"/>
                <w:rFonts w:ascii="Arial" w:hAnsi="Arial" w:cs="Arial"/>
                <w:b/>
                <w:bCs/>
                <w:szCs w:val="24"/>
                <w:shd w:val="clear" w:color="auto" w:fill="FFFFFF"/>
              </w:rPr>
              <w:t xml:space="preserve"> pirkimo dalis</w:t>
            </w:r>
            <w:r w:rsidRPr="00F922EF">
              <w:rPr>
                <w:rStyle w:val="normaltextrun"/>
                <w:rFonts w:ascii="Arial" w:hAnsi="Arial" w:cs="Arial"/>
                <w:szCs w:val="24"/>
                <w:shd w:val="clear" w:color="auto" w:fill="FFFFFF"/>
              </w:rPr>
              <w:t xml:space="preserve"> –</w:t>
            </w:r>
            <w:r>
              <w:t xml:space="preserve"> </w:t>
            </w:r>
            <w:r w:rsidRPr="00E00CD3">
              <w:rPr>
                <w:rStyle w:val="normaltextrun"/>
                <w:rFonts w:ascii="Arial" w:hAnsi="Arial" w:cs="Arial"/>
                <w:szCs w:val="24"/>
                <w:shd w:val="clear" w:color="auto" w:fill="FFFFFF"/>
              </w:rPr>
              <w:t>Chirurginių instrumentų plovimo-dezinfekcijos mašina</w:t>
            </w:r>
            <w:r>
              <w:rPr>
                <w:rStyle w:val="normaltextrun"/>
                <w:rFonts w:ascii="Arial" w:hAnsi="Arial" w:cs="Arial"/>
                <w:szCs w:val="24"/>
                <w:shd w:val="clear" w:color="auto" w:fill="FFFFFF"/>
              </w:rPr>
              <w:t>.</w:t>
            </w:r>
          </w:p>
          <w:p w14:paraId="46BF900B" w14:textId="77777777" w:rsidR="001C18DC" w:rsidRDefault="001C18DC" w:rsidP="001C18DC">
            <w:pPr>
              <w:jc w:val="both"/>
              <w:rPr>
                <w:rStyle w:val="normaltextrun"/>
                <w:rFonts w:ascii="Arial" w:hAnsi="Arial" w:cs="Arial"/>
                <w:szCs w:val="24"/>
                <w:shd w:val="clear" w:color="auto" w:fill="FFFFFF"/>
              </w:rPr>
            </w:pPr>
            <w:r w:rsidRPr="00F922EF">
              <w:rPr>
                <w:rStyle w:val="normaltextrun"/>
                <w:rFonts w:ascii="Arial" w:hAnsi="Arial" w:cs="Arial"/>
                <w:b/>
                <w:bCs/>
                <w:szCs w:val="24"/>
                <w:shd w:val="clear" w:color="auto" w:fill="FFFFFF"/>
              </w:rPr>
              <w:t>I</w:t>
            </w:r>
            <w:r>
              <w:rPr>
                <w:rStyle w:val="normaltextrun"/>
                <w:rFonts w:ascii="Arial" w:hAnsi="Arial" w:cs="Arial"/>
                <w:b/>
                <w:bCs/>
                <w:szCs w:val="24"/>
                <w:shd w:val="clear" w:color="auto" w:fill="FFFFFF"/>
              </w:rPr>
              <w:t>V</w:t>
            </w:r>
            <w:r w:rsidRPr="00F922EF">
              <w:rPr>
                <w:rStyle w:val="normaltextrun"/>
                <w:rFonts w:ascii="Arial" w:hAnsi="Arial" w:cs="Arial"/>
                <w:b/>
                <w:bCs/>
                <w:szCs w:val="24"/>
                <w:shd w:val="clear" w:color="auto" w:fill="FFFFFF"/>
              </w:rPr>
              <w:t xml:space="preserve"> pirkimo dalis</w:t>
            </w:r>
            <w:r w:rsidRPr="00F922EF">
              <w:rPr>
                <w:rStyle w:val="normaltextrun"/>
                <w:rFonts w:ascii="Arial" w:hAnsi="Arial" w:cs="Arial"/>
                <w:szCs w:val="24"/>
                <w:shd w:val="clear" w:color="auto" w:fill="FFFFFF"/>
              </w:rPr>
              <w:t xml:space="preserve"> –</w:t>
            </w:r>
            <w:r w:rsidRPr="00E00CD3">
              <w:rPr>
                <w:rStyle w:val="normaltextrun"/>
                <w:rFonts w:ascii="Arial" w:hAnsi="Arial" w:cs="Arial"/>
                <w:szCs w:val="24"/>
                <w:shd w:val="clear" w:color="auto" w:fill="FFFFFF"/>
              </w:rPr>
              <w:t xml:space="preserve"> Balinimo lempa</w:t>
            </w:r>
            <w:r>
              <w:rPr>
                <w:rStyle w:val="normaltextrun"/>
                <w:rFonts w:ascii="Arial" w:hAnsi="Arial" w:cs="Arial"/>
                <w:szCs w:val="24"/>
                <w:shd w:val="clear" w:color="auto" w:fill="FFFFFF"/>
              </w:rPr>
              <w:t>.</w:t>
            </w:r>
          </w:p>
          <w:p w14:paraId="3E05D5D4" w14:textId="77777777" w:rsidR="001C18DC" w:rsidRDefault="001C18DC" w:rsidP="001C18DC">
            <w:pPr>
              <w:jc w:val="both"/>
              <w:rPr>
                <w:rStyle w:val="normaltextrun"/>
                <w:rFonts w:ascii="Arial" w:hAnsi="Arial" w:cs="Arial"/>
                <w:szCs w:val="24"/>
                <w:shd w:val="clear" w:color="auto" w:fill="FFFFFF"/>
              </w:rPr>
            </w:pPr>
            <w:r>
              <w:rPr>
                <w:rStyle w:val="normaltextrun"/>
                <w:rFonts w:ascii="Arial" w:hAnsi="Arial" w:cs="Arial"/>
                <w:b/>
                <w:bCs/>
                <w:szCs w:val="24"/>
                <w:shd w:val="clear" w:color="auto" w:fill="FFFFFF"/>
              </w:rPr>
              <w:t>V</w:t>
            </w:r>
            <w:r w:rsidRPr="00F922EF">
              <w:rPr>
                <w:rStyle w:val="normaltextrun"/>
                <w:rFonts w:ascii="Arial" w:hAnsi="Arial" w:cs="Arial"/>
                <w:b/>
                <w:bCs/>
                <w:szCs w:val="24"/>
                <w:shd w:val="clear" w:color="auto" w:fill="FFFFFF"/>
              </w:rPr>
              <w:t xml:space="preserve"> pirkimo dalis</w:t>
            </w:r>
            <w:r w:rsidRPr="00F922EF">
              <w:rPr>
                <w:rStyle w:val="normaltextrun"/>
                <w:rFonts w:ascii="Arial" w:hAnsi="Arial" w:cs="Arial"/>
                <w:szCs w:val="24"/>
                <w:shd w:val="clear" w:color="auto" w:fill="FFFFFF"/>
              </w:rPr>
              <w:t xml:space="preserve"> –</w:t>
            </w:r>
            <w:r>
              <w:t xml:space="preserve"> </w:t>
            </w:r>
            <w:r w:rsidRPr="00206C7F">
              <w:rPr>
                <w:rStyle w:val="normaltextrun"/>
                <w:rFonts w:ascii="Arial" w:hAnsi="Arial" w:cs="Arial"/>
                <w:szCs w:val="24"/>
                <w:shd w:val="clear" w:color="auto" w:fill="FFFFFF"/>
              </w:rPr>
              <w:t>Mobili odontologinė darbo vieta</w:t>
            </w:r>
            <w:r>
              <w:rPr>
                <w:rStyle w:val="normaltextrun"/>
                <w:rFonts w:ascii="Arial" w:hAnsi="Arial" w:cs="Arial"/>
                <w:szCs w:val="24"/>
                <w:shd w:val="clear" w:color="auto" w:fill="FFFFFF"/>
              </w:rPr>
              <w:t>.</w:t>
            </w:r>
          </w:p>
          <w:p w14:paraId="00E90C12" w14:textId="77777777" w:rsidR="001C18DC" w:rsidRDefault="001C18DC" w:rsidP="001C18DC">
            <w:pPr>
              <w:jc w:val="both"/>
              <w:rPr>
                <w:rStyle w:val="normaltextrun"/>
                <w:rFonts w:ascii="Arial" w:hAnsi="Arial" w:cs="Arial"/>
                <w:szCs w:val="24"/>
                <w:shd w:val="clear" w:color="auto" w:fill="FFFFFF"/>
              </w:rPr>
            </w:pPr>
            <w:r>
              <w:rPr>
                <w:rStyle w:val="normaltextrun"/>
                <w:rFonts w:ascii="Arial" w:hAnsi="Arial" w:cs="Arial"/>
                <w:b/>
                <w:bCs/>
                <w:szCs w:val="24"/>
                <w:shd w:val="clear" w:color="auto" w:fill="FFFFFF"/>
              </w:rPr>
              <w:t>V</w:t>
            </w:r>
            <w:r w:rsidRPr="00F922EF">
              <w:rPr>
                <w:rStyle w:val="normaltextrun"/>
                <w:rFonts w:ascii="Arial" w:hAnsi="Arial" w:cs="Arial"/>
                <w:b/>
                <w:bCs/>
                <w:szCs w:val="24"/>
                <w:shd w:val="clear" w:color="auto" w:fill="FFFFFF"/>
              </w:rPr>
              <w:t>I pirkimo dalis</w:t>
            </w:r>
            <w:r w:rsidRPr="00F922EF">
              <w:rPr>
                <w:rStyle w:val="normaltextrun"/>
                <w:rFonts w:ascii="Arial" w:hAnsi="Arial" w:cs="Arial"/>
                <w:szCs w:val="24"/>
                <w:shd w:val="clear" w:color="auto" w:fill="FFFFFF"/>
              </w:rPr>
              <w:t xml:space="preserve"> –</w:t>
            </w:r>
            <w:r>
              <w:t xml:space="preserve"> </w:t>
            </w:r>
            <w:r w:rsidRPr="00651BAD">
              <w:rPr>
                <w:rStyle w:val="normaltextrun"/>
                <w:rFonts w:ascii="Arial" w:hAnsi="Arial" w:cs="Arial"/>
                <w:szCs w:val="24"/>
                <w:shd w:val="clear" w:color="auto" w:fill="FFFFFF"/>
              </w:rPr>
              <w:t>Veloergometrijos sistema (krūvio)</w:t>
            </w:r>
            <w:r>
              <w:rPr>
                <w:rStyle w:val="normaltextrun"/>
                <w:rFonts w:ascii="Arial" w:hAnsi="Arial" w:cs="Arial"/>
                <w:szCs w:val="24"/>
                <w:shd w:val="clear" w:color="auto" w:fill="FFFFFF"/>
              </w:rPr>
              <w:t>.</w:t>
            </w:r>
          </w:p>
          <w:p w14:paraId="0780D127" w14:textId="77777777" w:rsidR="001C18DC" w:rsidRDefault="001C18DC" w:rsidP="001C18DC">
            <w:pPr>
              <w:jc w:val="both"/>
              <w:rPr>
                <w:rStyle w:val="normaltextrun"/>
                <w:rFonts w:ascii="Arial" w:hAnsi="Arial" w:cs="Arial"/>
                <w:szCs w:val="24"/>
                <w:shd w:val="clear" w:color="auto" w:fill="FFFFFF"/>
              </w:rPr>
            </w:pPr>
            <w:r>
              <w:rPr>
                <w:rStyle w:val="normaltextrun"/>
                <w:rFonts w:ascii="Arial" w:hAnsi="Arial" w:cs="Arial"/>
                <w:b/>
                <w:bCs/>
                <w:szCs w:val="24"/>
                <w:shd w:val="clear" w:color="auto" w:fill="FFFFFF"/>
              </w:rPr>
              <w:t>V</w:t>
            </w:r>
            <w:r w:rsidRPr="00F922EF">
              <w:rPr>
                <w:rStyle w:val="normaltextrun"/>
                <w:rFonts w:ascii="Arial" w:hAnsi="Arial" w:cs="Arial"/>
                <w:b/>
                <w:bCs/>
                <w:szCs w:val="24"/>
                <w:shd w:val="clear" w:color="auto" w:fill="FFFFFF"/>
              </w:rPr>
              <w:t>II pirkimo dalis</w:t>
            </w:r>
            <w:r w:rsidRPr="00F922EF">
              <w:rPr>
                <w:rStyle w:val="normaltextrun"/>
                <w:rFonts w:ascii="Arial" w:hAnsi="Arial" w:cs="Arial"/>
                <w:szCs w:val="24"/>
                <w:shd w:val="clear" w:color="auto" w:fill="FFFFFF"/>
              </w:rPr>
              <w:t xml:space="preserve"> –</w:t>
            </w:r>
            <w:r>
              <w:t xml:space="preserve"> </w:t>
            </w:r>
            <w:r w:rsidRPr="00206C7F">
              <w:rPr>
                <w:rStyle w:val="normaltextrun"/>
                <w:rFonts w:ascii="Arial" w:hAnsi="Arial" w:cs="Arial"/>
                <w:szCs w:val="24"/>
                <w:shd w:val="clear" w:color="auto" w:fill="FFFFFF"/>
              </w:rPr>
              <w:t>Skysčių šildytuvas (Infuzinių tirpalų šildymo spinta)</w:t>
            </w:r>
            <w:r>
              <w:rPr>
                <w:rStyle w:val="normaltextrun"/>
                <w:rFonts w:ascii="Arial" w:hAnsi="Arial" w:cs="Arial"/>
                <w:szCs w:val="24"/>
                <w:shd w:val="clear" w:color="auto" w:fill="FFFFFF"/>
              </w:rPr>
              <w:t>.</w:t>
            </w:r>
          </w:p>
          <w:p w14:paraId="73E48B00" w14:textId="77777777" w:rsidR="001C18DC" w:rsidRDefault="001C18DC" w:rsidP="001C18DC">
            <w:pPr>
              <w:jc w:val="both"/>
              <w:rPr>
                <w:rStyle w:val="normaltextrun"/>
                <w:rFonts w:ascii="Arial" w:hAnsi="Arial" w:cs="Arial"/>
                <w:szCs w:val="24"/>
                <w:shd w:val="clear" w:color="auto" w:fill="FFFFFF"/>
              </w:rPr>
            </w:pPr>
            <w:r>
              <w:rPr>
                <w:rStyle w:val="normaltextrun"/>
                <w:rFonts w:ascii="Arial" w:hAnsi="Arial" w:cs="Arial"/>
                <w:b/>
                <w:bCs/>
                <w:szCs w:val="24"/>
                <w:shd w:val="clear" w:color="auto" w:fill="FFFFFF"/>
              </w:rPr>
              <w:t>VI</w:t>
            </w:r>
            <w:r w:rsidRPr="00F922EF">
              <w:rPr>
                <w:rStyle w:val="normaltextrun"/>
                <w:rFonts w:ascii="Arial" w:hAnsi="Arial" w:cs="Arial"/>
                <w:b/>
                <w:bCs/>
                <w:szCs w:val="24"/>
                <w:shd w:val="clear" w:color="auto" w:fill="FFFFFF"/>
              </w:rPr>
              <w:t>II pirkimo dalis</w:t>
            </w:r>
            <w:r w:rsidRPr="00F922EF">
              <w:rPr>
                <w:rStyle w:val="normaltextrun"/>
                <w:rFonts w:ascii="Arial" w:hAnsi="Arial" w:cs="Arial"/>
                <w:szCs w:val="24"/>
                <w:shd w:val="clear" w:color="auto" w:fill="FFFFFF"/>
              </w:rPr>
              <w:t xml:space="preserve"> –</w:t>
            </w:r>
            <w:r>
              <w:t xml:space="preserve"> </w:t>
            </w:r>
            <w:r w:rsidRPr="00206C7F">
              <w:rPr>
                <w:rStyle w:val="normaltextrun"/>
                <w:rFonts w:ascii="Arial" w:hAnsi="Arial" w:cs="Arial"/>
                <w:szCs w:val="24"/>
                <w:shd w:val="clear" w:color="auto" w:fill="FFFFFF"/>
              </w:rPr>
              <w:t>Šalčio ir aktyvios kompresijos aparatas su priedais</w:t>
            </w:r>
            <w:r>
              <w:rPr>
                <w:rStyle w:val="normaltextrun"/>
                <w:rFonts w:ascii="Arial" w:hAnsi="Arial" w:cs="Arial"/>
                <w:szCs w:val="24"/>
                <w:shd w:val="clear" w:color="auto" w:fill="FFFFFF"/>
              </w:rPr>
              <w:t>.</w:t>
            </w:r>
          </w:p>
          <w:p w14:paraId="21B56F6F" w14:textId="77777777" w:rsidR="001C18DC" w:rsidRDefault="001C18DC" w:rsidP="001C18DC">
            <w:pPr>
              <w:jc w:val="both"/>
              <w:rPr>
                <w:rStyle w:val="normaltextrun"/>
                <w:rFonts w:ascii="Arial" w:hAnsi="Arial" w:cs="Arial"/>
                <w:szCs w:val="24"/>
                <w:shd w:val="clear" w:color="auto" w:fill="FFFFFF"/>
              </w:rPr>
            </w:pPr>
            <w:r w:rsidRPr="00F922EF">
              <w:rPr>
                <w:rStyle w:val="normaltextrun"/>
                <w:rFonts w:ascii="Arial" w:hAnsi="Arial" w:cs="Arial"/>
                <w:b/>
                <w:bCs/>
                <w:szCs w:val="24"/>
                <w:shd w:val="clear" w:color="auto" w:fill="FFFFFF"/>
              </w:rPr>
              <w:t>I</w:t>
            </w:r>
            <w:r>
              <w:rPr>
                <w:rStyle w:val="normaltextrun"/>
                <w:rFonts w:ascii="Arial" w:hAnsi="Arial" w:cs="Arial"/>
                <w:b/>
                <w:bCs/>
                <w:szCs w:val="24"/>
                <w:shd w:val="clear" w:color="auto" w:fill="FFFFFF"/>
              </w:rPr>
              <w:t>X</w:t>
            </w:r>
            <w:r w:rsidRPr="00F922EF">
              <w:rPr>
                <w:rStyle w:val="normaltextrun"/>
                <w:rFonts w:ascii="Arial" w:hAnsi="Arial" w:cs="Arial"/>
                <w:b/>
                <w:bCs/>
                <w:szCs w:val="24"/>
                <w:shd w:val="clear" w:color="auto" w:fill="FFFFFF"/>
              </w:rPr>
              <w:t xml:space="preserve"> pirkimo dalis</w:t>
            </w:r>
            <w:r w:rsidRPr="00F922EF">
              <w:rPr>
                <w:rStyle w:val="normaltextrun"/>
                <w:rFonts w:ascii="Arial" w:hAnsi="Arial" w:cs="Arial"/>
                <w:szCs w:val="24"/>
                <w:shd w:val="clear" w:color="auto" w:fill="FFFFFF"/>
              </w:rPr>
              <w:t xml:space="preserve"> –</w:t>
            </w:r>
            <w:r>
              <w:t xml:space="preserve"> </w:t>
            </w:r>
            <w:proofErr w:type="spellStart"/>
            <w:r w:rsidRPr="00206C7F">
              <w:rPr>
                <w:rStyle w:val="normaltextrun"/>
                <w:rFonts w:ascii="Arial" w:hAnsi="Arial" w:cs="Arial"/>
                <w:szCs w:val="24"/>
                <w:shd w:val="clear" w:color="auto" w:fill="FFFFFF"/>
              </w:rPr>
              <w:t>Defibriliatorius</w:t>
            </w:r>
            <w:proofErr w:type="spellEnd"/>
            <w:r>
              <w:rPr>
                <w:rStyle w:val="normaltextrun"/>
                <w:rFonts w:ascii="Arial" w:hAnsi="Arial" w:cs="Arial"/>
                <w:szCs w:val="24"/>
                <w:shd w:val="clear" w:color="auto" w:fill="FFFFFF"/>
              </w:rPr>
              <w:t>.</w:t>
            </w:r>
          </w:p>
          <w:p w14:paraId="4880AAE6" w14:textId="77777777" w:rsidR="001C18DC" w:rsidRDefault="001C18DC" w:rsidP="001C18DC">
            <w:pPr>
              <w:jc w:val="both"/>
              <w:rPr>
                <w:rStyle w:val="normaltextrun"/>
                <w:rFonts w:ascii="Arial" w:hAnsi="Arial" w:cs="Arial"/>
                <w:szCs w:val="24"/>
                <w:shd w:val="clear" w:color="auto" w:fill="FFFFFF"/>
              </w:rPr>
            </w:pPr>
            <w:r>
              <w:rPr>
                <w:rStyle w:val="normaltextrun"/>
                <w:rFonts w:ascii="Arial" w:hAnsi="Arial" w:cs="Arial"/>
                <w:b/>
                <w:bCs/>
                <w:szCs w:val="24"/>
                <w:shd w:val="clear" w:color="auto" w:fill="FFFFFF"/>
              </w:rPr>
              <w:t>X</w:t>
            </w:r>
            <w:r w:rsidRPr="00F922EF">
              <w:rPr>
                <w:rStyle w:val="normaltextrun"/>
                <w:rFonts w:ascii="Arial" w:hAnsi="Arial" w:cs="Arial"/>
                <w:b/>
                <w:bCs/>
                <w:szCs w:val="24"/>
                <w:shd w:val="clear" w:color="auto" w:fill="FFFFFF"/>
              </w:rPr>
              <w:t xml:space="preserve"> pirkimo dalis</w:t>
            </w:r>
            <w:r w:rsidRPr="00F922EF">
              <w:rPr>
                <w:rStyle w:val="normaltextrun"/>
                <w:rFonts w:ascii="Arial" w:hAnsi="Arial" w:cs="Arial"/>
                <w:szCs w:val="24"/>
                <w:shd w:val="clear" w:color="auto" w:fill="FFFFFF"/>
              </w:rPr>
              <w:t xml:space="preserve"> –</w:t>
            </w:r>
            <w:r>
              <w:t xml:space="preserve"> </w:t>
            </w:r>
            <w:r w:rsidRPr="00206C7F">
              <w:rPr>
                <w:rStyle w:val="normaltextrun"/>
                <w:rFonts w:ascii="Arial" w:hAnsi="Arial" w:cs="Arial"/>
                <w:szCs w:val="24"/>
                <w:shd w:val="clear" w:color="auto" w:fill="FFFFFF"/>
              </w:rPr>
              <w:t xml:space="preserve">EKG </w:t>
            </w:r>
            <w:proofErr w:type="spellStart"/>
            <w:r w:rsidRPr="00206C7F">
              <w:rPr>
                <w:rStyle w:val="normaltextrun"/>
                <w:rFonts w:ascii="Arial" w:hAnsi="Arial" w:cs="Arial"/>
                <w:szCs w:val="24"/>
                <w:shd w:val="clear" w:color="auto" w:fill="FFFFFF"/>
              </w:rPr>
              <w:t>monitoravimo</w:t>
            </w:r>
            <w:proofErr w:type="spellEnd"/>
            <w:r w:rsidRPr="00206C7F">
              <w:rPr>
                <w:rStyle w:val="normaltextrun"/>
                <w:rFonts w:ascii="Arial" w:hAnsi="Arial" w:cs="Arial"/>
                <w:szCs w:val="24"/>
                <w:shd w:val="clear" w:color="auto" w:fill="FFFFFF"/>
              </w:rPr>
              <w:t xml:space="preserve"> sistema</w:t>
            </w:r>
            <w:r>
              <w:rPr>
                <w:rStyle w:val="normaltextrun"/>
                <w:rFonts w:ascii="Arial" w:hAnsi="Arial" w:cs="Arial"/>
                <w:szCs w:val="24"/>
                <w:shd w:val="clear" w:color="auto" w:fill="FFFFFF"/>
              </w:rPr>
              <w:t>.</w:t>
            </w:r>
          </w:p>
          <w:p w14:paraId="0B290E87" w14:textId="77777777" w:rsidR="001C18DC" w:rsidRDefault="001C18DC" w:rsidP="001C18DC">
            <w:pPr>
              <w:jc w:val="both"/>
              <w:rPr>
                <w:rStyle w:val="normaltextrun"/>
                <w:rFonts w:ascii="Arial" w:hAnsi="Arial" w:cs="Arial"/>
                <w:szCs w:val="24"/>
                <w:shd w:val="clear" w:color="auto" w:fill="FFFFFF"/>
              </w:rPr>
            </w:pPr>
            <w:r>
              <w:rPr>
                <w:rStyle w:val="normaltextrun"/>
                <w:rFonts w:ascii="Arial" w:hAnsi="Arial" w:cs="Arial"/>
                <w:b/>
                <w:bCs/>
                <w:szCs w:val="24"/>
                <w:shd w:val="clear" w:color="auto" w:fill="FFFFFF"/>
              </w:rPr>
              <w:t>X</w:t>
            </w:r>
            <w:r w:rsidRPr="00F922EF">
              <w:rPr>
                <w:rStyle w:val="normaltextrun"/>
                <w:rFonts w:ascii="Arial" w:hAnsi="Arial" w:cs="Arial"/>
                <w:b/>
                <w:bCs/>
                <w:szCs w:val="24"/>
                <w:shd w:val="clear" w:color="auto" w:fill="FFFFFF"/>
              </w:rPr>
              <w:t>I pirkimo dalis</w:t>
            </w:r>
            <w:r w:rsidRPr="00F922EF">
              <w:rPr>
                <w:rStyle w:val="normaltextrun"/>
                <w:rFonts w:ascii="Arial" w:hAnsi="Arial" w:cs="Arial"/>
                <w:szCs w:val="24"/>
                <w:shd w:val="clear" w:color="auto" w:fill="FFFFFF"/>
              </w:rPr>
              <w:t xml:space="preserve"> –</w:t>
            </w:r>
            <w:r>
              <w:t xml:space="preserve"> </w:t>
            </w:r>
            <w:r w:rsidRPr="00206C7F">
              <w:rPr>
                <w:rStyle w:val="normaltextrun"/>
                <w:rFonts w:ascii="Arial" w:hAnsi="Arial" w:cs="Arial"/>
                <w:szCs w:val="24"/>
                <w:shd w:val="clear" w:color="auto" w:fill="FFFFFF"/>
              </w:rPr>
              <w:t>Kraujo paėmimo kėdė</w:t>
            </w:r>
            <w:r>
              <w:rPr>
                <w:rStyle w:val="normaltextrun"/>
                <w:rFonts w:ascii="Arial" w:hAnsi="Arial" w:cs="Arial"/>
                <w:szCs w:val="24"/>
                <w:shd w:val="clear" w:color="auto" w:fill="FFFFFF"/>
              </w:rPr>
              <w:t>.</w:t>
            </w:r>
          </w:p>
          <w:p w14:paraId="2B235850" w14:textId="07002766" w:rsidR="00D75759" w:rsidRPr="00314628" w:rsidRDefault="001C18DC" w:rsidP="001C18DC">
            <w:pPr>
              <w:spacing w:line="276" w:lineRule="auto"/>
              <w:jc w:val="both"/>
              <w:rPr>
                <w:rFonts w:ascii="Arial" w:hAnsi="Arial" w:cs="Arial"/>
                <w:b/>
                <w:bCs/>
                <w:kern w:val="2"/>
                <w:szCs w:val="24"/>
              </w:rPr>
            </w:pPr>
            <w:r>
              <w:rPr>
                <w:rStyle w:val="normaltextrun"/>
                <w:rFonts w:ascii="Arial" w:hAnsi="Arial" w:cs="Arial"/>
                <w:b/>
                <w:bCs/>
                <w:szCs w:val="24"/>
                <w:shd w:val="clear" w:color="auto" w:fill="FFFFFF"/>
              </w:rPr>
              <w:t>X</w:t>
            </w:r>
            <w:r w:rsidRPr="00F922EF">
              <w:rPr>
                <w:rStyle w:val="normaltextrun"/>
                <w:rFonts w:ascii="Arial" w:hAnsi="Arial" w:cs="Arial"/>
                <w:b/>
                <w:bCs/>
                <w:szCs w:val="24"/>
                <w:shd w:val="clear" w:color="auto" w:fill="FFFFFF"/>
              </w:rPr>
              <w:t>II pirkimo dalis</w:t>
            </w:r>
            <w:r w:rsidRPr="00F922EF">
              <w:rPr>
                <w:rStyle w:val="normaltextrun"/>
                <w:rFonts w:ascii="Arial" w:hAnsi="Arial" w:cs="Arial"/>
                <w:szCs w:val="24"/>
                <w:shd w:val="clear" w:color="auto" w:fill="FFFFFF"/>
              </w:rPr>
              <w:t xml:space="preserve"> –</w:t>
            </w:r>
            <w:r>
              <w:t xml:space="preserve"> </w:t>
            </w:r>
            <w:r w:rsidRPr="00206C7F">
              <w:rPr>
                <w:rStyle w:val="normaltextrun"/>
                <w:rFonts w:ascii="Arial" w:hAnsi="Arial" w:cs="Arial"/>
                <w:szCs w:val="24"/>
                <w:shd w:val="clear" w:color="auto" w:fill="FFFFFF"/>
              </w:rPr>
              <w:t>Kraujospūdžio aparatai</w:t>
            </w:r>
            <w:r>
              <w:rPr>
                <w:rStyle w:val="normaltextrun"/>
                <w:rFonts w:ascii="Arial" w:hAnsi="Arial" w:cs="Arial"/>
                <w:szCs w:val="24"/>
                <w:shd w:val="clear" w:color="auto" w:fill="FFFFFF"/>
              </w:rPr>
              <w:t>.</w:t>
            </w:r>
          </w:p>
          <w:p w14:paraId="24700FA6" w14:textId="4FBCF24E" w:rsidR="005A5832" w:rsidRPr="00314628" w:rsidRDefault="00A10867" w:rsidP="001C18DC">
            <w:pPr>
              <w:spacing w:line="276" w:lineRule="auto"/>
              <w:jc w:val="both"/>
              <w:rPr>
                <w:rFonts w:ascii="Arial" w:hAnsi="Arial" w:cs="Arial"/>
                <w:kern w:val="2"/>
                <w:szCs w:val="24"/>
              </w:rPr>
            </w:pPr>
            <w:r w:rsidRPr="00314628">
              <w:rPr>
                <w:rFonts w:ascii="Arial" w:hAnsi="Arial" w:cs="Arial"/>
                <w:kern w:val="2"/>
                <w:szCs w:val="24"/>
              </w:rPr>
              <w:t>Išsamus Prekių aprašymas ir kiti reikalavimai tiekiamoms Prekėms nustatyti Sutarties priede Nr. [</w:t>
            </w:r>
            <w:r w:rsidR="00344381" w:rsidRPr="00314628">
              <w:rPr>
                <w:rFonts w:ascii="Arial" w:hAnsi="Arial" w:cs="Arial"/>
                <w:kern w:val="2"/>
                <w:szCs w:val="24"/>
              </w:rPr>
              <w:t>1</w:t>
            </w:r>
            <w:r w:rsidRPr="00314628">
              <w:rPr>
                <w:rFonts w:ascii="Arial" w:hAnsi="Arial" w:cs="Arial"/>
                <w:kern w:val="2"/>
                <w:szCs w:val="24"/>
              </w:rPr>
              <w:t>] „Techninė specifikacija“ (toliau – Techninė specifikacija) ir Sutarties priede Nr. [</w:t>
            </w:r>
            <w:r w:rsidR="00344381" w:rsidRPr="00314628">
              <w:rPr>
                <w:rFonts w:ascii="Arial" w:hAnsi="Arial" w:cs="Arial"/>
                <w:kern w:val="2"/>
                <w:szCs w:val="24"/>
              </w:rPr>
              <w:t>2</w:t>
            </w:r>
            <w:r w:rsidRPr="00314628">
              <w:rPr>
                <w:rFonts w:ascii="Arial" w:hAnsi="Arial" w:cs="Arial"/>
                <w:kern w:val="2"/>
                <w:szCs w:val="24"/>
              </w:rPr>
              <w:t>] „Pasiūlymas“.</w:t>
            </w:r>
          </w:p>
        </w:tc>
      </w:tr>
      <w:tr w:rsidR="00234CD9" w:rsidRPr="00314628" w14:paraId="0023E2B5" w14:textId="77777777" w:rsidTr="1564600E">
        <w:trPr>
          <w:trHeight w:val="300"/>
        </w:trPr>
        <w:tc>
          <w:tcPr>
            <w:tcW w:w="2704" w:type="dxa"/>
            <w:gridSpan w:val="2"/>
          </w:tcPr>
          <w:p w14:paraId="16A5F651" w14:textId="4A7BD430"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lastRenderedPageBreak/>
              <w:t xml:space="preserve">3.2. Pirkimo </w:t>
            </w:r>
            <w:r w:rsidR="00153515">
              <w:rPr>
                <w:rFonts w:ascii="Arial" w:hAnsi="Arial" w:cs="Arial"/>
                <w:b/>
                <w:bCs/>
                <w:kern w:val="2"/>
                <w:szCs w:val="24"/>
              </w:rPr>
              <w:t xml:space="preserve">pavadinimas ir </w:t>
            </w:r>
            <w:r w:rsidRPr="00314628">
              <w:rPr>
                <w:rFonts w:ascii="Arial" w:hAnsi="Arial" w:cs="Arial"/>
                <w:b/>
                <w:bCs/>
                <w:kern w:val="2"/>
                <w:szCs w:val="24"/>
              </w:rPr>
              <w:t>numeris</w:t>
            </w:r>
          </w:p>
        </w:tc>
        <w:tc>
          <w:tcPr>
            <w:tcW w:w="6831" w:type="dxa"/>
            <w:gridSpan w:val="2"/>
          </w:tcPr>
          <w:p w14:paraId="51A85211" w14:textId="7E5B9340" w:rsidR="005A5832" w:rsidRPr="00314628" w:rsidRDefault="00BA0640" w:rsidP="00314628">
            <w:pPr>
              <w:spacing w:line="276" w:lineRule="auto"/>
              <w:rPr>
                <w:rFonts w:ascii="Arial" w:hAnsi="Arial" w:cs="Arial"/>
                <w:kern w:val="2"/>
                <w:szCs w:val="24"/>
              </w:rPr>
            </w:pPr>
            <w:r w:rsidRPr="00314628">
              <w:rPr>
                <w:rFonts w:ascii="Arial" w:hAnsi="Arial" w:cs="Arial"/>
                <w:kern w:val="2"/>
                <w:szCs w:val="24"/>
                <w:highlight w:val="yellow"/>
              </w:rPr>
              <w:t>Įrašyti</w:t>
            </w:r>
          </w:p>
          <w:p w14:paraId="77E75139" w14:textId="2CC78476" w:rsidR="00D75759" w:rsidRPr="00314628" w:rsidRDefault="00D75759" w:rsidP="00314628">
            <w:pPr>
              <w:spacing w:line="276" w:lineRule="auto"/>
              <w:rPr>
                <w:rFonts w:ascii="Arial" w:hAnsi="Arial" w:cs="Arial"/>
                <w:kern w:val="2"/>
                <w:szCs w:val="24"/>
              </w:rPr>
            </w:pPr>
          </w:p>
        </w:tc>
      </w:tr>
      <w:tr w:rsidR="00234CD9" w:rsidRPr="00314628" w14:paraId="4354176C" w14:textId="77777777" w:rsidTr="1564600E">
        <w:trPr>
          <w:trHeight w:val="300"/>
        </w:trPr>
        <w:tc>
          <w:tcPr>
            <w:tcW w:w="2704" w:type="dxa"/>
            <w:gridSpan w:val="2"/>
          </w:tcPr>
          <w:p w14:paraId="7BBCFBEA"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3.3. Informacija </w:t>
            </w:r>
            <w:bookmarkStart w:id="0" w:name="_Hlk204780534"/>
            <w:r w:rsidRPr="00314628">
              <w:rPr>
                <w:rFonts w:ascii="Arial" w:hAnsi="Arial" w:cs="Arial"/>
                <w:b/>
                <w:bCs/>
                <w:kern w:val="2"/>
                <w:szCs w:val="24"/>
              </w:rPr>
              <w:t>apie Europos Sąjungos lėšomis finansuojamą projektą</w:t>
            </w:r>
            <w:bookmarkEnd w:id="0"/>
            <w:r w:rsidRPr="00314628">
              <w:rPr>
                <w:rFonts w:ascii="Arial" w:hAnsi="Arial" w:cs="Arial"/>
                <w:b/>
                <w:bCs/>
                <w:kern w:val="2"/>
                <w:szCs w:val="24"/>
              </w:rPr>
              <w:t xml:space="preserve"> arba kitą projektą</w:t>
            </w:r>
          </w:p>
        </w:tc>
        <w:tc>
          <w:tcPr>
            <w:tcW w:w="6831" w:type="dxa"/>
            <w:gridSpan w:val="2"/>
          </w:tcPr>
          <w:p w14:paraId="41D007B1" w14:textId="6D041383" w:rsidR="001C18DC" w:rsidRDefault="001C18DC" w:rsidP="00314628">
            <w:pPr>
              <w:pStyle w:val="Default"/>
              <w:spacing w:line="276" w:lineRule="auto"/>
              <w:jc w:val="both"/>
              <w:rPr>
                <w:rFonts w:ascii="Arial" w:hAnsi="Arial" w:cs="Arial"/>
                <w:color w:val="auto"/>
              </w:rPr>
            </w:pPr>
            <w:r w:rsidRPr="00F922EF">
              <w:rPr>
                <w:rFonts w:ascii="Arial" w:hAnsi="Arial" w:cs="Arial"/>
                <w:highlight w:val="yellow"/>
              </w:rPr>
              <w:t>TAIKOMA VISOMS PIRKIMO DALIMS</w:t>
            </w:r>
          </w:p>
          <w:p w14:paraId="484F6C1F" w14:textId="71CC3311" w:rsidR="006743EB" w:rsidRPr="008E7A9B" w:rsidRDefault="00A451B8" w:rsidP="00314628">
            <w:pPr>
              <w:pStyle w:val="Default"/>
              <w:spacing w:line="276" w:lineRule="auto"/>
              <w:jc w:val="both"/>
              <w:rPr>
                <w:rStyle w:val="normaltextrun"/>
                <w:rFonts w:ascii="Arial" w:hAnsi="Arial" w:cs="Arial"/>
                <w:shd w:val="clear" w:color="auto" w:fill="FFFFFF"/>
              </w:rPr>
            </w:pPr>
            <w:r w:rsidRPr="00A451B8">
              <w:rPr>
                <w:rFonts w:ascii="Arial" w:hAnsi="Arial" w:cs="Arial"/>
                <w:color w:val="auto"/>
              </w:rPr>
              <w:t>PROJEKTAS - Sveikatos centro sukūrimas Klaipėdos rajono savivaldybėje. „Sveikatos centro sudėtyje teikiamų sveikatos priežiūros paslaugų infrastruktūros modernizavimas“ pagal pažangos priemonę Nr. 11-002-02-11-01</w:t>
            </w:r>
            <w:r w:rsidR="008E7A9B">
              <w:rPr>
                <w:rFonts w:ascii="Arial" w:hAnsi="Arial" w:cs="Arial"/>
              </w:rPr>
              <w:t>.</w:t>
            </w:r>
          </w:p>
          <w:p w14:paraId="470C70E7" w14:textId="03A38A84" w:rsidR="006743EB" w:rsidRPr="00314628" w:rsidRDefault="006743EB" w:rsidP="00314628">
            <w:pPr>
              <w:pStyle w:val="Default"/>
              <w:spacing w:line="276" w:lineRule="auto"/>
              <w:jc w:val="both"/>
              <w:rPr>
                <w:rFonts w:ascii="Arial" w:hAnsi="Arial" w:cs="Arial"/>
                <w:color w:val="auto"/>
              </w:rPr>
            </w:pPr>
          </w:p>
        </w:tc>
      </w:tr>
      <w:tr w:rsidR="00234CD9" w:rsidRPr="00314628" w14:paraId="6009D207" w14:textId="77777777" w:rsidTr="1564600E">
        <w:trPr>
          <w:trHeight w:val="300"/>
        </w:trPr>
        <w:tc>
          <w:tcPr>
            <w:tcW w:w="9535" w:type="dxa"/>
            <w:gridSpan w:val="4"/>
          </w:tcPr>
          <w:p w14:paraId="068C6100"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t>IV SKYRIUS</w:t>
            </w:r>
          </w:p>
          <w:p w14:paraId="0C136B58" w14:textId="201FFF28"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PREKIŲ PRISTATYMO TERMINAI IR PREKIŲ PERDAVIMO - PRIĖMIMO TVARKA</w:t>
            </w:r>
          </w:p>
        </w:tc>
      </w:tr>
      <w:tr w:rsidR="00234CD9" w:rsidRPr="00314628" w14:paraId="6DDEBE30" w14:textId="77777777" w:rsidTr="1564600E">
        <w:trPr>
          <w:trHeight w:val="300"/>
        </w:trPr>
        <w:tc>
          <w:tcPr>
            <w:tcW w:w="2704" w:type="dxa"/>
            <w:gridSpan w:val="2"/>
          </w:tcPr>
          <w:p w14:paraId="0BC136FA" w14:textId="00FBD6B9"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4.1. Prekių pristatymo terminas, kai Prekės pristatomos vienu kartu</w:t>
            </w:r>
          </w:p>
        </w:tc>
        <w:tc>
          <w:tcPr>
            <w:tcW w:w="6831" w:type="dxa"/>
            <w:gridSpan w:val="2"/>
          </w:tcPr>
          <w:p w14:paraId="7A079267" w14:textId="0F886D7C" w:rsidR="001C18DC" w:rsidRDefault="001C18DC" w:rsidP="00A451B8">
            <w:pPr>
              <w:spacing w:line="276" w:lineRule="auto"/>
              <w:jc w:val="both"/>
              <w:rPr>
                <w:rFonts w:ascii="Arial" w:hAnsi="Arial" w:cs="Arial"/>
                <w:kern w:val="2"/>
                <w:szCs w:val="24"/>
              </w:rPr>
            </w:pPr>
            <w:r w:rsidRPr="00F922EF">
              <w:rPr>
                <w:rFonts w:ascii="Arial" w:hAnsi="Arial" w:cs="Arial"/>
                <w:szCs w:val="24"/>
                <w:highlight w:val="yellow"/>
              </w:rPr>
              <w:t>TAIKOMA VISOMS PIRKIMO DALIMS</w:t>
            </w:r>
          </w:p>
          <w:p w14:paraId="374184DC" w14:textId="5185F500" w:rsidR="005A5832" w:rsidRDefault="008C059E" w:rsidP="00A451B8">
            <w:pPr>
              <w:spacing w:line="276" w:lineRule="auto"/>
              <w:jc w:val="both"/>
              <w:rPr>
                <w:rFonts w:ascii="Arial" w:hAnsi="Arial" w:cs="Arial"/>
                <w:kern w:val="2"/>
                <w:szCs w:val="24"/>
              </w:rPr>
            </w:pPr>
            <w:r w:rsidRPr="00314628">
              <w:rPr>
                <w:rFonts w:ascii="Arial" w:hAnsi="Arial" w:cs="Arial"/>
                <w:kern w:val="2"/>
                <w:szCs w:val="24"/>
              </w:rPr>
              <w:t xml:space="preserve">Tiekėjas Prekes (visą Prekių kiekį) įsipareigoja pristatyti ir perduoti </w:t>
            </w:r>
            <w:r w:rsidRPr="00314628">
              <w:rPr>
                <w:rFonts w:ascii="Arial" w:hAnsi="Arial" w:cs="Arial"/>
                <w:b/>
                <w:bCs/>
                <w:kern w:val="2"/>
                <w:szCs w:val="24"/>
              </w:rPr>
              <w:t>ne vėliau kaip per</w:t>
            </w:r>
            <w:r w:rsidRPr="00314628">
              <w:rPr>
                <w:rFonts w:ascii="Arial" w:hAnsi="Arial" w:cs="Arial"/>
                <w:kern w:val="2"/>
                <w:szCs w:val="24"/>
              </w:rPr>
              <w:t xml:space="preserve"> </w:t>
            </w:r>
            <w:r w:rsidR="001C18DC">
              <w:rPr>
                <w:rFonts w:ascii="Arial" w:hAnsi="Arial" w:cs="Arial"/>
                <w:b/>
                <w:bCs/>
                <w:kern w:val="2"/>
                <w:szCs w:val="24"/>
              </w:rPr>
              <w:t>4</w:t>
            </w:r>
            <w:r w:rsidRPr="00314628">
              <w:rPr>
                <w:rFonts w:ascii="Arial" w:hAnsi="Arial" w:cs="Arial"/>
                <w:b/>
                <w:bCs/>
                <w:kern w:val="2"/>
                <w:szCs w:val="24"/>
              </w:rPr>
              <w:t xml:space="preserve"> mėn.</w:t>
            </w:r>
            <w:r w:rsidRPr="00314628">
              <w:rPr>
                <w:rFonts w:ascii="Arial" w:hAnsi="Arial" w:cs="Arial"/>
                <w:kern w:val="2"/>
                <w:szCs w:val="24"/>
              </w:rPr>
              <w:t xml:space="preserve"> nuo Sutarties įsigaliojimo dienos šiuo adresu: </w:t>
            </w:r>
            <w:r w:rsidRPr="00314628">
              <w:rPr>
                <w:rFonts w:ascii="Arial" w:hAnsi="Arial" w:cs="Arial"/>
                <w:szCs w:val="24"/>
                <w:lang w:eastAsia="lt-LT"/>
              </w:rPr>
              <w:t>Tilto g. 2, Gargždai.</w:t>
            </w:r>
          </w:p>
          <w:p w14:paraId="0482FDF9" w14:textId="77777777" w:rsidR="00A451B8" w:rsidRPr="00A451B8" w:rsidRDefault="00A451B8" w:rsidP="00A451B8">
            <w:pPr>
              <w:rPr>
                <w:rFonts w:ascii="Arial" w:hAnsi="Arial" w:cs="Arial"/>
                <w:szCs w:val="24"/>
                <w:lang w:eastAsia="lt-LT"/>
              </w:rPr>
            </w:pPr>
          </w:p>
          <w:p w14:paraId="5491866C" w14:textId="0998ACED" w:rsidR="00A451B8" w:rsidRPr="00A451B8" w:rsidRDefault="00A451B8" w:rsidP="00A451B8">
            <w:pPr>
              <w:rPr>
                <w:rFonts w:ascii="Arial" w:hAnsi="Arial" w:cs="Arial"/>
                <w:szCs w:val="24"/>
                <w:lang w:eastAsia="lt-LT"/>
              </w:rPr>
            </w:pPr>
          </w:p>
        </w:tc>
      </w:tr>
      <w:tr w:rsidR="00234CD9" w:rsidRPr="00314628" w14:paraId="4E5B9CB2" w14:textId="77777777" w:rsidTr="1564600E">
        <w:trPr>
          <w:trHeight w:val="300"/>
        </w:trPr>
        <w:tc>
          <w:tcPr>
            <w:tcW w:w="2704" w:type="dxa"/>
            <w:gridSpan w:val="2"/>
          </w:tcPr>
          <w:p w14:paraId="17E36669"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4.2. Prekių (ar jų dalies) pristatymo termino pratęsimas</w:t>
            </w:r>
          </w:p>
        </w:tc>
        <w:tc>
          <w:tcPr>
            <w:tcW w:w="6831" w:type="dxa"/>
            <w:gridSpan w:val="2"/>
          </w:tcPr>
          <w:p w14:paraId="09DC9AFF"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42ABA812" w14:textId="7DD4BC1F" w:rsidR="005A5832" w:rsidRPr="00314628" w:rsidRDefault="005A5832" w:rsidP="00314628">
            <w:pPr>
              <w:spacing w:line="276" w:lineRule="auto"/>
              <w:rPr>
                <w:rFonts w:ascii="Arial" w:hAnsi="Arial" w:cs="Arial"/>
                <w:kern w:val="2"/>
                <w:szCs w:val="24"/>
              </w:rPr>
            </w:pPr>
          </w:p>
        </w:tc>
      </w:tr>
      <w:tr w:rsidR="00234CD9" w:rsidRPr="00314628" w14:paraId="2FECB001" w14:textId="77777777" w:rsidTr="1564600E">
        <w:trPr>
          <w:trHeight w:val="300"/>
        </w:trPr>
        <w:tc>
          <w:tcPr>
            <w:tcW w:w="2704" w:type="dxa"/>
            <w:gridSpan w:val="2"/>
          </w:tcPr>
          <w:p w14:paraId="2B97308E"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4.3. Užsakymų teikimo tvarka</w:t>
            </w:r>
          </w:p>
        </w:tc>
        <w:tc>
          <w:tcPr>
            <w:tcW w:w="6831" w:type="dxa"/>
            <w:gridSpan w:val="2"/>
          </w:tcPr>
          <w:p w14:paraId="622E93E5" w14:textId="39FEEC11" w:rsidR="005A5832" w:rsidRPr="00314628" w:rsidRDefault="008C059E" w:rsidP="00314628">
            <w:pPr>
              <w:spacing w:line="276" w:lineRule="auto"/>
              <w:jc w:val="both"/>
              <w:rPr>
                <w:rFonts w:ascii="Arial" w:hAnsi="Arial" w:cs="Arial"/>
                <w:kern w:val="2"/>
                <w:szCs w:val="24"/>
              </w:rPr>
            </w:pPr>
            <w:r w:rsidRPr="00314628">
              <w:rPr>
                <w:rFonts w:ascii="Arial" w:hAnsi="Arial" w:cs="Arial"/>
                <w:kern w:val="2"/>
                <w:szCs w:val="24"/>
              </w:rPr>
              <w:t>Netaikoma</w:t>
            </w:r>
          </w:p>
        </w:tc>
      </w:tr>
      <w:tr w:rsidR="00234CD9" w:rsidRPr="00314628" w14:paraId="013CB572" w14:textId="77777777" w:rsidTr="1564600E">
        <w:trPr>
          <w:trHeight w:val="300"/>
        </w:trPr>
        <w:tc>
          <w:tcPr>
            <w:tcW w:w="2704" w:type="dxa"/>
            <w:gridSpan w:val="2"/>
          </w:tcPr>
          <w:p w14:paraId="2628DADA" w14:textId="6EEE27F5"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lastRenderedPageBreak/>
              <w:t xml:space="preserve">4.4. </w:t>
            </w:r>
            <w:r w:rsidR="00153515" w:rsidRPr="00153515">
              <w:rPr>
                <w:rFonts w:ascii="Arial" w:hAnsi="Arial" w:cs="Arial"/>
                <w:b/>
                <w:bCs/>
                <w:kern w:val="2"/>
                <w:szCs w:val="24"/>
              </w:rPr>
              <w:t>Dėl minimalios užsakymo vertės / apimties</w:t>
            </w:r>
          </w:p>
        </w:tc>
        <w:tc>
          <w:tcPr>
            <w:tcW w:w="6831" w:type="dxa"/>
            <w:gridSpan w:val="2"/>
          </w:tcPr>
          <w:p w14:paraId="0860916D"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7BB7A6DC" w14:textId="77777777" w:rsidR="005A5832" w:rsidRPr="00314628" w:rsidRDefault="005A5832" w:rsidP="00314628">
            <w:pPr>
              <w:spacing w:line="276" w:lineRule="auto"/>
              <w:rPr>
                <w:rFonts w:ascii="Arial" w:hAnsi="Arial" w:cs="Arial"/>
                <w:kern w:val="2"/>
                <w:szCs w:val="24"/>
              </w:rPr>
            </w:pPr>
          </w:p>
          <w:p w14:paraId="08AA1D8F" w14:textId="33B6621A" w:rsidR="005A5832" w:rsidRPr="00314628" w:rsidRDefault="005A5832" w:rsidP="00314628">
            <w:pPr>
              <w:spacing w:line="276" w:lineRule="auto"/>
              <w:rPr>
                <w:rFonts w:ascii="Arial" w:hAnsi="Arial" w:cs="Arial"/>
                <w:kern w:val="2"/>
                <w:szCs w:val="24"/>
              </w:rPr>
            </w:pPr>
          </w:p>
        </w:tc>
      </w:tr>
      <w:tr w:rsidR="00234CD9" w:rsidRPr="00314628" w14:paraId="3450053D" w14:textId="77777777" w:rsidTr="1564600E">
        <w:trPr>
          <w:trHeight w:val="300"/>
        </w:trPr>
        <w:tc>
          <w:tcPr>
            <w:tcW w:w="2704" w:type="dxa"/>
            <w:gridSpan w:val="2"/>
          </w:tcPr>
          <w:p w14:paraId="11097643"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4.5. Kartu su Prekėmis pateikiami dokumentai </w:t>
            </w:r>
          </w:p>
        </w:tc>
        <w:tc>
          <w:tcPr>
            <w:tcW w:w="6831" w:type="dxa"/>
            <w:gridSpan w:val="2"/>
          </w:tcPr>
          <w:p w14:paraId="1D6EB33B" w14:textId="3ADEA637" w:rsidR="001C18DC" w:rsidRPr="001C18DC" w:rsidRDefault="001C18DC" w:rsidP="00A451B8">
            <w:pPr>
              <w:pStyle w:val="Betarp"/>
              <w:tabs>
                <w:tab w:val="left" w:pos="993"/>
              </w:tabs>
              <w:spacing w:line="276" w:lineRule="auto"/>
              <w:contextualSpacing/>
              <w:jc w:val="both"/>
              <w:rPr>
                <w:rFonts w:ascii="Arial" w:hAnsi="Arial" w:cs="Arial"/>
                <w:kern w:val="2"/>
                <w:sz w:val="24"/>
                <w:szCs w:val="24"/>
              </w:rPr>
            </w:pPr>
            <w:r w:rsidRPr="001C18DC">
              <w:rPr>
                <w:rFonts w:ascii="Arial" w:hAnsi="Arial" w:cs="Arial"/>
                <w:kern w:val="2"/>
                <w:sz w:val="24"/>
                <w:szCs w:val="24"/>
                <w:highlight w:val="yellow"/>
              </w:rPr>
              <w:t>TAIKOMA VISOMS PIRKIMO DALIMS</w:t>
            </w:r>
          </w:p>
          <w:p w14:paraId="1509670B" w14:textId="1B94257B" w:rsidR="005776A4" w:rsidRPr="005776A4" w:rsidRDefault="00A10867" w:rsidP="00A451B8">
            <w:pPr>
              <w:pStyle w:val="Betarp"/>
              <w:tabs>
                <w:tab w:val="left" w:pos="993"/>
              </w:tabs>
              <w:spacing w:line="276" w:lineRule="auto"/>
              <w:contextualSpacing/>
              <w:jc w:val="both"/>
              <w:rPr>
                <w:rFonts w:ascii="Arial" w:hAnsi="Arial" w:cs="Arial"/>
                <w:sz w:val="24"/>
                <w:szCs w:val="24"/>
                <w:u w:val="single"/>
                <w:shd w:val="clear" w:color="auto" w:fill="FFFFFF"/>
              </w:rPr>
            </w:pPr>
            <w:r w:rsidRPr="00D856D8">
              <w:rPr>
                <w:rFonts w:ascii="Arial" w:hAnsi="Arial" w:cs="Arial"/>
                <w:kern w:val="2"/>
                <w:sz w:val="24"/>
                <w:szCs w:val="24"/>
              </w:rPr>
              <w:t>Kartu su Prekėmis pateikiami šie dokumentai</w:t>
            </w:r>
            <w:r w:rsidR="00A451B8">
              <w:rPr>
                <w:rFonts w:ascii="Arial" w:hAnsi="Arial" w:cs="Arial"/>
                <w:kern w:val="2"/>
                <w:szCs w:val="24"/>
              </w:rPr>
              <w:t>:</w:t>
            </w:r>
          </w:p>
          <w:p w14:paraId="65651105" w14:textId="77777777" w:rsidR="00D50B2F" w:rsidRPr="00314628" w:rsidRDefault="00D50B2F" w:rsidP="00314628">
            <w:pPr>
              <w:spacing w:line="276" w:lineRule="auto"/>
              <w:jc w:val="both"/>
              <w:rPr>
                <w:rFonts w:ascii="Arial" w:hAnsi="Arial" w:cs="Arial"/>
                <w:kern w:val="2"/>
                <w:szCs w:val="24"/>
              </w:rPr>
            </w:pPr>
            <w:r w:rsidRPr="00314628">
              <w:rPr>
                <w:rFonts w:ascii="Arial" w:hAnsi="Arial" w:cs="Arial"/>
                <w:kern w:val="2"/>
                <w:szCs w:val="24"/>
              </w:rPr>
              <w:t>1. Prekių perdavimo-priėmimo aktas.</w:t>
            </w:r>
          </w:p>
          <w:p w14:paraId="714AD890" w14:textId="2CE15668" w:rsidR="00D50B2F" w:rsidRPr="00314628" w:rsidRDefault="00D50B2F" w:rsidP="00314628">
            <w:pPr>
              <w:spacing w:line="276" w:lineRule="auto"/>
              <w:jc w:val="both"/>
              <w:rPr>
                <w:rFonts w:ascii="Arial" w:hAnsi="Arial" w:cs="Arial"/>
                <w:kern w:val="2"/>
                <w:szCs w:val="24"/>
              </w:rPr>
            </w:pPr>
            <w:r w:rsidRPr="00314628">
              <w:rPr>
                <w:rFonts w:ascii="Arial" w:hAnsi="Arial" w:cs="Arial"/>
                <w:kern w:val="2"/>
                <w:szCs w:val="24"/>
              </w:rPr>
              <w:t xml:space="preserve">2. </w:t>
            </w:r>
            <w:r w:rsidR="006914BB" w:rsidRPr="00314628">
              <w:rPr>
                <w:rFonts w:ascii="Arial" w:hAnsi="Arial" w:cs="Arial"/>
                <w:kern w:val="2"/>
                <w:szCs w:val="24"/>
              </w:rPr>
              <w:t>Į</w:t>
            </w:r>
            <w:r w:rsidR="003A27BB" w:rsidRPr="00314628">
              <w:rPr>
                <w:rFonts w:ascii="Arial" w:hAnsi="Arial" w:cs="Arial"/>
                <w:kern w:val="2"/>
                <w:szCs w:val="24"/>
              </w:rPr>
              <w:t>rodymai,</w:t>
            </w:r>
            <w:r w:rsidRPr="00314628">
              <w:rPr>
                <w:rFonts w:ascii="Arial" w:hAnsi="Arial" w:cs="Arial"/>
                <w:kern w:val="2"/>
                <w:szCs w:val="24"/>
              </w:rPr>
              <w:t xml:space="preserve"> kad perduodamos Prekės atitinka visus Sutartyje nustatytus tai Prekei aplinkosauginius reikalavimus. </w:t>
            </w:r>
          </w:p>
          <w:p w14:paraId="5F62EDCB" w14:textId="531ED541" w:rsidR="00D50B2F" w:rsidRPr="00314628" w:rsidRDefault="00D50B2F" w:rsidP="00314628">
            <w:pPr>
              <w:spacing w:line="276" w:lineRule="auto"/>
              <w:jc w:val="both"/>
              <w:rPr>
                <w:rFonts w:ascii="Arial" w:hAnsi="Arial" w:cs="Arial"/>
                <w:kern w:val="2"/>
                <w:szCs w:val="24"/>
              </w:rPr>
            </w:pPr>
            <w:r w:rsidRPr="00314628">
              <w:rPr>
                <w:rFonts w:ascii="Arial" w:hAnsi="Arial" w:cs="Arial"/>
                <w:kern w:val="2"/>
                <w:szCs w:val="24"/>
              </w:rPr>
              <w:t xml:space="preserve">3. </w:t>
            </w:r>
            <w:r w:rsidR="003A27BB" w:rsidRPr="00314628">
              <w:rPr>
                <w:rFonts w:ascii="Arial" w:hAnsi="Arial" w:cs="Arial"/>
                <w:kern w:val="2"/>
                <w:szCs w:val="24"/>
              </w:rPr>
              <w:t xml:space="preserve">Dokumentai, patvirtinantys Prekės atitiktį Techninėje specifikacijoje nustatytiems reikalavimams (kurių atitiktis bus tikrinama Prekės perdavimo metu kaip nurodyta </w:t>
            </w:r>
            <w:r w:rsidR="005776A4">
              <w:rPr>
                <w:rFonts w:ascii="Arial" w:hAnsi="Arial" w:cs="Arial"/>
                <w:kern w:val="2"/>
                <w:szCs w:val="24"/>
              </w:rPr>
              <w:t>pirkimo specialiųjų sąlygų 6 pried</w:t>
            </w:r>
            <w:r w:rsidR="00A451B8">
              <w:rPr>
                <w:rFonts w:ascii="Arial" w:hAnsi="Arial" w:cs="Arial"/>
                <w:kern w:val="2"/>
                <w:szCs w:val="24"/>
              </w:rPr>
              <w:t>e</w:t>
            </w:r>
            <w:r w:rsidR="003A27BB" w:rsidRPr="00314628">
              <w:rPr>
                <w:rFonts w:ascii="Arial" w:hAnsi="Arial" w:cs="Arial"/>
                <w:kern w:val="2"/>
                <w:szCs w:val="24"/>
              </w:rPr>
              <w:t>)</w:t>
            </w:r>
            <w:r w:rsidRPr="00314628">
              <w:rPr>
                <w:rFonts w:ascii="Arial" w:hAnsi="Arial" w:cs="Arial"/>
                <w:kern w:val="2"/>
                <w:szCs w:val="24"/>
              </w:rPr>
              <w:t>.</w:t>
            </w:r>
          </w:p>
          <w:p w14:paraId="63043AC8" w14:textId="0D58CA4D" w:rsidR="005A5832" w:rsidRPr="00314628" w:rsidRDefault="00D50B2F" w:rsidP="00314628">
            <w:pPr>
              <w:spacing w:line="276" w:lineRule="auto"/>
              <w:rPr>
                <w:rFonts w:ascii="Arial" w:hAnsi="Arial" w:cs="Arial"/>
                <w:kern w:val="2"/>
                <w:szCs w:val="24"/>
              </w:rPr>
            </w:pPr>
            <w:r w:rsidRPr="00314628">
              <w:rPr>
                <w:rFonts w:ascii="Arial" w:hAnsi="Arial" w:cs="Arial"/>
                <w:kern w:val="2"/>
                <w:szCs w:val="24"/>
              </w:rPr>
              <w:t>Tiekėjui nepateikus nurodytų dokumentų, laikoma, kad Prekės neatitinka Sutartyje nustatytų reikalavimų</w:t>
            </w:r>
            <w:r w:rsidR="00A10867" w:rsidRPr="00314628">
              <w:rPr>
                <w:rFonts w:ascii="Arial" w:hAnsi="Arial" w:cs="Arial"/>
                <w:kern w:val="2"/>
                <w:szCs w:val="24"/>
              </w:rPr>
              <w:t>.</w:t>
            </w:r>
            <w:r w:rsidR="00D50E81" w:rsidRPr="00314628">
              <w:rPr>
                <w:rFonts w:ascii="Arial" w:hAnsi="Arial" w:cs="Arial"/>
                <w:szCs w:val="24"/>
              </w:rPr>
              <w:t xml:space="preserve"> </w:t>
            </w:r>
          </w:p>
        </w:tc>
      </w:tr>
      <w:tr w:rsidR="00234CD9" w:rsidRPr="00314628" w14:paraId="183479D0" w14:textId="77777777" w:rsidTr="1564600E">
        <w:trPr>
          <w:trHeight w:val="300"/>
        </w:trPr>
        <w:tc>
          <w:tcPr>
            <w:tcW w:w="9535" w:type="dxa"/>
            <w:gridSpan w:val="4"/>
          </w:tcPr>
          <w:p w14:paraId="0626A393"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t>V SKYRIUS</w:t>
            </w:r>
          </w:p>
          <w:p w14:paraId="7CE5D54A" w14:textId="1388E785"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KAINA IR ATSISKAITYMO TVARKA</w:t>
            </w:r>
          </w:p>
        </w:tc>
      </w:tr>
      <w:tr w:rsidR="00234CD9" w:rsidRPr="00314628" w14:paraId="5167AE5E" w14:textId="77777777" w:rsidTr="1564600E">
        <w:trPr>
          <w:trHeight w:val="300"/>
        </w:trPr>
        <w:tc>
          <w:tcPr>
            <w:tcW w:w="2704" w:type="dxa"/>
            <w:gridSpan w:val="2"/>
          </w:tcPr>
          <w:p w14:paraId="3031D2D7"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5.1. Sutarčiai taikomas kainos apskaičiavimo būdas</w:t>
            </w:r>
          </w:p>
        </w:tc>
        <w:tc>
          <w:tcPr>
            <w:tcW w:w="6831" w:type="dxa"/>
            <w:gridSpan w:val="2"/>
          </w:tcPr>
          <w:p w14:paraId="02725761" w14:textId="0857282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 xml:space="preserve">Sutarties kainos apskaičiavimo būdas pasirenkamas, vadovaujantis Kainodaros taisyklių nustatymo metodika, patvirtinta Viešųjų pirkimų tarnybos direktoriaus 2017 m. birželio 28 d. įsakymu Nr. 1S-95 „Dėl Kainodaros taisyklių nustatymo metodikos patvirtinimo“ (toliau – Metodika); </w:t>
            </w:r>
          </w:p>
          <w:p w14:paraId="778ECC79" w14:textId="77777777" w:rsidR="005A5832" w:rsidRPr="00314628" w:rsidRDefault="005A5832" w:rsidP="00314628">
            <w:pPr>
              <w:spacing w:line="276" w:lineRule="auto"/>
              <w:rPr>
                <w:rFonts w:ascii="Arial" w:hAnsi="Arial" w:cs="Arial"/>
                <w:kern w:val="2"/>
                <w:szCs w:val="24"/>
              </w:rPr>
            </w:pPr>
          </w:p>
          <w:p w14:paraId="7403D0A1" w14:textId="6C35CCBC"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Fiksuotos kainos kainodara</w:t>
            </w:r>
          </w:p>
        </w:tc>
      </w:tr>
      <w:tr w:rsidR="00234CD9" w:rsidRPr="00314628" w14:paraId="1CC6D71A" w14:textId="77777777" w:rsidTr="1564600E">
        <w:trPr>
          <w:trHeight w:val="300"/>
        </w:trPr>
        <w:tc>
          <w:tcPr>
            <w:tcW w:w="2704" w:type="dxa"/>
            <w:gridSpan w:val="2"/>
          </w:tcPr>
          <w:p w14:paraId="11992BFC"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5.2. Pradinės Sutarties vertė ir Sutarties kaina, kai taikoma </w:t>
            </w:r>
            <w:r w:rsidRPr="00314628">
              <w:rPr>
                <w:rFonts w:ascii="Arial" w:hAnsi="Arial" w:cs="Arial"/>
                <w:b/>
                <w:bCs/>
                <w:kern w:val="2"/>
                <w:szCs w:val="24"/>
                <w:u w:val="single"/>
              </w:rPr>
              <w:t>fiksuotos kainos</w:t>
            </w:r>
            <w:r w:rsidRPr="00314628">
              <w:rPr>
                <w:rFonts w:ascii="Arial" w:hAnsi="Arial" w:cs="Arial"/>
                <w:b/>
                <w:bCs/>
                <w:kern w:val="2"/>
                <w:szCs w:val="24"/>
              </w:rPr>
              <w:t xml:space="preserve"> kainodara</w:t>
            </w:r>
          </w:p>
          <w:p w14:paraId="3C39223D" w14:textId="77777777" w:rsidR="005A5832" w:rsidRPr="00314628" w:rsidRDefault="005A5832" w:rsidP="00314628">
            <w:pPr>
              <w:spacing w:line="276" w:lineRule="auto"/>
              <w:rPr>
                <w:rFonts w:ascii="Arial" w:hAnsi="Arial" w:cs="Arial"/>
                <w:b/>
                <w:bCs/>
                <w:kern w:val="2"/>
                <w:szCs w:val="24"/>
              </w:rPr>
            </w:pPr>
          </w:p>
          <w:p w14:paraId="76E340C5" w14:textId="77777777" w:rsidR="005A5832" w:rsidRPr="00314628" w:rsidRDefault="005A5832" w:rsidP="00314628">
            <w:pPr>
              <w:spacing w:line="276" w:lineRule="auto"/>
              <w:rPr>
                <w:rFonts w:ascii="Arial" w:hAnsi="Arial" w:cs="Arial"/>
                <w:b/>
                <w:bCs/>
                <w:kern w:val="2"/>
                <w:szCs w:val="24"/>
              </w:rPr>
            </w:pPr>
          </w:p>
          <w:p w14:paraId="0738B1C4" w14:textId="77777777" w:rsidR="005A5832" w:rsidRPr="00314628" w:rsidRDefault="005A5832" w:rsidP="00314628">
            <w:pPr>
              <w:spacing w:line="276" w:lineRule="auto"/>
              <w:rPr>
                <w:rFonts w:ascii="Arial" w:hAnsi="Arial" w:cs="Arial"/>
                <w:b/>
                <w:bCs/>
                <w:kern w:val="2"/>
                <w:szCs w:val="24"/>
              </w:rPr>
            </w:pPr>
          </w:p>
          <w:p w14:paraId="4EF4D4BE" w14:textId="77777777" w:rsidR="005A5832" w:rsidRPr="00314628" w:rsidRDefault="005A5832" w:rsidP="00314628">
            <w:pPr>
              <w:spacing w:line="276" w:lineRule="auto"/>
              <w:jc w:val="both"/>
              <w:rPr>
                <w:rFonts w:ascii="Arial" w:hAnsi="Arial" w:cs="Arial"/>
                <w:b/>
                <w:bCs/>
                <w:kern w:val="2"/>
                <w:szCs w:val="24"/>
              </w:rPr>
            </w:pPr>
          </w:p>
        </w:tc>
        <w:tc>
          <w:tcPr>
            <w:tcW w:w="6831" w:type="dxa"/>
            <w:gridSpan w:val="2"/>
          </w:tcPr>
          <w:p w14:paraId="74BF0087" w14:textId="5E8425E4" w:rsidR="001C18DC" w:rsidRDefault="001C18DC" w:rsidP="00314628">
            <w:pPr>
              <w:spacing w:line="276" w:lineRule="auto"/>
              <w:jc w:val="both"/>
              <w:rPr>
                <w:rFonts w:ascii="Arial" w:hAnsi="Arial" w:cs="Arial"/>
                <w:kern w:val="2"/>
                <w:szCs w:val="24"/>
              </w:rPr>
            </w:pPr>
            <w:r w:rsidRPr="00F922EF">
              <w:rPr>
                <w:rFonts w:ascii="Arial" w:hAnsi="Arial" w:cs="Arial"/>
                <w:i/>
                <w:iCs/>
                <w:szCs w:val="24"/>
                <w:highlight w:val="lightGray"/>
              </w:rPr>
              <w:t>[Įrašyti pagal pirkimo dalį]:</w:t>
            </w:r>
          </w:p>
          <w:p w14:paraId="76D2E6DA" w14:textId="5AA13018" w:rsidR="00314628" w:rsidRPr="00CF72EA" w:rsidRDefault="00314628" w:rsidP="00314628">
            <w:pPr>
              <w:spacing w:line="276" w:lineRule="auto"/>
              <w:jc w:val="both"/>
              <w:rPr>
                <w:rFonts w:ascii="Arial" w:hAnsi="Arial" w:cs="Arial"/>
                <w:kern w:val="2"/>
                <w:szCs w:val="24"/>
              </w:rPr>
            </w:pPr>
            <w:r w:rsidRPr="001C18DC">
              <w:rPr>
                <w:rFonts w:ascii="Arial" w:hAnsi="Arial" w:cs="Arial"/>
                <w:b/>
                <w:bCs/>
                <w:kern w:val="2"/>
                <w:szCs w:val="24"/>
              </w:rPr>
              <w:t>Pradinės Sutarties</w:t>
            </w:r>
            <w:r w:rsidRPr="00CF72EA">
              <w:rPr>
                <w:rFonts w:ascii="Arial" w:hAnsi="Arial" w:cs="Arial"/>
                <w:kern w:val="2"/>
                <w:szCs w:val="24"/>
              </w:rPr>
              <w:t xml:space="preserve"> vertė yra </w:t>
            </w:r>
            <w:r w:rsidRPr="00CF72EA">
              <w:rPr>
                <w:rFonts w:ascii="Arial" w:hAnsi="Arial" w:cs="Arial"/>
                <w:color w:val="00B050"/>
                <w:kern w:val="2"/>
                <w:szCs w:val="24"/>
              </w:rPr>
              <w:t xml:space="preserve">(nurodyti sumą skaičiais) </w:t>
            </w:r>
            <w:r w:rsidRPr="00CF72EA">
              <w:rPr>
                <w:rFonts w:ascii="Arial" w:hAnsi="Arial" w:cs="Arial"/>
                <w:kern w:val="2"/>
                <w:szCs w:val="24"/>
              </w:rPr>
              <w:t xml:space="preserve">Eur, </w:t>
            </w:r>
            <w:r w:rsidRPr="00CF72EA">
              <w:rPr>
                <w:rFonts w:ascii="Arial" w:hAnsi="Arial" w:cs="Arial"/>
                <w:color w:val="00B050"/>
                <w:kern w:val="2"/>
                <w:szCs w:val="24"/>
              </w:rPr>
              <w:t xml:space="preserve">(nurodyti sumą žodžiais) </w:t>
            </w:r>
            <w:r w:rsidRPr="00CF72EA">
              <w:rPr>
                <w:rFonts w:ascii="Arial" w:hAnsi="Arial" w:cs="Arial"/>
                <w:kern w:val="2"/>
                <w:szCs w:val="24"/>
              </w:rPr>
              <w:t xml:space="preserve">be pridėtinės vertės mokesčio (toliau – PVM). </w:t>
            </w:r>
          </w:p>
          <w:p w14:paraId="13EF3B80" w14:textId="77777777" w:rsidR="00314628" w:rsidRPr="00CF72EA" w:rsidRDefault="00314628" w:rsidP="00314628">
            <w:pPr>
              <w:spacing w:line="276" w:lineRule="auto"/>
              <w:jc w:val="both"/>
              <w:rPr>
                <w:rFonts w:ascii="Arial" w:hAnsi="Arial" w:cs="Arial"/>
                <w:kern w:val="2"/>
                <w:szCs w:val="24"/>
              </w:rPr>
            </w:pPr>
            <w:r w:rsidRPr="00CF72EA">
              <w:rPr>
                <w:rFonts w:ascii="Arial" w:hAnsi="Arial" w:cs="Arial"/>
                <w:kern w:val="2"/>
                <w:szCs w:val="24"/>
              </w:rPr>
              <w:t xml:space="preserve">PVM sudaro </w:t>
            </w:r>
            <w:r w:rsidRPr="00CF72EA">
              <w:rPr>
                <w:rFonts w:ascii="Arial" w:hAnsi="Arial" w:cs="Arial"/>
                <w:color w:val="00B050"/>
                <w:kern w:val="2"/>
                <w:szCs w:val="24"/>
              </w:rPr>
              <w:t xml:space="preserve">(nurodyti sumą skaičiais) </w:t>
            </w:r>
            <w:r w:rsidRPr="00CF72EA">
              <w:rPr>
                <w:rFonts w:ascii="Arial" w:hAnsi="Arial" w:cs="Arial"/>
                <w:kern w:val="2"/>
                <w:szCs w:val="24"/>
              </w:rPr>
              <w:t xml:space="preserve">Eur, </w:t>
            </w:r>
            <w:r w:rsidRPr="00CF72EA">
              <w:rPr>
                <w:rFonts w:ascii="Arial" w:hAnsi="Arial" w:cs="Arial"/>
                <w:color w:val="00B050"/>
                <w:kern w:val="2"/>
                <w:szCs w:val="24"/>
              </w:rPr>
              <w:t>(nurodyti sumą žodžiais)</w:t>
            </w:r>
            <w:r w:rsidRPr="00CF72EA">
              <w:rPr>
                <w:rFonts w:ascii="Arial" w:hAnsi="Arial" w:cs="Arial"/>
                <w:kern w:val="2"/>
                <w:szCs w:val="24"/>
              </w:rPr>
              <w:t>.</w:t>
            </w:r>
          </w:p>
          <w:p w14:paraId="5BCA4C2E" w14:textId="77777777" w:rsidR="00314628" w:rsidRPr="00CF72EA" w:rsidRDefault="00314628" w:rsidP="00314628">
            <w:pPr>
              <w:spacing w:line="276" w:lineRule="auto"/>
              <w:jc w:val="both"/>
              <w:rPr>
                <w:rFonts w:ascii="Arial" w:hAnsi="Arial" w:cs="Arial"/>
                <w:kern w:val="2"/>
                <w:szCs w:val="24"/>
              </w:rPr>
            </w:pPr>
            <w:r w:rsidRPr="001C18DC">
              <w:rPr>
                <w:rFonts w:ascii="Arial" w:hAnsi="Arial" w:cs="Arial"/>
                <w:b/>
                <w:bCs/>
                <w:kern w:val="2"/>
                <w:szCs w:val="24"/>
              </w:rPr>
              <w:t>Sutarties kaina</w:t>
            </w:r>
            <w:r w:rsidRPr="00CF72EA">
              <w:rPr>
                <w:rFonts w:ascii="Arial" w:hAnsi="Arial" w:cs="Arial"/>
                <w:kern w:val="2"/>
                <w:szCs w:val="24"/>
              </w:rPr>
              <w:t xml:space="preserve"> yra </w:t>
            </w:r>
            <w:r w:rsidRPr="00CF72EA">
              <w:rPr>
                <w:rFonts w:ascii="Arial" w:hAnsi="Arial" w:cs="Arial"/>
                <w:color w:val="00B050"/>
                <w:kern w:val="2"/>
                <w:szCs w:val="24"/>
              </w:rPr>
              <w:t>(nurodyti sumą skaičiais)</w:t>
            </w:r>
            <w:r w:rsidRPr="00CF72EA">
              <w:rPr>
                <w:rFonts w:ascii="Arial" w:hAnsi="Arial" w:cs="Arial"/>
                <w:kern w:val="2"/>
                <w:szCs w:val="24"/>
              </w:rPr>
              <w:t xml:space="preserve"> Eur, </w:t>
            </w:r>
            <w:r w:rsidRPr="00CF72EA">
              <w:rPr>
                <w:rFonts w:ascii="Arial" w:hAnsi="Arial" w:cs="Arial"/>
                <w:color w:val="00B050"/>
                <w:kern w:val="2"/>
                <w:szCs w:val="24"/>
              </w:rPr>
              <w:t>(nurodyti sumą žodžiais)</w:t>
            </w:r>
            <w:r w:rsidRPr="00CF72EA">
              <w:rPr>
                <w:rFonts w:ascii="Arial" w:hAnsi="Arial" w:cs="Arial"/>
                <w:kern w:val="2"/>
                <w:szCs w:val="24"/>
              </w:rPr>
              <w:t xml:space="preserve"> Eur su PVM.</w:t>
            </w:r>
          </w:p>
          <w:p w14:paraId="5DC2FF3E" w14:textId="7777777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Šioje Sutartyje Pradinės Sutarties vertė yra lygi Tiekėjo pasiūlymo kainai be PVM, nurodytai už visą pirkimo dokumentuose ir Sutartyje nurodytą Prekių kiekį ir (ar) apimtį.</w:t>
            </w:r>
          </w:p>
        </w:tc>
      </w:tr>
      <w:tr w:rsidR="00234CD9" w:rsidRPr="00314628" w14:paraId="1C19A028" w14:textId="77777777" w:rsidTr="1564600E">
        <w:trPr>
          <w:trHeight w:val="300"/>
        </w:trPr>
        <w:tc>
          <w:tcPr>
            <w:tcW w:w="2704" w:type="dxa"/>
            <w:gridSpan w:val="2"/>
          </w:tcPr>
          <w:p w14:paraId="1A3B6652" w14:textId="6042E639" w:rsidR="005A5832" w:rsidRPr="00A07D5F"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5.3. Sutarties kainos perskaičiavimas taikant </w:t>
            </w:r>
            <w:r w:rsidRPr="00314628">
              <w:rPr>
                <w:rFonts w:ascii="Arial" w:hAnsi="Arial" w:cs="Arial"/>
                <w:b/>
                <w:bCs/>
                <w:kern w:val="2"/>
                <w:szCs w:val="24"/>
                <w:u w:val="single"/>
              </w:rPr>
              <w:t>peržiūros</w:t>
            </w:r>
            <w:r w:rsidRPr="00314628">
              <w:rPr>
                <w:rFonts w:ascii="Arial" w:hAnsi="Arial" w:cs="Arial"/>
                <w:b/>
                <w:bCs/>
                <w:kern w:val="2"/>
                <w:szCs w:val="24"/>
              </w:rPr>
              <w:t xml:space="preserve"> taisykles</w:t>
            </w:r>
          </w:p>
        </w:tc>
        <w:tc>
          <w:tcPr>
            <w:tcW w:w="6831" w:type="dxa"/>
            <w:gridSpan w:val="2"/>
          </w:tcPr>
          <w:p w14:paraId="00D41BAE" w14:textId="693B02FC"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Sutarties kaina bus perskaičiuojam</w:t>
            </w:r>
            <w:r w:rsidR="005776A4">
              <w:rPr>
                <w:rFonts w:ascii="Arial" w:hAnsi="Arial" w:cs="Arial"/>
                <w:kern w:val="2"/>
                <w:szCs w:val="24"/>
              </w:rPr>
              <w:t>a</w:t>
            </w:r>
            <w:r w:rsidRPr="00314628">
              <w:rPr>
                <w:rFonts w:ascii="Arial" w:hAnsi="Arial" w:cs="Arial"/>
                <w:kern w:val="2"/>
                <w:szCs w:val="24"/>
              </w:rPr>
              <w:t>:</w:t>
            </w:r>
          </w:p>
          <w:p w14:paraId="64368AD2" w14:textId="6AA310A3"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5.3.1. dėl PVM tarifo pasikeitimo</w:t>
            </w:r>
            <w:r w:rsidR="00683496">
              <w:rPr>
                <w:rFonts w:ascii="Arial" w:hAnsi="Arial" w:cs="Arial"/>
                <w:kern w:val="2"/>
                <w:szCs w:val="24"/>
              </w:rPr>
              <w:t>.</w:t>
            </w:r>
          </w:p>
          <w:p w14:paraId="33BE06DA" w14:textId="440B4204" w:rsidR="00D50E81" w:rsidRPr="00766E2E" w:rsidRDefault="00D50E81" w:rsidP="00314628">
            <w:pPr>
              <w:spacing w:line="276" w:lineRule="auto"/>
              <w:jc w:val="both"/>
              <w:rPr>
                <w:rFonts w:ascii="Arial" w:hAnsi="Arial" w:cs="Arial"/>
                <w:strike/>
                <w:kern w:val="2"/>
                <w:szCs w:val="24"/>
              </w:rPr>
            </w:pPr>
          </w:p>
        </w:tc>
      </w:tr>
      <w:tr w:rsidR="00234CD9" w:rsidRPr="00314628" w14:paraId="44043A28" w14:textId="77777777" w:rsidTr="1564600E">
        <w:trPr>
          <w:trHeight w:val="300"/>
        </w:trPr>
        <w:tc>
          <w:tcPr>
            <w:tcW w:w="2704" w:type="dxa"/>
            <w:gridSpan w:val="2"/>
          </w:tcPr>
          <w:p w14:paraId="1E21D289" w14:textId="0D211DCB"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5.3.1. Sutarties kainos peržiūra dėl </w:t>
            </w:r>
            <w:r w:rsidRPr="00314628">
              <w:rPr>
                <w:rFonts w:ascii="Arial" w:hAnsi="Arial" w:cs="Arial"/>
                <w:b/>
                <w:bCs/>
                <w:kern w:val="2"/>
                <w:szCs w:val="24"/>
              </w:rPr>
              <w:lastRenderedPageBreak/>
              <w:t>PVM tarifo pasikeitimo</w:t>
            </w:r>
          </w:p>
        </w:tc>
        <w:tc>
          <w:tcPr>
            <w:tcW w:w="6831" w:type="dxa"/>
            <w:gridSpan w:val="2"/>
          </w:tcPr>
          <w:p w14:paraId="1296877F" w14:textId="49F2441B"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lastRenderedPageBreak/>
              <w:t xml:space="preserve">Jeigu Sutarties vykdymo metu pasikeičia PVM mokėjimą reglamentuojantys teisės aktai, darantys tiesioginę įtaką </w:t>
            </w:r>
            <w:r w:rsidRPr="00314628">
              <w:rPr>
                <w:rFonts w:ascii="Arial" w:hAnsi="Arial" w:cs="Arial"/>
                <w:kern w:val="2"/>
                <w:szCs w:val="24"/>
              </w:rPr>
              <w:lastRenderedPageBreak/>
              <w:t>Tiekėjo tiekiamų Prekių Sutartyje nurodytai kainai/įkainiams, Sutarties kaina perskaičiuojam</w:t>
            </w:r>
            <w:r w:rsidR="00A7069C">
              <w:rPr>
                <w:rFonts w:ascii="Arial" w:hAnsi="Arial" w:cs="Arial"/>
                <w:kern w:val="2"/>
                <w:szCs w:val="24"/>
              </w:rPr>
              <w:t>a</w:t>
            </w:r>
            <w:r w:rsidRPr="00314628">
              <w:rPr>
                <w:rFonts w:ascii="Arial" w:hAnsi="Arial" w:cs="Arial"/>
                <w:kern w:val="2"/>
                <w:szCs w:val="24"/>
              </w:rPr>
              <w:t xml:space="preserve"> nekeičiant Prekių kainos be PVM. </w:t>
            </w:r>
          </w:p>
          <w:p w14:paraId="22F59FE8" w14:textId="48E43B2F"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 xml:space="preserve">Perskaičiavimas įforminamas Susitarimu </w:t>
            </w:r>
            <w:r w:rsidRPr="0063172F">
              <w:rPr>
                <w:rFonts w:ascii="Arial" w:hAnsi="Arial" w:cs="Arial"/>
                <w:b/>
                <w:bCs/>
                <w:i/>
                <w:iCs/>
                <w:kern w:val="2"/>
                <w:szCs w:val="24"/>
              </w:rPr>
              <w:t xml:space="preserve">ne vėliau kaip per </w:t>
            </w:r>
            <w:r w:rsidR="00FC681A" w:rsidRPr="0063172F">
              <w:rPr>
                <w:rFonts w:ascii="Arial" w:hAnsi="Arial" w:cs="Arial"/>
                <w:b/>
                <w:bCs/>
                <w:i/>
                <w:iCs/>
                <w:kern w:val="2"/>
                <w:szCs w:val="24"/>
              </w:rPr>
              <w:t>5 (penkios) darbo dienas</w:t>
            </w:r>
            <w:r w:rsidR="00FC681A" w:rsidRPr="00314628">
              <w:rPr>
                <w:rFonts w:ascii="Arial" w:hAnsi="Arial" w:cs="Arial"/>
                <w:kern w:val="2"/>
                <w:szCs w:val="24"/>
              </w:rPr>
              <w:t xml:space="preserve"> </w:t>
            </w:r>
            <w:r w:rsidRPr="00314628">
              <w:rPr>
                <w:rFonts w:ascii="Arial" w:hAnsi="Arial" w:cs="Arial"/>
                <w:kern w:val="2"/>
                <w:szCs w:val="24"/>
              </w:rPr>
              <w:t>nuo PVM mokėjimą reglamentuojančių teisės aktų pasikeitimo, kuris tampa neatskiriama Sutarties dalimi. Perskaičiuota (-</w:t>
            </w:r>
            <w:proofErr w:type="spellStart"/>
            <w:r w:rsidRPr="00314628">
              <w:rPr>
                <w:rFonts w:ascii="Arial" w:hAnsi="Arial" w:cs="Arial"/>
                <w:kern w:val="2"/>
                <w:szCs w:val="24"/>
              </w:rPr>
              <w:t>as</w:t>
            </w:r>
            <w:proofErr w:type="spellEnd"/>
            <w:r w:rsidRPr="00314628">
              <w:rPr>
                <w:rFonts w:ascii="Arial" w:hAnsi="Arial" w:cs="Arial"/>
                <w:kern w:val="2"/>
                <w:szCs w:val="24"/>
              </w:rPr>
              <w:t>) Sutarties kaina/įkainis taikoma (-</w:t>
            </w:r>
            <w:proofErr w:type="spellStart"/>
            <w:r w:rsidRPr="00314628">
              <w:rPr>
                <w:rFonts w:ascii="Arial" w:hAnsi="Arial" w:cs="Arial"/>
                <w:kern w:val="2"/>
                <w:szCs w:val="24"/>
              </w:rPr>
              <w:t>as</w:t>
            </w:r>
            <w:proofErr w:type="spellEnd"/>
            <w:r w:rsidRPr="00314628">
              <w:rPr>
                <w:rFonts w:ascii="Arial" w:hAnsi="Arial" w:cs="Arial"/>
                <w:kern w:val="2"/>
                <w:szCs w:val="24"/>
              </w:rPr>
              <w:t>) už tą Prekių dalį, kurios bus tiekiamos nuo Šalių pasirašyto Susitarimo įsigaliojimo dienos</w:t>
            </w:r>
            <w:r w:rsidR="00D50B2F" w:rsidRPr="00314628">
              <w:rPr>
                <w:rFonts w:ascii="Arial" w:hAnsi="Arial" w:cs="Arial"/>
                <w:kern w:val="2"/>
                <w:szCs w:val="24"/>
              </w:rPr>
              <w:t>.</w:t>
            </w:r>
          </w:p>
        </w:tc>
      </w:tr>
      <w:tr w:rsidR="00234CD9" w:rsidRPr="00314628" w14:paraId="5D8E4D4D" w14:textId="77777777" w:rsidTr="1564600E">
        <w:trPr>
          <w:trHeight w:val="300"/>
        </w:trPr>
        <w:tc>
          <w:tcPr>
            <w:tcW w:w="2704" w:type="dxa"/>
            <w:gridSpan w:val="2"/>
          </w:tcPr>
          <w:p w14:paraId="7137F72E" w14:textId="4A8099C3" w:rsidR="005A5832" w:rsidRPr="00314628" w:rsidRDefault="00A10867" w:rsidP="00314628">
            <w:pPr>
              <w:spacing w:line="276" w:lineRule="auto"/>
              <w:rPr>
                <w:rFonts w:ascii="Arial" w:hAnsi="Arial" w:cs="Arial"/>
                <w:kern w:val="2"/>
                <w:szCs w:val="24"/>
              </w:rPr>
            </w:pPr>
            <w:r w:rsidRPr="00314628">
              <w:rPr>
                <w:rFonts w:ascii="Arial" w:hAnsi="Arial" w:cs="Arial"/>
                <w:b/>
                <w:bCs/>
                <w:kern w:val="2"/>
                <w:szCs w:val="24"/>
              </w:rPr>
              <w:lastRenderedPageBreak/>
              <w:t>5.3.2.</w:t>
            </w:r>
            <w:r w:rsidRPr="00314628">
              <w:rPr>
                <w:rFonts w:ascii="Arial" w:hAnsi="Arial" w:cs="Arial"/>
                <w:kern w:val="2"/>
                <w:szCs w:val="24"/>
              </w:rPr>
              <w:t xml:space="preserve"> </w:t>
            </w:r>
            <w:r w:rsidRPr="00314628">
              <w:rPr>
                <w:rFonts w:ascii="Arial" w:hAnsi="Arial" w:cs="Arial"/>
                <w:b/>
                <w:bCs/>
                <w:kern w:val="2"/>
                <w:szCs w:val="24"/>
              </w:rPr>
              <w:t>Sutarties kainos peržiūra dėl kitų mokesčių, lemiančių Prekių kainos pokytį, pasikeitimo</w:t>
            </w:r>
          </w:p>
        </w:tc>
        <w:tc>
          <w:tcPr>
            <w:tcW w:w="6831" w:type="dxa"/>
            <w:gridSpan w:val="2"/>
          </w:tcPr>
          <w:p w14:paraId="0B129A13"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63AD6FD7" w14:textId="77777777" w:rsidR="005A5832" w:rsidRPr="00314628" w:rsidRDefault="005A5832" w:rsidP="00314628">
            <w:pPr>
              <w:spacing w:line="276" w:lineRule="auto"/>
              <w:rPr>
                <w:rFonts w:ascii="Arial" w:hAnsi="Arial" w:cs="Arial"/>
                <w:kern w:val="2"/>
                <w:szCs w:val="24"/>
              </w:rPr>
            </w:pPr>
          </w:p>
          <w:p w14:paraId="096AB429" w14:textId="41E4E758" w:rsidR="005A5832" w:rsidRPr="00314628" w:rsidRDefault="005A5832" w:rsidP="00314628">
            <w:pPr>
              <w:spacing w:line="276" w:lineRule="auto"/>
              <w:rPr>
                <w:rFonts w:ascii="Arial" w:hAnsi="Arial" w:cs="Arial"/>
                <w:kern w:val="2"/>
                <w:szCs w:val="24"/>
              </w:rPr>
            </w:pPr>
          </w:p>
        </w:tc>
      </w:tr>
      <w:tr w:rsidR="00234CD9" w:rsidRPr="00314628" w14:paraId="06597448" w14:textId="77777777" w:rsidTr="1564600E">
        <w:trPr>
          <w:trHeight w:val="300"/>
        </w:trPr>
        <w:tc>
          <w:tcPr>
            <w:tcW w:w="2704" w:type="dxa"/>
            <w:gridSpan w:val="2"/>
          </w:tcPr>
          <w:p w14:paraId="68CA6F47" w14:textId="055E05F0"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5.3.3. Sutarties kainos peržiūra dėl kainų lygio pokyčio</w:t>
            </w:r>
          </w:p>
        </w:tc>
        <w:tc>
          <w:tcPr>
            <w:tcW w:w="6831" w:type="dxa"/>
            <w:gridSpan w:val="2"/>
          </w:tcPr>
          <w:p w14:paraId="0AD0C670" w14:textId="2791188E" w:rsidR="00A96D97" w:rsidRPr="001B0622" w:rsidRDefault="001C18DC" w:rsidP="001B0622">
            <w:pPr>
              <w:spacing w:line="276" w:lineRule="auto"/>
              <w:jc w:val="both"/>
              <w:rPr>
                <w:rFonts w:ascii="Arial" w:hAnsi="Arial" w:cs="Arial"/>
                <w:color w:val="000000" w:themeColor="text1"/>
                <w:kern w:val="2"/>
                <w:szCs w:val="24"/>
                <w:shd w:val="clear" w:color="auto" w:fill="FFFFFF"/>
              </w:rPr>
            </w:pPr>
            <w:r w:rsidRPr="00F922EF">
              <w:rPr>
                <w:rFonts w:ascii="Arial" w:hAnsi="Arial" w:cs="Arial"/>
                <w:kern w:val="2"/>
                <w:szCs w:val="24"/>
              </w:rPr>
              <w:t>Netaikoma</w:t>
            </w:r>
          </w:p>
        </w:tc>
      </w:tr>
      <w:tr w:rsidR="00234CD9" w:rsidRPr="00314628" w14:paraId="5B4D0978" w14:textId="77777777" w:rsidTr="1564600E">
        <w:trPr>
          <w:trHeight w:val="300"/>
        </w:trPr>
        <w:tc>
          <w:tcPr>
            <w:tcW w:w="2704" w:type="dxa"/>
            <w:gridSpan w:val="2"/>
          </w:tcPr>
          <w:p w14:paraId="30CEAD79" w14:textId="4D7BE1BB"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5.3.4. Sutarties kainos peržiūra dėl kainų lygio pokyčio pagal Prekių grupių kainų pokyčius</w:t>
            </w:r>
          </w:p>
        </w:tc>
        <w:tc>
          <w:tcPr>
            <w:tcW w:w="6831" w:type="dxa"/>
            <w:gridSpan w:val="2"/>
          </w:tcPr>
          <w:p w14:paraId="03E1C118"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7893DB32" w14:textId="1EBF1F5A" w:rsidR="005A5832" w:rsidRPr="00314628" w:rsidRDefault="005A5832" w:rsidP="00314628">
            <w:pPr>
              <w:spacing w:line="276" w:lineRule="auto"/>
              <w:rPr>
                <w:rFonts w:ascii="Arial" w:hAnsi="Arial" w:cs="Arial"/>
                <w:kern w:val="2"/>
                <w:szCs w:val="24"/>
              </w:rPr>
            </w:pPr>
          </w:p>
        </w:tc>
      </w:tr>
      <w:tr w:rsidR="00234CD9" w:rsidRPr="00314628" w14:paraId="56777FC9" w14:textId="77777777" w:rsidTr="1564600E">
        <w:trPr>
          <w:trHeight w:val="300"/>
        </w:trPr>
        <w:tc>
          <w:tcPr>
            <w:tcW w:w="2704" w:type="dxa"/>
            <w:gridSpan w:val="2"/>
          </w:tcPr>
          <w:p w14:paraId="3571279F" w14:textId="248F9595"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5.4. Sutarties kainos apskaičiavimas taikant </w:t>
            </w:r>
            <w:r w:rsidRPr="00314628">
              <w:rPr>
                <w:rFonts w:ascii="Arial" w:hAnsi="Arial" w:cs="Arial"/>
                <w:b/>
                <w:bCs/>
                <w:kern w:val="2"/>
                <w:szCs w:val="24"/>
                <w:u w:val="single"/>
              </w:rPr>
              <w:t>kiekio (apimties)</w:t>
            </w:r>
            <w:r w:rsidRPr="00314628">
              <w:rPr>
                <w:rFonts w:ascii="Arial" w:hAnsi="Arial" w:cs="Arial"/>
                <w:b/>
                <w:bCs/>
                <w:kern w:val="2"/>
                <w:szCs w:val="24"/>
              </w:rPr>
              <w:t xml:space="preserve"> keitimo taisykles</w:t>
            </w:r>
          </w:p>
        </w:tc>
        <w:tc>
          <w:tcPr>
            <w:tcW w:w="6831" w:type="dxa"/>
            <w:gridSpan w:val="2"/>
          </w:tcPr>
          <w:p w14:paraId="5FBC50E0" w14:textId="2874E9C5" w:rsidR="005A5832" w:rsidRPr="00314628" w:rsidRDefault="0011224C" w:rsidP="00314628">
            <w:pPr>
              <w:spacing w:line="276" w:lineRule="auto"/>
              <w:jc w:val="both"/>
              <w:rPr>
                <w:rFonts w:ascii="Arial" w:hAnsi="Arial" w:cs="Arial"/>
                <w:kern w:val="2"/>
                <w:szCs w:val="24"/>
              </w:rPr>
            </w:pPr>
            <w:r>
              <w:rPr>
                <w:rFonts w:ascii="Arial" w:hAnsi="Arial" w:cs="Arial"/>
                <w:kern w:val="2"/>
                <w:szCs w:val="24"/>
              </w:rPr>
              <w:t>Netaikoma</w:t>
            </w:r>
          </w:p>
        </w:tc>
      </w:tr>
      <w:tr w:rsidR="00234CD9" w:rsidRPr="00314628" w14:paraId="1DFF763B" w14:textId="77777777" w:rsidTr="1564600E">
        <w:trPr>
          <w:trHeight w:val="300"/>
        </w:trPr>
        <w:tc>
          <w:tcPr>
            <w:tcW w:w="2704" w:type="dxa"/>
            <w:gridSpan w:val="2"/>
          </w:tcPr>
          <w:p w14:paraId="416E16C3"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5.5. Atsiskaitymo su Tiekėju terminas ir tvarka</w:t>
            </w:r>
          </w:p>
        </w:tc>
        <w:tc>
          <w:tcPr>
            <w:tcW w:w="6831" w:type="dxa"/>
            <w:gridSpan w:val="2"/>
          </w:tcPr>
          <w:p w14:paraId="7DD22713" w14:textId="77777777" w:rsidR="001C18DC" w:rsidRPr="00F922EF" w:rsidRDefault="001C18DC" w:rsidP="001C18DC">
            <w:pPr>
              <w:jc w:val="both"/>
              <w:rPr>
                <w:rFonts w:ascii="Arial" w:hAnsi="Arial" w:cs="Arial"/>
                <w:kern w:val="2"/>
                <w:szCs w:val="24"/>
              </w:rPr>
            </w:pPr>
            <w:r w:rsidRPr="00F922EF">
              <w:rPr>
                <w:rFonts w:ascii="Arial" w:hAnsi="Arial" w:cs="Arial"/>
                <w:kern w:val="2"/>
                <w:szCs w:val="24"/>
                <w:highlight w:val="yellow"/>
              </w:rPr>
              <w:t>TAIKOMA VISOMS PIRKIMO DALIMS</w:t>
            </w:r>
          </w:p>
          <w:p w14:paraId="02320CE0" w14:textId="77777777" w:rsidR="001C18DC" w:rsidRPr="00F922EF" w:rsidRDefault="001C18DC" w:rsidP="001C18DC">
            <w:pPr>
              <w:jc w:val="both"/>
              <w:rPr>
                <w:rFonts w:ascii="Arial" w:hAnsi="Arial" w:cs="Arial"/>
                <w:kern w:val="2"/>
                <w:szCs w:val="24"/>
              </w:rPr>
            </w:pPr>
            <w:r w:rsidRPr="00F922EF">
              <w:rPr>
                <w:rFonts w:ascii="Arial" w:hAnsi="Arial" w:cs="Arial"/>
                <w:kern w:val="2"/>
                <w:szCs w:val="24"/>
              </w:rPr>
              <w:t xml:space="preserve">Pirkėjas atsiskaito su Tiekėju ne vėliau kaip per </w:t>
            </w:r>
            <w:r w:rsidRPr="00F922EF">
              <w:rPr>
                <w:rFonts w:ascii="Arial" w:hAnsi="Arial" w:cs="Arial"/>
                <w:b/>
                <w:bCs/>
                <w:kern w:val="2"/>
                <w:szCs w:val="24"/>
              </w:rPr>
              <w:t>30 (trisdešimt)</w:t>
            </w:r>
            <w:r w:rsidRPr="00F922EF">
              <w:rPr>
                <w:rFonts w:ascii="Arial" w:hAnsi="Arial" w:cs="Arial"/>
                <w:kern w:val="2"/>
                <w:szCs w:val="24"/>
              </w:rPr>
              <w:t xml:space="preserve"> kalendorinių dienų nuo Sąskaitos gavimo dienos.</w:t>
            </w:r>
          </w:p>
          <w:p w14:paraId="5524A259" w14:textId="77777777" w:rsidR="001C18DC" w:rsidRPr="00F922EF" w:rsidRDefault="001C18DC" w:rsidP="001C18DC">
            <w:pPr>
              <w:jc w:val="both"/>
              <w:rPr>
                <w:rFonts w:ascii="Arial" w:hAnsi="Arial" w:cs="Arial"/>
                <w:kern w:val="2"/>
                <w:szCs w:val="24"/>
              </w:rPr>
            </w:pPr>
          </w:p>
          <w:p w14:paraId="79751A48" w14:textId="77777777" w:rsidR="001C18DC" w:rsidRPr="00F922EF" w:rsidRDefault="001C18DC" w:rsidP="001C18DC">
            <w:pPr>
              <w:rPr>
                <w:ins w:id="1" w:author="Autorius"/>
                <w:rFonts w:ascii="Arial" w:hAnsi="Arial" w:cs="Arial"/>
                <w:kern w:val="2"/>
                <w:szCs w:val="24"/>
                <w:shd w:val="clear" w:color="auto" w:fill="FFFFFF"/>
              </w:rPr>
            </w:pPr>
            <w:r w:rsidRPr="00F922EF">
              <w:rPr>
                <w:rFonts w:ascii="Arial" w:hAnsi="Arial" w:cs="Arial"/>
                <w:kern w:val="2"/>
                <w:szCs w:val="24"/>
                <w:shd w:val="clear" w:color="auto" w:fill="FFFFFF"/>
              </w:rPr>
              <w:t xml:space="preserve">Apmokėjimo sąlygos: </w:t>
            </w:r>
          </w:p>
          <w:p w14:paraId="5D1F8A09" w14:textId="1C7E26DB" w:rsidR="005A5832" w:rsidRPr="001B0622" w:rsidRDefault="001C18DC" w:rsidP="001C18DC">
            <w:pPr>
              <w:jc w:val="both"/>
              <w:rPr>
                <w:rFonts w:ascii="Arial" w:hAnsi="Arial" w:cs="Arial"/>
                <w:szCs w:val="24"/>
              </w:rPr>
            </w:pPr>
            <w:r w:rsidRPr="00F922EF">
              <w:rPr>
                <w:rFonts w:ascii="Arial" w:hAnsi="Arial" w:cs="Arial"/>
                <w:kern w:val="2"/>
                <w:szCs w:val="24"/>
                <w:shd w:val="clear" w:color="auto" w:fill="FFFFFF"/>
              </w:rPr>
              <w:t>1) įvykdžius visus sutartinius įsipareigojimus, sumokama visa Sutarties kaina</w:t>
            </w:r>
            <w:r w:rsidRPr="00F922EF">
              <w:rPr>
                <w:rFonts w:ascii="Arial" w:hAnsi="Arial" w:cs="Arial"/>
                <w:color w:val="000000" w:themeColor="text1"/>
                <w:szCs w:val="24"/>
              </w:rPr>
              <w:t>.</w:t>
            </w:r>
          </w:p>
        </w:tc>
      </w:tr>
      <w:tr w:rsidR="00234CD9" w:rsidRPr="00314628" w14:paraId="44D73415" w14:textId="77777777" w:rsidTr="1564600E">
        <w:trPr>
          <w:trHeight w:val="300"/>
        </w:trPr>
        <w:tc>
          <w:tcPr>
            <w:tcW w:w="2704" w:type="dxa"/>
            <w:gridSpan w:val="2"/>
          </w:tcPr>
          <w:p w14:paraId="6C676BAE"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5.6. Avansas</w:t>
            </w:r>
          </w:p>
        </w:tc>
        <w:tc>
          <w:tcPr>
            <w:tcW w:w="6831" w:type="dxa"/>
            <w:gridSpan w:val="2"/>
          </w:tcPr>
          <w:p w14:paraId="569ADF88"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1B952C75" w14:textId="38EE11F1" w:rsidR="005A5832" w:rsidRPr="00314628" w:rsidRDefault="005A5832" w:rsidP="00314628">
            <w:pPr>
              <w:spacing w:line="276" w:lineRule="auto"/>
              <w:rPr>
                <w:rFonts w:ascii="Arial" w:hAnsi="Arial" w:cs="Arial"/>
                <w:kern w:val="2"/>
                <w:szCs w:val="24"/>
                <w:shd w:val="clear" w:color="auto" w:fill="FFFFFF"/>
              </w:rPr>
            </w:pPr>
          </w:p>
        </w:tc>
      </w:tr>
      <w:tr w:rsidR="00234CD9" w:rsidRPr="00314628" w14:paraId="390513CB" w14:textId="77777777" w:rsidTr="1564600E">
        <w:trPr>
          <w:trHeight w:val="300"/>
        </w:trPr>
        <w:tc>
          <w:tcPr>
            <w:tcW w:w="2704" w:type="dxa"/>
            <w:gridSpan w:val="2"/>
          </w:tcPr>
          <w:p w14:paraId="0EF5F095"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5.7. Avanso užtikrinimas</w:t>
            </w:r>
          </w:p>
        </w:tc>
        <w:tc>
          <w:tcPr>
            <w:tcW w:w="6831" w:type="dxa"/>
            <w:gridSpan w:val="2"/>
          </w:tcPr>
          <w:p w14:paraId="077DA028" w14:textId="77777777" w:rsidR="00942479" w:rsidRPr="00314628" w:rsidRDefault="00942479" w:rsidP="00314628">
            <w:pPr>
              <w:spacing w:line="276" w:lineRule="auto"/>
              <w:rPr>
                <w:rFonts w:ascii="Arial" w:hAnsi="Arial" w:cs="Arial"/>
                <w:kern w:val="2"/>
                <w:szCs w:val="24"/>
              </w:rPr>
            </w:pPr>
            <w:r w:rsidRPr="00314628">
              <w:rPr>
                <w:rFonts w:ascii="Arial" w:hAnsi="Arial" w:cs="Arial"/>
                <w:kern w:val="2"/>
                <w:szCs w:val="24"/>
              </w:rPr>
              <w:t>Netaikoma</w:t>
            </w:r>
          </w:p>
          <w:p w14:paraId="5B2F19FE" w14:textId="7975D2E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shd w:val="clear" w:color="auto" w:fill="FFFFFF"/>
              </w:rPr>
              <w:t xml:space="preserve"> </w:t>
            </w:r>
          </w:p>
        </w:tc>
      </w:tr>
      <w:tr w:rsidR="00234CD9" w:rsidRPr="00314628" w14:paraId="16A66D78" w14:textId="77777777" w:rsidTr="1564600E">
        <w:trPr>
          <w:trHeight w:val="300"/>
        </w:trPr>
        <w:tc>
          <w:tcPr>
            <w:tcW w:w="9535" w:type="dxa"/>
            <w:gridSpan w:val="4"/>
          </w:tcPr>
          <w:p w14:paraId="4AC73806"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t>VI SKYRIUS</w:t>
            </w:r>
          </w:p>
          <w:p w14:paraId="12D52984" w14:textId="6EEB0FBA"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PREKIŲ KOKYBĖ IR GARANTINIAI ĮSIPAREIGOJIMAI</w:t>
            </w:r>
          </w:p>
        </w:tc>
      </w:tr>
      <w:tr w:rsidR="00234CD9" w:rsidRPr="00314628" w14:paraId="6D983174" w14:textId="77777777" w:rsidTr="1564600E">
        <w:trPr>
          <w:trHeight w:val="300"/>
        </w:trPr>
        <w:tc>
          <w:tcPr>
            <w:tcW w:w="2704" w:type="dxa"/>
            <w:gridSpan w:val="2"/>
          </w:tcPr>
          <w:p w14:paraId="09C25722"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lastRenderedPageBreak/>
              <w:t>6.1. Garantinis terminas</w:t>
            </w:r>
          </w:p>
        </w:tc>
        <w:tc>
          <w:tcPr>
            <w:tcW w:w="6831" w:type="dxa"/>
            <w:gridSpan w:val="2"/>
          </w:tcPr>
          <w:p w14:paraId="019773C4" w14:textId="77777777" w:rsidR="001C18DC" w:rsidRPr="00F922EF" w:rsidRDefault="001C18DC" w:rsidP="001C18DC">
            <w:pPr>
              <w:jc w:val="both"/>
              <w:rPr>
                <w:rFonts w:ascii="Arial" w:hAnsi="Arial" w:cs="Arial"/>
                <w:b/>
                <w:bCs/>
                <w:i/>
                <w:iCs/>
                <w:szCs w:val="24"/>
                <w:shd w:val="clear" w:color="auto" w:fill="FAFAFA"/>
              </w:rPr>
            </w:pPr>
            <w:r w:rsidRPr="00F922EF">
              <w:rPr>
                <w:rFonts w:ascii="Arial" w:hAnsi="Arial" w:cs="Arial"/>
                <w:kern w:val="2"/>
                <w:szCs w:val="24"/>
              </w:rPr>
              <w:t xml:space="preserve">Prekėms nustatomas Tiekėjo pasiūlytas arba Prekių gamintojo taikomas Garantinis terminas, tačiau bet kokiu atveju </w:t>
            </w:r>
            <w:r w:rsidRPr="00F922EF">
              <w:rPr>
                <w:rFonts w:ascii="Arial" w:hAnsi="Arial" w:cs="Arial"/>
                <w:b/>
                <w:bCs/>
                <w:i/>
                <w:iCs/>
                <w:kern w:val="2"/>
                <w:szCs w:val="24"/>
              </w:rPr>
              <w:t>ne trumpesnis kaip</w:t>
            </w:r>
            <w:r w:rsidRPr="00F922EF">
              <w:rPr>
                <w:rFonts w:ascii="Arial" w:hAnsi="Arial" w:cs="Arial"/>
                <w:b/>
                <w:bCs/>
                <w:i/>
                <w:iCs/>
                <w:szCs w:val="24"/>
                <w:shd w:val="clear" w:color="auto" w:fill="FAFAFA"/>
              </w:rPr>
              <w:t xml:space="preserve"> </w:t>
            </w:r>
          </w:p>
          <w:p w14:paraId="2A40EA04" w14:textId="77777777" w:rsidR="001C18DC" w:rsidRPr="00F922EF" w:rsidRDefault="001C18DC" w:rsidP="001C18DC">
            <w:pPr>
              <w:rPr>
                <w:rFonts w:ascii="Arial" w:hAnsi="Arial" w:cs="Arial"/>
                <w:kern w:val="2"/>
                <w:szCs w:val="24"/>
              </w:rPr>
            </w:pPr>
            <w:r w:rsidRPr="00F922EF">
              <w:rPr>
                <w:rFonts w:ascii="Arial" w:hAnsi="Arial" w:cs="Arial"/>
                <w:kern w:val="2"/>
                <w:szCs w:val="24"/>
                <w:highlight w:val="yellow"/>
              </w:rPr>
              <w:t>[PALIKTI REIKALINGĄ]</w:t>
            </w:r>
          </w:p>
          <w:p w14:paraId="175E6931" w14:textId="54250922" w:rsidR="001C18DC" w:rsidRPr="002D364C" w:rsidRDefault="001C18DC" w:rsidP="001C18DC">
            <w:pPr>
              <w:tabs>
                <w:tab w:val="left" w:pos="993"/>
              </w:tabs>
              <w:spacing w:after="120"/>
              <w:contextualSpacing/>
              <w:jc w:val="both"/>
              <w:rPr>
                <w:rFonts w:ascii="Arial" w:eastAsiaTheme="minorEastAsia" w:hAnsi="Arial" w:cs="Arial"/>
                <w:b/>
                <w:bCs/>
                <w:szCs w:val="24"/>
                <w:highlight w:val="yellow"/>
                <w:lang w:eastAsia="lt-LT"/>
              </w:rPr>
            </w:pPr>
            <w:r w:rsidRPr="002D364C">
              <w:rPr>
                <w:rFonts w:ascii="Arial" w:eastAsiaTheme="minorEastAsia" w:hAnsi="Arial" w:cs="Arial"/>
                <w:b/>
                <w:bCs/>
                <w:szCs w:val="24"/>
                <w:highlight w:val="yellow"/>
                <w:lang w:eastAsia="lt-LT"/>
              </w:rPr>
              <w:t xml:space="preserve">I pirkimo dalis – įrašyti iš laimėtojo pasiūlymo formos siūlomą terminą, bet ne mažesnis kaip </w:t>
            </w:r>
            <w:r>
              <w:rPr>
                <w:rFonts w:ascii="Arial" w:eastAsiaTheme="minorEastAsia" w:hAnsi="Arial" w:cs="Arial"/>
                <w:b/>
                <w:bCs/>
                <w:szCs w:val="24"/>
                <w:highlight w:val="yellow"/>
                <w:lang w:eastAsia="lt-LT"/>
              </w:rPr>
              <w:t>24</w:t>
            </w:r>
            <w:r w:rsidRPr="002D364C">
              <w:rPr>
                <w:rFonts w:ascii="Arial" w:eastAsiaTheme="minorEastAsia" w:hAnsi="Arial" w:cs="Arial"/>
                <w:b/>
                <w:bCs/>
                <w:szCs w:val="24"/>
                <w:highlight w:val="yellow"/>
                <w:lang w:eastAsia="lt-LT"/>
              </w:rPr>
              <w:t xml:space="preserve"> </w:t>
            </w:r>
            <w:proofErr w:type="spellStart"/>
            <w:r w:rsidRPr="002D364C">
              <w:rPr>
                <w:rFonts w:ascii="Arial" w:eastAsiaTheme="minorEastAsia" w:hAnsi="Arial" w:cs="Arial"/>
                <w:b/>
                <w:bCs/>
                <w:szCs w:val="24"/>
                <w:highlight w:val="yellow"/>
                <w:lang w:eastAsia="lt-LT"/>
              </w:rPr>
              <w:t>mėn</w:t>
            </w:r>
            <w:proofErr w:type="spellEnd"/>
            <w:r w:rsidRPr="002D364C">
              <w:rPr>
                <w:rFonts w:ascii="Arial" w:eastAsiaTheme="minorEastAsia" w:hAnsi="Arial" w:cs="Arial"/>
                <w:b/>
                <w:bCs/>
                <w:szCs w:val="24"/>
                <w:highlight w:val="yellow"/>
                <w:lang w:eastAsia="lt-LT"/>
              </w:rPr>
              <w:t>;</w:t>
            </w:r>
          </w:p>
          <w:p w14:paraId="1BF63DCE" w14:textId="41CB4982" w:rsidR="001C18DC" w:rsidRDefault="001C18DC" w:rsidP="001C18DC">
            <w:pPr>
              <w:tabs>
                <w:tab w:val="left" w:pos="993"/>
              </w:tabs>
              <w:spacing w:after="120"/>
              <w:contextualSpacing/>
              <w:jc w:val="both"/>
              <w:rPr>
                <w:rFonts w:ascii="Arial" w:eastAsiaTheme="minorEastAsia" w:hAnsi="Arial" w:cs="Arial"/>
                <w:b/>
                <w:bCs/>
                <w:szCs w:val="24"/>
                <w:lang w:eastAsia="lt-LT"/>
              </w:rPr>
            </w:pPr>
            <w:r w:rsidRPr="002D364C">
              <w:rPr>
                <w:rFonts w:ascii="Arial" w:eastAsiaTheme="minorEastAsia" w:hAnsi="Arial" w:cs="Arial"/>
                <w:b/>
                <w:bCs/>
                <w:szCs w:val="24"/>
                <w:highlight w:val="yellow"/>
                <w:lang w:eastAsia="lt-LT"/>
              </w:rPr>
              <w:t xml:space="preserve">II pirkimo dalis – įrašyti iš laimėtojo pasiūlymo formos siūlomą terminą, bet ne mažesnis kaip </w:t>
            </w:r>
            <w:r>
              <w:rPr>
                <w:rFonts w:ascii="Arial" w:eastAsiaTheme="minorEastAsia" w:hAnsi="Arial" w:cs="Arial"/>
                <w:b/>
                <w:bCs/>
                <w:szCs w:val="24"/>
                <w:highlight w:val="yellow"/>
                <w:lang w:eastAsia="lt-LT"/>
              </w:rPr>
              <w:t>24</w:t>
            </w:r>
            <w:r w:rsidRPr="002D364C">
              <w:rPr>
                <w:rFonts w:ascii="Arial" w:eastAsiaTheme="minorEastAsia" w:hAnsi="Arial" w:cs="Arial"/>
                <w:b/>
                <w:bCs/>
                <w:szCs w:val="24"/>
                <w:highlight w:val="yellow"/>
                <w:lang w:eastAsia="lt-LT"/>
              </w:rPr>
              <w:t xml:space="preserve"> mėn.</w:t>
            </w:r>
          </w:p>
          <w:p w14:paraId="1925740E" w14:textId="304032B5" w:rsidR="001C18DC" w:rsidRDefault="001C18DC" w:rsidP="001C18DC">
            <w:pPr>
              <w:tabs>
                <w:tab w:val="left" w:pos="993"/>
              </w:tabs>
              <w:spacing w:after="120"/>
              <w:contextualSpacing/>
              <w:jc w:val="both"/>
              <w:rPr>
                <w:rFonts w:ascii="Arial" w:eastAsiaTheme="minorEastAsia" w:hAnsi="Arial" w:cs="Arial"/>
                <w:b/>
                <w:bCs/>
                <w:szCs w:val="24"/>
                <w:lang w:eastAsia="lt-LT"/>
              </w:rPr>
            </w:pPr>
            <w:r w:rsidRPr="002D364C">
              <w:rPr>
                <w:rFonts w:ascii="Arial" w:eastAsiaTheme="minorEastAsia" w:hAnsi="Arial" w:cs="Arial"/>
                <w:b/>
                <w:bCs/>
                <w:szCs w:val="24"/>
                <w:highlight w:val="yellow"/>
                <w:lang w:eastAsia="lt-LT"/>
              </w:rPr>
              <w:t>II</w:t>
            </w:r>
            <w:r>
              <w:rPr>
                <w:rFonts w:ascii="Arial" w:eastAsiaTheme="minorEastAsia" w:hAnsi="Arial" w:cs="Arial"/>
                <w:b/>
                <w:bCs/>
                <w:szCs w:val="24"/>
                <w:highlight w:val="yellow"/>
                <w:lang w:eastAsia="lt-LT"/>
              </w:rPr>
              <w:t>I</w:t>
            </w:r>
            <w:r w:rsidRPr="002D364C">
              <w:rPr>
                <w:rFonts w:ascii="Arial" w:eastAsiaTheme="minorEastAsia" w:hAnsi="Arial" w:cs="Arial"/>
                <w:b/>
                <w:bCs/>
                <w:szCs w:val="24"/>
                <w:highlight w:val="yellow"/>
                <w:lang w:eastAsia="lt-LT"/>
              </w:rPr>
              <w:t xml:space="preserve"> pirkimo dalis – įrašyti iš laimėtojo pasiūlymo formos siūlomą terminą, bet ne mažesnis kaip </w:t>
            </w:r>
            <w:r>
              <w:rPr>
                <w:rFonts w:ascii="Arial" w:eastAsiaTheme="minorEastAsia" w:hAnsi="Arial" w:cs="Arial"/>
                <w:b/>
                <w:bCs/>
                <w:szCs w:val="24"/>
                <w:highlight w:val="yellow"/>
                <w:lang w:eastAsia="lt-LT"/>
              </w:rPr>
              <w:t>24</w:t>
            </w:r>
            <w:r w:rsidRPr="002D364C">
              <w:rPr>
                <w:rFonts w:ascii="Arial" w:eastAsiaTheme="minorEastAsia" w:hAnsi="Arial" w:cs="Arial"/>
                <w:b/>
                <w:bCs/>
                <w:szCs w:val="24"/>
                <w:highlight w:val="yellow"/>
                <w:lang w:eastAsia="lt-LT"/>
              </w:rPr>
              <w:t xml:space="preserve"> mėn</w:t>
            </w:r>
            <w:r>
              <w:rPr>
                <w:rFonts w:ascii="Arial" w:eastAsiaTheme="minorEastAsia" w:hAnsi="Arial" w:cs="Arial"/>
                <w:b/>
                <w:bCs/>
                <w:szCs w:val="24"/>
                <w:lang w:eastAsia="lt-LT"/>
              </w:rPr>
              <w:t>.</w:t>
            </w:r>
          </w:p>
          <w:p w14:paraId="3797CB98" w14:textId="7850052B" w:rsidR="001C18DC" w:rsidRDefault="001C18DC" w:rsidP="001C18DC">
            <w:pPr>
              <w:tabs>
                <w:tab w:val="left" w:pos="993"/>
              </w:tabs>
              <w:spacing w:after="120"/>
              <w:contextualSpacing/>
              <w:jc w:val="both"/>
              <w:rPr>
                <w:rFonts w:ascii="Arial" w:eastAsiaTheme="minorEastAsia" w:hAnsi="Arial" w:cs="Arial"/>
                <w:b/>
                <w:bCs/>
                <w:szCs w:val="24"/>
                <w:lang w:eastAsia="lt-LT"/>
              </w:rPr>
            </w:pPr>
            <w:r w:rsidRPr="002D364C">
              <w:rPr>
                <w:rFonts w:ascii="Arial" w:eastAsiaTheme="minorEastAsia" w:hAnsi="Arial" w:cs="Arial"/>
                <w:b/>
                <w:bCs/>
                <w:szCs w:val="24"/>
                <w:highlight w:val="yellow"/>
                <w:lang w:eastAsia="lt-LT"/>
              </w:rPr>
              <w:t>I</w:t>
            </w:r>
            <w:r>
              <w:rPr>
                <w:rFonts w:ascii="Arial" w:eastAsiaTheme="minorEastAsia" w:hAnsi="Arial" w:cs="Arial"/>
                <w:b/>
                <w:bCs/>
                <w:szCs w:val="24"/>
                <w:highlight w:val="yellow"/>
                <w:lang w:eastAsia="lt-LT"/>
              </w:rPr>
              <w:t>V</w:t>
            </w:r>
            <w:r w:rsidRPr="002D364C">
              <w:rPr>
                <w:rFonts w:ascii="Arial" w:eastAsiaTheme="minorEastAsia" w:hAnsi="Arial" w:cs="Arial"/>
                <w:b/>
                <w:bCs/>
                <w:szCs w:val="24"/>
                <w:highlight w:val="yellow"/>
                <w:lang w:eastAsia="lt-LT"/>
              </w:rPr>
              <w:t xml:space="preserve"> pirkimo dalis – įrašyti iš laimėtojo pasiūlymo formos siūlomą terminą, bet ne mažesnis kaip </w:t>
            </w:r>
            <w:r>
              <w:rPr>
                <w:rFonts w:ascii="Arial" w:eastAsiaTheme="minorEastAsia" w:hAnsi="Arial" w:cs="Arial"/>
                <w:b/>
                <w:bCs/>
                <w:szCs w:val="24"/>
                <w:highlight w:val="yellow"/>
                <w:lang w:eastAsia="lt-LT"/>
              </w:rPr>
              <w:t>24</w:t>
            </w:r>
            <w:r w:rsidRPr="002D364C">
              <w:rPr>
                <w:rFonts w:ascii="Arial" w:eastAsiaTheme="minorEastAsia" w:hAnsi="Arial" w:cs="Arial"/>
                <w:b/>
                <w:bCs/>
                <w:szCs w:val="24"/>
                <w:highlight w:val="yellow"/>
                <w:lang w:eastAsia="lt-LT"/>
              </w:rPr>
              <w:t xml:space="preserve"> mėn</w:t>
            </w:r>
            <w:r>
              <w:rPr>
                <w:rFonts w:ascii="Arial" w:eastAsiaTheme="minorEastAsia" w:hAnsi="Arial" w:cs="Arial"/>
                <w:b/>
                <w:bCs/>
                <w:szCs w:val="24"/>
                <w:lang w:eastAsia="lt-LT"/>
              </w:rPr>
              <w:t>.</w:t>
            </w:r>
          </w:p>
          <w:p w14:paraId="48B0415F" w14:textId="1AF19A1B" w:rsidR="001C18DC" w:rsidRDefault="001C18DC" w:rsidP="001C18DC">
            <w:pPr>
              <w:tabs>
                <w:tab w:val="left" w:pos="993"/>
              </w:tabs>
              <w:spacing w:after="120"/>
              <w:contextualSpacing/>
              <w:jc w:val="both"/>
              <w:rPr>
                <w:rFonts w:ascii="Arial" w:eastAsiaTheme="minorEastAsia" w:hAnsi="Arial" w:cs="Arial"/>
                <w:b/>
                <w:bCs/>
                <w:szCs w:val="24"/>
                <w:lang w:eastAsia="lt-LT"/>
              </w:rPr>
            </w:pPr>
            <w:r>
              <w:rPr>
                <w:rFonts w:ascii="Arial" w:eastAsiaTheme="minorEastAsia" w:hAnsi="Arial" w:cs="Arial"/>
                <w:b/>
                <w:bCs/>
                <w:szCs w:val="24"/>
                <w:highlight w:val="yellow"/>
                <w:lang w:eastAsia="lt-LT"/>
              </w:rPr>
              <w:t>V</w:t>
            </w:r>
            <w:r w:rsidRPr="002D364C">
              <w:rPr>
                <w:rFonts w:ascii="Arial" w:eastAsiaTheme="minorEastAsia" w:hAnsi="Arial" w:cs="Arial"/>
                <w:b/>
                <w:bCs/>
                <w:szCs w:val="24"/>
                <w:highlight w:val="yellow"/>
                <w:lang w:eastAsia="lt-LT"/>
              </w:rPr>
              <w:t xml:space="preserve"> pirkimo dalis – įrašyti iš laimėtojo pasiūlymo formos siūlomą terminą, bet ne mažesnis kaip </w:t>
            </w:r>
            <w:r>
              <w:rPr>
                <w:rFonts w:ascii="Arial" w:eastAsiaTheme="minorEastAsia" w:hAnsi="Arial" w:cs="Arial"/>
                <w:b/>
                <w:bCs/>
                <w:szCs w:val="24"/>
                <w:highlight w:val="yellow"/>
                <w:lang w:eastAsia="lt-LT"/>
              </w:rPr>
              <w:t>24</w:t>
            </w:r>
            <w:r w:rsidRPr="002D364C">
              <w:rPr>
                <w:rFonts w:ascii="Arial" w:eastAsiaTheme="minorEastAsia" w:hAnsi="Arial" w:cs="Arial"/>
                <w:b/>
                <w:bCs/>
                <w:szCs w:val="24"/>
                <w:highlight w:val="yellow"/>
                <w:lang w:eastAsia="lt-LT"/>
              </w:rPr>
              <w:t xml:space="preserve"> mėn</w:t>
            </w:r>
            <w:r>
              <w:rPr>
                <w:rFonts w:ascii="Arial" w:eastAsiaTheme="minorEastAsia" w:hAnsi="Arial" w:cs="Arial"/>
                <w:b/>
                <w:bCs/>
                <w:szCs w:val="24"/>
                <w:lang w:eastAsia="lt-LT"/>
              </w:rPr>
              <w:t>.</w:t>
            </w:r>
          </w:p>
          <w:p w14:paraId="0797DC87" w14:textId="4C1712A8" w:rsidR="001C18DC" w:rsidRDefault="001C18DC" w:rsidP="001C18DC">
            <w:pPr>
              <w:tabs>
                <w:tab w:val="left" w:pos="993"/>
              </w:tabs>
              <w:spacing w:after="120"/>
              <w:contextualSpacing/>
              <w:jc w:val="both"/>
              <w:rPr>
                <w:rFonts w:ascii="Arial" w:eastAsiaTheme="minorEastAsia" w:hAnsi="Arial" w:cs="Arial"/>
                <w:b/>
                <w:bCs/>
                <w:szCs w:val="24"/>
                <w:lang w:eastAsia="lt-LT"/>
              </w:rPr>
            </w:pPr>
            <w:r>
              <w:rPr>
                <w:rFonts w:ascii="Arial" w:eastAsiaTheme="minorEastAsia" w:hAnsi="Arial" w:cs="Arial"/>
                <w:b/>
                <w:bCs/>
                <w:szCs w:val="24"/>
                <w:highlight w:val="yellow"/>
                <w:lang w:eastAsia="lt-LT"/>
              </w:rPr>
              <w:t>VI</w:t>
            </w:r>
            <w:r w:rsidRPr="002D364C">
              <w:rPr>
                <w:rFonts w:ascii="Arial" w:eastAsiaTheme="minorEastAsia" w:hAnsi="Arial" w:cs="Arial"/>
                <w:b/>
                <w:bCs/>
                <w:szCs w:val="24"/>
                <w:highlight w:val="yellow"/>
                <w:lang w:eastAsia="lt-LT"/>
              </w:rPr>
              <w:t xml:space="preserve"> pirkimo dalis – įrašyti iš laimėtojo pasiūlymo formos siūlomą terminą, bet ne mažesnis kaip </w:t>
            </w:r>
            <w:r>
              <w:rPr>
                <w:rFonts w:ascii="Arial" w:eastAsiaTheme="minorEastAsia" w:hAnsi="Arial" w:cs="Arial"/>
                <w:b/>
                <w:bCs/>
                <w:szCs w:val="24"/>
                <w:highlight w:val="yellow"/>
                <w:lang w:eastAsia="lt-LT"/>
              </w:rPr>
              <w:t>24</w:t>
            </w:r>
            <w:r w:rsidRPr="002D364C">
              <w:rPr>
                <w:rFonts w:ascii="Arial" w:eastAsiaTheme="minorEastAsia" w:hAnsi="Arial" w:cs="Arial"/>
                <w:b/>
                <w:bCs/>
                <w:szCs w:val="24"/>
                <w:highlight w:val="yellow"/>
                <w:lang w:eastAsia="lt-LT"/>
              </w:rPr>
              <w:t xml:space="preserve"> mėn</w:t>
            </w:r>
            <w:r>
              <w:rPr>
                <w:rFonts w:ascii="Arial" w:eastAsiaTheme="minorEastAsia" w:hAnsi="Arial" w:cs="Arial"/>
                <w:b/>
                <w:bCs/>
                <w:szCs w:val="24"/>
                <w:lang w:eastAsia="lt-LT"/>
              </w:rPr>
              <w:t>.</w:t>
            </w:r>
          </w:p>
          <w:p w14:paraId="04229CDE" w14:textId="2C338BED" w:rsidR="001C18DC" w:rsidRDefault="001C18DC" w:rsidP="001C18DC">
            <w:pPr>
              <w:tabs>
                <w:tab w:val="left" w:pos="993"/>
              </w:tabs>
              <w:spacing w:after="120"/>
              <w:contextualSpacing/>
              <w:jc w:val="both"/>
              <w:rPr>
                <w:rFonts w:ascii="Arial" w:eastAsiaTheme="minorEastAsia" w:hAnsi="Arial" w:cs="Arial"/>
                <w:b/>
                <w:bCs/>
                <w:szCs w:val="24"/>
                <w:lang w:eastAsia="lt-LT"/>
              </w:rPr>
            </w:pPr>
            <w:r>
              <w:rPr>
                <w:rFonts w:ascii="Arial" w:eastAsiaTheme="minorEastAsia" w:hAnsi="Arial" w:cs="Arial"/>
                <w:b/>
                <w:bCs/>
                <w:szCs w:val="24"/>
                <w:highlight w:val="yellow"/>
                <w:lang w:eastAsia="lt-LT"/>
              </w:rPr>
              <w:t>V</w:t>
            </w:r>
            <w:r w:rsidRPr="002D364C">
              <w:rPr>
                <w:rFonts w:ascii="Arial" w:eastAsiaTheme="minorEastAsia" w:hAnsi="Arial" w:cs="Arial"/>
                <w:b/>
                <w:bCs/>
                <w:szCs w:val="24"/>
                <w:highlight w:val="yellow"/>
                <w:lang w:eastAsia="lt-LT"/>
              </w:rPr>
              <w:t xml:space="preserve">II pirkimo dalis – įrašyti iš laimėtojo pasiūlymo formos siūlomą terminą, bet ne mažesnis kaip </w:t>
            </w:r>
            <w:r>
              <w:rPr>
                <w:rFonts w:ascii="Arial" w:eastAsiaTheme="minorEastAsia" w:hAnsi="Arial" w:cs="Arial"/>
                <w:b/>
                <w:bCs/>
                <w:szCs w:val="24"/>
                <w:highlight w:val="yellow"/>
                <w:lang w:eastAsia="lt-LT"/>
              </w:rPr>
              <w:t>24</w:t>
            </w:r>
            <w:r w:rsidRPr="002D364C">
              <w:rPr>
                <w:rFonts w:ascii="Arial" w:eastAsiaTheme="minorEastAsia" w:hAnsi="Arial" w:cs="Arial"/>
                <w:b/>
                <w:bCs/>
                <w:szCs w:val="24"/>
                <w:highlight w:val="yellow"/>
                <w:lang w:eastAsia="lt-LT"/>
              </w:rPr>
              <w:t xml:space="preserve"> mėn</w:t>
            </w:r>
            <w:r>
              <w:rPr>
                <w:rFonts w:ascii="Arial" w:eastAsiaTheme="minorEastAsia" w:hAnsi="Arial" w:cs="Arial"/>
                <w:b/>
                <w:bCs/>
                <w:szCs w:val="24"/>
                <w:lang w:eastAsia="lt-LT"/>
              </w:rPr>
              <w:t>.</w:t>
            </w:r>
          </w:p>
          <w:p w14:paraId="6F48AE8B" w14:textId="1F7FA22F" w:rsidR="001C18DC" w:rsidRDefault="001C18DC" w:rsidP="001C18DC">
            <w:pPr>
              <w:tabs>
                <w:tab w:val="left" w:pos="993"/>
              </w:tabs>
              <w:spacing w:after="120"/>
              <w:contextualSpacing/>
              <w:jc w:val="both"/>
              <w:rPr>
                <w:rFonts w:ascii="Arial" w:eastAsiaTheme="minorEastAsia" w:hAnsi="Arial" w:cs="Arial"/>
                <w:b/>
                <w:bCs/>
                <w:szCs w:val="24"/>
                <w:lang w:eastAsia="lt-LT"/>
              </w:rPr>
            </w:pPr>
            <w:r>
              <w:rPr>
                <w:rFonts w:ascii="Arial" w:eastAsiaTheme="minorEastAsia" w:hAnsi="Arial" w:cs="Arial"/>
                <w:b/>
                <w:bCs/>
                <w:szCs w:val="24"/>
                <w:highlight w:val="yellow"/>
                <w:lang w:eastAsia="lt-LT"/>
              </w:rPr>
              <w:t>VI</w:t>
            </w:r>
            <w:r w:rsidRPr="002D364C">
              <w:rPr>
                <w:rFonts w:ascii="Arial" w:eastAsiaTheme="minorEastAsia" w:hAnsi="Arial" w:cs="Arial"/>
                <w:b/>
                <w:bCs/>
                <w:szCs w:val="24"/>
                <w:highlight w:val="yellow"/>
                <w:lang w:eastAsia="lt-LT"/>
              </w:rPr>
              <w:t xml:space="preserve">II pirkimo dalis – įrašyti iš laimėtojo pasiūlymo formos siūlomą terminą, bet ne mažesnis kaip </w:t>
            </w:r>
            <w:r>
              <w:rPr>
                <w:rFonts w:ascii="Arial" w:eastAsiaTheme="minorEastAsia" w:hAnsi="Arial" w:cs="Arial"/>
                <w:b/>
                <w:bCs/>
                <w:szCs w:val="24"/>
                <w:highlight w:val="yellow"/>
                <w:lang w:eastAsia="lt-LT"/>
              </w:rPr>
              <w:t>24</w:t>
            </w:r>
            <w:r w:rsidRPr="002D364C">
              <w:rPr>
                <w:rFonts w:ascii="Arial" w:eastAsiaTheme="minorEastAsia" w:hAnsi="Arial" w:cs="Arial"/>
                <w:b/>
                <w:bCs/>
                <w:szCs w:val="24"/>
                <w:highlight w:val="yellow"/>
                <w:lang w:eastAsia="lt-LT"/>
              </w:rPr>
              <w:t xml:space="preserve"> mėn</w:t>
            </w:r>
            <w:r>
              <w:rPr>
                <w:rFonts w:ascii="Arial" w:eastAsiaTheme="minorEastAsia" w:hAnsi="Arial" w:cs="Arial"/>
                <w:b/>
                <w:bCs/>
                <w:szCs w:val="24"/>
                <w:lang w:eastAsia="lt-LT"/>
              </w:rPr>
              <w:t>.</w:t>
            </w:r>
          </w:p>
          <w:p w14:paraId="0437D9A8" w14:textId="339FC767" w:rsidR="001C18DC" w:rsidRDefault="001C18DC" w:rsidP="001C18DC">
            <w:pPr>
              <w:tabs>
                <w:tab w:val="left" w:pos="993"/>
              </w:tabs>
              <w:spacing w:after="120"/>
              <w:contextualSpacing/>
              <w:jc w:val="both"/>
              <w:rPr>
                <w:rFonts w:ascii="Arial" w:eastAsiaTheme="minorEastAsia" w:hAnsi="Arial" w:cs="Arial"/>
                <w:b/>
                <w:bCs/>
                <w:szCs w:val="24"/>
                <w:lang w:eastAsia="lt-LT"/>
              </w:rPr>
            </w:pPr>
            <w:r w:rsidRPr="002D364C">
              <w:rPr>
                <w:rFonts w:ascii="Arial" w:eastAsiaTheme="minorEastAsia" w:hAnsi="Arial" w:cs="Arial"/>
                <w:b/>
                <w:bCs/>
                <w:szCs w:val="24"/>
                <w:highlight w:val="yellow"/>
                <w:lang w:eastAsia="lt-LT"/>
              </w:rPr>
              <w:t>I</w:t>
            </w:r>
            <w:r>
              <w:rPr>
                <w:rFonts w:ascii="Arial" w:eastAsiaTheme="minorEastAsia" w:hAnsi="Arial" w:cs="Arial"/>
                <w:b/>
                <w:bCs/>
                <w:szCs w:val="24"/>
                <w:highlight w:val="yellow"/>
                <w:lang w:eastAsia="lt-LT"/>
              </w:rPr>
              <w:t>X</w:t>
            </w:r>
            <w:r w:rsidRPr="002D364C">
              <w:rPr>
                <w:rFonts w:ascii="Arial" w:eastAsiaTheme="minorEastAsia" w:hAnsi="Arial" w:cs="Arial"/>
                <w:b/>
                <w:bCs/>
                <w:szCs w:val="24"/>
                <w:highlight w:val="yellow"/>
                <w:lang w:eastAsia="lt-LT"/>
              </w:rPr>
              <w:t xml:space="preserve"> pirkimo dalis – įrašyti iš laimėtojo pasiūlymo formos siūlomą terminą, bet ne mažesnis kaip </w:t>
            </w:r>
            <w:r>
              <w:rPr>
                <w:rFonts w:ascii="Arial" w:eastAsiaTheme="minorEastAsia" w:hAnsi="Arial" w:cs="Arial"/>
                <w:b/>
                <w:bCs/>
                <w:szCs w:val="24"/>
                <w:highlight w:val="yellow"/>
                <w:lang w:eastAsia="lt-LT"/>
              </w:rPr>
              <w:t>24</w:t>
            </w:r>
            <w:r w:rsidRPr="002D364C">
              <w:rPr>
                <w:rFonts w:ascii="Arial" w:eastAsiaTheme="minorEastAsia" w:hAnsi="Arial" w:cs="Arial"/>
                <w:b/>
                <w:bCs/>
                <w:szCs w:val="24"/>
                <w:highlight w:val="yellow"/>
                <w:lang w:eastAsia="lt-LT"/>
              </w:rPr>
              <w:t xml:space="preserve"> mėn</w:t>
            </w:r>
            <w:r>
              <w:rPr>
                <w:rFonts w:ascii="Arial" w:eastAsiaTheme="minorEastAsia" w:hAnsi="Arial" w:cs="Arial"/>
                <w:b/>
                <w:bCs/>
                <w:szCs w:val="24"/>
                <w:lang w:eastAsia="lt-LT"/>
              </w:rPr>
              <w:t>.</w:t>
            </w:r>
          </w:p>
          <w:p w14:paraId="4567396D" w14:textId="1F15B3B4" w:rsidR="001C18DC" w:rsidRDefault="001C18DC" w:rsidP="001C18DC">
            <w:pPr>
              <w:tabs>
                <w:tab w:val="left" w:pos="993"/>
              </w:tabs>
              <w:spacing w:after="120"/>
              <w:contextualSpacing/>
              <w:jc w:val="both"/>
              <w:rPr>
                <w:rFonts w:ascii="Arial" w:eastAsiaTheme="minorEastAsia" w:hAnsi="Arial" w:cs="Arial"/>
                <w:b/>
                <w:bCs/>
                <w:szCs w:val="24"/>
                <w:lang w:eastAsia="lt-LT"/>
              </w:rPr>
            </w:pPr>
            <w:r>
              <w:rPr>
                <w:rFonts w:ascii="Arial" w:eastAsiaTheme="minorEastAsia" w:hAnsi="Arial" w:cs="Arial"/>
                <w:b/>
                <w:bCs/>
                <w:szCs w:val="24"/>
                <w:highlight w:val="yellow"/>
                <w:lang w:eastAsia="lt-LT"/>
              </w:rPr>
              <w:t>X</w:t>
            </w:r>
            <w:r w:rsidRPr="002D364C">
              <w:rPr>
                <w:rFonts w:ascii="Arial" w:eastAsiaTheme="minorEastAsia" w:hAnsi="Arial" w:cs="Arial"/>
                <w:b/>
                <w:bCs/>
                <w:szCs w:val="24"/>
                <w:highlight w:val="yellow"/>
                <w:lang w:eastAsia="lt-LT"/>
              </w:rPr>
              <w:t xml:space="preserve"> pirkimo dalis – įrašyti iš laimėtojo pasiūlymo formos siūlomą terminą, bet ne mažesnis kaip </w:t>
            </w:r>
            <w:r>
              <w:rPr>
                <w:rFonts w:ascii="Arial" w:eastAsiaTheme="minorEastAsia" w:hAnsi="Arial" w:cs="Arial"/>
                <w:b/>
                <w:bCs/>
                <w:szCs w:val="24"/>
                <w:highlight w:val="yellow"/>
                <w:lang w:eastAsia="lt-LT"/>
              </w:rPr>
              <w:t>24</w:t>
            </w:r>
            <w:r w:rsidRPr="002D364C">
              <w:rPr>
                <w:rFonts w:ascii="Arial" w:eastAsiaTheme="minorEastAsia" w:hAnsi="Arial" w:cs="Arial"/>
                <w:b/>
                <w:bCs/>
                <w:szCs w:val="24"/>
                <w:highlight w:val="yellow"/>
                <w:lang w:eastAsia="lt-LT"/>
              </w:rPr>
              <w:t xml:space="preserve"> mėn</w:t>
            </w:r>
            <w:r>
              <w:rPr>
                <w:rFonts w:ascii="Arial" w:eastAsiaTheme="minorEastAsia" w:hAnsi="Arial" w:cs="Arial"/>
                <w:b/>
                <w:bCs/>
                <w:szCs w:val="24"/>
                <w:lang w:eastAsia="lt-LT"/>
              </w:rPr>
              <w:t>.</w:t>
            </w:r>
          </w:p>
          <w:p w14:paraId="31D73022" w14:textId="311B998E" w:rsidR="001C18DC" w:rsidRDefault="001C18DC" w:rsidP="001C18DC">
            <w:pPr>
              <w:tabs>
                <w:tab w:val="left" w:pos="993"/>
              </w:tabs>
              <w:spacing w:after="120"/>
              <w:contextualSpacing/>
              <w:jc w:val="both"/>
              <w:rPr>
                <w:rFonts w:ascii="Arial" w:eastAsiaTheme="minorEastAsia" w:hAnsi="Arial" w:cs="Arial"/>
                <w:b/>
                <w:bCs/>
                <w:szCs w:val="24"/>
                <w:lang w:eastAsia="lt-LT"/>
              </w:rPr>
            </w:pPr>
            <w:r>
              <w:rPr>
                <w:rFonts w:ascii="Arial" w:eastAsiaTheme="minorEastAsia" w:hAnsi="Arial" w:cs="Arial"/>
                <w:b/>
                <w:bCs/>
                <w:szCs w:val="24"/>
                <w:highlight w:val="yellow"/>
                <w:lang w:eastAsia="lt-LT"/>
              </w:rPr>
              <w:t>XI</w:t>
            </w:r>
            <w:r w:rsidRPr="002D364C">
              <w:rPr>
                <w:rFonts w:ascii="Arial" w:eastAsiaTheme="minorEastAsia" w:hAnsi="Arial" w:cs="Arial"/>
                <w:b/>
                <w:bCs/>
                <w:szCs w:val="24"/>
                <w:highlight w:val="yellow"/>
                <w:lang w:eastAsia="lt-LT"/>
              </w:rPr>
              <w:t xml:space="preserve"> pirkimo dalis – įrašyti iš laimėtojo pasiūlymo formos siūlomą terminą, bet ne mažesnis kaip </w:t>
            </w:r>
            <w:r>
              <w:rPr>
                <w:rFonts w:ascii="Arial" w:eastAsiaTheme="minorEastAsia" w:hAnsi="Arial" w:cs="Arial"/>
                <w:b/>
                <w:bCs/>
                <w:szCs w:val="24"/>
                <w:highlight w:val="yellow"/>
                <w:lang w:eastAsia="lt-LT"/>
              </w:rPr>
              <w:t>24</w:t>
            </w:r>
            <w:r w:rsidRPr="002D364C">
              <w:rPr>
                <w:rFonts w:ascii="Arial" w:eastAsiaTheme="minorEastAsia" w:hAnsi="Arial" w:cs="Arial"/>
                <w:b/>
                <w:bCs/>
                <w:szCs w:val="24"/>
                <w:highlight w:val="yellow"/>
                <w:lang w:eastAsia="lt-LT"/>
              </w:rPr>
              <w:t xml:space="preserve"> mėn</w:t>
            </w:r>
            <w:r>
              <w:rPr>
                <w:rFonts w:ascii="Arial" w:eastAsiaTheme="minorEastAsia" w:hAnsi="Arial" w:cs="Arial"/>
                <w:b/>
                <w:bCs/>
                <w:szCs w:val="24"/>
                <w:lang w:eastAsia="lt-LT"/>
              </w:rPr>
              <w:t>.</w:t>
            </w:r>
          </w:p>
          <w:p w14:paraId="1455879C" w14:textId="5B45362E" w:rsidR="001C18DC" w:rsidRPr="00F922EF" w:rsidRDefault="007912FB" w:rsidP="001C18DC">
            <w:pPr>
              <w:tabs>
                <w:tab w:val="left" w:pos="993"/>
              </w:tabs>
              <w:spacing w:after="120"/>
              <w:contextualSpacing/>
              <w:jc w:val="both"/>
              <w:rPr>
                <w:rFonts w:ascii="Arial" w:eastAsiaTheme="minorEastAsia" w:hAnsi="Arial" w:cs="Arial"/>
                <w:b/>
                <w:bCs/>
                <w:szCs w:val="24"/>
                <w:lang w:eastAsia="lt-LT"/>
              </w:rPr>
            </w:pPr>
            <w:r>
              <w:rPr>
                <w:rFonts w:ascii="Arial" w:eastAsiaTheme="minorEastAsia" w:hAnsi="Arial" w:cs="Arial"/>
                <w:b/>
                <w:bCs/>
                <w:szCs w:val="24"/>
                <w:highlight w:val="yellow"/>
                <w:lang w:eastAsia="lt-LT"/>
              </w:rPr>
              <w:t>X</w:t>
            </w:r>
            <w:r w:rsidR="001C18DC" w:rsidRPr="002D364C">
              <w:rPr>
                <w:rFonts w:ascii="Arial" w:eastAsiaTheme="minorEastAsia" w:hAnsi="Arial" w:cs="Arial"/>
                <w:b/>
                <w:bCs/>
                <w:szCs w:val="24"/>
                <w:highlight w:val="yellow"/>
                <w:lang w:eastAsia="lt-LT"/>
              </w:rPr>
              <w:t xml:space="preserve">II pirkimo dalis – įrašyti iš laimėtojo pasiūlymo formos siūlomą terminą, bet ne mažesnis kaip </w:t>
            </w:r>
            <w:r w:rsidR="001C18DC">
              <w:rPr>
                <w:rFonts w:ascii="Arial" w:eastAsiaTheme="minorEastAsia" w:hAnsi="Arial" w:cs="Arial"/>
                <w:b/>
                <w:bCs/>
                <w:szCs w:val="24"/>
                <w:highlight w:val="yellow"/>
                <w:lang w:eastAsia="lt-LT"/>
              </w:rPr>
              <w:t>24</w:t>
            </w:r>
            <w:r w:rsidR="001C18DC" w:rsidRPr="002D364C">
              <w:rPr>
                <w:rFonts w:ascii="Arial" w:eastAsiaTheme="minorEastAsia" w:hAnsi="Arial" w:cs="Arial"/>
                <w:b/>
                <w:bCs/>
                <w:szCs w:val="24"/>
                <w:highlight w:val="yellow"/>
                <w:lang w:eastAsia="lt-LT"/>
              </w:rPr>
              <w:t xml:space="preserve"> mėn</w:t>
            </w:r>
            <w:r w:rsidR="001C18DC">
              <w:rPr>
                <w:rFonts w:ascii="Arial" w:eastAsiaTheme="minorEastAsia" w:hAnsi="Arial" w:cs="Arial"/>
                <w:b/>
                <w:bCs/>
                <w:szCs w:val="24"/>
                <w:lang w:eastAsia="lt-LT"/>
              </w:rPr>
              <w:t>.</w:t>
            </w:r>
          </w:p>
          <w:p w14:paraId="563941A5" w14:textId="50ADBE1F" w:rsidR="005A5832" w:rsidRPr="00314628" w:rsidRDefault="001C18DC" w:rsidP="001C18DC">
            <w:pPr>
              <w:spacing w:line="276" w:lineRule="auto"/>
              <w:jc w:val="both"/>
              <w:rPr>
                <w:rFonts w:ascii="Arial" w:hAnsi="Arial" w:cs="Arial"/>
                <w:kern w:val="2"/>
                <w:szCs w:val="24"/>
              </w:rPr>
            </w:pPr>
            <w:r w:rsidRPr="00F922EF">
              <w:rPr>
                <w:rFonts w:ascii="Arial" w:hAnsi="Arial" w:cs="Arial"/>
                <w:kern w:val="2"/>
                <w:szCs w:val="24"/>
              </w:rPr>
              <w:t>Garantinis terminas, skaičiuojamas nuo Prekių perdavimo–priėmimo akto ar Sąskaitos (kai Prekių perdavimo–priėmimo aktas nėra pasirašomas arba Sąskaita yra prilyginama Prekių perdavimo–priėmimo aktui) pasirašymo dienos</w:t>
            </w:r>
          </w:p>
        </w:tc>
      </w:tr>
      <w:tr w:rsidR="00234CD9" w:rsidRPr="00314628" w14:paraId="7DD6C03C" w14:textId="77777777" w:rsidTr="1564600E">
        <w:trPr>
          <w:trHeight w:val="300"/>
        </w:trPr>
        <w:tc>
          <w:tcPr>
            <w:tcW w:w="2704" w:type="dxa"/>
            <w:gridSpan w:val="2"/>
          </w:tcPr>
          <w:p w14:paraId="02AE192B"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6.2. Garantinė priežiūra</w:t>
            </w:r>
          </w:p>
        </w:tc>
        <w:tc>
          <w:tcPr>
            <w:tcW w:w="6831" w:type="dxa"/>
            <w:gridSpan w:val="2"/>
          </w:tcPr>
          <w:p w14:paraId="433F5B4B" w14:textId="2F12166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 xml:space="preserve">Tiekėjas privalo pašalinti trūkumus </w:t>
            </w:r>
            <w:r w:rsidRPr="00314628">
              <w:rPr>
                <w:rFonts w:ascii="Arial" w:hAnsi="Arial" w:cs="Arial"/>
                <w:b/>
                <w:bCs/>
                <w:kern w:val="2"/>
                <w:szCs w:val="24"/>
              </w:rPr>
              <w:t xml:space="preserve">ne vėliau kaip per </w:t>
            </w:r>
            <w:r w:rsidR="006042A9" w:rsidRPr="00314628">
              <w:rPr>
                <w:rFonts w:ascii="Arial" w:hAnsi="Arial" w:cs="Arial"/>
                <w:b/>
                <w:bCs/>
                <w:kern w:val="2"/>
                <w:szCs w:val="24"/>
              </w:rPr>
              <w:t>5 (penkias</w:t>
            </w:r>
            <w:r w:rsidR="006042A9" w:rsidRPr="00314628">
              <w:rPr>
                <w:rFonts w:ascii="Arial" w:hAnsi="Arial" w:cs="Arial"/>
                <w:kern w:val="2"/>
                <w:szCs w:val="24"/>
              </w:rPr>
              <w:t>) darbo dienas</w:t>
            </w:r>
            <w:r w:rsidR="00895D13">
              <w:rPr>
                <w:rFonts w:ascii="Arial" w:hAnsi="Arial" w:cs="Arial"/>
                <w:kern w:val="2"/>
                <w:szCs w:val="24"/>
              </w:rPr>
              <w:t xml:space="preserve"> </w:t>
            </w:r>
            <w:r w:rsidR="00895D13" w:rsidRPr="00895D13">
              <w:rPr>
                <w:rFonts w:ascii="Arial" w:hAnsi="Arial" w:cs="Arial"/>
                <w:kern w:val="2"/>
                <w:szCs w:val="24"/>
              </w:rPr>
              <w:t>nuo rašytinės pretenzijos gavimo dienos pašalinti Prekių trūkumus</w:t>
            </w:r>
            <w:r w:rsidR="00895D13">
              <w:rPr>
                <w:rFonts w:ascii="Arial" w:hAnsi="Arial" w:cs="Arial"/>
                <w:kern w:val="2"/>
                <w:szCs w:val="24"/>
              </w:rPr>
              <w:t>.</w:t>
            </w:r>
          </w:p>
          <w:p w14:paraId="709E2CFA" w14:textId="77777777" w:rsidR="005A5832" w:rsidRPr="00314628" w:rsidRDefault="005A5832" w:rsidP="00314628">
            <w:pPr>
              <w:spacing w:line="276" w:lineRule="auto"/>
              <w:jc w:val="both"/>
              <w:rPr>
                <w:rFonts w:ascii="Arial" w:hAnsi="Arial" w:cs="Arial"/>
                <w:kern w:val="2"/>
                <w:szCs w:val="24"/>
              </w:rPr>
            </w:pPr>
          </w:p>
          <w:p w14:paraId="7F305FC3" w14:textId="7777777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Prekių trūkumų nustatymo bei šalinimo tvarka nustatyta Bendrųjų sąlygų 7 skyriuje.</w:t>
            </w:r>
          </w:p>
        </w:tc>
      </w:tr>
      <w:tr w:rsidR="00153515" w:rsidRPr="00314628" w14:paraId="5BAC694B" w14:textId="77777777" w:rsidTr="1564600E">
        <w:trPr>
          <w:trHeight w:val="300"/>
        </w:trPr>
        <w:tc>
          <w:tcPr>
            <w:tcW w:w="2704" w:type="dxa"/>
            <w:gridSpan w:val="2"/>
          </w:tcPr>
          <w:p w14:paraId="0209E801" w14:textId="7ACB2512" w:rsidR="00153515" w:rsidRPr="00314628" w:rsidRDefault="00153515" w:rsidP="00314628">
            <w:pPr>
              <w:spacing w:line="276" w:lineRule="auto"/>
              <w:rPr>
                <w:rFonts w:ascii="Arial" w:hAnsi="Arial" w:cs="Arial"/>
                <w:b/>
                <w:bCs/>
                <w:kern w:val="2"/>
                <w:szCs w:val="24"/>
              </w:rPr>
            </w:pPr>
            <w:r w:rsidRPr="00153515">
              <w:rPr>
                <w:rFonts w:ascii="Arial" w:hAnsi="Arial" w:cs="Arial"/>
                <w:b/>
                <w:bCs/>
                <w:kern w:val="2"/>
                <w:szCs w:val="24"/>
              </w:rPr>
              <w:t>6.3. Kokybinių kriterijų įgyvendinimo ir tikrinimo tvarka</w:t>
            </w:r>
          </w:p>
        </w:tc>
        <w:tc>
          <w:tcPr>
            <w:tcW w:w="6831" w:type="dxa"/>
            <w:gridSpan w:val="2"/>
          </w:tcPr>
          <w:p w14:paraId="511632EC" w14:textId="7886154D" w:rsidR="00153515" w:rsidRPr="00314628" w:rsidRDefault="00153515" w:rsidP="00314628">
            <w:pPr>
              <w:spacing w:line="276" w:lineRule="auto"/>
              <w:jc w:val="both"/>
              <w:rPr>
                <w:rFonts w:ascii="Arial" w:hAnsi="Arial" w:cs="Arial"/>
                <w:kern w:val="2"/>
                <w:szCs w:val="24"/>
              </w:rPr>
            </w:pPr>
            <w:r>
              <w:rPr>
                <w:rFonts w:ascii="Arial" w:hAnsi="Arial" w:cs="Arial"/>
                <w:kern w:val="2"/>
                <w:szCs w:val="24"/>
              </w:rPr>
              <w:t>Netaikoma</w:t>
            </w:r>
          </w:p>
        </w:tc>
      </w:tr>
      <w:tr w:rsidR="00234CD9" w:rsidRPr="00314628" w14:paraId="4EE15A55" w14:textId="77777777" w:rsidTr="1564600E">
        <w:trPr>
          <w:trHeight w:val="300"/>
        </w:trPr>
        <w:tc>
          <w:tcPr>
            <w:tcW w:w="9535" w:type="dxa"/>
            <w:gridSpan w:val="4"/>
          </w:tcPr>
          <w:p w14:paraId="7DD38339"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t>VII SKYRIUS</w:t>
            </w:r>
          </w:p>
          <w:p w14:paraId="3299BC80" w14:textId="4D4C2926"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VYKDYMUI PASITELKIAMI SUBTIEKĖJAI</w:t>
            </w:r>
          </w:p>
        </w:tc>
      </w:tr>
      <w:tr w:rsidR="00234CD9" w:rsidRPr="00314628" w14:paraId="6AD8FB63" w14:textId="77777777" w:rsidTr="1564600E">
        <w:trPr>
          <w:trHeight w:val="300"/>
        </w:trPr>
        <w:tc>
          <w:tcPr>
            <w:tcW w:w="2704" w:type="dxa"/>
            <w:gridSpan w:val="2"/>
          </w:tcPr>
          <w:p w14:paraId="365354EF"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lastRenderedPageBreak/>
              <w:t>Sutarties vykdymui pasitelkiami subtiekėjai ir (ar) specialistai</w:t>
            </w:r>
          </w:p>
        </w:tc>
        <w:tc>
          <w:tcPr>
            <w:tcW w:w="6831" w:type="dxa"/>
            <w:gridSpan w:val="2"/>
          </w:tcPr>
          <w:p w14:paraId="21BE351C" w14:textId="5BEE1838" w:rsidR="003A27BB" w:rsidRPr="00314628" w:rsidRDefault="003A27BB" w:rsidP="00314628">
            <w:pPr>
              <w:spacing w:line="276" w:lineRule="auto"/>
              <w:jc w:val="both"/>
              <w:rPr>
                <w:rFonts w:ascii="Arial" w:hAnsi="Arial" w:cs="Arial"/>
                <w:kern w:val="2"/>
                <w:szCs w:val="24"/>
              </w:rPr>
            </w:pPr>
            <w:r w:rsidRPr="00314628">
              <w:rPr>
                <w:rFonts w:ascii="Arial" w:hAnsi="Arial" w:cs="Arial"/>
                <w:kern w:val="2"/>
                <w:szCs w:val="24"/>
              </w:rPr>
              <w:t>(</w:t>
            </w:r>
            <w:r w:rsidRPr="00314628">
              <w:rPr>
                <w:rFonts w:ascii="Arial" w:hAnsi="Arial" w:cs="Arial"/>
                <w:i/>
                <w:iCs/>
                <w:kern w:val="2"/>
                <w:szCs w:val="24"/>
                <w:shd w:val="clear" w:color="auto" w:fill="D9D9D9" w:themeFill="background1" w:themeFillShade="D9"/>
              </w:rPr>
              <w:t>pasirinkti tinkam</w:t>
            </w:r>
            <w:r w:rsidR="001B0622">
              <w:rPr>
                <w:rFonts w:ascii="Arial" w:hAnsi="Arial" w:cs="Arial"/>
                <w:i/>
                <w:iCs/>
                <w:kern w:val="2"/>
                <w:szCs w:val="24"/>
                <w:shd w:val="clear" w:color="auto" w:fill="D9D9D9" w:themeFill="background1" w:themeFillShade="D9"/>
              </w:rPr>
              <w:t>ą</w:t>
            </w:r>
            <w:r w:rsidRPr="00314628">
              <w:rPr>
                <w:rFonts w:ascii="Arial" w:hAnsi="Arial" w:cs="Arial"/>
                <w:i/>
                <w:iCs/>
                <w:kern w:val="2"/>
                <w:szCs w:val="24"/>
                <w:shd w:val="clear" w:color="auto" w:fill="D9D9D9" w:themeFill="background1" w:themeFillShade="D9"/>
              </w:rPr>
              <w:t xml:space="preserve"> variantą</w:t>
            </w:r>
            <w:r w:rsidRPr="00314628">
              <w:rPr>
                <w:rFonts w:ascii="Arial" w:hAnsi="Arial" w:cs="Arial"/>
                <w:kern w:val="2"/>
                <w:szCs w:val="24"/>
              </w:rPr>
              <w:t>)</w:t>
            </w:r>
          </w:p>
          <w:p w14:paraId="68E1FE6C" w14:textId="77777777" w:rsidR="003A27BB" w:rsidRPr="00314628" w:rsidRDefault="003A27BB" w:rsidP="00314628">
            <w:pPr>
              <w:spacing w:line="276" w:lineRule="auto"/>
              <w:jc w:val="both"/>
              <w:rPr>
                <w:rFonts w:ascii="Arial" w:hAnsi="Arial" w:cs="Arial"/>
                <w:kern w:val="2"/>
                <w:szCs w:val="24"/>
              </w:rPr>
            </w:pPr>
          </w:p>
          <w:p w14:paraId="35EE1770" w14:textId="1908278D"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Sutarties vykdymui subtiekėjai ir (ar) specialistai nepasitelkiami.</w:t>
            </w:r>
          </w:p>
          <w:p w14:paraId="0A05E986" w14:textId="77777777" w:rsidR="005A5832" w:rsidRPr="00314628" w:rsidRDefault="005A5832" w:rsidP="00314628">
            <w:pPr>
              <w:spacing w:line="276" w:lineRule="auto"/>
              <w:jc w:val="both"/>
              <w:rPr>
                <w:rFonts w:ascii="Arial" w:hAnsi="Arial" w:cs="Arial"/>
                <w:kern w:val="2"/>
                <w:szCs w:val="24"/>
              </w:rPr>
            </w:pPr>
          </w:p>
          <w:p w14:paraId="1FDC783F" w14:textId="7777777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highlight w:val="yellow"/>
              </w:rPr>
              <w:t>arba</w:t>
            </w:r>
          </w:p>
          <w:p w14:paraId="67FDD610" w14:textId="77777777" w:rsidR="005A5832" w:rsidRPr="00314628" w:rsidRDefault="005A5832" w:rsidP="00314628">
            <w:pPr>
              <w:spacing w:line="276" w:lineRule="auto"/>
              <w:jc w:val="both"/>
              <w:rPr>
                <w:rFonts w:ascii="Arial" w:hAnsi="Arial" w:cs="Arial"/>
                <w:kern w:val="2"/>
                <w:szCs w:val="24"/>
              </w:rPr>
            </w:pPr>
          </w:p>
          <w:p w14:paraId="100A011A" w14:textId="77777777" w:rsidR="005A5832" w:rsidRPr="00314628" w:rsidRDefault="00A10867" w:rsidP="00314628">
            <w:pPr>
              <w:spacing w:line="276" w:lineRule="auto"/>
              <w:jc w:val="both"/>
              <w:rPr>
                <w:rFonts w:ascii="Arial" w:hAnsi="Arial" w:cs="Arial"/>
                <w:b/>
                <w:bCs/>
                <w:kern w:val="2"/>
                <w:szCs w:val="24"/>
              </w:rPr>
            </w:pPr>
            <w:r w:rsidRPr="00314628">
              <w:rPr>
                <w:rFonts w:ascii="Arial" w:hAnsi="Arial" w:cs="Arial"/>
                <w:kern w:val="2"/>
                <w:szCs w:val="24"/>
              </w:rPr>
              <w:t>Sutarties vykdymui pasitelkiami subtiekėjai ir (ar) specialistai yra nurodyti Sutarties priede Nr. [...] „Sutarties vykdymui pasitelkiami subtiekėjai ir (ar) specialistai“</w:t>
            </w:r>
          </w:p>
        </w:tc>
      </w:tr>
      <w:tr w:rsidR="00234CD9" w:rsidRPr="00314628" w14:paraId="70E51143" w14:textId="77777777" w:rsidTr="1564600E">
        <w:trPr>
          <w:trHeight w:val="300"/>
        </w:trPr>
        <w:tc>
          <w:tcPr>
            <w:tcW w:w="9535" w:type="dxa"/>
            <w:gridSpan w:val="4"/>
          </w:tcPr>
          <w:p w14:paraId="6FEE65EA"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t>VIII SKYRIUS</w:t>
            </w:r>
          </w:p>
          <w:p w14:paraId="213106F8" w14:textId="737F2654"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PRIEVOLIŲ PAGAL SUTARTĮ ĮVYKDYMO UŽTIKRINIMAS</w:t>
            </w:r>
          </w:p>
        </w:tc>
      </w:tr>
      <w:tr w:rsidR="00234CD9" w:rsidRPr="00314628" w14:paraId="4FC00A5A" w14:textId="77777777" w:rsidTr="1564600E">
        <w:trPr>
          <w:trHeight w:val="300"/>
        </w:trPr>
        <w:tc>
          <w:tcPr>
            <w:tcW w:w="2704" w:type="dxa"/>
            <w:gridSpan w:val="2"/>
          </w:tcPr>
          <w:p w14:paraId="4C6E031F"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8.1. Prievolių pagal Sutartį įvykdymo užtikrinimas</w:t>
            </w:r>
          </w:p>
          <w:p w14:paraId="1ED427E2" w14:textId="05F71D26" w:rsidR="00667050" w:rsidRPr="00314628" w:rsidRDefault="00667050" w:rsidP="00314628">
            <w:pPr>
              <w:spacing w:line="276" w:lineRule="auto"/>
              <w:rPr>
                <w:rFonts w:ascii="Arial" w:hAnsi="Arial" w:cs="Arial"/>
                <w:b/>
                <w:bCs/>
                <w:kern w:val="2"/>
                <w:szCs w:val="24"/>
              </w:rPr>
            </w:pPr>
          </w:p>
        </w:tc>
        <w:tc>
          <w:tcPr>
            <w:tcW w:w="6831" w:type="dxa"/>
            <w:gridSpan w:val="2"/>
          </w:tcPr>
          <w:p w14:paraId="57B4149A" w14:textId="11B2D812" w:rsidR="005A5832" w:rsidRPr="007912FB" w:rsidRDefault="00A10867" w:rsidP="00314628">
            <w:pPr>
              <w:spacing w:line="276" w:lineRule="auto"/>
              <w:rPr>
                <w:rFonts w:ascii="Arial" w:hAnsi="Arial" w:cs="Arial"/>
                <w:i/>
                <w:iCs/>
                <w:kern w:val="2"/>
                <w:szCs w:val="24"/>
              </w:rPr>
            </w:pPr>
            <w:r w:rsidRPr="00314628">
              <w:rPr>
                <w:rFonts w:ascii="Arial" w:hAnsi="Arial" w:cs="Arial"/>
                <w:kern w:val="2"/>
                <w:szCs w:val="24"/>
              </w:rPr>
              <w:t>Prievolių pagal Sutartį įvykdymas užtikrinamas</w:t>
            </w:r>
            <w:r w:rsidR="00942479" w:rsidRPr="00314628">
              <w:rPr>
                <w:rFonts w:ascii="Arial" w:hAnsi="Arial" w:cs="Arial"/>
                <w:kern w:val="2"/>
                <w:szCs w:val="24"/>
              </w:rPr>
              <w:t>:</w:t>
            </w:r>
            <w:r w:rsidR="003A27BB" w:rsidRPr="00314628">
              <w:rPr>
                <w:rFonts w:ascii="Arial" w:hAnsi="Arial" w:cs="Arial"/>
                <w:kern w:val="2"/>
                <w:szCs w:val="24"/>
              </w:rPr>
              <w:t xml:space="preserve"> </w:t>
            </w:r>
            <w:r w:rsidRPr="007912FB">
              <w:rPr>
                <w:rFonts w:ascii="Arial" w:hAnsi="Arial" w:cs="Arial"/>
                <w:i/>
                <w:iCs/>
                <w:kern w:val="2"/>
                <w:szCs w:val="24"/>
              </w:rPr>
              <w:t>Netesybomis (delspinigiais, bauda)</w:t>
            </w:r>
            <w:r w:rsidR="003A27BB" w:rsidRPr="007912FB">
              <w:rPr>
                <w:rFonts w:ascii="Arial" w:hAnsi="Arial" w:cs="Arial"/>
                <w:i/>
                <w:iCs/>
                <w:kern w:val="2"/>
                <w:szCs w:val="24"/>
              </w:rPr>
              <w:t>.</w:t>
            </w:r>
          </w:p>
          <w:p w14:paraId="3DDC83FB" w14:textId="1CCBA126" w:rsidR="005A5832" w:rsidRPr="00314628" w:rsidRDefault="005A5832" w:rsidP="00314628">
            <w:pPr>
              <w:spacing w:line="276" w:lineRule="auto"/>
              <w:rPr>
                <w:rFonts w:ascii="Arial" w:hAnsi="Arial" w:cs="Arial"/>
                <w:kern w:val="2"/>
                <w:szCs w:val="24"/>
              </w:rPr>
            </w:pPr>
          </w:p>
        </w:tc>
      </w:tr>
      <w:tr w:rsidR="00234CD9" w:rsidRPr="00314628" w14:paraId="440514AB" w14:textId="77777777" w:rsidTr="1564600E">
        <w:trPr>
          <w:trHeight w:val="300"/>
        </w:trPr>
        <w:tc>
          <w:tcPr>
            <w:tcW w:w="2704" w:type="dxa"/>
            <w:gridSpan w:val="2"/>
          </w:tcPr>
          <w:p w14:paraId="1559F431"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8.2. Sutarties įvykdymo užtikrinimo pateikimas </w:t>
            </w:r>
          </w:p>
        </w:tc>
        <w:tc>
          <w:tcPr>
            <w:tcW w:w="6831" w:type="dxa"/>
            <w:gridSpan w:val="2"/>
          </w:tcPr>
          <w:p w14:paraId="36F9B8F1" w14:textId="58160DEE"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2538D7C9" w14:textId="61215786" w:rsidR="005A5832" w:rsidRPr="00314628" w:rsidRDefault="005A5832" w:rsidP="00314628">
            <w:pPr>
              <w:spacing w:line="276" w:lineRule="auto"/>
              <w:rPr>
                <w:rFonts w:ascii="Arial" w:hAnsi="Arial" w:cs="Arial"/>
                <w:kern w:val="2"/>
                <w:szCs w:val="24"/>
              </w:rPr>
            </w:pPr>
          </w:p>
          <w:p w14:paraId="031E7F44" w14:textId="405129FD" w:rsidR="005A5832" w:rsidRPr="00314628" w:rsidRDefault="005A5832" w:rsidP="00314628">
            <w:pPr>
              <w:spacing w:line="276" w:lineRule="auto"/>
              <w:rPr>
                <w:rFonts w:ascii="Arial" w:hAnsi="Arial" w:cs="Arial"/>
                <w:kern w:val="2"/>
                <w:szCs w:val="24"/>
              </w:rPr>
            </w:pPr>
          </w:p>
        </w:tc>
      </w:tr>
      <w:tr w:rsidR="00153515" w:rsidRPr="00314628" w14:paraId="232219DF" w14:textId="77777777" w:rsidTr="1564600E">
        <w:trPr>
          <w:trHeight w:val="300"/>
        </w:trPr>
        <w:tc>
          <w:tcPr>
            <w:tcW w:w="2704" w:type="dxa"/>
            <w:gridSpan w:val="2"/>
          </w:tcPr>
          <w:p w14:paraId="5C5DCBB5" w14:textId="46B2CDBF" w:rsidR="00153515" w:rsidRPr="00314628" w:rsidRDefault="00153515" w:rsidP="00314628">
            <w:pPr>
              <w:spacing w:line="276" w:lineRule="auto"/>
              <w:rPr>
                <w:rFonts w:ascii="Arial" w:hAnsi="Arial" w:cs="Arial"/>
                <w:b/>
                <w:bCs/>
                <w:kern w:val="2"/>
                <w:szCs w:val="24"/>
              </w:rPr>
            </w:pPr>
            <w:r w:rsidRPr="00153515">
              <w:rPr>
                <w:rFonts w:ascii="Arial" w:hAnsi="Arial" w:cs="Arial"/>
                <w:b/>
                <w:bCs/>
                <w:kern w:val="2"/>
                <w:szCs w:val="24"/>
              </w:rPr>
              <w:t>8.3. Sutarties įvykdymo užtikrinimo pateikimas</w:t>
            </w:r>
          </w:p>
        </w:tc>
        <w:tc>
          <w:tcPr>
            <w:tcW w:w="6831" w:type="dxa"/>
            <w:gridSpan w:val="2"/>
          </w:tcPr>
          <w:p w14:paraId="155CC5EF" w14:textId="03876302" w:rsidR="00153515" w:rsidRPr="00314628" w:rsidRDefault="00153515" w:rsidP="00314628">
            <w:pPr>
              <w:spacing w:line="276" w:lineRule="auto"/>
              <w:rPr>
                <w:rFonts w:ascii="Arial" w:hAnsi="Arial" w:cs="Arial"/>
                <w:kern w:val="2"/>
                <w:szCs w:val="24"/>
              </w:rPr>
            </w:pPr>
            <w:r>
              <w:rPr>
                <w:rFonts w:ascii="Arial" w:hAnsi="Arial" w:cs="Arial"/>
                <w:kern w:val="2"/>
                <w:szCs w:val="24"/>
              </w:rPr>
              <w:t>Netaikoma</w:t>
            </w:r>
          </w:p>
        </w:tc>
      </w:tr>
      <w:tr w:rsidR="00234CD9" w:rsidRPr="00314628" w14:paraId="3EE8B150" w14:textId="77777777" w:rsidTr="1564600E">
        <w:trPr>
          <w:trHeight w:val="300"/>
        </w:trPr>
        <w:tc>
          <w:tcPr>
            <w:tcW w:w="9535" w:type="dxa"/>
            <w:gridSpan w:val="4"/>
          </w:tcPr>
          <w:p w14:paraId="3BBA4AC5" w14:textId="77777777" w:rsidR="00BC46A9" w:rsidRDefault="00BC46A9" w:rsidP="00314628">
            <w:pPr>
              <w:spacing w:line="276" w:lineRule="auto"/>
              <w:ind w:firstLine="720"/>
              <w:jc w:val="center"/>
              <w:rPr>
                <w:rFonts w:ascii="Arial" w:hAnsi="Arial" w:cs="Arial"/>
                <w:b/>
                <w:bCs/>
                <w:kern w:val="2"/>
                <w:szCs w:val="24"/>
              </w:rPr>
            </w:pPr>
            <w:r>
              <w:rPr>
                <w:rFonts w:ascii="Arial" w:hAnsi="Arial" w:cs="Arial"/>
                <w:b/>
                <w:bCs/>
                <w:kern w:val="2"/>
                <w:szCs w:val="24"/>
              </w:rPr>
              <w:t>IX SKYRIUS</w:t>
            </w:r>
          </w:p>
          <w:p w14:paraId="11F6AA1C" w14:textId="4C8F97AB" w:rsidR="005A5832" w:rsidRPr="00314628" w:rsidRDefault="00A10867" w:rsidP="00314628">
            <w:pPr>
              <w:spacing w:line="276" w:lineRule="auto"/>
              <w:ind w:firstLine="720"/>
              <w:jc w:val="center"/>
              <w:rPr>
                <w:rFonts w:ascii="Arial" w:hAnsi="Arial" w:cs="Arial"/>
                <w:b/>
                <w:bCs/>
                <w:kern w:val="2"/>
                <w:szCs w:val="24"/>
              </w:rPr>
            </w:pPr>
            <w:r w:rsidRPr="00314628">
              <w:rPr>
                <w:rFonts w:ascii="Arial" w:hAnsi="Arial" w:cs="Arial"/>
                <w:b/>
                <w:bCs/>
                <w:kern w:val="2"/>
                <w:szCs w:val="24"/>
              </w:rPr>
              <w:t xml:space="preserve"> ŠALIŲ ATSAKOMYBĖ</w:t>
            </w:r>
            <w:r w:rsidRPr="00314628">
              <w:rPr>
                <w:rFonts w:ascii="Arial" w:hAnsi="Arial" w:cs="Arial"/>
                <w:b/>
                <w:bCs/>
                <w:kern w:val="2"/>
                <w:szCs w:val="24"/>
              </w:rPr>
              <w:tab/>
            </w:r>
          </w:p>
        </w:tc>
      </w:tr>
      <w:tr w:rsidR="00234CD9" w:rsidRPr="00314628" w14:paraId="7476CD9F" w14:textId="77777777" w:rsidTr="1564600E">
        <w:trPr>
          <w:trHeight w:val="300"/>
        </w:trPr>
        <w:tc>
          <w:tcPr>
            <w:tcW w:w="2704" w:type="dxa"/>
            <w:gridSpan w:val="2"/>
          </w:tcPr>
          <w:p w14:paraId="7FE72C4A"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9.1. Pirkėjui taikomos netesybos už mokėjimų pagal Sutartį vėlavimą</w:t>
            </w:r>
          </w:p>
        </w:tc>
        <w:tc>
          <w:tcPr>
            <w:tcW w:w="6831" w:type="dxa"/>
            <w:gridSpan w:val="2"/>
          </w:tcPr>
          <w:p w14:paraId="46137B87" w14:textId="367B0B91"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2F5790">
              <w:rPr>
                <w:rFonts w:ascii="Arial" w:hAnsi="Arial" w:cs="Arial"/>
                <w:kern w:val="2"/>
                <w:szCs w:val="24"/>
              </w:rPr>
              <w:t>2</w:t>
            </w:r>
            <w:r w:rsidRPr="00314628">
              <w:rPr>
                <w:rFonts w:ascii="Arial" w:hAnsi="Arial" w:cs="Arial"/>
                <w:kern w:val="2"/>
                <w:szCs w:val="24"/>
              </w:rPr>
              <w:t xml:space="preserve"> (</w:t>
            </w:r>
            <w:r w:rsidR="002F5790">
              <w:rPr>
                <w:rFonts w:ascii="Arial" w:hAnsi="Arial" w:cs="Arial"/>
                <w:kern w:val="2"/>
                <w:szCs w:val="24"/>
              </w:rPr>
              <w:t>dvi</w:t>
            </w:r>
            <w:r w:rsidR="000669AD" w:rsidRPr="00314628">
              <w:rPr>
                <w:rFonts w:ascii="Arial" w:hAnsi="Arial" w:cs="Arial"/>
                <w:kern w:val="2"/>
                <w:szCs w:val="24"/>
              </w:rPr>
              <w:t xml:space="preserve"> </w:t>
            </w:r>
            <w:r w:rsidRPr="00314628">
              <w:rPr>
                <w:rFonts w:ascii="Arial" w:hAnsi="Arial" w:cs="Arial"/>
                <w:kern w:val="2"/>
                <w:szCs w:val="24"/>
              </w:rPr>
              <w:t>šimtosios) procento dydžio delspinigius nuo neapmokėtos sumos be PVM už kiekvieną vėlavimo dieną</w:t>
            </w:r>
            <w:r w:rsidR="00942479" w:rsidRPr="00314628">
              <w:rPr>
                <w:rFonts w:ascii="Arial" w:hAnsi="Arial" w:cs="Arial"/>
                <w:kern w:val="2"/>
                <w:szCs w:val="24"/>
              </w:rPr>
              <w:t>.</w:t>
            </w:r>
          </w:p>
        </w:tc>
      </w:tr>
      <w:tr w:rsidR="00234CD9" w:rsidRPr="00314628" w14:paraId="30B33F12" w14:textId="77777777" w:rsidTr="1564600E">
        <w:trPr>
          <w:trHeight w:val="300"/>
        </w:trPr>
        <w:tc>
          <w:tcPr>
            <w:tcW w:w="2704" w:type="dxa"/>
            <w:gridSpan w:val="2"/>
          </w:tcPr>
          <w:p w14:paraId="0CBB35F7"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9.2. Tiekėjui taikomos netesybos</w:t>
            </w:r>
          </w:p>
        </w:tc>
        <w:tc>
          <w:tcPr>
            <w:tcW w:w="6831" w:type="dxa"/>
            <w:gridSpan w:val="2"/>
          </w:tcPr>
          <w:p w14:paraId="4ED6BBD5" w14:textId="77777777" w:rsidR="0063172F" w:rsidRPr="00F922EF" w:rsidRDefault="0063172F" w:rsidP="0063172F">
            <w:pPr>
              <w:jc w:val="both"/>
              <w:rPr>
                <w:rFonts w:ascii="Arial" w:hAnsi="Arial" w:cs="Arial"/>
                <w:color w:val="000000" w:themeColor="text1"/>
                <w:kern w:val="2"/>
                <w:szCs w:val="24"/>
              </w:rPr>
            </w:pPr>
            <w:r w:rsidRPr="00F922EF">
              <w:rPr>
                <w:rFonts w:ascii="Arial" w:hAnsi="Arial" w:cs="Arial"/>
                <w:kern w:val="2"/>
                <w:szCs w:val="24"/>
              </w:rPr>
              <w:t xml:space="preserve">9.2.1. Jeigu Tiekėjas vėluoja vykdyti užsakymą, tiekti Prekes ar ištaisyti jų trūkumus arba nevykdo kitų sutartinių </w:t>
            </w:r>
            <w:r w:rsidRPr="00F922EF">
              <w:rPr>
                <w:rFonts w:ascii="Arial" w:hAnsi="Arial" w:cs="Arial"/>
                <w:color w:val="000000" w:themeColor="text1"/>
                <w:kern w:val="2"/>
                <w:szCs w:val="24"/>
              </w:rPr>
              <w:t>įsipareigojimų, Pirkėjas nuo kitos nei nustatytas terminas dienos Tiekėjui skaičiuoja 0,02 (dvi šimtosios) procento  dydžio delspinigius už kiekvieną uždelstą dieną nuo laiku neperduotų Prekių ar Prekių, turinčių trūkumų, kainos be PVM. </w:t>
            </w:r>
          </w:p>
          <w:p w14:paraId="1EF0C275" w14:textId="77777777" w:rsidR="0063172F" w:rsidRDefault="0063172F" w:rsidP="0063172F">
            <w:pPr>
              <w:jc w:val="both"/>
              <w:rPr>
                <w:rFonts w:ascii="Arial" w:hAnsi="Arial" w:cs="Arial"/>
                <w:color w:val="000000" w:themeColor="text1"/>
                <w:kern w:val="2"/>
                <w:szCs w:val="24"/>
              </w:rPr>
            </w:pPr>
            <w:r w:rsidRPr="00F922EF">
              <w:rPr>
                <w:rFonts w:ascii="Arial" w:hAnsi="Arial" w:cs="Arial"/>
                <w:color w:val="000000" w:themeColor="text1"/>
                <w:kern w:val="2"/>
                <w:szCs w:val="24"/>
              </w:rPr>
              <w:t>9.2.2. </w:t>
            </w:r>
            <w:r>
              <w:rPr>
                <w:rFonts w:ascii="Arial" w:hAnsi="Arial" w:cs="Arial"/>
                <w:kern w:val="2"/>
                <w:szCs w:val="24"/>
              </w:rPr>
              <w:t>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7907862C" w14:textId="1560C172" w:rsidR="005A5832" w:rsidRPr="00314628" w:rsidRDefault="0063172F" w:rsidP="0063172F">
            <w:pPr>
              <w:spacing w:line="276" w:lineRule="auto"/>
              <w:jc w:val="both"/>
              <w:rPr>
                <w:rFonts w:ascii="Arial" w:hAnsi="Arial" w:cs="Arial"/>
                <w:b/>
                <w:bCs/>
                <w:kern w:val="2"/>
                <w:szCs w:val="24"/>
              </w:rPr>
            </w:pPr>
            <w:r>
              <w:rPr>
                <w:rFonts w:ascii="Arial" w:hAnsi="Arial" w:cs="Arial"/>
                <w:color w:val="000000" w:themeColor="text1"/>
                <w:kern w:val="2"/>
                <w:szCs w:val="24"/>
              </w:rPr>
              <w:lastRenderedPageBreak/>
              <w:t xml:space="preserve">9.2.3. </w:t>
            </w:r>
            <w:r w:rsidRPr="00F922EF">
              <w:rPr>
                <w:rFonts w:ascii="Arial" w:hAnsi="Arial" w:cs="Arial"/>
                <w:color w:val="000000" w:themeColor="text1"/>
                <w:kern w:val="2"/>
                <w:szCs w:val="24"/>
              </w:rPr>
              <w:t xml:space="preserve">Tiekėjas privalo sumokėti Pirkėjui netesybas per 10 (dešimt) dienų nuo Pirkėjo pareikalavimo, jeigu netesybų suma nėra </w:t>
            </w:r>
            <w:r w:rsidRPr="00F922EF">
              <w:rPr>
                <w:rFonts w:ascii="Arial" w:hAnsi="Arial" w:cs="Arial"/>
                <w:color w:val="000000" w:themeColor="text1"/>
                <w:szCs w:val="24"/>
              </w:rPr>
              <w:t>išskaitoma iš Tiekėjui mokėtinos sumos</w:t>
            </w:r>
            <w:r w:rsidR="002F5790" w:rsidRPr="002F5790">
              <w:rPr>
                <w:rFonts w:ascii="Arial" w:hAnsi="Arial" w:cs="Arial"/>
                <w:kern w:val="2"/>
                <w:szCs w:val="24"/>
              </w:rPr>
              <w:t>.</w:t>
            </w:r>
            <w:r w:rsidR="00A10867" w:rsidRPr="00314628">
              <w:rPr>
                <w:rFonts w:ascii="Arial" w:hAnsi="Arial" w:cs="Arial"/>
                <w:kern w:val="2"/>
                <w:szCs w:val="24"/>
              </w:rPr>
              <w:t xml:space="preserve"> </w:t>
            </w:r>
          </w:p>
        </w:tc>
      </w:tr>
      <w:tr w:rsidR="00234CD9" w:rsidRPr="00314628" w14:paraId="6C7F8BB5" w14:textId="77777777" w:rsidTr="1564600E">
        <w:trPr>
          <w:trHeight w:val="300"/>
        </w:trPr>
        <w:tc>
          <w:tcPr>
            <w:tcW w:w="2704" w:type="dxa"/>
            <w:gridSpan w:val="2"/>
          </w:tcPr>
          <w:p w14:paraId="67875D65" w14:textId="47CBD212"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lastRenderedPageBreak/>
              <w:t>9.3. Tiekėjui / Pirkėjui taikoma bauda nutraukus Sutartį dėl esminio Sutarties pažeidimo</w:t>
            </w:r>
            <w:r w:rsidR="00153515">
              <w:rPr>
                <w:rFonts w:ascii="Arial" w:hAnsi="Arial" w:cs="Arial"/>
                <w:b/>
                <w:bCs/>
                <w:kern w:val="2"/>
                <w:szCs w:val="24"/>
              </w:rPr>
              <w:t xml:space="preserve"> </w:t>
            </w:r>
            <w:r w:rsidR="00153515" w:rsidRPr="00153515">
              <w:rPr>
                <w:rFonts w:ascii="Arial" w:hAnsi="Arial" w:cs="Arial"/>
                <w:b/>
                <w:bCs/>
                <w:kern w:val="2"/>
                <w:szCs w:val="24"/>
              </w:rPr>
              <w:t>ar nepagrįstai nutraukus Sutarties vykdymą ne Sutartyje nustatyta tvarka</w:t>
            </w:r>
          </w:p>
        </w:tc>
        <w:tc>
          <w:tcPr>
            <w:tcW w:w="6831" w:type="dxa"/>
            <w:gridSpan w:val="2"/>
          </w:tcPr>
          <w:p w14:paraId="108C04E8" w14:textId="77777777" w:rsidR="005A5832" w:rsidRDefault="00153515" w:rsidP="00314628">
            <w:pPr>
              <w:spacing w:line="276" w:lineRule="auto"/>
              <w:jc w:val="both"/>
              <w:rPr>
                <w:rFonts w:ascii="Arial" w:hAnsi="Arial" w:cs="Arial"/>
                <w:kern w:val="2"/>
                <w:szCs w:val="24"/>
              </w:rPr>
            </w:pPr>
            <w:r>
              <w:rPr>
                <w:rFonts w:ascii="Arial" w:hAnsi="Arial" w:cs="Arial"/>
                <w:kern w:val="2"/>
                <w:szCs w:val="24"/>
              </w:rPr>
              <w:t xml:space="preserve">9.3.1. </w:t>
            </w:r>
            <w:r w:rsidR="00A10867" w:rsidRPr="00314628">
              <w:rPr>
                <w:rFonts w:ascii="Arial" w:hAnsi="Arial" w:cs="Arial"/>
                <w:kern w:val="2"/>
                <w:szCs w:val="24"/>
              </w:rPr>
              <w:t>Nutraukus Sutartį dėl esminio Sutarties pažeidimo, nustatyto Sutarties Specialiosiose sąlygose, mokama</w:t>
            </w:r>
            <w:r w:rsidR="00942479" w:rsidRPr="00314628">
              <w:rPr>
                <w:rFonts w:ascii="Arial" w:hAnsi="Arial" w:cs="Arial"/>
                <w:kern w:val="2"/>
                <w:szCs w:val="24"/>
              </w:rPr>
              <w:t xml:space="preserve"> </w:t>
            </w:r>
            <w:r w:rsidR="00A12BEB" w:rsidRPr="00314628">
              <w:rPr>
                <w:rFonts w:ascii="Arial" w:hAnsi="Arial" w:cs="Arial"/>
                <w:kern w:val="2"/>
                <w:szCs w:val="24"/>
              </w:rPr>
              <w:t>10</w:t>
            </w:r>
            <w:r w:rsidR="00942479" w:rsidRPr="00314628">
              <w:rPr>
                <w:rFonts w:ascii="Arial" w:hAnsi="Arial" w:cs="Arial"/>
                <w:kern w:val="2"/>
                <w:szCs w:val="24"/>
              </w:rPr>
              <w:t xml:space="preserve"> </w:t>
            </w:r>
            <w:r w:rsidR="00672796" w:rsidRPr="00314628">
              <w:rPr>
                <w:rFonts w:ascii="Arial" w:hAnsi="Arial" w:cs="Arial"/>
                <w:kern w:val="2"/>
                <w:szCs w:val="24"/>
              </w:rPr>
              <w:t>(</w:t>
            </w:r>
            <w:r w:rsidR="00A12BEB" w:rsidRPr="00314628">
              <w:rPr>
                <w:rFonts w:ascii="Arial" w:hAnsi="Arial" w:cs="Arial"/>
                <w:kern w:val="2"/>
                <w:szCs w:val="24"/>
              </w:rPr>
              <w:t>dešimt</w:t>
            </w:r>
            <w:r w:rsidR="00672796" w:rsidRPr="00314628">
              <w:rPr>
                <w:rFonts w:ascii="Arial" w:hAnsi="Arial" w:cs="Arial"/>
                <w:kern w:val="2"/>
                <w:szCs w:val="24"/>
              </w:rPr>
              <w:t xml:space="preserve">) </w:t>
            </w:r>
            <w:r w:rsidR="00A10867" w:rsidRPr="00314628">
              <w:rPr>
                <w:rFonts w:ascii="Arial" w:hAnsi="Arial" w:cs="Arial"/>
                <w:kern w:val="2"/>
                <w:szCs w:val="24"/>
              </w:rPr>
              <w:t>procentų dydžio bauda nuo Pradinės Sutarties vertės be PVM, nurodytos Specialiųjų sąlygų 5.2 punkte.</w:t>
            </w:r>
          </w:p>
          <w:p w14:paraId="187F7386" w14:textId="2D42AB71" w:rsidR="00153515" w:rsidRPr="00314628" w:rsidRDefault="00153515" w:rsidP="00314628">
            <w:pPr>
              <w:spacing w:line="276" w:lineRule="auto"/>
              <w:jc w:val="both"/>
              <w:rPr>
                <w:rFonts w:ascii="Arial" w:hAnsi="Arial" w:cs="Arial"/>
                <w:kern w:val="2"/>
                <w:szCs w:val="24"/>
              </w:rPr>
            </w:pPr>
            <w:r w:rsidRPr="00153515">
              <w:rPr>
                <w:rFonts w:ascii="Arial" w:hAnsi="Arial" w:cs="Arial"/>
                <w:kern w:val="2"/>
                <w:szCs w:val="24"/>
              </w:rPr>
              <w:t xml:space="preserve">9.3.2. Nepagrįstai nutraukus Sutarties vykdymą ne Sutartyje nustatyta tvarka, mokama </w:t>
            </w:r>
            <w:r w:rsidRPr="00314628">
              <w:rPr>
                <w:rFonts w:ascii="Arial" w:hAnsi="Arial" w:cs="Arial"/>
                <w:kern w:val="2"/>
                <w:szCs w:val="24"/>
              </w:rPr>
              <w:t>10 (dešimt)</w:t>
            </w:r>
            <w:r>
              <w:rPr>
                <w:rFonts w:ascii="Arial" w:hAnsi="Arial" w:cs="Arial"/>
                <w:kern w:val="2"/>
                <w:szCs w:val="24"/>
              </w:rPr>
              <w:t xml:space="preserve"> </w:t>
            </w:r>
            <w:r w:rsidRPr="00153515">
              <w:rPr>
                <w:rFonts w:ascii="Arial" w:hAnsi="Arial" w:cs="Arial"/>
                <w:kern w:val="2"/>
                <w:szCs w:val="24"/>
              </w:rPr>
              <w:t>procentų dydžio bauda nuo Pradinės Sutarties vertės, nurodytos Specialiųjų sąlygų 5.2 punkte.</w:t>
            </w:r>
          </w:p>
        </w:tc>
      </w:tr>
      <w:tr w:rsidR="00234CD9" w:rsidRPr="00314628" w14:paraId="564B5C28" w14:textId="77777777" w:rsidTr="1564600E">
        <w:trPr>
          <w:trHeight w:val="300"/>
        </w:trPr>
        <w:tc>
          <w:tcPr>
            <w:tcW w:w="2704" w:type="dxa"/>
            <w:gridSpan w:val="2"/>
          </w:tcPr>
          <w:p w14:paraId="741F8926"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18E20A17" w:rsidR="005A5832" w:rsidRPr="00314628" w:rsidRDefault="007B1218" w:rsidP="00314628">
            <w:pPr>
              <w:spacing w:line="276" w:lineRule="auto"/>
              <w:jc w:val="both"/>
              <w:rPr>
                <w:rFonts w:ascii="Arial" w:hAnsi="Arial" w:cs="Arial"/>
                <w:kern w:val="2"/>
                <w:szCs w:val="24"/>
              </w:rPr>
            </w:pPr>
            <w:r w:rsidRPr="00314628">
              <w:rPr>
                <w:rFonts w:ascii="Arial" w:hAnsi="Arial" w:cs="Arial"/>
                <w:kern w:val="2"/>
                <w:szCs w:val="24"/>
              </w:rPr>
              <w:t>Netaikoma</w:t>
            </w:r>
          </w:p>
        </w:tc>
      </w:tr>
      <w:tr w:rsidR="00234CD9" w:rsidRPr="00314628" w14:paraId="135FBF19" w14:textId="77777777" w:rsidTr="1564600E">
        <w:trPr>
          <w:trHeight w:val="300"/>
        </w:trPr>
        <w:tc>
          <w:tcPr>
            <w:tcW w:w="2704" w:type="dxa"/>
            <w:gridSpan w:val="2"/>
          </w:tcPr>
          <w:p w14:paraId="241B4067"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9.5. Tiekėjui taikomos baudos dėl aplinkosauginių ir (arba) socialinių kriterijų nesilaikymo</w:t>
            </w:r>
          </w:p>
        </w:tc>
        <w:tc>
          <w:tcPr>
            <w:tcW w:w="6831" w:type="dxa"/>
            <w:gridSpan w:val="2"/>
          </w:tcPr>
          <w:p w14:paraId="08E9FB70" w14:textId="2BFD1359" w:rsidR="005A5832" w:rsidRPr="00314628" w:rsidRDefault="00942479" w:rsidP="001B0622">
            <w:pPr>
              <w:spacing w:line="276" w:lineRule="auto"/>
              <w:jc w:val="both"/>
              <w:rPr>
                <w:rFonts w:ascii="Arial" w:hAnsi="Arial" w:cs="Arial"/>
                <w:kern w:val="2"/>
                <w:szCs w:val="24"/>
              </w:rPr>
            </w:pPr>
            <w:r w:rsidRPr="00314628">
              <w:rPr>
                <w:rFonts w:ascii="Arial" w:hAnsi="Arial" w:cs="Arial"/>
                <w:kern w:val="2"/>
                <w:szCs w:val="24"/>
              </w:rPr>
              <w:t>D</w:t>
            </w:r>
            <w:r w:rsidR="00A10867" w:rsidRPr="00314628">
              <w:rPr>
                <w:rFonts w:ascii="Arial" w:hAnsi="Arial" w:cs="Arial"/>
                <w:kern w:val="2"/>
                <w:szCs w:val="24"/>
              </w:rPr>
              <w:t>ėl aplinkosauginių kriterijų, nurodytų Specialiųjų sąlygų 1</w:t>
            </w:r>
            <w:r w:rsidR="002F5790">
              <w:rPr>
                <w:rFonts w:ascii="Arial" w:hAnsi="Arial" w:cs="Arial"/>
                <w:kern w:val="2"/>
                <w:szCs w:val="24"/>
              </w:rPr>
              <w:t>3</w:t>
            </w:r>
            <w:r w:rsidR="00A10867" w:rsidRPr="00314628">
              <w:rPr>
                <w:rFonts w:ascii="Arial" w:hAnsi="Arial" w:cs="Arial"/>
                <w:kern w:val="2"/>
                <w:szCs w:val="24"/>
              </w:rPr>
              <w:t xml:space="preserve"> skyriuje, bus taikomos baudos </w:t>
            </w:r>
            <w:r w:rsidR="009E637C" w:rsidRPr="00314628">
              <w:rPr>
                <w:rFonts w:ascii="Arial" w:hAnsi="Arial" w:cs="Arial"/>
                <w:kern w:val="2"/>
                <w:szCs w:val="24"/>
              </w:rPr>
              <w:t>2 (</w:t>
            </w:r>
            <w:r w:rsidR="001B0622">
              <w:rPr>
                <w:rFonts w:ascii="Arial" w:hAnsi="Arial" w:cs="Arial"/>
                <w:kern w:val="2"/>
                <w:szCs w:val="24"/>
              </w:rPr>
              <w:t>du</w:t>
            </w:r>
            <w:r w:rsidR="009E637C" w:rsidRPr="00314628">
              <w:rPr>
                <w:rFonts w:ascii="Arial" w:hAnsi="Arial" w:cs="Arial"/>
                <w:kern w:val="2"/>
                <w:szCs w:val="24"/>
              </w:rPr>
              <w:t xml:space="preserve">) </w:t>
            </w:r>
            <w:r w:rsidR="0052186B" w:rsidRPr="00314628">
              <w:rPr>
                <w:rFonts w:ascii="Arial" w:hAnsi="Arial" w:cs="Arial"/>
                <w:kern w:val="2"/>
                <w:szCs w:val="24"/>
                <w:shd w:val="clear" w:color="auto" w:fill="FFFFFF"/>
              </w:rPr>
              <w:t xml:space="preserve">proc. nuo Pradinės Sutarties vertės </w:t>
            </w:r>
            <w:r w:rsidR="00A10867" w:rsidRPr="00314628">
              <w:rPr>
                <w:rFonts w:ascii="Arial" w:hAnsi="Arial" w:cs="Arial"/>
                <w:kern w:val="2"/>
                <w:szCs w:val="24"/>
              </w:rPr>
              <w:t>Eur</w:t>
            </w:r>
            <w:r w:rsidRPr="00314628">
              <w:rPr>
                <w:rFonts w:ascii="Arial" w:hAnsi="Arial" w:cs="Arial"/>
                <w:kern w:val="2"/>
                <w:szCs w:val="24"/>
              </w:rPr>
              <w:t>.</w:t>
            </w:r>
            <w:r w:rsidR="0080426D">
              <w:rPr>
                <w:rFonts w:ascii="Arial" w:hAnsi="Arial" w:cs="Arial"/>
                <w:kern w:val="2"/>
                <w:szCs w:val="24"/>
              </w:rPr>
              <w:t xml:space="preserve"> už kiekvieną pažeidimą. </w:t>
            </w:r>
          </w:p>
        </w:tc>
      </w:tr>
      <w:tr w:rsidR="00234CD9" w:rsidRPr="00314628" w14:paraId="410DF044" w14:textId="77777777" w:rsidTr="1564600E">
        <w:trPr>
          <w:trHeight w:val="300"/>
        </w:trPr>
        <w:tc>
          <w:tcPr>
            <w:tcW w:w="2704" w:type="dxa"/>
            <w:gridSpan w:val="2"/>
          </w:tcPr>
          <w:p w14:paraId="5B32D987"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9.6. Tiekėjui / Pirkėjui taikoma bauda dėl konfidencialumo reikalavimų nesilaikymo</w:t>
            </w:r>
          </w:p>
        </w:tc>
        <w:tc>
          <w:tcPr>
            <w:tcW w:w="6831" w:type="dxa"/>
            <w:gridSpan w:val="2"/>
          </w:tcPr>
          <w:p w14:paraId="322B454A" w14:textId="03F63D90" w:rsidR="005A5832" w:rsidRPr="00314628" w:rsidRDefault="00870B26" w:rsidP="00314628">
            <w:pPr>
              <w:spacing w:line="276" w:lineRule="auto"/>
              <w:rPr>
                <w:rFonts w:ascii="Arial" w:hAnsi="Arial" w:cs="Arial"/>
                <w:kern w:val="2"/>
                <w:szCs w:val="24"/>
              </w:rPr>
            </w:pPr>
            <w:r w:rsidRPr="007912FB">
              <w:rPr>
                <w:rFonts w:ascii="Arial" w:hAnsi="Arial" w:cs="Arial"/>
                <w:b/>
                <w:bCs/>
                <w:i/>
                <w:iCs/>
                <w:kern w:val="2"/>
                <w:szCs w:val="24"/>
              </w:rPr>
              <w:t>2 (d</w:t>
            </w:r>
            <w:r w:rsidR="001B0622" w:rsidRPr="007912FB">
              <w:rPr>
                <w:rFonts w:ascii="Arial" w:hAnsi="Arial" w:cs="Arial"/>
                <w:b/>
                <w:bCs/>
                <w:i/>
                <w:iCs/>
                <w:kern w:val="2"/>
                <w:szCs w:val="24"/>
              </w:rPr>
              <w:t>u</w:t>
            </w:r>
            <w:r w:rsidRPr="007912FB">
              <w:rPr>
                <w:rFonts w:ascii="Arial" w:hAnsi="Arial" w:cs="Arial"/>
                <w:b/>
                <w:bCs/>
                <w:i/>
                <w:iCs/>
                <w:kern w:val="2"/>
                <w:szCs w:val="24"/>
              </w:rPr>
              <w:t xml:space="preserve">) </w:t>
            </w:r>
            <w:r w:rsidRPr="007912FB">
              <w:rPr>
                <w:rFonts w:ascii="Arial" w:hAnsi="Arial" w:cs="Arial"/>
                <w:b/>
                <w:bCs/>
                <w:i/>
                <w:iCs/>
                <w:kern w:val="2"/>
                <w:szCs w:val="24"/>
                <w:shd w:val="clear" w:color="auto" w:fill="FFFFFF"/>
              </w:rPr>
              <w:t>proc.</w:t>
            </w:r>
            <w:r w:rsidRPr="00314628">
              <w:rPr>
                <w:rFonts w:ascii="Arial" w:hAnsi="Arial" w:cs="Arial"/>
                <w:kern w:val="2"/>
                <w:szCs w:val="24"/>
                <w:shd w:val="clear" w:color="auto" w:fill="FFFFFF"/>
              </w:rPr>
              <w:t xml:space="preserve"> nuo Pradinės Sutarties vertės </w:t>
            </w:r>
            <w:r w:rsidRPr="00314628">
              <w:rPr>
                <w:rFonts w:ascii="Arial" w:hAnsi="Arial" w:cs="Arial"/>
                <w:kern w:val="2"/>
                <w:szCs w:val="24"/>
              </w:rPr>
              <w:t>Eur</w:t>
            </w:r>
            <w:r w:rsidR="00942479" w:rsidRPr="00314628">
              <w:rPr>
                <w:rFonts w:ascii="Arial" w:hAnsi="Arial" w:cs="Arial"/>
                <w:kern w:val="2"/>
                <w:szCs w:val="24"/>
              </w:rPr>
              <w:t>.</w:t>
            </w:r>
            <w:r w:rsidR="0080426D">
              <w:rPr>
                <w:rFonts w:ascii="Arial" w:hAnsi="Arial" w:cs="Arial"/>
                <w:kern w:val="2"/>
                <w:szCs w:val="24"/>
              </w:rPr>
              <w:t xml:space="preserve"> už kiekvieną pažeidimą.</w:t>
            </w:r>
          </w:p>
        </w:tc>
      </w:tr>
      <w:tr w:rsidR="00234CD9" w:rsidRPr="00314628" w14:paraId="2EDA0580" w14:textId="77777777" w:rsidTr="1564600E">
        <w:trPr>
          <w:trHeight w:val="300"/>
        </w:trPr>
        <w:tc>
          <w:tcPr>
            <w:tcW w:w="2704" w:type="dxa"/>
            <w:gridSpan w:val="2"/>
          </w:tcPr>
          <w:p w14:paraId="4EC72603"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9.7. Tiekėjui taikomos netesybos dėl pirkimo dokumentuose nustatytų kokybinių kriterijų </w:t>
            </w:r>
            <w:proofErr w:type="spellStart"/>
            <w:r w:rsidRPr="00314628">
              <w:rPr>
                <w:rFonts w:ascii="Arial" w:hAnsi="Arial" w:cs="Arial"/>
                <w:b/>
                <w:bCs/>
                <w:kern w:val="2"/>
                <w:szCs w:val="24"/>
              </w:rPr>
              <w:t>nepasiekimo</w:t>
            </w:r>
            <w:proofErr w:type="spellEnd"/>
            <w:r w:rsidRPr="00314628">
              <w:rPr>
                <w:rFonts w:ascii="Arial" w:hAnsi="Arial" w:cs="Arial"/>
                <w:b/>
                <w:bCs/>
                <w:kern w:val="2"/>
                <w:szCs w:val="24"/>
              </w:rPr>
              <w:t xml:space="preserve"> </w:t>
            </w:r>
            <w:r w:rsidRPr="00314628">
              <w:rPr>
                <w:rFonts w:ascii="Arial" w:hAnsi="Arial" w:cs="Arial"/>
                <w:b/>
                <w:bCs/>
                <w:kern w:val="2"/>
                <w:szCs w:val="24"/>
              </w:rPr>
              <w:lastRenderedPageBreak/>
              <w:t>Sutarties vykdymo metu</w:t>
            </w:r>
          </w:p>
        </w:tc>
        <w:tc>
          <w:tcPr>
            <w:tcW w:w="6831" w:type="dxa"/>
            <w:gridSpan w:val="2"/>
          </w:tcPr>
          <w:p w14:paraId="32D19F53" w14:textId="76B9E4E6"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lastRenderedPageBreak/>
              <w:t>Netaikoma</w:t>
            </w:r>
          </w:p>
        </w:tc>
      </w:tr>
      <w:tr w:rsidR="00234CD9" w:rsidRPr="00314628" w14:paraId="5D59CB2B" w14:textId="77777777" w:rsidTr="1564600E">
        <w:trPr>
          <w:trHeight w:val="300"/>
        </w:trPr>
        <w:tc>
          <w:tcPr>
            <w:tcW w:w="2704" w:type="dxa"/>
            <w:gridSpan w:val="2"/>
          </w:tcPr>
          <w:p w14:paraId="7D11CAE0"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9.8. Tiekėjui taikomos netesybos dėl Sutarties įvykdymo užtikrinimo nepratęsimo</w:t>
            </w:r>
          </w:p>
        </w:tc>
        <w:tc>
          <w:tcPr>
            <w:tcW w:w="6831" w:type="dxa"/>
            <w:gridSpan w:val="2"/>
          </w:tcPr>
          <w:p w14:paraId="00D3EDE3" w14:textId="1F1CE517" w:rsidR="005A5832" w:rsidRPr="00314628" w:rsidRDefault="00A10867" w:rsidP="00314628">
            <w:pPr>
              <w:spacing w:line="276" w:lineRule="auto"/>
              <w:rPr>
                <w:rFonts w:ascii="Arial" w:hAnsi="Arial" w:cs="Arial"/>
                <w:kern w:val="2"/>
                <w:szCs w:val="24"/>
              </w:rPr>
            </w:pPr>
            <w:r w:rsidRPr="00314628" w:rsidDel="0052186B">
              <w:rPr>
                <w:rFonts w:ascii="Arial" w:hAnsi="Arial" w:cs="Arial"/>
                <w:kern w:val="2"/>
                <w:szCs w:val="24"/>
              </w:rPr>
              <w:t>Netaikoma</w:t>
            </w:r>
          </w:p>
        </w:tc>
      </w:tr>
      <w:tr w:rsidR="00153515" w:rsidRPr="00314628" w14:paraId="0A3D021C" w14:textId="77777777" w:rsidTr="1564600E">
        <w:trPr>
          <w:trHeight w:val="300"/>
        </w:trPr>
        <w:tc>
          <w:tcPr>
            <w:tcW w:w="2704" w:type="dxa"/>
            <w:gridSpan w:val="2"/>
          </w:tcPr>
          <w:p w14:paraId="50E1604B" w14:textId="1BF33E46" w:rsidR="00153515" w:rsidRPr="00314628" w:rsidRDefault="00153515" w:rsidP="00314628">
            <w:pPr>
              <w:spacing w:line="276" w:lineRule="auto"/>
              <w:rPr>
                <w:rFonts w:ascii="Arial" w:hAnsi="Arial" w:cs="Arial"/>
                <w:b/>
                <w:bCs/>
                <w:kern w:val="2"/>
                <w:szCs w:val="24"/>
              </w:rPr>
            </w:pPr>
            <w:r>
              <w:rPr>
                <w:rFonts w:ascii="Arial" w:hAnsi="Arial" w:cs="Arial"/>
                <w:b/>
                <w:bCs/>
                <w:kern w:val="2"/>
                <w:szCs w:val="24"/>
              </w:rPr>
              <w:t xml:space="preserve">9.9. </w:t>
            </w:r>
            <w:r w:rsidRPr="00153515">
              <w:rPr>
                <w:rFonts w:ascii="Arial" w:hAnsi="Arial" w:cs="Arial"/>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7137F19D" w14:textId="5C31F1F8" w:rsidR="00153515" w:rsidRPr="00314628" w:rsidDel="0052186B" w:rsidRDefault="00153515" w:rsidP="00314628">
            <w:pPr>
              <w:spacing w:line="276" w:lineRule="auto"/>
              <w:rPr>
                <w:rFonts w:ascii="Arial" w:hAnsi="Arial" w:cs="Arial"/>
                <w:kern w:val="2"/>
                <w:szCs w:val="24"/>
              </w:rPr>
            </w:pPr>
            <w:r>
              <w:rPr>
                <w:rFonts w:ascii="Arial" w:hAnsi="Arial" w:cs="Arial"/>
                <w:kern w:val="2"/>
                <w:szCs w:val="24"/>
              </w:rPr>
              <w:t>Netaikoma</w:t>
            </w:r>
          </w:p>
        </w:tc>
      </w:tr>
      <w:tr w:rsidR="00234CD9" w:rsidRPr="00314628" w14:paraId="5A9144E8" w14:textId="77777777" w:rsidTr="1564600E">
        <w:trPr>
          <w:trHeight w:val="300"/>
        </w:trPr>
        <w:tc>
          <w:tcPr>
            <w:tcW w:w="2704" w:type="dxa"/>
            <w:gridSpan w:val="2"/>
          </w:tcPr>
          <w:p w14:paraId="58D4292E" w14:textId="77777777" w:rsidR="005A5832" w:rsidRPr="00314628" w:rsidRDefault="00A10867" w:rsidP="00314628">
            <w:pPr>
              <w:spacing w:line="276" w:lineRule="auto"/>
              <w:rPr>
                <w:rFonts w:ascii="Arial" w:hAnsi="Arial" w:cs="Arial"/>
                <w:b/>
                <w:bCs/>
                <w:kern w:val="2"/>
                <w:szCs w:val="24"/>
                <w:lang w:val="en-US"/>
              </w:rPr>
            </w:pPr>
            <w:r w:rsidRPr="00314628">
              <w:rPr>
                <w:rFonts w:ascii="Arial" w:hAnsi="Arial" w:cs="Arial"/>
                <w:b/>
                <w:bCs/>
                <w:kern w:val="2"/>
                <w:szCs w:val="24"/>
                <w:lang w:val="en-US"/>
              </w:rPr>
              <w:t xml:space="preserve">9.9. </w:t>
            </w:r>
            <w:r w:rsidRPr="00314628">
              <w:rPr>
                <w:rFonts w:ascii="Arial" w:hAnsi="Arial" w:cs="Arial"/>
                <w:b/>
                <w:bCs/>
                <w:kern w:val="2"/>
                <w:szCs w:val="24"/>
              </w:rPr>
              <w:t>Kitos netesybos</w:t>
            </w:r>
          </w:p>
        </w:tc>
        <w:tc>
          <w:tcPr>
            <w:tcW w:w="6831" w:type="dxa"/>
            <w:gridSpan w:val="2"/>
          </w:tcPr>
          <w:p w14:paraId="5E3CB8FA" w14:textId="44074A3D" w:rsidR="005A5832" w:rsidRPr="00314628" w:rsidRDefault="0052186B" w:rsidP="00314628">
            <w:pPr>
              <w:spacing w:line="276" w:lineRule="auto"/>
              <w:rPr>
                <w:rFonts w:ascii="Arial" w:hAnsi="Arial" w:cs="Arial"/>
                <w:kern w:val="2"/>
                <w:szCs w:val="24"/>
              </w:rPr>
            </w:pPr>
            <w:r w:rsidRPr="00314628">
              <w:rPr>
                <w:rFonts w:ascii="Arial" w:hAnsi="Arial" w:cs="Arial"/>
                <w:kern w:val="2"/>
                <w:szCs w:val="24"/>
              </w:rPr>
              <w:t>Netaikoma</w:t>
            </w:r>
          </w:p>
        </w:tc>
      </w:tr>
      <w:tr w:rsidR="00BC46A9" w:rsidRPr="00314628" w14:paraId="41681BBD" w14:textId="77777777" w:rsidTr="0044186D">
        <w:trPr>
          <w:trHeight w:val="300"/>
        </w:trPr>
        <w:tc>
          <w:tcPr>
            <w:tcW w:w="9535" w:type="dxa"/>
            <w:gridSpan w:val="4"/>
          </w:tcPr>
          <w:p w14:paraId="01046068" w14:textId="77777777" w:rsidR="00BC46A9" w:rsidRDefault="00BC46A9" w:rsidP="00BC46A9">
            <w:pPr>
              <w:spacing w:line="276" w:lineRule="auto"/>
              <w:jc w:val="center"/>
              <w:rPr>
                <w:rFonts w:ascii="Arial" w:hAnsi="Arial" w:cs="Arial"/>
                <w:b/>
                <w:bCs/>
                <w:kern w:val="2"/>
                <w:szCs w:val="24"/>
              </w:rPr>
            </w:pPr>
            <w:r w:rsidRPr="005C18B9">
              <w:rPr>
                <w:rFonts w:ascii="Arial" w:hAnsi="Arial" w:cs="Arial"/>
                <w:b/>
                <w:bCs/>
                <w:kern w:val="2"/>
                <w:szCs w:val="24"/>
              </w:rPr>
              <w:t>X SKYRIUS</w:t>
            </w:r>
            <w:r>
              <w:rPr>
                <w:rFonts w:ascii="Arial" w:hAnsi="Arial" w:cs="Arial"/>
                <w:b/>
                <w:bCs/>
                <w:kern w:val="2"/>
                <w:szCs w:val="24"/>
              </w:rPr>
              <w:t xml:space="preserve"> </w:t>
            </w:r>
          </w:p>
          <w:p w14:paraId="2FE36360" w14:textId="1FF322AA" w:rsidR="00BC46A9" w:rsidRPr="00314628" w:rsidRDefault="00BC46A9" w:rsidP="00BC46A9">
            <w:pPr>
              <w:spacing w:line="276" w:lineRule="auto"/>
              <w:jc w:val="center"/>
              <w:rPr>
                <w:rFonts w:ascii="Arial" w:hAnsi="Arial" w:cs="Arial"/>
                <w:kern w:val="2"/>
                <w:szCs w:val="24"/>
              </w:rPr>
            </w:pPr>
            <w:r w:rsidRPr="005C18B9">
              <w:rPr>
                <w:rFonts w:ascii="Arial" w:hAnsi="Arial" w:cs="Arial"/>
                <w:b/>
                <w:bCs/>
                <w:kern w:val="2"/>
                <w:szCs w:val="24"/>
              </w:rPr>
              <w:t>ESMINĖS SUTARTIES SĄLYGOS</w:t>
            </w:r>
          </w:p>
        </w:tc>
      </w:tr>
      <w:tr w:rsidR="00BC46A9" w:rsidRPr="00314628" w14:paraId="0E5C975D" w14:textId="77777777" w:rsidTr="1564600E">
        <w:trPr>
          <w:trHeight w:val="300"/>
        </w:trPr>
        <w:tc>
          <w:tcPr>
            <w:tcW w:w="2704" w:type="dxa"/>
            <w:gridSpan w:val="2"/>
          </w:tcPr>
          <w:p w14:paraId="1A0DF54B" w14:textId="1D1F3393" w:rsidR="00BC46A9" w:rsidRPr="00314628" w:rsidRDefault="00BC46A9" w:rsidP="00BC46A9">
            <w:pPr>
              <w:spacing w:line="276" w:lineRule="auto"/>
              <w:rPr>
                <w:rFonts w:ascii="Arial" w:hAnsi="Arial" w:cs="Arial"/>
                <w:b/>
                <w:bCs/>
                <w:kern w:val="2"/>
                <w:szCs w:val="24"/>
                <w:lang w:val="en-US"/>
              </w:rPr>
            </w:pPr>
            <w:r w:rsidRPr="005C18B9">
              <w:rPr>
                <w:rFonts w:ascii="Arial" w:hAnsi="Arial" w:cs="Arial"/>
                <w:b/>
                <w:bCs/>
                <w:kern w:val="2"/>
                <w:szCs w:val="24"/>
              </w:rPr>
              <w:t>10.1. Esminės Sutarties sąlygos</w:t>
            </w:r>
          </w:p>
        </w:tc>
        <w:tc>
          <w:tcPr>
            <w:tcW w:w="6831" w:type="dxa"/>
            <w:gridSpan w:val="2"/>
          </w:tcPr>
          <w:p w14:paraId="2487F206" w14:textId="510A56DB" w:rsidR="00BC46A9" w:rsidRPr="00314628" w:rsidRDefault="00BC46A9" w:rsidP="00BC46A9">
            <w:pPr>
              <w:spacing w:line="276" w:lineRule="auto"/>
              <w:rPr>
                <w:rFonts w:ascii="Arial" w:hAnsi="Arial" w:cs="Arial"/>
                <w:kern w:val="2"/>
                <w:szCs w:val="24"/>
              </w:rPr>
            </w:pPr>
            <w:r>
              <w:rPr>
                <w:rFonts w:ascii="Arial" w:hAnsi="Arial" w:cs="Arial"/>
                <w:kern w:val="2"/>
                <w:szCs w:val="24"/>
              </w:rPr>
              <w:t xml:space="preserve">Netaikoma </w:t>
            </w:r>
          </w:p>
        </w:tc>
      </w:tr>
      <w:tr w:rsidR="00BC46A9" w:rsidRPr="00314628" w14:paraId="234A1B3C" w14:textId="77777777" w:rsidTr="1564600E">
        <w:trPr>
          <w:trHeight w:val="300"/>
        </w:trPr>
        <w:tc>
          <w:tcPr>
            <w:tcW w:w="2704" w:type="dxa"/>
            <w:gridSpan w:val="2"/>
          </w:tcPr>
          <w:p w14:paraId="236D23EC" w14:textId="14B30234" w:rsidR="00BC46A9" w:rsidRPr="001D67F8" w:rsidRDefault="00BC46A9" w:rsidP="00BC46A9">
            <w:pPr>
              <w:spacing w:line="276" w:lineRule="auto"/>
              <w:rPr>
                <w:rFonts w:ascii="Arial" w:hAnsi="Arial" w:cs="Arial"/>
                <w:b/>
                <w:bCs/>
                <w:kern w:val="2"/>
                <w:szCs w:val="24"/>
              </w:rPr>
            </w:pPr>
            <w:r w:rsidRPr="005C18B9">
              <w:rPr>
                <w:rFonts w:ascii="Arial" w:hAnsi="Arial" w:cs="Arial"/>
                <w:b/>
                <w:bCs/>
                <w:kern w:val="2"/>
                <w:szCs w:val="24"/>
              </w:rPr>
              <w:t>10.2. Dideli arba nuolatiniai esminės Sutarties sąlygos vykdymo trūkumai</w:t>
            </w:r>
          </w:p>
        </w:tc>
        <w:tc>
          <w:tcPr>
            <w:tcW w:w="6831" w:type="dxa"/>
            <w:gridSpan w:val="2"/>
          </w:tcPr>
          <w:p w14:paraId="2D07E788" w14:textId="326834EC" w:rsidR="00BC46A9" w:rsidRPr="00314628" w:rsidRDefault="00BC46A9" w:rsidP="00BC46A9">
            <w:pPr>
              <w:spacing w:line="276" w:lineRule="auto"/>
              <w:rPr>
                <w:rFonts w:ascii="Arial" w:hAnsi="Arial" w:cs="Arial"/>
                <w:kern w:val="2"/>
                <w:szCs w:val="24"/>
              </w:rPr>
            </w:pPr>
            <w:r>
              <w:rPr>
                <w:rFonts w:ascii="Arial" w:hAnsi="Arial" w:cs="Arial"/>
                <w:kern w:val="2"/>
                <w:szCs w:val="24"/>
              </w:rPr>
              <w:t>Netaikoma</w:t>
            </w:r>
          </w:p>
        </w:tc>
      </w:tr>
      <w:tr w:rsidR="00234CD9" w:rsidRPr="00314628" w14:paraId="259B2F59" w14:textId="77777777" w:rsidTr="1564600E">
        <w:trPr>
          <w:trHeight w:val="300"/>
        </w:trPr>
        <w:tc>
          <w:tcPr>
            <w:tcW w:w="9535" w:type="dxa"/>
            <w:gridSpan w:val="4"/>
          </w:tcPr>
          <w:p w14:paraId="0C747890"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t>XI SKYRIUS</w:t>
            </w:r>
          </w:p>
          <w:p w14:paraId="120D5C50" w14:textId="4AF3F7C1"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GALIOJIMAS IR KEITIMAS</w:t>
            </w:r>
          </w:p>
        </w:tc>
      </w:tr>
      <w:tr w:rsidR="00234CD9" w:rsidRPr="00314628" w14:paraId="4F6C640F" w14:textId="77777777" w:rsidTr="1564600E">
        <w:trPr>
          <w:trHeight w:val="300"/>
        </w:trPr>
        <w:tc>
          <w:tcPr>
            <w:tcW w:w="2704" w:type="dxa"/>
            <w:gridSpan w:val="2"/>
          </w:tcPr>
          <w:p w14:paraId="4D742B58" w14:textId="3D786872"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w:t>
            </w:r>
            <w:r w:rsidR="00BC46A9">
              <w:rPr>
                <w:rFonts w:ascii="Arial" w:hAnsi="Arial" w:cs="Arial"/>
                <w:b/>
                <w:bCs/>
                <w:kern w:val="2"/>
                <w:szCs w:val="24"/>
              </w:rPr>
              <w:t>1</w:t>
            </w:r>
            <w:r w:rsidRPr="00314628">
              <w:rPr>
                <w:rFonts w:ascii="Arial" w:hAnsi="Arial" w:cs="Arial"/>
                <w:b/>
                <w:bCs/>
                <w:kern w:val="2"/>
                <w:szCs w:val="24"/>
              </w:rPr>
              <w:t>.1. Sutarties sudarymas ir įsigaliojimas</w:t>
            </w:r>
          </w:p>
        </w:tc>
        <w:tc>
          <w:tcPr>
            <w:tcW w:w="6831" w:type="dxa"/>
            <w:gridSpan w:val="2"/>
          </w:tcPr>
          <w:p w14:paraId="32AD3E40" w14:textId="3B39D8AB" w:rsidR="007912FB" w:rsidRDefault="007912FB" w:rsidP="00314628">
            <w:pPr>
              <w:spacing w:line="276" w:lineRule="auto"/>
              <w:jc w:val="both"/>
              <w:rPr>
                <w:rFonts w:ascii="Arial" w:hAnsi="Arial" w:cs="Arial"/>
                <w:kern w:val="2"/>
                <w:szCs w:val="24"/>
              </w:rPr>
            </w:pPr>
            <w:r w:rsidRPr="00F922EF">
              <w:rPr>
                <w:rFonts w:ascii="Arial" w:hAnsi="Arial" w:cs="Arial"/>
                <w:kern w:val="2"/>
                <w:szCs w:val="24"/>
                <w:highlight w:val="yellow"/>
              </w:rPr>
              <w:t>TAIKOMA VISOMS PIRKIMO DALIMS</w:t>
            </w:r>
          </w:p>
          <w:p w14:paraId="02FD323B" w14:textId="6FA5474D" w:rsidR="005A5832" w:rsidRPr="00314628" w:rsidRDefault="00A10867" w:rsidP="00314628">
            <w:pPr>
              <w:spacing w:line="276" w:lineRule="auto"/>
              <w:jc w:val="both"/>
              <w:rPr>
                <w:rFonts w:ascii="Arial" w:hAnsi="Arial" w:cs="Arial"/>
                <w:kern w:val="2"/>
                <w:szCs w:val="24"/>
              </w:rPr>
            </w:pPr>
            <w:r w:rsidRPr="00314628" w:rsidDel="00FB5776">
              <w:rPr>
                <w:rFonts w:ascii="Arial" w:hAnsi="Arial" w:cs="Arial"/>
                <w:kern w:val="2"/>
                <w:szCs w:val="24"/>
              </w:rPr>
              <w:t>Ši Sutartis laikoma sudaryta ir įsigalioja nuo Sutarties pasirašymo dienos (antrosios Šalies pasirašymo dieną).</w:t>
            </w:r>
          </w:p>
          <w:p w14:paraId="792D06D7" w14:textId="6B0806C8" w:rsidR="005A5832" w:rsidRPr="00595909" w:rsidRDefault="007B1218" w:rsidP="00595909">
            <w:pPr>
              <w:spacing w:line="276" w:lineRule="auto"/>
              <w:jc w:val="both"/>
              <w:rPr>
                <w:rFonts w:ascii="Arial" w:hAnsi="Arial" w:cs="Arial"/>
                <w:szCs w:val="24"/>
              </w:rPr>
            </w:pPr>
            <w:r w:rsidRPr="00314628">
              <w:rPr>
                <w:rFonts w:ascii="Arial" w:hAnsi="Arial" w:cs="Arial"/>
                <w:szCs w:val="24"/>
              </w:rPr>
              <w:t xml:space="preserve">Sutartis galioja iki visiško prievolių įvykdymo (kol bus išnaudota Pradinės Sutarties vertė, bet jos terminas negali būti ilgesnis kaip </w:t>
            </w:r>
            <w:r w:rsidR="007912FB">
              <w:rPr>
                <w:rFonts w:ascii="Arial" w:hAnsi="Arial" w:cs="Arial"/>
                <w:b/>
                <w:bCs/>
                <w:szCs w:val="24"/>
              </w:rPr>
              <w:t>5</w:t>
            </w:r>
            <w:r w:rsidRPr="00314628">
              <w:rPr>
                <w:rFonts w:ascii="Arial" w:hAnsi="Arial" w:cs="Arial"/>
                <w:b/>
                <w:bCs/>
                <w:szCs w:val="24"/>
              </w:rPr>
              <w:t xml:space="preserve"> mėn.</w:t>
            </w:r>
            <w:r w:rsidRPr="00314628">
              <w:rPr>
                <w:rFonts w:ascii="Arial" w:hAnsi="Arial" w:cs="Arial"/>
                <w:szCs w:val="24"/>
              </w:rPr>
              <w:t>).</w:t>
            </w:r>
          </w:p>
        </w:tc>
      </w:tr>
      <w:tr w:rsidR="00234CD9" w:rsidRPr="00314628" w14:paraId="3AC5F97E" w14:textId="77777777" w:rsidTr="1564600E">
        <w:trPr>
          <w:trHeight w:val="300"/>
        </w:trPr>
        <w:tc>
          <w:tcPr>
            <w:tcW w:w="2704" w:type="dxa"/>
            <w:gridSpan w:val="2"/>
          </w:tcPr>
          <w:p w14:paraId="0C477A54" w14:textId="24F61EFB"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w:t>
            </w:r>
            <w:r w:rsidR="00BC46A9">
              <w:rPr>
                <w:rFonts w:ascii="Arial" w:hAnsi="Arial" w:cs="Arial"/>
                <w:b/>
                <w:bCs/>
                <w:kern w:val="2"/>
                <w:szCs w:val="24"/>
              </w:rPr>
              <w:t>1</w:t>
            </w:r>
            <w:r w:rsidRPr="00314628">
              <w:rPr>
                <w:rFonts w:ascii="Arial" w:hAnsi="Arial" w:cs="Arial"/>
                <w:b/>
                <w:bCs/>
                <w:kern w:val="2"/>
                <w:szCs w:val="24"/>
              </w:rPr>
              <w:t>.2. Sutarties galiojimo termino pratęsimas</w:t>
            </w:r>
          </w:p>
        </w:tc>
        <w:tc>
          <w:tcPr>
            <w:tcW w:w="6831" w:type="dxa"/>
            <w:gridSpan w:val="2"/>
          </w:tcPr>
          <w:p w14:paraId="24CF2B89" w14:textId="1D062A15"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tc>
      </w:tr>
      <w:tr w:rsidR="00234CD9" w:rsidRPr="00314628" w14:paraId="3E00E7BF" w14:textId="77777777" w:rsidTr="1564600E">
        <w:trPr>
          <w:trHeight w:val="300"/>
        </w:trPr>
        <w:tc>
          <w:tcPr>
            <w:tcW w:w="9535" w:type="dxa"/>
            <w:gridSpan w:val="4"/>
          </w:tcPr>
          <w:p w14:paraId="4894F66A"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lastRenderedPageBreak/>
              <w:t>XII SKYRIUS</w:t>
            </w:r>
          </w:p>
          <w:p w14:paraId="58011EA1" w14:textId="49512212"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NUTRAUKIMAS</w:t>
            </w:r>
          </w:p>
        </w:tc>
      </w:tr>
      <w:tr w:rsidR="00234CD9" w:rsidRPr="00314628" w14:paraId="6E59D0C1" w14:textId="77777777" w:rsidTr="1564600E">
        <w:trPr>
          <w:trHeight w:val="300"/>
        </w:trPr>
        <w:tc>
          <w:tcPr>
            <w:tcW w:w="2532" w:type="dxa"/>
          </w:tcPr>
          <w:p w14:paraId="43C75B62" w14:textId="370E90A3"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w:t>
            </w:r>
            <w:r w:rsidR="00BC46A9">
              <w:rPr>
                <w:rFonts w:ascii="Arial" w:hAnsi="Arial" w:cs="Arial"/>
                <w:b/>
                <w:bCs/>
                <w:kern w:val="2"/>
                <w:szCs w:val="24"/>
              </w:rPr>
              <w:t>2</w:t>
            </w:r>
            <w:r w:rsidRPr="00314628">
              <w:rPr>
                <w:rFonts w:ascii="Arial" w:hAnsi="Arial" w:cs="Arial"/>
                <w:b/>
                <w:bCs/>
                <w:kern w:val="2"/>
                <w:szCs w:val="24"/>
              </w:rPr>
              <w:t>.1. Sutarties nutraukimo pagrindai</w:t>
            </w:r>
          </w:p>
        </w:tc>
        <w:tc>
          <w:tcPr>
            <w:tcW w:w="7003" w:type="dxa"/>
            <w:gridSpan w:val="3"/>
          </w:tcPr>
          <w:p w14:paraId="04D77FBE" w14:textId="545DC1B1"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Sutartis gali būti nutraukiama rašytiniu Šalių susitarimu arba vienašališkai, Bendrosiose sąlygose nurodytais atvejais ir nustatyta tvarka.</w:t>
            </w:r>
          </w:p>
          <w:p w14:paraId="5A4C5FAF" w14:textId="77777777" w:rsidR="005A5832" w:rsidRPr="00314628" w:rsidRDefault="005A5832" w:rsidP="00314628">
            <w:pPr>
              <w:spacing w:line="276" w:lineRule="auto"/>
              <w:jc w:val="both"/>
              <w:rPr>
                <w:rFonts w:ascii="Arial" w:hAnsi="Arial" w:cs="Arial"/>
                <w:kern w:val="2"/>
                <w:szCs w:val="24"/>
              </w:rPr>
            </w:pPr>
          </w:p>
          <w:p w14:paraId="3EFF973D" w14:textId="1CBC9118" w:rsidR="005A5832" w:rsidRPr="00314628" w:rsidRDefault="00314628" w:rsidP="00314628">
            <w:pPr>
              <w:spacing w:line="276" w:lineRule="auto"/>
              <w:jc w:val="both"/>
              <w:rPr>
                <w:rFonts w:ascii="Arial" w:hAnsi="Arial" w:cs="Arial"/>
                <w:kern w:val="2"/>
                <w:szCs w:val="24"/>
              </w:rPr>
            </w:pPr>
            <w:r w:rsidRPr="00AB699D">
              <w:rPr>
                <w:rFonts w:ascii="Arial" w:hAnsi="Arial" w:cs="Arial"/>
                <w:color w:val="0070C0"/>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234CD9" w:rsidRPr="00314628" w14:paraId="0767D708" w14:textId="77777777" w:rsidTr="1564600E">
        <w:trPr>
          <w:trHeight w:val="300"/>
        </w:trPr>
        <w:tc>
          <w:tcPr>
            <w:tcW w:w="2532" w:type="dxa"/>
          </w:tcPr>
          <w:p w14:paraId="06AA74E7" w14:textId="69A973DA"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w:t>
            </w:r>
            <w:r w:rsidR="00BC46A9">
              <w:rPr>
                <w:rFonts w:ascii="Arial" w:hAnsi="Arial" w:cs="Arial"/>
                <w:b/>
                <w:bCs/>
                <w:kern w:val="2"/>
                <w:szCs w:val="24"/>
              </w:rPr>
              <w:t>2</w:t>
            </w:r>
            <w:r w:rsidRPr="00314628">
              <w:rPr>
                <w:rFonts w:ascii="Arial" w:hAnsi="Arial" w:cs="Arial"/>
                <w:b/>
                <w:bCs/>
                <w:kern w:val="2"/>
                <w:szCs w:val="24"/>
              </w:rPr>
              <w:t>.2. Esminiai Sutarties pažeidimai</w:t>
            </w:r>
          </w:p>
          <w:p w14:paraId="54536DE6" w14:textId="77777777" w:rsidR="005A5832" w:rsidRPr="00314628" w:rsidRDefault="005A5832" w:rsidP="00314628">
            <w:pPr>
              <w:spacing w:line="276" w:lineRule="auto"/>
              <w:rPr>
                <w:rFonts w:ascii="Arial" w:hAnsi="Arial" w:cs="Arial"/>
                <w:b/>
                <w:bCs/>
                <w:kern w:val="2"/>
                <w:szCs w:val="24"/>
              </w:rPr>
            </w:pPr>
          </w:p>
        </w:tc>
        <w:tc>
          <w:tcPr>
            <w:tcW w:w="7003" w:type="dxa"/>
            <w:gridSpan w:val="3"/>
          </w:tcPr>
          <w:p w14:paraId="64D8F692" w14:textId="77777777" w:rsidR="007912FB" w:rsidRPr="00F922EF" w:rsidRDefault="007912FB" w:rsidP="007912FB">
            <w:pPr>
              <w:jc w:val="both"/>
              <w:rPr>
                <w:rFonts w:ascii="Arial" w:hAnsi="Arial" w:cs="Arial"/>
                <w:kern w:val="2"/>
                <w:szCs w:val="24"/>
              </w:rPr>
            </w:pPr>
            <w:r w:rsidRPr="00F922EF">
              <w:rPr>
                <w:rFonts w:ascii="Arial" w:hAnsi="Arial" w:cs="Arial"/>
                <w:kern w:val="2"/>
                <w:szCs w:val="24"/>
              </w:rPr>
              <w:t>12.2.1. jeigu Tiekėjas nevykdo prisiimtų įsipareigojimų už Sutartyje nustatytą Sutarties kainą;</w:t>
            </w:r>
          </w:p>
          <w:p w14:paraId="72782B15" w14:textId="77777777" w:rsidR="007912FB" w:rsidRPr="00F922EF" w:rsidRDefault="007912FB" w:rsidP="007912FB">
            <w:pPr>
              <w:tabs>
                <w:tab w:val="left" w:pos="567"/>
                <w:tab w:val="left" w:pos="851"/>
                <w:tab w:val="left" w:pos="992"/>
                <w:tab w:val="left" w:pos="1134"/>
              </w:tabs>
              <w:spacing w:line="257" w:lineRule="auto"/>
              <w:jc w:val="both"/>
              <w:rPr>
                <w:rFonts w:ascii="Arial" w:eastAsia="Arial" w:hAnsi="Arial" w:cs="Arial"/>
                <w:kern w:val="2"/>
                <w:szCs w:val="24"/>
              </w:rPr>
            </w:pPr>
            <w:r w:rsidRPr="00F922EF">
              <w:rPr>
                <w:rFonts w:ascii="Arial" w:eastAsia="Arial" w:hAnsi="Arial" w:cs="Arial"/>
                <w:kern w:val="2"/>
                <w:szCs w:val="24"/>
              </w:rPr>
              <w:t xml:space="preserve">12.2.2. Tiekėjas pažeidžia Prekių pristatymo terminus daugiau nei 30 dienų ir (ar) dėl Prekių pristatymo vėlavimo daugiau nei 30 dienų Prekės tampa nebereikalingos; </w:t>
            </w:r>
          </w:p>
          <w:p w14:paraId="0719C1FD" w14:textId="77777777" w:rsidR="007912FB" w:rsidRPr="00F922EF" w:rsidRDefault="007912FB" w:rsidP="007912FB">
            <w:pPr>
              <w:tabs>
                <w:tab w:val="left" w:pos="567"/>
                <w:tab w:val="left" w:pos="851"/>
                <w:tab w:val="left" w:pos="992"/>
                <w:tab w:val="left" w:pos="1134"/>
              </w:tabs>
              <w:spacing w:line="257" w:lineRule="auto"/>
              <w:jc w:val="both"/>
              <w:rPr>
                <w:rFonts w:ascii="Arial" w:eastAsia="Arial" w:hAnsi="Arial" w:cs="Arial"/>
                <w:kern w:val="2"/>
                <w:szCs w:val="24"/>
              </w:rPr>
            </w:pPr>
            <w:r w:rsidRPr="00F922EF">
              <w:rPr>
                <w:rFonts w:ascii="Arial" w:eastAsia="Arial" w:hAnsi="Arial" w:cs="Arial"/>
                <w:kern w:val="2"/>
                <w:szCs w:val="24"/>
              </w:rPr>
              <w:t>12.2.3. Tiekėjas pristato Prekes, kurios neatitinka Sutartyje ir (ar) Įstatymuose nustatytų reikalavimų Prekėms;</w:t>
            </w:r>
          </w:p>
          <w:p w14:paraId="0233B60B" w14:textId="77777777" w:rsidR="007912FB" w:rsidRPr="00F922EF" w:rsidRDefault="007912FB" w:rsidP="007912FB">
            <w:pPr>
              <w:tabs>
                <w:tab w:val="left" w:pos="567"/>
                <w:tab w:val="left" w:pos="851"/>
                <w:tab w:val="left" w:pos="992"/>
                <w:tab w:val="left" w:pos="1134"/>
              </w:tabs>
              <w:spacing w:line="257" w:lineRule="auto"/>
              <w:jc w:val="both"/>
              <w:rPr>
                <w:rFonts w:ascii="Arial" w:eastAsia="Arial" w:hAnsi="Arial" w:cs="Arial"/>
                <w:kern w:val="2"/>
                <w:szCs w:val="24"/>
              </w:rPr>
            </w:pPr>
            <w:r w:rsidRPr="00F922EF">
              <w:rPr>
                <w:rFonts w:ascii="Arial" w:eastAsia="Arial" w:hAnsi="Arial" w:cs="Arial"/>
                <w:kern w:val="2"/>
                <w:szCs w:val="24"/>
              </w:rPr>
              <w:t>12.2.4. Tiekėjo kvalifikacija tapo nebeatitinkančia pirkimo dokumentuose nustatytų Sutarties tinkamam vykdymui būtinų reikalavimų ir šie neatitikimai nebuvo ištaisyti per 14 (keturiolika) kalendorinių dienų nuo kvalifikacijos tapimo neatitinkančia dienos;</w:t>
            </w:r>
          </w:p>
          <w:p w14:paraId="14DB8124" w14:textId="77777777" w:rsidR="007912FB" w:rsidRPr="00F922EF" w:rsidRDefault="007912FB" w:rsidP="007912FB">
            <w:pPr>
              <w:tabs>
                <w:tab w:val="left" w:pos="567"/>
                <w:tab w:val="left" w:pos="851"/>
                <w:tab w:val="left" w:pos="992"/>
                <w:tab w:val="left" w:pos="1134"/>
              </w:tabs>
              <w:spacing w:line="257" w:lineRule="auto"/>
              <w:jc w:val="both"/>
              <w:rPr>
                <w:rFonts w:ascii="Arial" w:eastAsia="Arial" w:hAnsi="Arial" w:cs="Arial"/>
                <w:kern w:val="2"/>
                <w:szCs w:val="24"/>
              </w:rPr>
            </w:pPr>
            <w:r w:rsidRPr="00F922EF">
              <w:rPr>
                <w:rFonts w:ascii="Arial" w:eastAsia="Arial" w:hAnsi="Arial" w:cs="Arial"/>
                <w:kern w:val="2"/>
                <w:szCs w:val="24"/>
              </w:rPr>
              <w:t>12.2.5. Tiekėjas pažeidžia šios Sutarties nuostatas, reglamentuojančias konkurenciją, intelektinės nuosavybės ar konfidencialios informacijos valdymą;</w:t>
            </w:r>
          </w:p>
          <w:p w14:paraId="4198364C" w14:textId="43F5FDF3" w:rsidR="005A5832" w:rsidRPr="00314628" w:rsidRDefault="007912FB" w:rsidP="007912FB">
            <w:pPr>
              <w:spacing w:line="276" w:lineRule="auto"/>
              <w:jc w:val="both"/>
              <w:rPr>
                <w:rFonts w:ascii="Arial" w:eastAsia="Arial" w:hAnsi="Arial" w:cs="Arial"/>
                <w:kern w:val="2"/>
                <w:szCs w:val="24"/>
              </w:rPr>
            </w:pPr>
            <w:r w:rsidRPr="00F922EF">
              <w:rPr>
                <w:rFonts w:ascii="Arial" w:eastAsia="Arial" w:hAnsi="Arial" w:cs="Arial"/>
                <w:kern w:val="2"/>
                <w:szCs w:val="24"/>
              </w:rPr>
              <w:t>12.2.6. </w:t>
            </w:r>
            <w:r>
              <w:rPr>
                <w:rFonts w:ascii="Arial" w:eastAsia="Arial" w:hAnsi="Arial" w:cs="Arial"/>
                <w:kern w:val="2"/>
                <w:szCs w:val="24"/>
              </w:rPr>
              <w:t>Tiekėjas pažeidžia Bendrųjų sąlygų nuostatas dėl Sutarties vykdymui pasitelkiamų naujų subtiekėjų ir (ar specialistų) / esamų subtiekėjų ir (ar) specialistų keitimo</w:t>
            </w:r>
            <w:r w:rsidR="00346FAA" w:rsidRPr="00AB699D">
              <w:rPr>
                <w:rFonts w:ascii="Arial" w:eastAsia="Arial" w:hAnsi="Arial" w:cs="Arial"/>
                <w:kern w:val="2"/>
                <w:szCs w:val="24"/>
                <w:lang w:val="lt"/>
              </w:rPr>
              <w:t>.</w:t>
            </w:r>
          </w:p>
        </w:tc>
      </w:tr>
      <w:tr w:rsidR="00234CD9" w:rsidRPr="00314628" w14:paraId="62F6599E" w14:textId="77777777" w:rsidTr="1564600E">
        <w:trPr>
          <w:trHeight w:val="300"/>
        </w:trPr>
        <w:tc>
          <w:tcPr>
            <w:tcW w:w="9535" w:type="dxa"/>
            <w:gridSpan w:val="4"/>
          </w:tcPr>
          <w:p w14:paraId="0CDB3D50"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t>XIII SKYRIUS</w:t>
            </w:r>
          </w:p>
          <w:p w14:paraId="175672ED" w14:textId="77777777" w:rsidR="00BC46A9"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APLINKOSAUGINIAI IR SOCIALINIAI KRITERIJAI </w:t>
            </w:r>
          </w:p>
          <w:p w14:paraId="35B10415" w14:textId="51CBED2B" w:rsidR="005A5832" w:rsidRPr="00314628" w:rsidRDefault="00A10867" w:rsidP="00314628">
            <w:pPr>
              <w:spacing w:line="276" w:lineRule="auto"/>
              <w:jc w:val="center"/>
              <w:rPr>
                <w:rFonts w:ascii="Arial" w:hAnsi="Arial" w:cs="Arial"/>
                <w:kern w:val="2"/>
                <w:szCs w:val="24"/>
              </w:rPr>
            </w:pPr>
            <w:r w:rsidRPr="00314628">
              <w:rPr>
                <w:rFonts w:ascii="Arial" w:hAnsi="Arial" w:cs="Arial"/>
                <w:kern w:val="2"/>
                <w:szCs w:val="24"/>
              </w:rPr>
              <w:t>(taikoma, jeigu aplinkosauginiai ir (arba) socialiniai kriterijai nustatomi kaip Sutarties vykdymo sąlygos)</w:t>
            </w:r>
          </w:p>
        </w:tc>
      </w:tr>
      <w:tr w:rsidR="00234CD9" w:rsidRPr="00314628" w14:paraId="294326FE" w14:textId="77777777" w:rsidTr="1564600E">
        <w:trPr>
          <w:trHeight w:val="300"/>
        </w:trPr>
        <w:tc>
          <w:tcPr>
            <w:tcW w:w="2532" w:type="dxa"/>
          </w:tcPr>
          <w:p w14:paraId="1FD8E0E3" w14:textId="55F4606B"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w:t>
            </w:r>
            <w:r w:rsidR="00BC46A9">
              <w:rPr>
                <w:rFonts w:ascii="Arial" w:hAnsi="Arial" w:cs="Arial"/>
                <w:b/>
                <w:bCs/>
                <w:kern w:val="2"/>
                <w:szCs w:val="24"/>
              </w:rPr>
              <w:t>3</w:t>
            </w:r>
            <w:r w:rsidRPr="00314628">
              <w:rPr>
                <w:rFonts w:ascii="Arial" w:hAnsi="Arial" w:cs="Arial"/>
                <w:b/>
                <w:bCs/>
                <w:kern w:val="2"/>
                <w:szCs w:val="24"/>
              </w:rPr>
              <w:t>.1. Aplinkosauginių kriterijų nustatymo teisinis pagrindas</w:t>
            </w:r>
          </w:p>
        </w:tc>
        <w:tc>
          <w:tcPr>
            <w:tcW w:w="7003" w:type="dxa"/>
            <w:gridSpan w:val="3"/>
          </w:tcPr>
          <w:p w14:paraId="53DFFD55" w14:textId="5306771A" w:rsidR="00055501" w:rsidRDefault="00055501" w:rsidP="007912FB">
            <w:pPr>
              <w:spacing w:line="276" w:lineRule="auto"/>
              <w:jc w:val="both"/>
              <w:rPr>
                <w:rFonts w:ascii="Arial" w:eastAsia="Arial Unicode MS" w:hAnsi="Arial" w:cs="Arial"/>
                <w:color w:val="000000"/>
                <w:kern w:val="2"/>
                <w:szCs w:val="24"/>
                <w:bdr w:val="none" w:sz="0" w:space="0" w:color="auto" w:frame="1"/>
                <w:shd w:val="clear" w:color="auto" w:fill="FFFFFF"/>
              </w:rPr>
            </w:pPr>
            <w:r w:rsidRPr="00F922EF">
              <w:rPr>
                <w:rFonts w:ascii="Arial" w:hAnsi="Arial" w:cs="Arial"/>
                <w:kern w:val="2"/>
                <w:szCs w:val="24"/>
                <w:highlight w:val="yellow"/>
                <w:shd w:val="clear" w:color="auto" w:fill="FFFFFF"/>
              </w:rPr>
              <w:t xml:space="preserve">TAIKOMA </w:t>
            </w:r>
            <w:r>
              <w:rPr>
                <w:rFonts w:ascii="Arial" w:hAnsi="Arial" w:cs="Arial"/>
                <w:kern w:val="2"/>
                <w:szCs w:val="24"/>
                <w:highlight w:val="yellow"/>
                <w:shd w:val="clear" w:color="auto" w:fill="FFFFFF"/>
              </w:rPr>
              <w:t>VISOMS</w:t>
            </w:r>
            <w:r w:rsidRPr="00F922EF">
              <w:rPr>
                <w:rFonts w:ascii="Arial" w:hAnsi="Arial" w:cs="Arial"/>
                <w:kern w:val="2"/>
                <w:szCs w:val="24"/>
                <w:highlight w:val="yellow"/>
                <w:shd w:val="clear" w:color="auto" w:fill="FFFFFF"/>
              </w:rPr>
              <w:t xml:space="preserve"> PIRKIMO DALIMS</w:t>
            </w:r>
          </w:p>
          <w:p w14:paraId="5E3819D0" w14:textId="607717FC" w:rsidR="00595909" w:rsidRPr="00595909" w:rsidRDefault="000B2658" w:rsidP="007912FB">
            <w:pPr>
              <w:spacing w:line="276" w:lineRule="auto"/>
              <w:jc w:val="both"/>
              <w:rPr>
                <w:rFonts w:ascii="Arial" w:hAnsi="Arial" w:cs="Arial"/>
                <w:kern w:val="2"/>
                <w:szCs w:val="24"/>
                <w:shd w:val="clear" w:color="auto" w:fill="FFFFFF"/>
              </w:rPr>
            </w:pPr>
            <w:r>
              <w:rPr>
                <w:rFonts w:ascii="Arial" w:eastAsia="Arial Unicode MS" w:hAnsi="Arial" w:cs="Arial"/>
                <w:color w:val="000000"/>
                <w:kern w:val="2"/>
                <w:szCs w:val="24"/>
                <w:bdr w:val="none" w:sz="0" w:space="0" w:color="auto" w:frame="1"/>
                <w:shd w:val="clear" w:color="auto" w:fill="FFFFFF"/>
              </w:rPr>
              <w:t>13.1.</w:t>
            </w:r>
            <w:r w:rsidR="007912FB">
              <w:rPr>
                <w:rFonts w:ascii="Arial" w:eastAsia="Arial Unicode MS" w:hAnsi="Arial" w:cs="Arial"/>
                <w:color w:val="000000"/>
                <w:kern w:val="2"/>
                <w:szCs w:val="24"/>
                <w:bdr w:val="none" w:sz="0" w:space="0" w:color="auto" w:frame="1"/>
                <w:shd w:val="clear" w:color="auto" w:fill="FFFFFF"/>
              </w:rPr>
              <w:t>1</w:t>
            </w:r>
            <w:r>
              <w:rPr>
                <w:rFonts w:ascii="Arial" w:eastAsia="Arial Unicode MS" w:hAnsi="Arial" w:cs="Arial"/>
                <w:color w:val="000000"/>
                <w:kern w:val="2"/>
                <w:szCs w:val="24"/>
                <w:bdr w:val="none" w:sz="0" w:space="0" w:color="auto" w:frame="1"/>
                <w:shd w:val="clear" w:color="auto" w:fill="FFFFFF"/>
              </w:rPr>
              <w:t xml:space="preserve">. </w:t>
            </w:r>
            <w:r w:rsidR="007912FB" w:rsidRPr="007912FB">
              <w:rPr>
                <w:rFonts w:ascii="Arial" w:eastAsia="Arial Unicode MS" w:hAnsi="Arial" w:cs="Arial"/>
                <w:color w:val="000000"/>
                <w:szCs w:val="24"/>
                <w:bdr w:val="none" w:sz="0" w:space="0" w:color="auto" w:frame="1"/>
              </w:rPr>
              <w:t>Tiekėjas turi pateikti garantinį raštą užtikrinantį galimybę įsigyti siūlomos prekės originalias (arba joms lygiavertes) atsargines dalis ne trumpiau kaip 5 metus nuo prekės garantinio laikotarpio pabaigos</w:t>
            </w:r>
            <w:r w:rsidRPr="008A66BF">
              <w:rPr>
                <w:rFonts w:ascii="Arial" w:eastAsia="Arial Unicode MS" w:hAnsi="Arial" w:cs="Arial"/>
                <w:color w:val="000000"/>
                <w:szCs w:val="24"/>
                <w:bdr w:val="none" w:sz="0" w:space="0" w:color="auto" w:frame="1"/>
              </w:rPr>
              <w:t>.</w:t>
            </w:r>
            <w:r>
              <w:rPr>
                <w:rFonts w:ascii="Arial" w:eastAsia="Arial Unicode MS" w:hAnsi="Arial" w:cs="Arial"/>
                <w:color w:val="000000"/>
                <w:szCs w:val="24"/>
                <w:bdr w:val="none" w:sz="0" w:space="0" w:color="auto" w:frame="1"/>
              </w:rPr>
              <w:t xml:space="preserve"> </w:t>
            </w:r>
            <w:r w:rsidRPr="0065767A">
              <w:rPr>
                <w:rFonts w:ascii="Arial" w:hAnsi="Arial" w:cs="Arial"/>
                <w:szCs w:val="24"/>
              </w:rPr>
              <w:t xml:space="preserve">Reikalavimas taikomas vadovaujantis Lietuvos Respublikos aplinkos ministro 2011 m. birželio 28 d. įsakymu Nr. D1-508 patvirtinto aplinkos apsaugos kriterijų taikymo, vykdant žaliuosius pirkimus, tvarkos aprašo 4.4.4.4 papunkčiu: prekė yra tvirta, ilgaamžė, funkcionali, ji ar jos </w:t>
            </w:r>
            <w:r w:rsidRPr="0065767A">
              <w:rPr>
                <w:rFonts w:ascii="Arial" w:hAnsi="Arial" w:cs="Arial"/>
                <w:szCs w:val="24"/>
              </w:rPr>
              <w:lastRenderedPageBreak/>
              <w:t>sudedamosios dalys tinka naudoti daug kartų ir (ar) lengvai pataisomos, ir (ar) pakeičiamos</w:t>
            </w:r>
            <w:r>
              <w:rPr>
                <w:rFonts w:ascii="Arial" w:hAnsi="Arial" w:cs="Arial"/>
                <w:szCs w:val="24"/>
              </w:rPr>
              <w:t>.</w:t>
            </w:r>
          </w:p>
        </w:tc>
      </w:tr>
      <w:tr w:rsidR="00234CD9" w:rsidRPr="00314628" w14:paraId="248F77FB" w14:textId="77777777" w:rsidTr="1564600E">
        <w:trPr>
          <w:trHeight w:val="300"/>
        </w:trPr>
        <w:tc>
          <w:tcPr>
            <w:tcW w:w="2532" w:type="dxa"/>
          </w:tcPr>
          <w:p w14:paraId="6386D98F" w14:textId="1532C19E"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lastRenderedPageBreak/>
              <w:t>1</w:t>
            </w:r>
            <w:r w:rsidR="00BC46A9">
              <w:rPr>
                <w:rFonts w:ascii="Arial" w:hAnsi="Arial" w:cs="Arial"/>
                <w:b/>
                <w:bCs/>
                <w:kern w:val="2"/>
                <w:szCs w:val="24"/>
              </w:rPr>
              <w:t>3</w:t>
            </w:r>
            <w:r w:rsidRPr="00314628">
              <w:rPr>
                <w:rFonts w:ascii="Arial" w:hAnsi="Arial" w:cs="Arial"/>
                <w:b/>
                <w:bCs/>
                <w:kern w:val="2"/>
                <w:szCs w:val="24"/>
              </w:rPr>
              <w:t>.</w:t>
            </w:r>
            <w:r w:rsidR="00BC46A9">
              <w:rPr>
                <w:rFonts w:ascii="Arial" w:hAnsi="Arial" w:cs="Arial"/>
                <w:b/>
                <w:bCs/>
                <w:kern w:val="2"/>
                <w:szCs w:val="24"/>
              </w:rPr>
              <w:t>2</w:t>
            </w:r>
            <w:r w:rsidRPr="00314628">
              <w:rPr>
                <w:rFonts w:ascii="Arial" w:hAnsi="Arial" w:cs="Arial"/>
                <w:b/>
                <w:bCs/>
                <w:kern w:val="2"/>
                <w:szCs w:val="24"/>
              </w:rPr>
              <w:t>. Su perkamomis Prekėmis susiję socialiniai kriterijai</w:t>
            </w:r>
          </w:p>
        </w:tc>
        <w:tc>
          <w:tcPr>
            <w:tcW w:w="7003" w:type="dxa"/>
            <w:gridSpan w:val="3"/>
          </w:tcPr>
          <w:p w14:paraId="78104E0E" w14:textId="474B8B79" w:rsidR="005A5832" w:rsidRPr="00314628" w:rsidRDefault="00A10867" w:rsidP="00314628">
            <w:pPr>
              <w:spacing w:line="276" w:lineRule="auto"/>
              <w:rPr>
                <w:rFonts w:ascii="Arial" w:hAnsi="Arial" w:cs="Arial"/>
                <w:kern w:val="2"/>
                <w:szCs w:val="24"/>
                <w:shd w:val="clear" w:color="auto" w:fill="FFFFFF"/>
              </w:rPr>
            </w:pPr>
            <w:r w:rsidRPr="00314628">
              <w:rPr>
                <w:rFonts w:ascii="Arial" w:hAnsi="Arial" w:cs="Arial"/>
                <w:kern w:val="2"/>
                <w:szCs w:val="24"/>
                <w:shd w:val="clear" w:color="auto" w:fill="FFFFFF"/>
              </w:rPr>
              <w:t>Netaikoma</w:t>
            </w:r>
          </w:p>
        </w:tc>
      </w:tr>
      <w:tr w:rsidR="00055501" w:rsidRPr="00314628" w14:paraId="65441C33" w14:textId="77777777" w:rsidTr="1564600E">
        <w:trPr>
          <w:trHeight w:val="300"/>
        </w:trPr>
        <w:tc>
          <w:tcPr>
            <w:tcW w:w="2532" w:type="dxa"/>
          </w:tcPr>
          <w:p w14:paraId="3FD68F68" w14:textId="3BCBA476" w:rsidR="00055501" w:rsidRPr="00314628" w:rsidRDefault="00055501" w:rsidP="00314628">
            <w:pPr>
              <w:spacing w:line="276" w:lineRule="auto"/>
              <w:rPr>
                <w:rFonts w:ascii="Arial" w:hAnsi="Arial" w:cs="Arial"/>
                <w:b/>
                <w:bCs/>
                <w:kern w:val="2"/>
                <w:szCs w:val="24"/>
              </w:rPr>
            </w:pPr>
            <w:r w:rsidRPr="00055501">
              <w:rPr>
                <w:rFonts w:ascii="Arial" w:hAnsi="Arial" w:cs="Arial"/>
                <w:b/>
                <w:bCs/>
                <w:kern w:val="2"/>
                <w:szCs w:val="24"/>
              </w:rPr>
              <w:t>1</w:t>
            </w:r>
            <w:r>
              <w:rPr>
                <w:rFonts w:ascii="Arial" w:hAnsi="Arial" w:cs="Arial"/>
                <w:b/>
                <w:bCs/>
                <w:kern w:val="2"/>
                <w:szCs w:val="24"/>
              </w:rPr>
              <w:t>3</w:t>
            </w:r>
            <w:r w:rsidRPr="00055501">
              <w:rPr>
                <w:rFonts w:ascii="Arial" w:hAnsi="Arial" w:cs="Arial"/>
                <w:b/>
                <w:bCs/>
                <w:kern w:val="2"/>
                <w:szCs w:val="24"/>
              </w:rPr>
              <w:t>.3. Su Prekių pristatymu susiję aplinkosauginiai kriterijai</w:t>
            </w:r>
          </w:p>
        </w:tc>
        <w:tc>
          <w:tcPr>
            <w:tcW w:w="7003" w:type="dxa"/>
            <w:gridSpan w:val="3"/>
          </w:tcPr>
          <w:p w14:paraId="6FB8DA29" w14:textId="77777777" w:rsidR="00055501" w:rsidRDefault="00055501" w:rsidP="00055501">
            <w:pPr>
              <w:jc w:val="both"/>
              <w:rPr>
                <w:rFonts w:ascii="Arial" w:hAnsi="Arial" w:cs="Arial"/>
                <w:kern w:val="2"/>
                <w:szCs w:val="24"/>
                <w:shd w:val="clear" w:color="auto" w:fill="FFFFFF"/>
              </w:rPr>
            </w:pPr>
            <w:r w:rsidRPr="00705DFA">
              <w:rPr>
                <w:rFonts w:ascii="Arial" w:hAnsi="Arial" w:cs="Arial"/>
                <w:kern w:val="2"/>
                <w:szCs w:val="24"/>
                <w:highlight w:val="yellow"/>
                <w:shd w:val="clear" w:color="auto" w:fill="FFFFFF"/>
              </w:rPr>
              <w:t>TAIKOMA VISOMS PIRKIMO DALIMS</w:t>
            </w:r>
          </w:p>
          <w:p w14:paraId="3402328C" w14:textId="77777777" w:rsidR="00683496" w:rsidRDefault="00055501" w:rsidP="00683496">
            <w:pPr>
              <w:jc w:val="both"/>
              <w:rPr>
                <w:rFonts w:ascii="Arial" w:hAnsi="Arial" w:cs="Arial"/>
                <w:kern w:val="2"/>
                <w:szCs w:val="24"/>
                <w:shd w:val="clear" w:color="auto" w:fill="FFFFFF"/>
              </w:rPr>
            </w:pPr>
            <w:r w:rsidRPr="00234CD9">
              <w:rPr>
                <w:rFonts w:ascii="Arial" w:hAnsi="Arial" w:cs="Arial"/>
                <w:kern w:val="2"/>
                <w:szCs w:val="24"/>
                <w:shd w:val="clear" w:color="auto" w:fill="FFFFFF"/>
              </w:rPr>
              <w:t xml:space="preserve">Tiekėjas privalo Prekes atvežti Pirkėjui ne kelių eismo piko valandomis, pirmadieniais − ketvirtadieniais nuo 9:00 iki 11:00 ir nuo 14:30 iki 16:00 val., penktadieniais ir švenčių dienų išvakarėse nuo 9:00 iki 11:00 ir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00683496" w:rsidRPr="00234CD9">
              <w:rPr>
                <w:rFonts w:ascii="Arial" w:hAnsi="Arial" w:cs="Arial"/>
                <w:kern w:val="2"/>
                <w:szCs w:val="24"/>
                <w:shd w:val="clear" w:color="auto" w:fill="FFFFFF"/>
              </w:rPr>
              <w:t>Nustačius, kad Tiekėjas šiame punkte nustatyto reikalavimo nesilaiko, Tiekėjui taikoma Specialiųjų sąlygų 9.5 punkte nurodyto dydžio bauda</w:t>
            </w:r>
            <w:r w:rsidR="00683496">
              <w:rPr>
                <w:rFonts w:ascii="Arial" w:hAnsi="Arial" w:cs="Arial"/>
                <w:kern w:val="2"/>
                <w:szCs w:val="24"/>
                <w:shd w:val="clear" w:color="auto" w:fill="FFFFFF"/>
              </w:rPr>
              <w:t>.</w:t>
            </w:r>
          </w:p>
          <w:p w14:paraId="2548647F" w14:textId="394E9D35" w:rsidR="00055501" w:rsidRPr="00314628" w:rsidRDefault="00683496" w:rsidP="00055501">
            <w:pPr>
              <w:spacing w:line="276" w:lineRule="auto"/>
              <w:jc w:val="both"/>
              <w:rPr>
                <w:rFonts w:ascii="Arial" w:hAnsi="Arial" w:cs="Arial"/>
                <w:kern w:val="2"/>
                <w:szCs w:val="24"/>
                <w:shd w:val="clear" w:color="auto" w:fill="FFFFFF"/>
              </w:rPr>
            </w:pPr>
            <w:r w:rsidRPr="00234CD9">
              <w:rPr>
                <w:rFonts w:ascii="Arial" w:hAnsi="Arial" w:cs="Arial"/>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234CD9">
              <w:rPr>
                <w:rFonts w:ascii="Arial" w:hAnsi="Arial" w:cs="Arial"/>
                <w:kern w:val="2"/>
                <w:szCs w:val="24"/>
                <w:shd w:val="clear" w:color="auto" w:fill="FFFFFF"/>
              </w:rPr>
              <w:t>perdirbamumą</w:t>
            </w:r>
            <w:proofErr w:type="spellEnd"/>
            <w:r w:rsidRPr="00234CD9">
              <w:rPr>
                <w:rFonts w:ascii="Arial" w:hAnsi="Arial" w:cs="Arial"/>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234CD9">
              <w:rPr>
                <w:rFonts w:ascii="Arial" w:hAnsi="Arial" w:cs="Arial"/>
                <w:kern w:val="2"/>
                <w:szCs w:val="24"/>
              </w:rPr>
              <w:t>, kuriuos Tiekėjas privalo ištaisyti, kitu atveju Tiekėjui taikoma Specialiųjų sąlygų 9.5 punkte nurodyto dydžio bauda</w:t>
            </w:r>
            <w:r>
              <w:rPr>
                <w:rFonts w:ascii="Arial" w:hAnsi="Arial" w:cs="Arial"/>
                <w:kern w:val="2"/>
                <w:szCs w:val="24"/>
              </w:rPr>
              <w:t>.</w:t>
            </w:r>
          </w:p>
        </w:tc>
      </w:tr>
      <w:tr w:rsidR="00234CD9" w:rsidRPr="00314628" w14:paraId="3AC4F975" w14:textId="77777777" w:rsidTr="1564600E">
        <w:trPr>
          <w:trHeight w:val="300"/>
        </w:trPr>
        <w:tc>
          <w:tcPr>
            <w:tcW w:w="9535" w:type="dxa"/>
            <w:gridSpan w:val="4"/>
          </w:tcPr>
          <w:p w14:paraId="6B9FCFA1" w14:textId="77777777" w:rsidR="00BC46A9" w:rsidRDefault="00BC46A9" w:rsidP="00314628">
            <w:pPr>
              <w:spacing w:line="276" w:lineRule="auto"/>
              <w:jc w:val="center"/>
              <w:rPr>
                <w:rFonts w:ascii="Arial" w:hAnsi="Arial" w:cs="Arial"/>
                <w:b/>
                <w:bCs/>
                <w:kern w:val="2"/>
                <w:szCs w:val="24"/>
              </w:rPr>
            </w:pPr>
            <w:r>
              <w:rPr>
                <w:rFonts w:ascii="Arial" w:hAnsi="Arial" w:cs="Arial"/>
                <w:b/>
                <w:bCs/>
                <w:kern w:val="2"/>
                <w:szCs w:val="24"/>
              </w:rPr>
              <w:t>XIV SKYRIUS</w:t>
            </w:r>
          </w:p>
          <w:p w14:paraId="2EFAACA1" w14:textId="049BE4A9"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BENDRŲJŲ SĄLYGŲ PAKEITIMAI IR PAPILDYMAI </w:t>
            </w:r>
          </w:p>
          <w:p w14:paraId="61BD6B29" w14:textId="77777777" w:rsidR="005A5832" w:rsidRPr="00314628" w:rsidRDefault="00A10867" w:rsidP="00314628">
            <w:pPr>
              <w:spacing w:line="276" w:lineRule="auto"/>
              <w:jc w:val="center"/>
              <w:rPr>
                <w:rFonts w:ascii="Arial" w:hAnsi="Arial" w:cs="Arial"/>
                <w:kern w:val="2"/>
                <w:szCs w:val="24"/>
              </w:rPr>
            </w:pPr>
            <w:r w:rsidRPr="00314628">
              <w:rPr>
                <w:rFonts w:ascii="Arial" w:hAnsi="Arial" w:cs="Arial"/>
                <w:kern w:val="2"/>
                <w:szCs w:val="24"/>
              </w:rPr>
              <w:t xml:space="preserve">(jeigu būtina dėl konkretaus Sutarties dalyko specifikos) </w:t>
            </w:r>
          </w:p>
        </w:tc>
      </w:tr>
      <w:tr w:rsidR="00BC46A9" w:rsidRPr="00314628" w14:paraId="1A3B3FB7" w14:textId="77777777" w:rsidTr="1564600E">
        <w:trPr>
          <w:trHeight w:val="300"/>
        </w:trPr>
        <w:tc>
          <w:tcPr>
            <w:tcW w:w="2532" w:type="dxa"/>
          </w:tcPr>
          <w:p w14:paraId="31A2D71F" w14:textId="200A6648" w:rsidR="00BC46A9" w:rsidRPr="00314628" w:rsidRDefault="00BC46A9" w:rsidP="00BC46A9">
            <w:pPr>
              <w:spacing w:line="276" w:lineRule="auto"/>
              <w:rPr>
                <w:rFonts w:ascii="Arial" w:hAnsi="Arial" w:cs="Arial"/>
                <w:b/>
                <w:bCs/>
                <w:kern w:val="2"/>
                <w:szCs w:val="24"/>
              </w:rPr>
            </w:pPr>
            <w:r w:rsidRPr="00314628">
              <w:rPr>
                <w:rFonts w:ascii="Arial" w:hAnsi="Arial" w:cs="Arial"/>
                <w:b/>
                <w:bCs/>
                <w:kern w:val="2"/>
                <w:szCs w:val="24"/>
              </w:rPr>
              <w:t>1</w:t>
            </w:r>
            <w:r>
              <w:rPr>
                <w:rFonts w:ascii="Arial" w:hAnsi="Arial" w:cs="Arial"/>
                <w:b/>
                <w:bCs/>
                <w:kern w:val="2"/>
                <w:szCs w:val="24"/>
              </w:rPr>
              <w:t>4</w:t>
            </w:r>
            <w:r w:rsidRPr="00314628">
              <w:rPr>
                <w:rFonts w:ascii="Arial" w:hAnsi="Arial" w:cs="Arial"/>
                <w:b/>
                <w:bCs/>
                <w:kern w:val="2"/>
                <w:szCs w:val="24"/>
              </w:rPr>
              <w:t>.1.</w:t>
            </w:r>
          </w:p>
        </w:tc>
        <w:tc>
          <w:tcPr>
            <w:tcW w:w="7003" w:type="dxa"/>
            <w:gridSpan w:val="3"/>
          </w:tcPr>
          <w:p w14:paraId="5E7305BA" w14:textId="77777777" w:rsidR="00BC46A9" w:rsidRPr="002F5790" w:rsidRDefault="00BC46A9" w:rsidP="00BC46A9">
            <w:pPr>
              <w:rPr>
                <w:rFonts w:ascii="Arial" w:hAnsi="Arial" w:cs="Arial"/>
                <w:color w:val="4472C4"/>
                <w:kern w:val="2"/>
                <w:szCs w:val="24"/>
              </w:rPr>
            </w:pPr>
            <w:r w:rsidRPr="002F5790">
              <w:rPr>
                <w:rFonts w:ascii="Arial" w:hAnsi="Arial" w:cs="Arial"/>
                <w:color w:val="4472C4"/>
                <w:kern w:val="2"/>
                <w:szCs w:val="24"/>
              </w:rPr>
              <w:t>(pildyti jei keičiamas Sutarties Bendrųjų sąlygų punktas, jį išdėstant nauja redakcija):</w:t>
            </w:r>
          </w:p>
          <w:p w14:paraId="1F805B4C" w14:textId="7DAF8982" w:rsidR="00BC46A9" w:rsidRPr="002F5790" w:rsidRDefault="00BC46A9" w:rsidP="00BC46A9">
            <w:pPr>
              <w:spacing w:line="276" w:lineRule="auto"/>
              <w:jc w:val="both"/>
              <w:rPr>
                <w:rFonts w:ascii="Arial" w:hAnsi="Arial" w:cs="Arial"/>
                <w:kern w:val="2"/>
                <w:szCs w:val="24"/>
              </w:rPr>
            </w:pPr>
            <w:r w:rsidRPr="002F5790">
              <w:rPr>
                <w:rFonts w:ascii="Arial" w:hAnsi="Arial" w:cs="Arial"/>
                <w:kern w:val="2"/>
                <w:szCs w:val="24"/>
              </w:rPr>
              <w:t>Šalys susitaria pakeisti nurodytą Sutarties Bendrųjų sąlygų punktą ir išdėstyti jį nauja redakcija: ____.</w:t>
            </w:r>
          </w:p>
        </w:tc>
      </w:tr>
      <w:tr w:rsidR="00BC46A9" w:rsidRPr="00314628" w14:paraId="6B21B766" w14:textId="77777777" w:rsidTr="1564600E">
        <w:trPr>
          <w:trHeight w:val="300"/>
        </w:trPr>
        <w:tc>
          <w:tcPr>
            <w:tcW w:w="2532" w:type="dxa"/>
          </w:tcPr>
          <w:p w14:paraId="6947D409" w14:textId="5F43510E" w:rsidR="00BC46A9" w:rsidRPr="00314628" w:rsidRDefault="00BC46A9" w:rsidP="00BC46A9">
            <w:pPr>
              <w:spacing w:line="276" w:lineRule="auto"/>
              <w:rPr>
                <w:rFonts w:ascii="Arial" w:hAnsi="Arial" w:cs="Arial"/>
                <w:b/>
                <w:bCs/>
                <w:kern w:val="2"/>
                <w:szCs w:val="24"/>
              </w:rPr>
            </w:pPr>
            <w:r w:rsidRPr="00314628">
              <w:rPr>
                <w:rFonts w:ascii="Arial" w:hAnsi="Arial" w:cs="Arial"/>
                <w:b/>
                <w:bCs/>
                <w:kern w:val="2"/>
                <w:szCs w:val="24"/>
              </w:rPr>
              <w:lastRenderedPageBreak/>
              <w:t>1</w:t>
            </w:r>
            <w:r>
              <w:rPr>
                <w:rFonts w:ascii="Arial" w:hAnsi="Arial" w:cs="Arial"/>
                <w:b/>
                <w:bCs/>
                <w:kern w:val="2"/>
                <w:szCs w:val="24"/>
              </w:rPr>
              <w:t>4</w:t>
            </w:r>
            <w:r w:rsidRPr="00314628">
              <w:rPr>
                <w:rFonts w:ascii="Arial" w:hAnsi="Arial" w:cs="Arial"/>
                <w:b/>
                <w:bCs/>
                <w:kern w:val="2"/>
                <w:szCs w:val="24"/>
              </w:rPr>
              <w:t>.2.</w:t>
            </w:r>
          </w:p>
        </w:tc>
        <w:tc>
          <w:tcPr>
            <w:tcW w:w="7003" w:type="dxa"/>
            <w:gridSpan w:val="3"/>
          </w:tcPr>
          <w:p w14:paraId="43E1C7C7" w14:textId="77777777" w:rsidR="00BC46A9" w:rsidRPr="002F5790" w:rsidRDefault="00BC46A9" w:rsidP="00BC46A9">
            <w:pPr>
              <w:rPr>
                <w:rFonts w:ascii="Arial" w:hAnsi="Arial" w:cs="Arial"/>
                <w:color w:val="4472C4"/>
                <w:kern w:val="2"/>
                <w:szCs w:val="24"/>
              </w:rPr>
            </w:pPr>
            <w:r w:rsidRPr="002F5790">
              <w:rPr>
                <w:rFonts w:ascii="Arial" w:hAnsi="Arial" w:cs="Arial"/>
                <w:color w:val="4472C4"/>
                <w:kern w:val="2"/>
                <w:szCs w:val="24"/>
              </w:rPr>
              <w:t>(pildyti jei papildomos Sutarties Bendrosios sąlygos naujomis nuostatomis):</w:t>
            </w:r>
          </w:p>
          <w:p w14:paraId="039E4DF7" w14:textId="47B9F4F5" w:rsidR="00BC46A9" w:rsidRPr="002F5790" w:rsidRDefault="00BC46A9" w:rsidP="00BC46A9">
            <w:pPr>
              <w:spacing w:line="276" w:lineRule="auto"/>
              <w:jc w:val="both"/>
              <w:rPr>
                <w:rFonts w:ascii="Arial" w:hAnsi="Arial" w:cs="Arial"/>
                <w:kern w:val="2"/>
                <w:szCs w:val="24"/>
              </w:rPr>
            </w:pPr>
            <w:r w:rsidRPr="002F5790">
              <w:rPr>
                <w:rFonts w:ascii="Arial" w:hAnsi="Arial" w:cs="Arial"/>
                <w:kern w:val="2"/>
                <w:szCs w:val="24"/>
              </w:rPr>
              <w:t>Šalys susitaria papildyti Sutarties Bendrąsias sąlygas nurodytu punktu, tačiau kitų punktų numeracijos nekeisti: ________.</w:t>
            </w:r>
          </w:p>
        </w:tc>
      </w:tr>
      <w:tr w:rsidR="00BC46A9" w:rsidRPr="00314628" w14:paraId="24BDD2CA" w14:textId="77777777" w:rsidTr="1564600E">
        <w:trPr>
          <w:trHeight w:val="300"/>
        </w:trPr>
        <w:tc>
          <w:tcPr>
            <w:tcW w:w="2532" w:type="dxa"/>
          </w:tcPr>
          <w:p w14:paraId="53408C68" w14:textId="724F41B8" w:rsidR="00BC46A9" w:rsidRPr="00314628" w:rsidRDefault="00BC46A9" w:rsidP="00BC46A9">
            <w:pPr>
              <w:spacing w:line="276" w:lineRule="auto"/>
              <w:rPr>
                <w:rFonts w:ascii="Arial" w:hAnsi="Arial" w:cs="Arial"/>
                <w:b/>
                <w:bCs/>
                <w:kern w:val="2"/>
                <w:szCs w:val="24"/>
              </w:rPr>
            </w:pPr>
            <w:r>
              <w:rPr>
                <w:rFonts w:ascii="Arial" w:hAnsi="Arial" w:cs="Arial"/>
                <w:b/>
                <w:bCs/>
                <w:kern w:val="2"/>
                <w:szCs w:val="24"/>
              </w:rPr>
              <w:t>14.3.</w:t>
            </w:r>
          </w:p>
        </w:tc>
        <w:tc>
          <w:tcPr>
            <w:tcW w:w="7003" w:type="dxa"/>
            <w:gridSpan w:val="3"/>
          </w:tcPr>
          <w:p w14:paraId="43F748C6" w14:textId="77777777" w:rsidR="00BC46A9" w:rsidRPr="002F5790" w:rsidRDefault="00BC46A9" w:rsidP="00BC46A9">
            <w:pPr>
              <w:rPr>
                <w:rFonts w:ascii="Arial" w:hAnsi="Arial" w:cs="Arial"/>
                <w:color w:val="4472C4"/>
                <w:kern w:val="2"/>
                <w:szCs w:val="24"/>
              </w:rPr>
            </w:pPr>
            <w:r w:rsidRPr="002F5790">
              <w:rPr>
                <w:rFonts w:ascii="Arial" w:hAnsi="Arial" w:cs="Arial"/>
                <w:color w:val="4472C4"/>
                <w:kern w:val="2"/>
                <w:szCs w:val="24"/>
              </w:rPr>
              <w:t>(pildyti jei išbraukiamas Sutarties Bendrųjų sąlygų atitinkamas punktas:</w:t>
            </w:r>
          </w:p>
          <w:p w14:paraId="6E57434D" w14:textId="00AFB1BE" w:rsidR="00BC46A9" w:rsidRPr="002F5790" w:rsidRDefault="00BC46A9" w:rsidP="00BC46A9">
            <w:pPr>
              <w:spacing w:line="276" w:lineRule="auto"/>
              <w:jc w:val="both"/>
              <w:rPr>
                <w:rFonts w:ascii="Arial" w:hAnsi="Arial" w:cs="Arial"/>
                <w:kern w:val="2"/>
                <w:szCs w:val="24"/>
              </w:rPr>
            </w:pPr>
            <w:r w:rsidRPr="002F5790">
              <w:rPr>
                <w:rFonts w:ascii="Arial" w:hAnsi="Arial" w:cs="Arial"/>
                <w:kern w:val="2"/>
                <w:szCs w:val="24"/>
              </w:rPr>
              <w:t>Šalys susitaria išbraukti nurodytą Sutarties Bendrųjų sąlygų punktą, tačiau kitų punktų numeracijos nekeisti: _____.</w:t>
            </w:r>
          </w:p>
        </w:tc>
      </w:tr>
      <w:tr w:rsidR="00BC46A9" w:rsidRPr="00314628" w14:paraId="06072100" w14:textId="77777777" w:rsidTr="1564600E">
        <w:trPr>
          <w:trHeight w:val="300"/>
        </w:trPr>
        <w:tc>
          <w:tcPr>
            <w:tcW w:w="2532" w:type="dxa"/>
          </w:tcPr>
          <w:p w14:paraId="0EEF0C71" w14:textId="2DA74CEE" w:rsidR="00BC46A9" w:rsidRPr="00314628" w:rsidRDefault="00BC46A9" w:rsidP="00BC46A9">
            <w:pPr>
              <w:spacing w:line="276" w:lineRule="auto"/>
              <w:rPr>
                <w:rFonts w:ascii="Arial" w:hAnsi="Arial" w:cs="Arial"/>
                <w:b/>
                <w:bCs/>
                <w:kern w:val="2"/>
                <w:szCs w:val="24"/>
              </w:rPr>
            </w:pPr>
            <w:r>
              <w:rPr>
                <w:rFonts w:ascii="Arial" w:hAnsi="Arial" w:cs="Arial"/>
                <w:b/>
                <w:bCs/>
                <w:kern w:val="2"/>
                <w:szCs w:val="24"/>
              </w:rPr>
              <w:t>14.4.</w:t>
            </w:r>
          </w:p>
        </w:tc>
        <w:tc>
          <w:tcPr>
            <w:tcW w:w="7003" w:type="dxa"/>
            <w:gridSpan w:val="3"/>
          </w:tcPr>
          <w:p w14:paraId="6F428962" w14:textId="77777777" w:rsidR="00BC46A9" w:rsidRPr="002F5790" w:rsidRDefault="00BC46A9" w:rsidP="00BC46A9">
            <w:pPr>
              <w:rPr>
                <w:rFonts w:ascii="Arial" w:hAnsi="Arial" w:cs="Arial"/>
                <w:color w:val="4472C4"/>
                <w:kern w:val="2"/>
                <w:szCs w:val="24"/>
              </w:rPr>
            </w:pPr>
            <w:r w:rsidRPr="002F5790">
              <w:rPr>
                <w:rFonts w:ascii="Arial" w:hAnsi="Arial" w:cs="Arial"/>
                <w:color w:val="4472C4"/>
                <w:kern w:val="2"/>
                <w:szCs w:val="24"/>
              </w:rPr>
              <w:t>(pildyti jei nustatomos kitokios nei Sutarties Bendrosiose sąlygose nustatytos nuostatos dėl Prekių intelektinės nuosavybės):</w:t>
            </w:r>
          </w:p>
          <w:p w14:paraId="03BD08CC" w14:textId="77777777" w:rsidR="00BC46A9" w:rsidRPr="002F5790" w:rsidRDefault="00BC46A9" w:rsidP="00BC46A9">
            <w:pPr>
              <w:spacing w:line="276" w:lineRule="auto"/>
              <w:jc w:val="both"/>
              <w:rPr>
                <w:rFonts w:ascii="Arial" w:hAnsi="Arial" w:cs="Arial"/>
                <w:kern w:val="2"/>
                <w:szCs w:val="24"/>
              </w:rPr>
            </w:pPr>
          </w:p>
        </w:tc>
      </w:tr>
      <w:tr w:rsidR="00BC46A9" w:rsidRPr="00314628" w14:paraId="46536897" w14:textId="77777777" w:rsidTr="1564600E">
        <w:trPr>
          <w:trHeight w:val="300"/>
        </w:trPr>
        <w:tc>
          <w:tcPr>
            <w:tcW w:w="2532" w:type="dxa"/>
          </w:tcPr>
          <w:p w14:paraId="007BAD78" w14:textId="4D83836D" w:rsidR="00BC46A9" w:rsidRPr="00314628" w:rsidRDefault="00BC46A9" w:rsidP="00BC46A9">
            <w:pPr>
              <w:spacing w:line="276" w:lineRule="auto"/>
              <w:rPr>
                <w:rFonts w:ascii="Arial" w:hAnsi="Arial" w:cs="Arial"/>
                <w:b/>
                <w:bCs/>
                <w:kern w:val="2"/>
                <w:szCs w:val="24"/>
              </w:rPr>
            </w:pPr>
            <w:r>
              <w:rPr>
                <w:rFonts w:ascii="Arial" w:hAnsi="Arial" w:cs="Arial"/>
                <w:b/>
                <w:bCs/>
                <w:kern w:val="2"/>
                <w:szCs w:val="24"/>
              </w:rPr>
              <w:t>14.5.</w:t>
            </w:r>
          </w:p>
        </w:tc>
        <w:tc>
          <w:tcPr>
            <w:tcW w:w="7003" w:type="dxa"/>
            <w:gridSpan w:val="3"/>
          </w:tcPr>
          <w:p w14:paraId="23BA8A2B" w14:textId="669D59C1" w:rsidR="00BC46A9" w:rsidRPr="002F5790" w:rsidRDefault="00BC46A9" w:rsidP="00BC46A9">
            <w:pPr>
              <w:spacing w:line="276" w:lineRule="auto"/>
              <w:jc w:val="both"/>
              <w:rPr>
                <w:rFonts w:ascii="Arial" w:hAnsi="Arial" w:cs="Arial"/>
                <w:kern w:val="2"/>
                <w:szCs w:val="24"/>
              </w:rPr>
            </w:pPr>
            <w:r w:rsidRPr="002F5790">
              <w:rPr>
                <w:rFonts w:ascii="Arial" w:hAnsi="Arial" w:cs="Arial"/>
                <w:kern w:val="2"/>
                <w:szCs w:val="24"/>
              </w:rPr>
              <w:t>Sutarties Bendrosiose sąlygose nurodytos alternatyvios nuostatos (su prierašu „jei taikoma“ ir pan.) taikomos tik tokiu atveju, jeigu jos konkrečiai aprašomos Sutarties Specialiosiose sąlygose.</w:t>
            </w:r>
          </w:p>
        </w:tc>
      </w:tr>
      <w:tr w:rsidR="00234CD9" w:rsidRPr="00314628" w14:paraId="2D51BD24" w14:textId="77777777" w:rsidTr="1564600E">
        <w:trPr>
          <w:trHeight w:val="300"/>
        </w:trPr>
        <w:tc>
          <w:tcPr>
            <w:tcW w:w="9535" w:type="dxa"/>
            <w:gridSpan w:val="4"/>
          </w:tcPr>
          <w:p w14:paraId="669225E4" w14:textId="77777777" w:rsidR="002F5790" w:rsidRDefault="002F5790" w:rsidP="00314628">
            <w:pPr>
              <w:spacing w:line="276" w:lineRule="auto"/>
              <w:jc w:val="center"/>
              <w:rPr>
                <w:rFonts w:ascii="Arial" w:hAnsi="Arial" w:cs="Arial"/>
                <w:b/>
                <w:bCs/>
                <w:kern w:val="2"/>
                <w:szCs w:val="24"/>
              </w:rPr>
            </w:pPr>
            <w:r>
              <w:rPr>
                <w:rFonts w:ascii="Arial" w:hAnsi="Arial" w:cs="Arial"/>
                <w:b/>
                <w:bCs/>
                <w:kern w:val="2"/>
                <w:szCs w:val="24"/>
              </w:rPr>
              <w:t>XV SKYRIUS</w:t>
            </w:r>
          </w:p>
          <w:p w14:paraId="0785A684" w14:textId="2EE01BAA"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PRIEDAI</w:t>
            </w:r>
          </w:p>
        </w:tc>
      </w:tr>
      <w:tr w:rsidR="00234CD9" w:rsidRPr="00314628" w14:paraId="2EEAB97F" w14:textId="77777777" w:rsidTr="1564600E">
        <w:trPr>
          <w:trHeight w:val="300"/>
        </w:trPr>
        <w:tc>
          <w:tcPr>
            <w:tcW w:w="2532" w:type="dxa"/>
          </w:tcPr>
          <w:p w14:paraId="33D1E7D8" w14:textId="035DDF32"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1</w:t>
            </w:r>
            <w:r w:rsidR="002F5790">
              <w:rPr>
                <w:rFonts w:ascii="Arial" w:hAnsi="Arial" w:cs="Arial"/>
                <w:b/>
                <w:bCs/>
                <w:kern w:val="2"/>
                <w:szCs w:val="24"/>
              </w:rPr>
              <w:t>5</w:t>
            </w:r>
            <w:r w:rsidRPr="00314628">
              <w:rPr>
                <w:rFonts w:ascii="Arial" w:hAnsi="Arial" w:cs="Arial"/>
                <w:b/>
                <w:bCs/>
                <w:kern w:val="2"/>
                <w:szCs w:val="24"/>
              </w:rPr>
              <w:t>.1. Priedas Nr. 1</w:t>
            </w:r>
          </w:p>
        </w:tc>
        <w:tc>
          <w:tcPr>
            <w:tcW w:w="7003" w:type="dxa"/>
            <w:gridSpan w:val="3"/>
          </w:tcPr>
          <w:p w14:paraId="16B8142D" w14:textId="3EC7FC57" w:rsidR="005A5832" w:rsidRPr="00314628" w:rsidRDefault="00344381" w:rsidP="00314628">
            <w:pPr>
              <w:spacing w:line="276" w:lineRule="auto"/>
              <w:rPr>
                <w:rFonts w:ascii="Arial" w:hAnsi="Arial" w:cs="Arial"/>
                <w:b/>
                <w:bCs/>
                <w:kern w:val="2"/>
                <w:szCs w:val="24"/>
              </w:rPr>
            </w:pPr>
            <w:r w:rsidRPr="00314628">
              <w:rPr>
                <w:rFonts w:ascii="Arial" w:hAnsi="Arial" w:cs="Arial"/>
                <w:b/>
                <w:bCs/>
                <w:kern w:val="2"/>
                <w:szCs w:val="24"/>
              </w:rPr>
              <w:t>Techninė specifikacija</w:t>
            </w:r>
          </w:p>
        </w:tc>
      </w:tr>
      <w:tr w:rsidR="00234CD9" w:rsidRPr="00314628" w14:paraId="0153FAD0" w14:textId="77777777" w:rsidTr="1564600E">
        <w:trPr>
          <w:trHeight w:val="300"/>
        </w:trPr>
        <w:tc>
          <w:tcPr>
            <w:tcW w:w="2532" w:type="dxa"/>
          </w:tcPr>
          <w:p w14:paraId="7DDB0AFC" w14:textId="44D320D8"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1</w:t>
            </w:r>
            <w:r w:rsidR="002F5790">
              <w:rPr>
                <w:rFonts w:ascii="Arial" w:hAnsi="Arial" w:cs="Arial"/>
                <w:b/>
                <w:bCs/>
                <w:kern w:val="2"/>
                <w:szCs w:val="24"/>
              </w:rPr>
              <w:t>5</w:t>
            </w:r>
            <w:r w:rsidRPr="00314628">
              <w:rPr>
                <w:rFonts w:ascii="Arial" w:hAnsi="Arial" w:cs="Arial"/>
                <w:b/>
                <w:bCs/>
                <w:kern w:val="2"/>
                <w:szCs w:val="24"/>
              </w:rPr>
              <w:t>.2. Priedas Nr. 2</w:t>
            </w:r>
          </w:p>
        </w:tc>
        <w:tc>
          <w:tcPr>
            <w:tcW w:w="7003" w:type="dxa"/>
            <w:gridSpan w:val="3"/>
          </w:tcPr>
          <w:p w14:paraId="57415B2F" w14:textId="49FF884B" w:rsidR="005A5832" w:rsidRPr="00314628" w:rsidRDefault="00AD75D5" w:rsidP="00314628">
            <w:pPr>
              <w:spacing w:line="276" w:lineRule="auto"/>
              <w:rPr>
                <w:rFonts w:ascii="Arial" w:hAnsi="Arial" w:cs="Arial"/>
                <w:b/>
                <w:bCs/>
                <w:kern w:val="2"/>
                <w:szCs w:val="24"/>
              </w:rPr>
            </w:pPr>
            <w:r w:rsidRPr="00314628">
              <w:rPr>
                <w:rFonts w:ascii="Arial" w:hAnsi="Arial" w:cs="Arial"/>
                <w:b/>
                <w:bCs/>
                <w:kern w:val="2"/>
                <w:szCs w:val="24"/>
              </w:rPr>
              <w:t>Tiekėjo pasiūlymas</w:t>
            </w:r>
          </w:p>
        </w:tc>
      </w:tr>
      <w:tr w:rsidR="00234CD9" w:rsidRPr="00314628" w14:paraId="24AAAD54" w14:textId="77777777" w:rsidTr="1564600E">
        <w:trPr>
          <w:trHeight w:val="300"/>
        </w:trPr>
        <w:tc>
          <w:tcPr>
            <w:tcW w:w="2532" w:type="dxa"/>
          </w:tcPr>
          <w:p w14:paraId="0DC99DC9" w14:textId="7942BFFB"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1</w:t>
            </w:r>
            <w:r w:rsidR="002F5790">
              <w:rPr>
                <w:rFonts w:ascii="Arial" w:hAnsi="Arial" w:cs="Arial"/>
                <w:b/>
                <w:bCs/>
                <w:kern w:val="2"/>
                <w:szCs w:val="24"/>
              </w:rPr>
              <w:t>5</w:t>
            </w:r>
            <w:r w:rsidRPr="00314628">
              <w:rPr>
                <w:rFonts w:ascii="Arial" w:hAnsi="Arial" w:cs="Arial"/>
                <w:b/>
                <w:bCs/>
                <w:kern w:val="2"/>
                <w:szCs w:val="24"/>
              </w:rPr>
              <w:t>.3. Priedas Nr. 3</w:t>
            </w:r>
          </w:p>
        </w:tc>
        <w:tc>
          <w:tcPr>
            <w:tcW w:w="7003" w:type="dxa"/>
            <w:gridSpan w:val="3"/>
          </w:tcPr>
          <w:p w14:paraId="0AB6DF8C" w14:textId="77777777" w:rsidR="005A5832" w:rsidRPr="00314628" w:rsidRDefault="005A5832" w:rsidP="00314628">
            <w:pPr>
              <w:spacing w:line="276" w:lineRule="auto"/>
              <w:jc w:val="center"/>
              <w:rPr>
                <w:rFonts w:ascii="Arial" w:hAnsi="Arial" w:cs="Arial"/>
                <w:b/>
                <w:bCs/>
                <w:kern w:val="2"/>
                <w:szCs w:val="24"/>
              </w:rPr>
            </w:pPr>
          </w:p>
        </w:tc>
      </w:tr>
      <w:tr w:rsidR="00234CD9" w:rsidRPr="00314628" w14:paraId="584DB3DF" w14:textId="77777777" w:rsidTr="1564600E">
        <w:tc>
          <w:tcPr>
            <w:tcW w:w="9535" w:type="dxa"/>
            <w:gridSpan w:val="4"/>
          </w:tcPr>
          <w:p w14:paraId="29815FFE" w14:textId="77777777" w:rsidR="002F5790" w:rsidRDefault="002F5790" w:rsidP="00314628">
            <w:pPr>
              <w:spacing w:line="276" w:lineRule="auto"/>
              <w:jc w:val="center"/>
              <w:rPr>
                <w:rFonts w:ascii="Arial" w:hAnsi="Arial" w:cs="Arial"/>
                <w:b/>
                <w:bCs/>
                <w:kern w:val="2"/>
                <w:szCs w:val="24"/>
              </w:rPr>
            </w:pPr>
            <w:r>
              <w:rPr>
                <w:rFonts w:ascii="Arial" w:hAnsi="Arial" w:cs="Arial"/>
                <w:b/>
                <w:bCs/>
                <w:kern w:val="2"/>
                <w:szCs w:val="24"/>
              </w:rPr>
              <w:t>XVI SKYRIUS</w:t>
            </w:r>
          </w:p>
          <w:p w14:paraId="06933465" w14:textId="4546002C"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ŠALIŲ ATSTOVŲ PARAŠAI</w:t>
            </w:r>
          </w:p>
        </w:tc>
      </w:tr>
      <w:tr w:rsidR="00234CD9" w:rsidRPr="00314628" w14:paraId="298A2569" w14:textId="77777777" w:rsidTr="1564600E">
        <w:tc>
          <w:tcPr>
            <w:tcW w:w="4788" w:type="dxa"/>
            <w:gridSpan w:val="3"/>
          </w:tcPr>
          <w:p w14:paraId="37FA6028" w14:textId="77777777"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PIRKĖJAS</w:t>
            </w:r>
          </w:p>
        </w:tc>
        <w:tc>
          <w:tcPr>
            <w:tcW w:w="4747" w:type="dxa"/>
          </w:tcPr>
          <w:p w14:paraId="1B47B8D3" w14:textId="77777777"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TIEKĖJAS</w:t>
            </w:r>
          </w:p>
        </w:tc>
      </w:tr>
      <w:tr w:rsidR="00346FAA" w:rsidRPr="00314628" w14:paraId="0C351979" w14:textId="77777777" w:rsidTr="1564600E">
        <w:tc>
          <w:tcPr>
            <w:tcW w:w="4788" w:type="dxa"/>
            <w:gridSpan w:val="3"/>
          </w:tcPr>
          <w:p w14:paraId="33C9EDCF" w14:textId="563D8DEE" w:rsidR="00346FAA" w:rsidRPr="00314628" w:rsidRDefault="00346FAA" w:rsidP="00346FAA">
            <w:pPr>
              <w:spacing w:line="276" w:lineRule="auto"/>
              <w:jc w:val="center"/>
              <w:rPr>
                <w:rFonts w:ascii="Arial" w:hAnsi="Arial" w:cs="Arial"/>
                <w:kern w:val="2"/>
                <w:szCs w:val="24"/>
              </w:rPr>
            </w:pPr>
            <w:r w:rsidRPr="00CF72EA">
              <w:rPr>
                <w:rFonts w:ascii="Arial" w:hAnsi="Arial" w:cs="Arial"/>
                <w:color w:val="4472C4"/>
                <w:kern w:val="2"/>
                <w:szCs w:val="24"/>
              </w:rPr>
              <w:t>(nurodomos atstovo pareigos, vardas, pavardė)</w:t>
            </w:r>
          </w:p>
        </w:tc>
        <w:tc>
          <w:tcPr>
            <w:tcW w:w="4747" w:type="dxa"/>
          </w:tcPr>
          <w:p w14:paraId="64B4EEAC" w14:textId="0C6C05BD" w:rsidR="00346FAA" w:rsidRPr="00314628" w:rsidRDefault="00346FAA" w:rsidP="00346FAA">
            <w:pPr>
              <w:spacing w:line="276" w:lineRule="auto"/>
              <w:jc w:val="center"/>
              <w:rPr>
                <w:rFonts w:ascii="Arial" w:hAnsi="Arial" w:cs="Arial"/>
                <w:b/>
                <w:bCs/>
                <w:kern w:val="2"/>
                <w:szCs w:val="24"/>
              </w:rPr>
            </w:pPr>
            <w:r w:rsidRPr="00CF72EA">
              <w:rPr>
                <w:rFonts w:ascii="Arial" w:hAnsi="Arial" w:cs="Arial"/>
                <w:color w:val="4472C4"/>
                <w:kern w:val="2"/>
                <w:szCs w:val="24"/>
              </w:rPr>
              <w:t>(nurodomos atstovo pareigos, vardas, pavardė)</w:t>
            </w:r>
          </w:p>
        </w:tc>
      </w:tr>
      <w:tr w:rsidR="00346FAA" w:rsidRPr="00314628" w14:paraId="0B2E258F" w14:textId="77777777" w:rsidTr="1564600E">
        <w:tc>
          <w:tcPr>
            <w:tcW w:w="4788" w:type="dxa"/>
            <w:gridSpan w:val="3"/>
          </w:tcPr>
          <w:p w14:paraId="2724E334" w14:textId="77777777" w:rsidR="00346FAA" w:rsidRPr="00CF72EA" w:rsidRDefault="00346FAA" w:rsidP="00346FAA">
            <w:pPr>
              <w:spacing w:line="276" w:lineRule="auto"/>
              <w:jc w:val="center"/>
              <w:rPr>
                <w:rFonts w:ascii="Arial" w:hAnsi="Arial" w:cs="Arial"/>
                <w:b/>
                <w:bCs/>
                <w:color w:val="4472C4"/>
                <w:kern w:val="2"/>
                <w:szCs w:val="24"/>
              </w:rPr>
            </w:pPr>
          </w:p>
          <w:p w14:paraId="4D2CF691" w14:textId="77777777" w:rsidR="00346FAA" w:rsidRPr="00CF72EA" w:rsidRDefault="00346FAA" w:rsidP="00346FAA">
            <w:pPr>
              <w:spacing w:line="276" w:lineRule="auto"/>
              <w:jc w:val="center"/>
              <w:rPr>
                <w:rFonts w:ascii="Arial" w:hAnsi="Arial" w:cs="Arial"/>
                <w:b/>
                <w:bCs/>
                <w:color w:val="4472C4"/>
                <w:kern w:val="2"/>
                <w:szCs w:val="24"/>
              </w:rPr>
            </w:pPr>
            <w:r w:rsidRPr="00CF72EA">
              <w:rPr>
                <w:rFonts w:ascii="Arial" w:hAnsi="Arial" w:cs="Arial"/>
                <w:b/>
                <w:bCs/>
                <w:color w:val="4472C4"/>
                <w:kern w:val="2"/>
                <w:szCs w:val="24"/>
              </w:rPr>
              <w:t>(parašas)</w:t>
            </w:r>
          </w:p>
          <w:p w14:paraId="50FBE6C0" w14:textId="77777777" w:rsidR="00346FAA" w:rsidRPr="00CF72EA" w:rsidRDefault="00346FAA" w:rsidP="00346FAA">
            <w:pPr>
              <w:spacing w:line="276" w:lineRule="auto"/>
              <w:jc w:val="center"/>
              <w:rPr>
                <w:rFonts w:ascii="Arial" w:hAnsi="Arial" w:cs="Arial"/>
                <w:b/>
                <w:bCs/>
                <w:color w:val="4472C4"/>
                <w:kern w:val="2"/>
                <w:szCs w:val="24"/>
              </w:rPr>
            </w:pPr>
          </w:p>
          <w:p w14:paraId="45ED22E7" w14:textId="77777777" w:rsidR="00346FAA" w:rsidRPr="00314628" w:rsidRDefault="00346FAA" w:rsidP="00346FAA">
            <w:pPr>
              <w:spacing w:line="276" w:lineRule="auto"/>
              <w:jc w:val="center"/>
              <w:rPr>
                <w:rFonts w:ascii="Arial" w:hAnsi="Arial" w:cs="Arial"/>
                <w:b/>
                <w:bCs/>
                <w:kern w:val="2"/>
                <w:szCs w:val="24"/>
              </w:rPr>
            </w:pPr>
          </w:p>
        </w:tc>
        <w:tc>
          <w:tcPr>
            <w:tcW w:w="4747" w:type="dxa"/>
          </w:tcPr>
          <w:p w14:paraId="50FE79AE" w14:textId="77777777" w:rsidR="00346FAA" w:rsidRPr="00CF72EA" w:rsidRDefault="00346FAA" w:rsidP="00346FAA">
            <w:pPr>
              <w:spacing w:line="276" w:lineRule="auto"/>
              <w:jc w:val="center"/>
              <w:rPr>
                <w:rFonts w:ascii="Arial" w:hAnsi="Arial" w:cs="Arial"/>
                <w:b/>
                <w:bCs/>
                <w:color w:val="4472C4"/>
                <w:kern w:val="2"/>
                <w:szCs w:val="24"/>
              </w:rPr>
            </w:pPr>
          </w:p>
          <w:p w14:paraId="5F3EE6EE" w14:textId="4D8EE858" w:rsidR="00346FAA" w:rsidRPr="00314628" w:rsidRDefault="00346FAA" w:rsidP="00346FAA">
            <w:pPr>
              <w:spacing w:line="276" w:lineRule="auto"/>
              <w:jc w:val="center"/>
              <w:rPr>
                <w:rFonts w:ascii="Arial" w:hAnsi="Arial" w:cs="Arial"/>
                <w:b/>
                <w:bCs/>
                <w:kern w:val="2"/>
                <w:szCs w:val="24"/>
              </w:rPr>
            </w:pPr>
            <w:r w:rsidRPr="00CF72EA">
              <w:rPr>
                <w:rFonts w:ascii="Arial" w:hAnsi="Arial" w:cs="Arial"/>
                <w:b/>
                <w:bCs/>
                <w:color w:val="4472C4"/>
                <w:kern w:val="2"/>
                <w:szCs w:val="24"/>
              </w:rPr>
              <w:t>(parašas)</w:t>
            </w:r>
          </w:p>
        </w:tc>
      </w:tr>
    </w:tbl>
    <w:p w14:paraId="0463A469" w14:textId="77777777" w:rsidR="005A5832" w:rsidRPr="00314628" w:rsidRDefault="00A10867" w:rsidP="00314628">
      <w:pPr>
        <w:spacing w:line="276" w:lineRule="auto"/>
        <w:jc w:val="center"/>
        <w:rPr>
          <w:rFonts w:ascii="Arial" w:hAnsi="Arial" w:cs="Arial"/>
          <w:szCs w:val="24"/>
        </w:rPr>
      </w:pPr>
      <w:r w:rsidRPr="00314628">
        <w:rPr>
          <w:rFonts w:ascii="Arial" w:hAnsi="Arial" w:cs="Arial"/>
          <w:szCs w:val="24"/>
        </w:rPr>
        <w:t>_______________</w:t>
      </w:r>
    </w:p>
    <w:p w14:paraId="00118DE0" w14:textId="77777777" w:rsidR="00661B3E" w:rsidRPr="00314628" w:rsidRDefault="00661B3E" w:rsidP="00314628">
      <w:pPr>
        <w:spacing w:line="276" w:lineRule="auto"/>
        <w:rPr>
          <w:rFonts w:ascii="Arial" w:hAnsi="Arial" w:cs="Arial"/>
          <w:szCs w:val="24"/>
        </w:rPr>
      </w:pPr>
    </w:p>
    <w:p w14:paraId="0D6433F5" w14:textId="21A5B667" w:rsidR="00661B3E" w:rsidRPr="00314628" w:rsidRDefault="00661B3E" w:rsidP="00314628">
      <w:pPr>
        <w:tabs>
          <w:tab w:val="left" w:pos="6270"/>
        </w:tabs>
        <w:spacing w:line="276" w:lineRule="auto"/>
        <w:rPr>
          <w:rFonts w:ascii="Arial" w:hAnsi="Arial" w:cs="Arial"/>
          <w:szCs w:val="24"/>
        </w:rPr>
      </w:pPr>
    </w:p>
    <w:p w14:paraId="5B38F7D4" w14:textId="77777777" w:rsidR="00661B3E" w:rsidRPr="00314628" w:rsidRDefault="00661B3E" w:rsidP="00314628">
      <w:pPr>
        <w:tabs>
          <w:tab w:val="left" w:pos="6270"/>
        </w:tabs>
        <w:spacing w:line="276" w:lineRule="auto"/>
        <w:rPr>
          <w:rFonts w:ascii="Arial" w:hAnsi="Arial" w:cs="Arial"/>
          <w:szCs w:val="24"/>
        </w:rPr>
      </w:pPr>
    </w:p>
    <w:p w14:paraId="05A10E33" w14:textId="77777777" w:rsidR="000C0E25" w:rsidRPr="00314628" w:rsidRDefault="000C0E25" w:rsidP="00314628">
      <w:pPr>
        <w:tabs>
          <w:tab w:val="left" w:pos="6270"/>
        </w:tabs>
        <w:spacing w:line="276" w:lineRule="auto"/>
        <w:rPr>
          <w:rFonts w:ascii="Arial" w:hAnsi="Arial" w:cs="Arial"/>
          <w:szCs w:val="24"/>
        </w:rPr>
      </w:pPr>
    </w:p>
    <w:p w14:paraId="3D67CF93"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PREKIŲ PIRKIMO</w:t>
      </w:r>
      <w:r w:rsidRPr="00822219">
        <w:rPr>
          <w:rFonts w:ascii="Arial" w:hAnsi="Arial" w:cs="Arial"/>
          <w:color w:val="000000"/>
          <w:szCs w:val="24"/>
        </w:rPr>
        <w:t>–</w:t>
      </w:r>
      <w:r w:rsidRPr="00822219">
        <w:rPr>
          <w:rFonts w:ascii="Arial" w:hAnsi="Arial" w:cs="Arial"/>
          <w:b/>
          <w:bCs/>
          <w:caps/>
          <w:color w:val="000000"/>
          <w:szCs w:val="24"/>
        </w:rPr>
        <w:t>PARDAVIMO SUTARTIES BENDROSIOS SĄLYGOS</w:t>
      </w:r>
    </w:p>
    <w:p w14:paraId="52931238"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color w:val="000000"/>
          <w:szCs w:val="24"/>
        </w:rPr>
        <w:t> </w:t>
      </w:r>
    </w:p>
    <w:p w14:paraId="6F2EC3AF" w14:textId="77777777" w:rsidR="002815AC" w:rsidRDefault="002815AC" w:rsidP="002815AC">
      <w:pPr>
        <w:spacing w:line="276" w:lineRule="auto"/>
        <w:jc w:val="center"/>
        <w:rPr>
          <w:rFonts w:ascii="Arial" w:hAnsi="Arial" w:cs="Arial"/>
          <w:b/>
          <w:bCs/>
          <w:caps/>
          <w:color w:val="000000"/>
          <w:szCs w:val="24"/>
        </w:rPr>
      </w:pPr>
      <w:bookmarkStart w:id="2" w:name="part_0aca58a66e50428e96c50d21feb81775"/>
      <w:bookmarkEnd w:id="2"/>
      <w:r>
        <w:rPr>
          <w:rFonts w:ascii="Arial" w:hAnsi="Arial" w:cs="Arial"/>
          <w:b/>
          <w:bCs/>
          <w:caps/>
          <w:color w:val="000000"/>
          <w:szCs w:val="24"/>
        </w:rPr>
        <w:t>I SKYRIUS</w:t>
      </w:r>
    </w:p>
    <w:p w14:paraId="70160C81"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PAGRINDINĖS SĄVOKOS IR SUTARTIES AIŠKINIMAS</w:t>
      </w:r>
    </w:p>
    <w:p w14:paraId="18EA9B7D"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aps/>
          <w:color w:val="000000"/>
          <w:szCs w:val="24"/>
        </w:rPr>
        <w:t> </w:t>
      </w:r>
    </w:p>
    <w:p w14:paraId="7B5BD02A" w14:textId="77777777" w:rsidR="002815AC" w:rsidRPr="00822219" w:rsidRDefault="002815AC" w:rsidP="002815AC">
      <w:pPr>
        <w:spacing w:line="276" w:lineRule="auto"/>
        <w:jc w:val="center"/>
        <w:rPr>
          <w:rFonts w:ascii="Arial" w:hAnsi="Arial" w:cs="Arial"/>
          <w:color w:val="000000"/>
          <w:szCs w:val="24"/>
        </w:rPr>
      </w:pPr>
      <w:bookmarkStart w:id="3" w:name="part_446d8d9610a444e58c234dc7d7e28582"/>
      <w:bookmarkEnd w:id="3"/>
      <w:r w:rsidRPr="00822219">
        <w:rPr>
          <w:rFonts w:ascii="Arial" w:hAnsi="Arial" w:cs="Arial"/>
          <w:b/>
          <w:bCs/>
          <w:color w:val="000000"/>
          <w:szCs w:val="24"/>
        </w:rPr>
        <w:t>1.1. Sąvokos</w:t>
      </w:r>
    </w:p>
    <w:p w14:paraId="0C4DDF96"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lastRenderedPageBreak/>
        <w:t> </w:t>
      </w:r>
    </w:p>
    <w:p w14:paraId="22872894" w14:textId="77777777" w:rsidR="002815AC" w:rsidRPr="00822219" w:rsidRDefault="002815AC" w:rsidP="002815AC">
      <w:pPr>
        <w:spacing w:line="276" w:lineRule="auto"/>
        <w:jc w:val="both"/>
        <w:rPr>
          <w:rFonts w:ascii="Arial" w:hAnsi="Arial" w:cs="Arial"/>
          <w:color w:val="000000"/>
          <w:szCs w:val="24"/>
        </w:rPr>
      </w:pPr>
      <w:bookmarkStart w:id="4" w:name="part_4dbd3d8914444fabbc1b7ee8ca648bd1"/>
      <w:bookmarkEnd w:id="4"/>
      <w:r w:rsidRPr="00822219">
        <w:rPr>
          <w:rFonts w:ascii="Arial" w:hAnsi="Arial" w:cs="Arial"/>
          <w:color w:val="000000"/>
          <w:szCs w:val="24"/>
        </w:rPr>
        <w:t>1.1.1. Šioje Sutartyje didžiąja raide rašomos sąvokos turi paskiau nurodytas reikšmes:</w:t>
      </w:r>
    </w:p>
    <w:p w14:paraId="362C7A40" w14:textId="77777777" w:rsidR="002815AC" w:rsidRPr="00822219" w:rsidRDefault="002815AC" w:rsidP="002815AC">
      <w:pPr>
        <w:spacing w:line="276" w:lineRule="auto"/>
        <w:jc w:val="both"/>
        <w:rPr>
          <w:rFonts w:ascii="Arial" w:hAnsi="Arial" w:cs="Arial"/>
          <w:color w:val="000000"/>
          <w:szCs w:val="24"/>
        </w:rPr>
      </w:pPr>
      <w:bookmarkStart w:id="5" w:name="part_0e271d38839f402bba94379d63070e29"/>
      <w:bookmarkEnd w:id="5"/>
      <w:r w:rsidRPr="00822219">
        <w:rPr>
          <w:rFonts w:ascii="Arial" w:hAnsi="Arial" w:cs="Arial"/>
          <w:color w:val="000000"/>
          <w:szCs w:val="24"/>
        </w:rPr>
        <w:t>1.1.1.1.  </w:t>
      </w:r>
      <w:r w:rsidRPr="00822219">
        <w:rPr>
          <w:rFonts w:ascii="Arial" w:hAnsi="Arial" w:cs="Arial"/>
          <w:b/>
          <w:bCs/>
          <w:color w:val="000000"/>
          <w:szCs w:val="24"/>
        </w:rPr>
        <w:t>Bendrosios sąlygos</w:t>
      </w:r>
      <w:r w:rsidRPr="00822219">
        <w:rPr>
          <w:rFonts w:ascii="Arial" w:hAnsi="Arial" w:cs="Arial"/>
          <w:color w:val="000000"/>
          <w:szCs w:val="24"/>
        </w:rPr>
        <w:t> – Sutarties dalis, kuri vadinasi „Prekių pirkimo–pardavimo sutarties Bendrosios sąlygos“;</w:t>
      </w:r>
    </w:p>
    <w:p w14:paraId="635AC3D6" w14:textId="77777777" w:rsidR="002815AC" w:rsidRPr="00822219" w:rsidRDefault="002815AC" w:rsidP="002815AC">
      <w:pPr>
        <w:spacing w:line="276" w:lineRule="auto"/>
        <w:jc w:val="both"/>
        <w:rPr>
          <w:rFonts w:ascii="Arial" w:hAnsi="Arial" w:cs="Arial"/>
          <w:color w:val="000000"/>
          <w:szCs w:val="24"/>
        </w:rPr>
      </w:pPr>
      <w:bookmarkStart w:id="6" w:name="part_2ef035eace0e4748893cbf0ae3e88bc9"/>
      <w:bookmarkEnd w:id="6"/>
      <w:r w:rsidRPr="00822219">
        <w:rPr>
          <w:rFonts w:ascii="Arial" w:hAnsi="Arial" w:cs="Arial"/>
          <w:color w:val="000000"/>
          <w:szCs w:val="24"/>
        </w:rPr>
        <w:t>1.1.1.2.  </w:t>
      </w:r>
      <w:r w:rsidRPr="00822219">
        <w:rPr>
          <w:rFonts w:ascii="Arial" w:hAnsi="Arial" w:cs="Arial"/>
          <w:b/>
          <w:bCs/>
          <w:color w:val="000000"/>
          <w:szCs w:val="24"/>
        </w:rPr>
        <w:t>Pirkėjas</w:t>
      </w:r>
      <w:r w:rsidRPr="00822219">
        <w:rPr>
          <w:rFonts w:ascii="Arial" w:hAnsi="Arial" w:cs="Arial"/>
          <w:color w:val="000000"/>
          <w:szCs w:val="24"/>
        </w:rPr>
        <w:t> – asmuo, kuris Specialiosiose sąlygose yra įvardytas kaip Pirkėjas, įsigyjantis Specialiosiose sąlygose ir Sutarties prieduose nurodytas Prekes;</w:t>
      </w:r>
    </w:p>
    <w:p w14:paraId="2C17D9BC" w14:textId="77777777" w:rsidR="002815AC" w:rsidRPr="00822219" w:rsidRDefault="002815AC" w:rsidP="002815AC">
      <w:pPr>
        <w:spacing w:line="276" w:lineRule="auto"/>
        <w:jc w:val="both"/>
        <w:rPr>
          <w:rFonts w:ascii="Arial" w:hAnsi="Arial" w:cs="Arial"/>
          <w:color w:val="000000"/>
          <w:szCs w:val="24"/>
        </w:rPr>
      </w:pPr>
      <w:bookmarkStart w:id="7" w:name="part_81a79ec2ee1445c8b9f38b5d7d8a09bd"/>
      <w:bookmarkEnd w:id="7"/>
      <w:r w:rsidRPr="00822219">
        <w:rPr>
          <w:rFonts w:ascii="Arial" w:hAnsi="Arial" w:cs="Arial"/>
          <w:color w:val="000000"/>
          <w:szCs w:val="24"/>
        </w:rPr>
        <w:t>1.1.1.3.  </w:t>
      </w:r>
      <w:r w:rsidRPr="00822219">
        <w:rPr>
          <w:rFonts w:ascii="Arial" w:hAnsi="Arial" w:cs="Arial"/>
          <w:b/>
          <w:bCs/>
          <w:color w:val="000000"/>
          <w:szCs w:val="24"/>
        </w:rPr>
        <w:t>Pradinės sutarties vertė </w:t>
      </w:r>
      <w:r w:rsidRPr="00822219">
        <w:rPr>
          <w:rFonts w:ascii="Arial" w:hAnsi="Arial" w:cs="Arial"/>
          <w:color w:val="000000"/>
          <w:szCs w:val="24"/>
        </w:rPr>
        <w:t xml:space="preserve">– </w:t>
      </w:r>
      <w:r w:rsidRPr="00E549DF">
        <w:rPr>
          <w:rFonts w:ascii="Arial" w:hAnsi="Arial" w:cs="Arial"/>
          <w:color w:val="000000"/>
          <w:szCs w:val="24"/>
        </w:rPr>
        <w:t>Specialiosiose sąlygose nurodyta</w:t>
      </w:r>
      <w:r w:rsidRPr="00E549DF">
        <w:rPr>
          <w:rFonts w:ascii="Arial" w:hAnsi="Arial" w:cs="Arial"/>
          <w:b/>
          <w:bCs/>
          <w:color w:val="000000"/>
          <w:szCs w:val="24"/>
        </w:rPr>
        <w:t> </w:t>
      </w:r>
      <w:r w:rsidRPr="00E549DF">
        <w:rPr>
          <w:rFonts w:ascii="Arial" w:hAnsi="Arial" w:cs="Arial"/>
          <w:color w:val="000000"/>
          <w:szCs w:val="24"/>
        </w:rPr>
        <w:t>vertė be pridėtinės vertės mokesčio (toliau – PVM)</w:t>
      </w:r>
      <w:r w:rsidRPr="00822219">
        <w:rPr>
          <w:rFonts w:ascii="Arial" w:hAnsi="Arial" w:cs="Arial"/>
          <w:color w:val="000000"/>
          <w:szCs w:val="24"/>
        </w:rPr>
        <w:t>;</w:t>
      </w:r>
    </w:p>
    <w:p w14:paraId="2A08D7D7" w14:textId="77777777" w:rsidR="002815AC" w:rsidRPr="00822219" w:rsidRDefault="002815AC" w:rsidP="002815AC">
      <w:pPr>
        <w:spacing w:line="276" w:lineRule="auto"/>
        <w:jc w:val="both"/>
        <w:rPr>
          <w:rFonts w:ascii="Arial" w:hAnsi="Arial" w:cs="Arial"/>
          <w:color w:val="000000"/>
          <w:szCs w:val="24"/>
        </w:rPr>
      </w:pPr>
      <w:bookmarkStart w:id="8" w:name="part_287168fe677547c58231ed456bcfe799"/>
      <w:bookmarkEnd w:id="8"/>
      <w:r w:rsidRPr="00822219">
        <w:rPr>
          <w:rFonts w:ascii="Arial" w:hAnsi="Arial" w:cs="Arial"/>
          <w:color w:val="000000"/>
          <w:szCs w:val="24"/>
        </w:rPr>
        <w:t>1.1.1.4.  </w:t>
      </w:r>
      <w:r w:rsidRPr="00822219">
        <w:rPr>
          <w:rFonts w:ascii="Arial" w:hAnsi="Arial" w:cs="Arial"/>
          <w:b/>
          <w:bCs/>
          <w:color w:val="000000"/>
          <w:szCs w:val="24"/>
        </w:rPr>
        <w:t>Prekės</w:t>
      </w:r>
      <w:r w:rsidRPr="00822219">
        <w:rPr>
          <w:rFonts w:ascii="Arial" w:hAnsi="Arial" w:cs="Arial"/>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04D2514" w14:textId="77777777" w:rsidR="002815AC" w:rsidRPr="00822219" w:rsidRDefault="002815AC" w:rsidP="002815AC">
      <w:pPr>
        <w:spacing w:line="276" w:lineRule="auto"/>
        <w:jc w:val="both"/>
        <w:rPr>
          <w:rFonts w:ascii="Arial" w:hAnsi="Arial" w:cs="Arial"/>
          <w:color w:val="000000"/>
          <w:szCs w:val="24"/>
        </w:rPr>
      </w:pPr>
      <w:bookmarkStart w:id="9" w:name="part_c863b15c88004c39a1fe804c808d89c5"/>
      <w:bookmarkEnd w:id="9"/>
      <w:r w:rsidRPr="00822219">
        <w:rPr>
          <w:rFonts w:ascii="Arial" w:hAnsi="Arial" w:cs="Arial"/>
          <w:color w:val="000000"/>
          <w:szCs w:val="24"/>
        </w:rPr>
        <w:t>1.1.1.5.  </w:t>
      </w:r>
      <w:r w:rsidRPr="00822219">
        <w:rPr>
          <w:rFonts w:ascii="Arial" w:hAnsi="Arial" w:cs="Arial"/>
          <w:b/>
          <w:bCs/>
          <w:color w:val="000000"/>
          <w:szCs w:val="24"/>
        </w:rPr>
        <w:t>Prekių perdavimo–priėmimo aktas </w:t>
      </w:r>
      <w:r w:rsidRPr="00822219">
        <w:rPr>
          <w:rFonts w:ascii="Arial" w:hAnsi="Arial" w:cs="Arial"/>
          <w:color w:val="000000"/>
          <w:szCs w:val="24"/>
        </w:rPr>
        <w:t>– dokumentas,</w:t>
      </w:r>
      <w:r w:rsidRPr="00822219">
        <w:rPr>
          <w:rFonts w:ascii="Arial" w:hAnsi="Arial" w:cs="Arial"/>
          <w:b/>
          <w:bCs/>
          <w:color w:val="000000"/>
          <w:szCs w:val="24"/>
        </w:rPr>
        <w:t> </w:t>
      </w:r>
      <w:r w:rsidRPr="00822219">
        <w:rPr>
          <w:rFonts w:ascii="Arial" w:hAnsi="Arial" w:cs="Arial"/>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A943F2B" w14:textId="77777777" w:rsidR="002815AC" w:rsidRPr="00822219" w:rsidRDefault="002815AC" w:rsidP="002815AC">
      <w:pPr>
        <w:spacing w:line="276" w:lineRule="auto"/>
        <w:jc w:val="both"/>
        <w:rPr>
          <w:rFonts w:ascii="Arial" w:hAnsi="Arial" w:cs="Arial"/>
          <w:color w:val="000000"/>
          <w:szCs w:val="24"/>
        </w:rPr>
      </w:pPr>
      <w:bookmarkStart w:id="10" w:name="part_902ec6a02a0140ca931cf7cab542b3ea"/>
      <w:bookmarkEnd w:id="10"/>
      <w:r w:rsidRPr="00822219">
        <w:rPr>
          <w:rFonts w:ascii="Arial" w:hAnsi="Arial" w:cs="Arial"/>
          <w:color w:val="000000"/>
          <w:szCs w:val="24"/>
        </w:rPr>
        <w:t>1.1.1.6.  </w:t>
      </w:r>
      <w:r w:rsidRPr="00822219">
        <w:rPr>
          <w:rFonts w:ascii="Arial" w:hAnsi="Arial" w:cs="Arial"/>
          <w:b/>
          <w:bCs/>
          <w:color w:val="000000"/>
          <w:szCs w:val="24"/>
        </w:rPr>
        <w:t>Prekių trūkumai</w:t>
      </w:r>
      <w:r w:rsidRPr="00822219">
        <w:rPr>
          <w:rFonts w:ascii="Arial" w:hAnsi="Arial" w:cs="Arial"/>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448125D" w14:textId="77777777" w:rsidR="002815AC" w:rsidRPr="00822219" w:rsidRDefault="002815AC" w:rsidP="002815AC">
      <w:pPr>
        <w:spacing w:line="276" w:lineRule="auto"/>
        <w:jc w:val="both"/>
        <w:rPr>
          <w:rFonts w:ascii="Arial" w:hAnsi="Arial" w:cs="Arial"/>
          <w:color w:val="000000"/>
          <w:szCs w:val="24"/>
        </w:rPr>
      </w:pPr>
      <w:bookmarkStart w:id="11" w:name="part_39387b81b9a04a359ab8068e13f5514f"/>
      <w:bookmarkEnd w:id="11"/>
      <w:r w:rsidRPr="00822219">
        <w:rPr>
          <w:rFonts w:ascii="Arial" w:hAnsi="Arial" w:cs="Arial"/>
          <w:color w:val="000000"/>
          <w:szCs w:val="24"/>
        </w:rPr>
        <w:t>1.1.1.7.  </w:t>
      </w:r>
      <w:r w:rsidRPr="00822219">
        <w:rPr>
          <w:rFonts w:ascii="Arial" w:hAnsi="Arial" w:cs="Arial"/>
          <w:b/>
          <w:bCs/>
          <w:color w:val="000000"/>
          <w:szCs w:val="24"/>
        </w:rPr>
        <w:t>Sąskaita </w:t>
      </w:r>
      <w:r w:rsidRPr="00822219">
        <w:rPr>
          <w:rFonts w:ascii="Arial" w:hAnsi="Arial" w:cs="Arial"/>
          <w:color w:val="000000"/>
          <w:szCs w:val="24"/>
        </w:rPr>
        <w:t>–</w:t>
      </w:r>
      <w:r w:rsidRPr="00822219">
        <w:rPr>
          <w:rFonts w:ascii="Arial" w:hAnsi="Arial" w:cs="Arial"/>
          <w:b/>
          <w:bCs/>
          <w:color w:val="000000"/>
          <w:szCs w:val="24"/>
        </w:rPr>
        <w:t> </w:t>
      </w:r>
      <w:r w:rsidRPr="00822219">
        <w:rPr>
          <w:rFonts w:ascii="Arial" w:hAnsi="Arial" w:cs="Arial"/>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BF5470A" w14:textId="77777777" w:rsidR="002815AC" w:rsidRPr="00822219" w:rsidRDefault="002815AC" w:rsidP="002815AC">
      <w:pPr>
        <w:spacing w:line="276" w:lineRule="auto"/>
        <w:jc w:val="both"/>
        <w:rPr>
          <w:rFonts w:ascii="Arial" w:hAnsi="Arial" w:cs="Arial"/>
          <w:color w:val="000000"/>
          <w:szCs w:val="24"/>
        </w:rPr>
      </w:pPr>
      <w:bookmarkStart w:id="12" w:name="part_4351563eb12f493c9a6e08eedb149bef"/>
      <w:bookmarkEnd w:id="12"/>
      <w:r w:rsidRPr="00822219">
        <w:rPr>
          <w:rFonts w:ascii="Arial" w:hAnsi="Arial" w:cs="Arial"/>
          <w:color w:val="000000"/>
          <w:szCs w:val="24"/>
        </w:rPr>
        <w:t>1.1.1.8.  </w:t>
      </w:r>
      <w:r w:rsidRPr="00822219">
        <w:rPr>
          <w:rFonts w:ascii="Arial" w:hAnsi="Arial" w:cs="Arial"/>
          <w:b/>
          <w:bCs/>
          <w:color w:val="000000"/>
          <w:szCs w:val="24"/>
        </w:rPr>
        <w:t>Specialiosios sąlygos</w:t>
      </w:r>
      <w:r w:rsidRPr="00822219">
        <w:rPr>
          <w:rFonts w:ascii="Arial" w:hAnsi="Arial" w:cs="Arial"/>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BB30886" w14:textId="77777777" w:rsidR="002815AC" w:rsidRPr="00822219" w:rsidRDefault="002815AC" w:rsidP="002815AC">
      <w:pPr>
        <w:spacing w:line="276" w:lineRule="auto"/>
        <w:jc w:val="both"/>
        <w:rPr>
          <w:rFonts w:ascii="Arial" w:hAnsi="Arial" w:cs="Arial"/>
          <w:color w:val="000000"/>
          <w:szCs w:val="24"/>
        </w:rPr>
      </w:pPr>
      <w:bookmarkStart w:id="13" w:name="part_796971788c69409fb707633bc67bfc4c"/>
      <w:bookmarkEnd w:id="13"/>
      <w:r w:rsidRPr="00822219">
        <w:rPr>
          <w:rFonts w:ascii="Arial" w:hAnsi="Arial" w:cs="Arial"/>
          <w:color w:val="000000"/>
          <w:szCs w:val="24"/>
        </w:rPr>
        <w:t>1.1.1.9.  </w:t>
      </w:r>
      <w:r w:rsidRPr="00822219">
        <w:rPr>
          <w:rFonts w:ascii="Arial" w:hAnsi="Arial" w:cs="Arial"/>
          <w:b/>
          <w:bCs/>
          <w:color w:val="000000"/>
          <w:szCs w:val="24"/>
        </w:rPr>
        <w:t>Susitarimas </w:t>
      </w:r>
      <w:r w:rsidRPr="00822219">
        <w:rPr>
          <w:rFonts w:ascii="Arial" w:hAnsi="Arial" w:cs="Arial"/>
          <w:color w:val="000000"/>
          <w:szCs w:val="24"/>
        </w:rPr>
        <w:t>– tai dokumentas, kurį Šalys sudaro keisdamos Sutarties sąlygas VPĮ leidžiama apimtimi;</w:t>
      </w:r>
    </w:p>
    <w:p w14:paraId="0E5AD7DF" w14:textId="77777777" w:rsidR="002815AC" w:rsidRPr="00822219" w:rsidRDefault="002815AC" w:rsidP="002815AC">
      <w:pPr>
        <w:spacing w:line="276" w:lineRule="auto"/>
        <w:jc w:val="both"/>
        <w:rPr>
          <w:rFonts w:ascii="Arial" w:hAnsi="Arial" w:cs="Arial"/>
          <w:color w:val="000000"/>
          <w:szCs w:val="24"/>
        </w:rPr>
      </w:pPr>
      <w:bookmarkStart w:id="14" w:name="part_ec2a2af337e1421caee5b8b918087054"/>
      <w:bookmarkEnd w:id="14"/>
      <w:r w:rsidRPr="00822219">
        <w:rPr>
          <w:rFonts w:ascii="Arial" w:hAnsi="Arial" w:cs="Arial"/>
          <w:color w:val="000000"/>
          <w:szCs w:val="24"/>
        </w:rPr>
        <w:t>1.1.1.10. </w:t>
      </w:r>
      <w:r w:rsidRPr="00822219">
        <w:rPr>
          <w:rFonts w:ascii="Arial" w:hAnsi="Arial" w:cs="Arial"/>
          <w:b/>
          <w:bCs/>
          <w:color w:val="000000"/>
          <w:szCs w:val="24"/>
        </w:rPr>
        <w:t>Sutarties kaina</w:t>
      </w:r>
      <w:r w:rsidRPr="00822219">
        <w:rPr>
          <w:rFonts w:ascii="Arial" w:hAnsi="Arial" w:cs="Arial"/>
          <w:color w:val="000000"/>
          <w:szCs w:val="24"/>
        </w:rPr>
        <w:t> – pagal Sutartį Tiekėjui mokėtina galutinė suma, įskaitant visus privalomus mokesčius ir išlaidas;</w:t>
      </w:r>
    </w:p>
    <w:p w14:paraId="4E183BA9" w14:textId="77777777" w:rsidR="002815AC" w:rsidRPr="00822219" w:rsidRDefault="002815AC" w:rsidP="002815AC">
      <w:pPr>
        <w:spacing w:line="276" w:lineRule="auto"/>
        <w:jc w:val="both"/>
        <w:rPr>
          <w:rFonts w:ascii="Arial" w:hAnsi="Arial" w:cs="Arial"/>
          <w:color w:val="000000"/>
          <w:szCs w:val="24"/>
        </w:rPr>
      </w:pPr>
      <w:bookmarkStart w:id="15" w:name="part_c485742336c543c1b91775b398f4ef94"/>
      <w:bookmarkEnd w:id="15"/>
      <w:r w:rsidRPr="00822219">
        <w:rPr>
          <w:rFonts w:ascii="Arial" w:hAnsi="Arial" w:cs="Arial"/>
          <w:color w:val="000000"/>
          <w:szCs w:val="24"/>
        </w:rPr>
        <w:t>1.1.1.11. </w:t>
      </w:r>
      <w:r w:rsidRPr="00822219">
        <w:rPr>
          <w:rFonts w:ascii="Arial" w:hAnsi="Arial" w:cs="Arial"/>
          <w:b/>
          <w:bCs/>
          <w:color w:val="000000"/>
          <w:szCs w:val="24"/>
        </w:rPr>
        <w:t>Sutarties sąlygos </w:t>
      </w:r>
      <w:r w:rsidRPr="00822219">
        <w:rPr>
          <w:rFonts w:ascii="Arial" w:hAnsi="Arial" w:cs="Arial"/>
          <w:color w:val="000000"/>
          <w:szCs w:val="24"/>
        </w:rPr>
        <w:t>– Bendrosios sąlygos ir Specialiosios sąlygos kartu;</w:t>
      </w:r>
    </w:p>
    <w:p w14:paraId="12B59E56" w14:textId="77777777" w:rsidR="002815AC" w:rsidRPr="00822219" w:rsidRDefault="002815AC" w:rsidP="002815AC">
      <w:pPr>
        <w:spacing w:line="276" w:lineRule="auto"/>
        <w:jc w:val="both"/>
        <w:rPr>
          <w:rFonts w:ascii="Arial" w:hAnsi="Arial" w:cs="Arial"/>
          <w:color w:val="000000"/>
          <w:szCs w:val="24"/>
        </w:rPr>
      </w:pPr>
      <w:bookmarkStart w:id="16" w:name="part_a038e0cc75b743d8873fa5a25a82a4a1"/>
      <w:bookmarkEnd w:id="16"/>
      <w:r w:rsidRPr="00822219">
        <w:rPr>
          <w:rFonts w:ascii="Arial" w:hAnsi="Arial" w:cs="Arial"/>
          <w:color w:val="000000"/>
          <w:szCs w:val="24"/>
        </w:rPr>
        <w:t>1.1.1.12. </w:t>
      </w:r>
      <w:r w:rsidRPr="00822219">
        <w:rPr>
          <w:rFonts w:ascii="Arial" w:hAnsi="Arial" w:cs="Arial"/>
          <w:b/>
          <w:bCs/>
          <w:color w:val="000000"/>
          <w:szCs w:val="24"/>
        </w:rPr>
        <w:t>Sutartis </w:t>
      </w:r>
      <w:r w:rsidRPr="00822219">
        <w:rPr>
          <w:rFonts w:ascii="Arial" w:hAnsi="Arial" w:cs="Arial"/>
          <w:color w:val="000000"/>
          <w:szCs w:val="24"/>
        </w:rPr>
        <w:t>– Prekių pirkimo–pardavimo sutartis, kurią sudaro Sutarties sąlygos, Specialiosiose sąlygose išvardyti priedai ir Susitarimai;</w:t>
      </w:r>
    </w:p>
    <w:p w14:paraId="5C87F7D9" w14:textId="77777777" w:rsidR="002815AC" w:rsidRPr="00822219" w:rsidRDefault="002815AC" w:rsidP="002815AC">
      <w:pPr>
        <w:spacing w:line="276" w:lineRule="auto"/>
        <w:jc w:val="both"/>
        <w:rPr>
          <w:rFonts w:ascii="Arial" w:hAnsi="Arial" w:cs="Arial"/>
          <w:color w:val="000000"/>
          <w:szCs w:val="24"/>
        </w:rPr>
      </w:pPr>
      <w:bookmarkStart w:id="17" w:name="part_e66bd054561c4660ab09a7a1b441934e"/>
      <w:bookmarkEnd w:id="17"/>
      <w:r w:rsidRPr="00822219">
        <w:rPr>
          <w:rFonts w:ascii="Arial" w:hAnsi="Arial" w:cs="Arial"/>
          <w:color w:val="000000"/>
          <w:szCs w:val="24"/>
        </w:rPr>
        <w:lastRenderedPageBreak/>
        <w:t>1.1.1.13. </w:t>
      </w:r>
      <w:r w:rsidRPr="00822219">
        <w:rPr>
          <w:rFonts w:ascii="Arial" w:hAnsi="Arial" w:cs="Arial"/>
          <w:b/>
          <w:bCs/>
          <w:color w:val="000000"/>
          <w:szCs w:val="24"/>
        </w:rPr>
        <w:t>Šalis</w:t>
      </w:r>
      <w:r w:rsidRPr="00822219">
        <w:rPr>
          <w:rFonts w:ascii="Arial" w:hAnsi="Arial" w:cs="Arial"/>
          <w:color w:val="000000"/>
          <w:szCs w:val="24"/>
        </w:rPr>
        <w:t> – Pirkėjas arba Tiekėjas, kiekvienas atskirai, priklausomai nuo konteksto;</w:t>
      </w:r>
    </w:p>
    <w:p w14:paraId="673C18EB" w14:textId="77777777" w:rsidR="002815AC" w:rsidRPr="00822219" w:rsidRDefault="002815AC" w:rsidP="002815AC">
      <w:pPr>
        <w:spacing w:line="276" w:lineRule="auto"/>
        <w:jc w:val="both"/>
        <w:rPr>
          <w:rFonts w:ascii="Arial" w:hAnsi="Arial" w:cs="Arial"/>
          <w:color w:val="000000"/>
          <w:szCs w:val="24"/>
        </w:rPr>
      </w:pPr>
      <w:bookmarkStart w:id="18" w:name="part_25c48089716a46ccb64fe6ca89b561db"/>
      <w:bookmarkEnd w:id="18"/>
      <w:r w:rsidRPr="00822219">
        <w:rPr>
          <w:rFonts w:ascii="Arial" w:hAnsi="Arial" w:cs="Arial"/>
          <w:color w:val="000000"/>
          <w:szCs w:val="24"/>
        </w:rPr>
        <w:t>1.1.1.14. </w:t>
      </w:r>
      <w:r w:rsidRPr="00822219">
        <w:rPr>
          <w:rFonts w:ascii="Arial" w:hAnsi="Arial" w:cs="Arial"/>
          <w:b/>
          <w:bCs/>
          <w:color w:val="000000"/>
          <w:szCs w:val="24"/>
        </w:rPr>
        <w:t>Šalys</w:t>
      </w:r>
      <w:r w:rsidRPr="00822219">
        <w:rPr>
          <w:rFonts w:ascii="Arial" w:hAnsi="Arial" w:cs="Arial"/>
          <w:color w:val="000000"/>
          <w:szCs w:val="24"/>
        </w:rPr>
        <w:t> – Pirkėjas ir Tiekėjas kartu;</w:t>
      </w:r>
    </w:p>
    <w:p w14:paraId="0794EE74" w14:textId="77777777" w:rsidR="002815AC" w:rsidRPr="00822219" w:rsidRDefault="002815AC" w:rsidP="002815AC">
      <w:pPr>
        <w:spacing w:line="276" w:lineRule="auto"/>
        <w:jc w:val="both"/>
        <w:rPr>
          <w:rFonts w:ascii="Arial" w:hAnsi="Arial" w:cs="Arial"/>
          <w:color w:val="000000"/>
          <w:szCs w:val="24"/>
        </w:rPr>
      </w:pPr>
      <w:bookmarkStart w:id="19" w:name="part_5cfc5d9636844c68af601a910dd1fc8c"/>
      <w:bookmarkEnd w:id="19"/>
      <w:r w:rsidRPr="00822219">
        <w:rPr>
          <w:rFonts w:ascii="Arial" w:hAnsi="Arial" w:cs="Arial"/>
          <w:color w:val="000000"/>
          <w:szCs w:val="24"/>
        </w:rPr>
        <w:t>1.1.1.15. </w:t>
      </w:r>
      <w:r w:rsidRPr="00822219">
        <w:rPr>
          <w:rFonts w:ascii="Arial" w:hAnsi="Arial" w:cs="Arial"/>
          <w:b/>
          <w:bCs/>
          <w:color w:val="000000"/>
          <w:szCs w:val="24"/>
        </w:rPr>
        <w:t>Tiekėjas</w:t>
      </w:r>
      <w:r w:rsidRPr="00822219">
        <w:rPr>
          <w:rFonts w:ascii="Arial" w:hAnsi="Arial" w:cs="Arial"/>
          <w:color w:val="000000"/>
          <w:szCs w:val="24"/>
        </w:rPr>
        <w:t> – asmuo, kuris Specialiosiose sąlygose yra įvardytas kaip Tiekėjas, tiekiantis Specialiosiose sąlygose nurodytas Prekes;</w:t>
      </w:r>
    </w:p>
    <w:p w14:paraId="778C8E03" w14:textId="77777777" w:rsidR="002815AC" w:rsidRPr="00822219" w:rsidRDefault="002815AC" w:rsidP="002815AC">
      <w:pPr>
        <w:spacing w:line="276" w:lineRule="auto"/>
        <w:jc w:val="both"/>
        <w:rPr>
          <w:rFonts w:ascii="Arial" w:hAnsi="Arial" w:cs="Arial"/>
          <w:color w:val="000000"/>
          <w:szCs w:val="24"/>
        </w:rPr>
      </w:pPr>
      <w:bookmarkStart w:id="20" w:name="part_a650dfee2c6a4731bbfb923dedd73656"/>
      <w:bookmarkEnd w:id="20"/>
      <w:r w:rsidRPr="00822219">
        <w:rPr>
          <w:rFonts w:ascii="Arial" w:hAnsi="Arial" w:cs="Arial"/>
          <w:color w:val="000000"/>
          <w:szCs w:val="24"/>
        </w:rPr>
        <w:t>1.1.1.16. </w:t>
      </w:r>
      <w:r w:rsidRPr="00822219">
        <w:rPr>
          <w:rFonts w:ascii="Arial" w:hAnsi="Arial" w:cs="Arial"/>
          <w:b/>
          <w:bCs/>
          <w:color w:val="000000"/>
          <w:szCs w:val="24"/>
        </w:rPr>
        <w:t>VPĮ </w:t>
      </w:r>
      <w:r w:rsidRPr="00822219">
        <w:rPr>
          <w:rFonts w:ascii="Arial" w:hAnsi="Arial" w:cs="Arial"/>
          <w:color w:val="000000"/>
          <w:szCs w:val="24"/>
        </w:rPr>
        <w:t>– Lietuvos Respublikos viešųjų pirkimų įstatymas.</w:t>
      </w:r>
    </w:p>
    <w:p w14:paraId="6630F9EE" w14:textId="77777777" w:rsidR="002815AC" w:rsidRPr="00822219" w:rsidRDefault="002815AC" w:rsidP="002815AC">
      <w:pPr>
        <w:spacing w:line="276" w:lineRule="auto"/>
        <w:jc w:val="both"/>
        <w:rPr>
          <w:rFonts w:ascii="Arial" w:hAnsi="Arial" w:cs="Arial"/>
          <w:color w:val="000000"/>
          <w:szCs w:val="24"/>
        </w:rPr>
      </w:pPr>
      <w:bookmarkStart w:id="21" w:name="part_0723ff3dbb0e4736a6fce1b937dc2b98"/>
      <w:bookmarkEnd w:id="21"/>
      <w:r w:rsidRPr="00822219">
        <w:rPr>
          <w:rFonts w:ascii="Arial" w:hAnsi="Arial" w:cs="Arial"/>
          <w:color w:val="000000"/>
          <w:szCs w:val="24"/>
        </w:rPr>
        <w:t>1.1.1.17. Kitų Sutartyje didžiąja raide rašomų sąvokų reikšmės yra nurodytos Sutarties tekste.</w:t>
      </w:r>
    </w:p>
    <w:p w14:paraId="7FF10E93" w14:textId="77777777" w:rsidR="002815AC" w:rsidRPr="00822219" w:rsidRDefault="002815AC" w:rsidP="002815AC">
      <w:pPr>
        <w:spacing w:line="276" w:lineRule="auto"/>
        <w:jc w:val="both"/>
        <w:rPr>
          <w:rFonts w:ascii="Arial" w:hAnsi="Arial" w:cs="Arial"/>
          <w:color w:val="000000"/>
          <w:szCs w:val="24"/>
        </w:rPr>
      </w:pPr>
      <w:bookmarkStart w:id="22" w:name="part_ed3e3666098d4cd7b7f224afddf6bed7"/>
      <w:bookmarkEnd w:id="22"/>
      <w:r w:rsidRPr="00822219">
        <w:rPr>
          <w:rFonts w:ascii="Arial" w:hAnsi="Arial" w:cs="Arial"/>
          <w:color w:val="000000"/>
          <w:szCs w:val="24"/>
        </w:rPr>
        <w:t>1.1.1.18. Sutartyje neapibrėžtos sąvokos suprantamos ir aiškinamos taip, kaip jas apibrėžia VPĮ ir kiti įstatymai bei teisės aktai, galiojantys Sutarties sudarymo ir vykdymo metu.</w:t>
      </w:r>
    </w:p>
    <w:p w14:paraId="5DC92BEA" w14:textId="77777777" w:rsidR="002815AC" w:rsidRPr="00822219" w:rsidRDefault="002815AC" w:rsidP="002815AC">
      <w:pPr>
        <w:spacing w:line="276" w:lineRule="auto"/>
        <w:jc w:val="both"/>
        <w:rPr>
          <w:rFonts w:ascii="Arial" w:hAnsi="Arial" w:cs="Arial"/>
          <w:color w:val="000000"/>
          <w:szCs w:val="24"/>
        </w:rPr>
      </w:pPr>
      <w:bookmarkStart w:id="23" w:name="part_894592df969944cd90ca84a81569ea8f"/>
      <w:bookmarkEnd w:id="23"/>
      <w:r w:rsidRPr="00822219">
        <w:rPr>
          <w:rFonts w:ascii="Arial" w:hAnsi="Arial" w:cs="Arial"/>
          <w:color w:val="000000"/>
          <w:szCs w:val="24"/>
        </w:rPr>
        <w:t>1.1.1.19. Kitos Sutartyje vartojamos sąvokos ir terminai turi bendrinę reikšmę arba artimiausią Sutarties pobūdžiui specialiąją reikšmę, jei Sutartyje nėra nustatyta ir paaiškinta kitokia jų reikšmė.</w:t>
      </w:r>
    </w:p>
    <w:p w14:paraId="09A69C6F"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57CBFB6E" w14:textId="77777777" w:rsidR="002815AC" w:rsidRPr="00822219" w:rsidRDefault="002815AC" w:rsidP="002815AC">
      <w:pPr>
        <w:spacing w:line="276" w:lineRule="auto"/>
        <w:jc w:val="center"/>
        <w:rPr>
          <w:rFonts w:ascii="Arial" w:hAnsi="Arial" w:cs="Arial"/>
          <w:color w:val="000000"/>
          <w:szCs w:val="24"/>
        </w:rPr>
      </w:pPr>
      <w:bookmarkStart w:id="24" w:name="part_45ad96a5be9247e1b0565bc1474d4afd"/>
      <w:bookmarkEnd w:id="24"/>
      <w:r w:rsidRPr="00822219">
        <w:rPr>
          <w:rFonts w:ascii="Arial" w:hAnsi="Arial" w:cs="Arial"/>
          <w:b/>
          <w:bCs/>
          <w:color w:val="000000"/>
          <w:szCs w:val="24"/>
        </w:rPr>
        <w:t>1.2.    Sutarties aiškinimas</w:t>
      </w:r>
    </w:p>
    <w:p w14:paraId="47799223" w14:textId="77777777" w:rsidR="002815AC" w:rsidRPr="00822219" w:rsidRDefault="002815AC" w:rsidP="002815AC">
      <w:pPr>
        <w:spacing w:line="276" w:lineRule="auto"/>
        <w:ind w:left="792"/>
        <w:jc w:val="both"/>
        <w:rPr>
          <w:rFonts w:ascii="Arial" w:hAnsi="Arial" w:cs="Arial"/>
          <w:color w:val="000000"/>
          <w:szCs w:val="24"/>
        </w:rPr>
      </w:pPr>
      <w:r w:rsidRPr="00822219">
        <w:rPr>
          <w:rFonts w:ascii="Arial" w:hAnsi="Arial" w:cs="Arial"/>
          <w:b/>
          <w:bCs/>
          <w:color w:val="000000"/>
          <w:szCs w:val="24"/>
        </w:rPr>
        <w:t> </w:t>
      </w:r>
    </w:p>
    <w:p w14:paraId="1DE82720" w14:textId="77777777" w:rsidR="002815AC" w:rsidRPr="00822219" w:rsidRDefault="002815AC" w:rsidP="002815AC">
      <w:pPr>
        <w:spacing w:line="276" w:lineRule="auto"/>
        <w:jc w:val="both"/>
        <w:rPr>
          <w:rFonts w:ascii="Arial" w:hAnsi="Arial" w:cs="Arial"/>
          <w:color w:val="000000"/>
          <w:szCs w:val="24"/>
        </w:rPr>
      </w:pPr>
      <w:bookmarkStart w:id="25" w:name="part_d61c00177d1d43f5805b56594b9d6722"/>
      <w:bookmarkEnd w:id="25"/>
      <w:r w:rsidRPr="00822219">
        <w:rPr>
          <w:rFonts w:ascii="Arial" w:hAnsi="Arial" w:cs="Arial"/>
          <w:color w:val="000000"/>
          <w:szCs w:val="24"/>
        </w:rPr>
        <w:t>1.2.1. Sutartis yra sudaryta ir turi būti aiškinama pagal Lietuvos Respublikos teisės aktus.</w:t>
      </w:r>
    </w:p>
    <w:p w14:paraId="6E31CB5E" w14:textId="77777777" w:rsidR="002815AC" w:rsidRPr="00822219" w:rsidRDefault="002815AC" w:rsidP="002815AC">
      <w:pPr>
        <w:spacing w:line="276" w:lineRule="auto"/>
        <w:jc w:val="both"/>
        <w:rPr>
          <w:rFonts w:ascii="Arial" w:hAnsi="Arial" w:cs="Arial"/>
          <w:color w:val="000000"/>
          <w:szCs w:val="24"/>
        </w:rPr>
      </w:pPr>
      <w:bookmarkStart w:id="26" w:name="part_91b61d274d154c36a9a6fd4eea0e648c"/>
      <w:bookmarkEnd w:id="26"/>
      <w:r w:rsidRPr="00822219">
        <w:rPr>
          <w:rFonts w:ascii="Arial" w:hAnsi="Arial" w:cs="Arial"/>
          <w:color w:val="000000"/>
          <w:szCs w:val="24"/>
        </w:rPr>
        <w:t>1.2.2. Jei Bendrosios sąlygos ir (ar) Specialiosios sąlygos prieštarauja VPĮ ir kitų teisės aktų reikalavimams, taikomos VPĮ ir kitų teisės aktų nuostatos.</w:t>
      </w:r>
    </w:p>
    <w:p w14:paraId="0753BFB3" w14:textId="77777777" w:rsidR="002815AC" w:rsidRPr="00822219" w:rsidRDefault="002815AC" w:rsidP="002815AC">
      <w:pPr>
        <w:spacing w:line="276" w:lineRule="auto"/>
        <w:jc w:val="both"/>
        <w:rPr>
          <w:rFonts w:ascii="Arial" w:hAnsi="Arial" w:cs="Arial"/>
          <w:color w:val="000000"/>
          <w:szCs w:val="24"/>
        </w:rPr>
      </w:pPr>
      <w:bookmarkStart w:id="27" w:name="part_6f55083f24404fcba138d423fb22634f"/>
      <w:bookmarkEnd w:id="27"/>
      <w:r w:rsidRPr="00822219">
        <w:rPr>
          <w:rFonts w:ascii="Arial" w:hAnsi="Arial" w:cs="Arial"/>
          <w:color w:val="000000"/>
          <w:szCs w:val="24"/>
        </w:rPr>
        <w:t>1.2.3. Diena Sutartyje reiškia kalendorinę dieną.</w:t>
      </w:r>
    </w:p>
    <w:p w14:paraId="32EDF4E5" w14:textId="77777777" w:rsidR="002815AC" w:rsidRPr="00822219" w:rsidRDefault="002815AC" w:rsidP="002815AC">
      <w:pPr>
        <w:spacing w:line="276" w:lineRule="auto"/>
        <w:jc w:val="both"/>
        <w:rPr>
          <w:rFonts w:ascii="Arial" w:hAnsi="Arial" w:cs="Arial"/>
          <w:color w:val="000000"/>
          <w:szCs w:val="24"/>
        </w:rPr>
      </w:pPr>
      <w:bookmarkStart w:id="28" w:name="part_f28213aeb5e348029d62ba9549b5fdf3"/>
      <w:bookmarkEnd w:id="28"/>
      <w:r w:rsidRPr="00822219">
        <w:rPr>
          <w:rFonts w:ascii="Arial" w:hAnsi="Arial" w:cs="Arial"/>
          <w:color w:val="000000"/>
          <w:szCs w:val="24"/>
        </w:rPr>
        <w:t>1.2.4. Darbo diena Sutartyje reiškia bet kurią dieną, išskyrus šeštadienį, sekmadienį ir švenčių dienas Lietuvoje, nurodytas Lietuvos Respublikos darbo kodekse.</w:t>
      </w:r>
    </w:p>
    <w:p w14:paraId="6DD8B7E0" w14:textId="77777777" w:rsidR="002815AC" w:rsidRPr="00822219" w:rsidRDefault="002815AC" w:rsidP="002815AC">
      <w:pPr>
        <w:spacing w:line="276" w:lineRule="auto"/>
        <w:jc w:val="both"/>
        <w:rPr>
          <w:rFonts w:ascii="Arial" w:hAnsi="Arial" w:cs="Arial"/>
          <w:color w:val="000000"/>
          <w:szCs w:val="24"/>
        </w:rPr>
      </w:pPr>
      <w:bookmarkStart w:id="29" w:name="part_4473e28ac76e4cfcb1a2f4e0ecffe4c4"/>
      <w:bookmarkEnd w:id="29"/>
      <w:r w:rsidRPr="00822219">
        <w:rPr>
          <w:rFonts w:ascii="Arial" w:hAnsi="Arial" w:cs="Arial"/>
          <w:color w:val="000000"/>
          <w:szCs w:val="24"/>
        </w:rPr>
        <w:t>1.2.5. Terminai pagal Sutartį yra skaičiuojami metais, mėnesiais, savaitėmis, darbo dienomis, kalendorinėmis dienomis ir valandomis</w:t>
      </w:r>
      <w:r>
        <w:rPr>
          <w:rFonts w:ascii="Arial" w:hAnsi="Arial" w:cs="Arial"/>
          <w:color w:val="000000"/>
          <w:szCs w:val="24"/>
        </w:rPr>
        <w:t xml:space="preserve"> ir minutėmis</w:t>
      </w:r>
      <w:r w:rsidRPr="00822219">
        <w:rPr>
          <w:rFonts w:ascii="Arial" w:hAnsi="Arial" w:cs="Arial"/>
          <w:color w:val="000000"/>
          <w:szCs w:val="24"/>
        </w:rPr>
        <w:t>.</w:t>
      </w:r>
    </w:p>
    <w:p w14:paraId="2E12FF8B" w14:textId="77777777" w:rsidR="002815AC" w:rsidRPr="00822219" w:rsidRDefault="002815AC" w:rsidP="002815AC">
      <w:pPr>
        <w:spacing w:line="276" w:lineRule="auto"/>
        <w:jc w:val="both"/>
        <w:rPr>
          <w:rFonts w:ascii="Arial" w:hAnsi="Arial" w:cs="Arial"/>
          <w:color w:val="000000"/>
          <w:szCs w:val="24"/>
        </w:rPr>
      </w:pPr>
      <w:bookmarkStart w:id="30" w:name="part_1df36e9144e74fbd86d011190f06e8cc"/>
      <w:bookmarkEnd w:id="30"/>
      <w:r w:rsidRPr="00822219">
        <w:rPr>
          <w:rFonts w:ascii="Arial" w:hAnsi="Arial" w:cs="Arial"/>
          <w:color w:val="000000"/>
          <w:szCs w:val="24"/>
        </w:rPr>
        <w:t>1.2.6. Kvalifikacija, rėmimasis kitų ūkio subjektų pajėgumais, Prekių apimtis, peržiūra suprantami taip, kaip nustatyta VPĮ bei jį įgyvendinančiuose teisės aktuose.</w:t>
      </w:r>
    </w:p>
    <w:p w14:paraId="29E23204" w14:textId="77777777" w:rsidR="002815AC" w:rsidRPr="00822219" w:rsidRDefault="002815AC" w:rsidP="002815AC">
      <w:pPr>
        <w:spacing w:line="276" w:lineRule="auto"/>
        <w:jc w:val="both"/>
        <w:rPr>
          <w:rFonts w:ascii="Arial" w:hAnsi="Arial" w:cs="Arial"/>
          <w:color w:val="000000"/>
          <w:szCs w:val="24"/>
        </w:rPr>
      </w:pPr>
      <w:bookmarkStart w:id="31" w:name="part_9557e735c0ff4dd888233ed137297bf0"/>
      <w:bookmarkEnd w:id="31"/>
      <w:r w:rsidRPr="00822219">
        <w:rPr>
          <w:rFonts w:ascii="Arial" w:hAnsi="Arial" w:cs="Arial"/>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5A597F8" w14:textId="77777777" w:rsidR="002815AC" w:rsidRPr="00822219" w:rsidRDefault="002815AC" w:rsidP="002815AC">
      <w:pPr>
        <w:spacing w:line="276" w:lineRule="auto"/>
        <w:jc w:val="both"/>
        <w:rPr>
          <w:rFonts w:ascii="Arial" w:hAnsi="Arial" w:cs="Arial"/>
          <w:color w:val="000000"/>
          <w:szCs w:val="24"/>
        </w:rPr>
      </w:pPr>
      <w:bookmarkStart w:id="32" w:name="part_0e65faabc0a645c4833ce7d2dcd25dd5"/>
      <w:bookmarkEnd w:id="32"/>
      <w:r w:rsidRPr="00822219">
        <w:rPr>
          <w:rFonts w:ascii="Arial" w:hAnsi="Arial" w:cs="Arial"/>
          <w:color w:val="000000"/>
          <w:szCs w:val="24"/>
        </w:rPr>
        <w:t>1.2.8. Informuoti, pranešti, įspėti arba atsakyti reiškia pateikti informaciją, pranešimą, įspėjimą arba atsakymą Bendrosiose ir (ar) Specialiosiose sąlygose nustatyta tvarka.</w:t>
      </w:r>
    </w:p>
    <w:p w14:paraId="1CC4011A" w14:textId="77777777" w:rsidR="002815AC" w:rsidRPr="00822219" w:rsidRDefault="002815AC" w:rsidP="002815AC">
      <w:pPr>
        <w:spacing w:line="276" w:lineRule="auto"/>
        <w:jc w:val="both"/>
        <w:rPr>
          <w:rFonts w:ascii="Arial" w:hAnsi="Arial" w:cs="Arial"/>
          <w:color w:val="000000"/>
          <w:szCs w:val="24"/>
        </w:rPr>
      </w:pPr>
      <w:bookmarkStart w:id="33" w:name="part_a2ed1d44d3554a54ba3fa672f501fc55"/>
      <w:bookmarkEnd w:id="33"/>
      <w:r w:rsidRPr="00822219">
        <w:rPr>
          <w:rFonts w:ascii="Arial" w:hAnsi="Arial" w:cs="Arial"/>
          <w:color w:val="000000"/>
          <w:szCs w:val="24"/>
        </w:rPr>
        <w:t>1.2.9. Patvirtinti reiškia pateikti patvirtinimą raštu arba pasirašyti dokumentą be išlygų ar su išlygomis, išskyrus atvejus, kai asmuo, pasirašydamas dokumentą, nurodo, jog atsisako jį patvirtinti.</w:t>
      </w:r>
    </w:p>
    <w:p w14:paraId="266B0D86" w14:textId="77777777" w:rsidR="002815AC" w:rsidRPr="00822219" w:rsidRDefault="002815AC" w:rsidP="002815AC">
      <w:pPr>
        <w:spacing w:line="276" w:lineRule="auto"/>
        <w:jc w:val="both"/>
        <w:rPr>
          <w:rFonts w:ascii="Arial" w:hAnsi="Arial" w:cs="Arial"/>
          <w:color w:val="000000"/>
          <w:szCs w:val="24"/>
        </w:rPr>
      </w:pPr>
      <w:bookmarkStart w:id="34" w:name="part_42dd6360991b4e429501a25c4cd25e0b"/>
      <w:bookmarkEnd w:id="34"/>
      <w:r w:rsidRPr="00822219">
        <w:rPr>
          <w:rFonts w:ascii="Arial" w:hAnsi="Arial" w:cs="Arial"/>
          <w:color w:val="000000"/>
          <w:szCs w:val="24"/>
        </w:rPr>
        <w:t>1.2.10.   </w:t>
      </w:r>
      <w:r w:rsidRPr="00822219">
        <w:rPr>
          <w:rFonts w:ascii="Arial" w:hAnsi="Arial" w:cs="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3F2A7AA" w14:textId="77777777" w:rsidR="002815AC" w:rsidRPr="00822219" w:rsidRDefault="002815AC" w:rsidP="002815AC">
      <w:pPr>
        <w:spacing w:line="276" w:lineRule="auto"/>
        <w:jc w:val="both"/>
        <w:rPr>
          <w:rFonts w:ascii="Arial" w:hAnsi="Arial" w:cs="Arial"/>
          <w:color w:val="000000"/>
          <w:szCs w:val="24"/>
        </w:rPr>
      </w:pPr>
      <w:bookmarkStart w:id="35" w:name="part_0667364a05704a0b8e735d1c5c6347c5"/>
      <w:bookmarkEnd w:id="35"/>
      <w:r w:rsidRPr="00822219">
        <w:rPr>
          <w:rFonts w:ascii="Arial" w:hAnsi="Arial" w:cs="Arial"/>
          <w:color w:val="000000"/>
          <w:szCs w:val="24"/>
        </w:rPr>
        <w:t>1.2.11.   </w:t>
      </w:r>
      <w:r w:rsidRPr="00822219">
        <w:rPr>
          <w:rFonts w:ascii="Arial" w:hAnsi="Arial" w:cs="Arial"/>
          <w:color w:val="000000"/>
          <w:szCs w:val="24"/>
          <w:shd w:val="clear" w:color="auto" w:fill="FFFFFF"/>
        </w:rPr>
        <w:t>Jeigu Sutartyje nurodyta reikšmė skaičiais ir žodžiais skiriasi, vadovaujamasi žodžiais nurodyta reikšme.</w:t>
      </w:r>
    </w:p>
    <w:p w14:paraId="3F172ABB" w14:textId="77777777" w:rsidR="002815AC" w:rsidRPr="00822219" w:rsidRDefault="002815AC" w:rsidP="002815AC">
      <w:pPr>
        <w:spacing w:line="276" w:lineRule="auto"/>
        <w:jc w:val="both"/>
        <w:rPr>
          <w:rFonts w:ascii="Arial" w:hAnsi="Arial" w:cs="Arial"/>
          <w:color w:val="000000"/>
          <w:szCs w:val="24"/>
        </w:rPr>
      </w:pPr>
      <w:bookmarkStart w:id="36" w:name="part_cba0ccac0b1c43ce9a321c946b5882a9"/>
      <w:bookmarkEnd w:id="36"/>
      <w:r w:rsidRPr="00822219">
        <w:rPr>
          <w:rFonts w:ascii="Arial" w:hAnsi="Arial" w:cs="Arial"/>
          <w:color w:val="000000"/>
          <w:szCs w:val="24"/>
        </w:rPr>
        <w:t>1.2.12.   </w:t>
      </w:r>
      <w:r w:rsidRPr="00822219">
        <w:rPr>
          <w:rFonts w:ascii="Arial" w:hAnsi="Arial" w:cs="Arial"/>
          <w:color w:val="000000"/>
          <w:szCs w:val="24"/>
          <w:shd w:val="clear" w:color="auto" w:fill="FFFFFF"/>
        </w:rPr>
        <w:t>Jei pateikiamos nuorodos į teisės aktus, turi būti taikomos aktualios teisės aktų redakcijos, jeigu nenurodyta kitaip.</w:t>
      </w:r>
    </w:p>
    <w:p w14:paraId="76CF1914"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lastRenderedPageBreak/>
        <w:t> </w:t>
      </w:r>
    </w:p>
    <w:p w14:paraId="0202099C" w14:textId="77777777" w:rsidR="002815AC" w:rsidRPr="00822219" w:rsidRDefault="002815AC" w:rsidP="002815AC">
      <w:pPr>
        <w:spacing w:line="276" w:lineRule="auto"/>
        <w:jc w:val="center"/>
        <w:rPr>
          <w:rFonts w:ascii="Arial" w:hAnsi="Arial" w:cs="Arial"/>
          <w:color w:val="000000"/>
          <w:szCs w:val="24"/>
        </w:rPr>
      </w:pPr>
      <w:bookmarkStart w:id="37" w:name="part_d7edcd48d106495b8e59f0f87a962685"/>
      <w:bookmarkEnd w:id="37"/>
      <w:r w:rsidRPr="00822219">
        <w:rPr>
          <w:rFonts w:ascii="Arial" w:hAnsi="Arial" w:cs="Arial"/>
          <w:b/>
          <w:bCs/>
          <w:color w:val="000000"/>
          <w:szCs w:val="24"/>
        </w:rPr>
        <w:t>1.3. Dokumentų viršenybė</w:t>
      </w:r>
    </w:p>
    <w:p w14:paraId="2337442B"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1A3EFCB1" w14:textId="77777777" w:rsidR="002815AC" w:rsidRPr="00822219" w:rsidRDefault="002815AC" w:rsidP="002815AC">
      <w:pPr>
        <w:spacing w:line="276" w:lineRule="auto"/>
        <w:jc w:val="both"/>
        <w:rPr>
          <w:rFonts w:ascii="Arial" w:hAnsi="Arial" w:cs="Arial"/>
          <w:color w:val="000000"/>
          <w:szCs w:val="24"/>
        </w:rPr>
      </w:pPr>
      <w:bookmarkStart w:id="38" w:name="part_8c0f6fa78e004ecf92fbb0f73301a4f9"/>
      <w:bookmarkEnd w:id="38"/>
      <w:r w:rsidRPr="00822219">
        <w:rPr>
          <w:rFonts w:ascii="Arial" w:hAnsi="Arial" w:cs="Arial"/>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D70DF53" w14:textId="77777777" w:rsidR="002815AC" w:rsidRPr="00822219" w:rsidRDefault="002815AC" w:rsidP="002815AC">
      <w:pPr>
        <w:spacing w:line="276" w:lineRule="auto"/>
        <w:jc w:val="both"/>
        <w:rPr>
          <w:rFonts w:ascii="Arial" w:hAnsi="Arial" w:cs="Arial"/>
          <w:color w:val="000000"/>
          <w:szCs w:val="24"/>
        </w:rPr>
      </w:pPr>
      <w:bookmarkStart w:id="39" w:name="part_8826590104f14f83b6cedb7e97a5572f"/>
      <w:bookmarkEnd w:id="39"/>
      <w:r w:rsidRPr="00822219">
        <w:rPr>
          <w:rFonts w:ascii="Arial" w:hAnsi="Arial" w:cs="Arial"/>
          <w:color w:val="000000"/>
          <w:szCs w:val="24"/>
        </w:rPr>
        <w:t>1.3.1.1. Techninė specifikacija;</w:t>
      </w:r>
    </w:p>
    <w:p w14:paraId="6E3468DD" w14:textId="77777777" w:rsidR="002815AC" w:rsidRPr="00822219" w:rsidRDefault="002815AC" w:rsidP="002815AC">
      <w:pPr>
        <w:spacing w:line="276" w:lineRule="auto"/>
        <w:jc w:val="both"/>
        <w:rPr>
          <w:rFonts w:ascii="Arial" w:hAnsi="Arial" w:cs="Arial"/>
          <w:color w:val="000000"/>
          <w:szCs w:val="24"/>
        </w:rPr>
      </w:pPr>
      <w:bookmarkStart w:id="40" w:name="part_9a5720f15e6e450db18f2e3c3f3f0522"/>
      <w:bookmarkEnd w:id="40"/>
      <w:r w:rsidRPr="00822219">
        <w:rPr>
          <w:rFonts w:ascii="Arial" w:hAnsi="Arial" w:cs="Arial"/>
          <w:color w:val="000000"/>
          <w:szCs w:val="24"/>
        </w:rPr>
        <w:t>1.3.1.2. Specialiosios sąlygos;</w:t>
      </w:r>
    </w:p>
    <w:p w14:paraId="6BA7CDE9" w14:textId="77777777" w:rsidR="002815AC" w:rsidRPr="00822219" w:rsidRDefault="002815AC" w:rsidP="002815AC">
      <w:pPr>
        <w:spacing w:line="276" w:lineRule="auto"/>
        <w:jc w:val="both"/>
        <w:rPr>
          <w:rFonts w:ascii="Arial" w:hAnsi="Arial" w:cs="Arial"/>
          <w:color w:val="000000"/>
          <w:szCs w:val="24"/>
        </w:rPr>
      </w:pPr>
      <w:bookmarkStart w:id="41" w:name="part_707bfe8d0c144f6fb3c44c49d7780e6d"/>
      <w:bookmarkEnd w:id="41"/>
      <w:r w:rsidRPr="00822219">
        <w:rPr>
          <w:rFonts w:ascii="Arial" w:hAnsi="Arial" w:cs="Arial"/>
          <w:color w:val="000000"/>
          <w:szCs w:val="24"/>
        </w:rPr>
        <w:t>1.3.1.3. Bendrosios sąlygos;</w:t>
      </w:r>
    </w:p>
    <w:p w14:paraId="1F934594" w14:textId="77777777" w:rsidR="002815AC" w:rsidRPr="00822219" w:rsidRDefault="002815AC" w:rsidP="002815AC">
      <w:pPr>
        <w:spacing w:line="276" w:lineRule="auto"/>
        <w:jc w:val="both"/>
        <w:rPr>
          <w:rFonts w:ascii="Arial" w:hAnsi="Arial" w:cs="Arial"/>
          <w:color w:val="000000"/>
          <w:szCs w:val="24"/>
        </w:rPr>
      </w:pPr>
      <w:bookmarkStart w:id="42" w:name="part_2ef0678e8db0452491fcc490d3cb71cd"/>
      <w:bookmarkEnd w:id="42"/>
      <w:r w:rsidRPr="00822219">
        <w:rPr>
          <w:rFonts w:ascii="Arial" w:hAnsi="Arial" w:cs="Arial"/>
          <w:color w:val="000000"/>
          <w:szCs w:val="24"/>
        </w:rPr>
        <w:t>1.3.1.4. Pirkimo dokumentai (išskyrus techninę specifikaciją);</w:t>
      </w:r>
    </w:p>
    <w:p w14:paraId="6FE101D3" w14:textId="77777777" w:rsidR="002815AC" w:rsidRPr="00822219" w:rsidRDefault="002815AC" w:rsidP="002815AC">
      <w:pPr>
        <w:spacing w:line="276" w:lineRule="auto"/>
        <w:jc w:val="both"/>
        <w:rPr>
          <w:rFonts w:ascii="Arial" w:hAnsi="Arial" w:cs="Arial"/>
          <w:color w:val="000000"/>
          <w:szCs w:val="24"/>
        </w:rPr>
      </w:pPr>
      <w:bookmarkStart w:id="43" w:name="part_37bdb2fbe59b42fab2072c5e4bb7df4e"/>
      <w:bookmarkEnd w:id="43"/>
      <w:r w:rsidRPr="00822219">
        <w:rPr>
          <w:rFonts w:ascii="Arial" w:hAnsi="Arial" w:cs="Arial"/>
          <w:color w:val="000000"/>
          <w:szCs w:val="24"/>
        </w:rPr>
        <w:t>1.3.1.5. Pasiūlymas;</w:t>
      </w:r>
    </w:p>
    <w:p w14:paraId="260FEB4C" w14:textId="77777777" w:rsidR="002815AC" w:rsidRPr="00822219" w:rsidRDefault="002815AC" w:rsidP="002815AC">
      <w:pPr>
        <w:spacing w:line="276" w:lineRule="auto"/>
        <w:jc w:val="both"/>
        <w:rPr>
          <w:rFonts w:ascii="Arial" w:hAnsi="Arial" w:cs="Arial"/>
          <w:color w:val="000000"/>
          <w:szCs w:val="24"/>
        </w:rPr>
      </w:pPr>
      <w:bookmarkStart w:id="44" w:name="part_0596c23fe61f40e5a18fde0f1f91c373"/>
      <w:bookmarkEnd w:id="44"/>
      <w:r w:rsidRPr="00822219">
        <w:rPr>
          <w:rFonts w:ascii="Arial" w:hAnsi="Arial" w:cs="Arial"/>
          <w:color w:val="000000"/>
          <w:szCs w:val="24"/>
        </w:rPr>
        <w:t>1.3.1.6. Kiti Specialiosiose sąlygose išvardinti priedai.</w:t>
      </w:r>
    </w:p>
    <w:p w14:paraId="4BC28EF6" w14:textId="77777777" w:rsidR="002815AC" w:rsidRPr="00822219" w:rsidRDefault="002815AC" w:rsidP="002815AC">
      <w:pPr>
        <w:spacing w:line="276" w:lineRule="auto"/>
        <w:jc w:val="both"/>
        <w:rPr>
          <w:rFonts w:ascii="Arial" w:hAnsi="Arial" w:cs="Arial"/>
          <w:color w:val="000000"/>
          <w:szCs w:val="24"/>
        </w:rPr>
      </w:pPr>
      <w:bookmarkStart w:id="45" w:name="part_469f5d40c6894f748a008c9b86d57ab6"/>
      <w:bookmarkEnd w:id="45"/>
      <w:r w:rsidRPr="00822219">
        <w:rPr>
          <w:rFonts w:ascii="Arial" w:hAnsi="Arial" w:cs="Arial"/>
          <w:color w:val="000000"/>
          <w:szCs w:val="24"/>
        </w:rPr>
        <w:t>1.3.2. Tuo atveju, kai Šalių Susitarimu yra keičiamos Sutarties sąlygos, naujai sutartos Sutarties sąlygos turi viršenybę prieš pakeistąsias.</w:t>
      </w:r>
    </w:p>
    <w:p w14:paraId="01F350BB" w14:textId="77777777" w:rsidR="002815AC" w:rsidRPr="00822219" w:rsidRDefault="002815AC" w:rsidP="002815AC">
      <w:pPr>
        <w:spacing w:line="276" w:lineRule="auto"/>
        <w:jc w:val="both"/>
        <w:rPr>
          <w:rFonts w:ascii="Arial" w:hAnsi="Arial" w:cs="Arial"/>
          <w:color w:val="000000"/>
          <w:szCs w:val="24"/>
        </w:rPr>
      </w:pPr>
      <w:bookmarkStart w:id="46" w:name="part_1ad838d56da24728b26b8646c0d54f19"/>
      <w:bookmarkEnd w:id="46"/>
      <w:r w:rsidRPr="00822219">
        <w:rPr>
          <w:rFonts w:ascii="Arial" w:hAnsi="Arial" w:cs="Arial"/>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E6CD5D8" w14:textId="77777777" w:rsidR="002815AC" w:rsidRPr="00822219" w:rsidRDefault="002815AC" w:rsidP="002815AC">
      <w:pPr>
        <w:spacing w:line="276" w:lineRule="auto"/>
        <w:jc w:val="both"/>
        <w:rPr>
          <w:rFonts w:ascii="Arial" w:hAnsi="Arial" w:cs="Arial"/>
          <w:color w:val="000000"/>
          <w:szCs w:val="24"/>
        </w:rPr>
      </w:pPr>
      <w:bookmarkStart w:id="47" w:name="part_b23c1226612e45cbb23579249cc95e5c"/>
      <w:bookmarkEnd w:id="47"/>
      <w:r w:rsidRPr="00822219">
        <w:rPr>
          <w:rFonts w:ascii="Arial" w:hAnsi="Arial" w:cs="Arial"/>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2219">
        <w:rPr>
          <w:rFonts w:ascii="Arial" w:hAnsi="Arial" w:cs="Arial"/>
          <w:color w:val="000000"/>
          <w:szCs w:val="24"/>
          <w:vertAlign w:val="superscript"/>
        </w:rPr>
        <w:t>1</w:t>
      </w:r>
      <w:r w:rsidRPr="00822219">
        <w:rPr>
          <w:rFonts w:ascii="Arial" w:hAnsi="Arial" w:cs="Arial"/>
          <w:color w:val="000000"/>
          <w:szCs w:val="24"/>
        </w:rPr>
        <w:t>).</w:t>
      </w:r>
    </w:p>
    <w:p w14:paraId="6054BD59"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2DF0F63F" w14:textId="77777777" w:rsidR="002815AC" w:rsidRDefault="002815AC" w:rsidP="002815AC">
      <w:pPr>
        <w:spacing w:line="276" w:lineRule="auto"/>
        <w:jc w:val="center"/>
        <w:rPr>
          <w:rFonts w:ascii="Arial" w:hAnsi="Arial" w:cs="Arial"/>
          <w:b/>
          <w:bCs/>
          <w:caps/>
          <w:color w:val="000000"/>
          <w:szCs w:val="24"/>
        </w:rPr>
      </w:pPr>
      <w:bookmarkStart w:id="48" w:name="part_630dc59410ea4d018c249015972e9995"/>
      <w:bookmarkEnd w:id="48"/>
      <w:r>
        <w:rPr>
          <w:rFonts w:ascii="Arial" w:hAnsi="Arial" w:cs="Arial"/>
          <w:b/>
          <w:bCs/>
          <w:caps/>
          <w:color w:val="000000"/>
          <w:szCs w:val="24"/>
        </w:rPr>
        <w:t>ii SKYRIUS</w:t>
      </w:r>
    </w:p>
    <w:p w14:paraId="10238C7B"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SUTARTIES DALYKAS</w:t>
      </w:r>
    </w:p>
    <w:p w14:paraId="3ED10A00"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aps/>
          <w:color w:val="000000"/>
          <w:szCs w:val="24"/>
        </w:rPr>
        <w:t> </w:t>
      </w:r>
    </w:p>
    <w:p w14:paraId="74796821" w14:textId="77777777" w:rsidR="002815AC" w:rsidRPr="00822219" w:rsidRDefault="002815AC" w:rsidP="002815AC">
      <w:pPr>
        <w:spacing w:line="276" w:lineRule="auto"/>
        <w:jc w:val="both"/>
        <w:rPr>
          <w:rFonts w:ascii="Arial" w:hAnsi="Arial" w:cs="Arial"/>
          <w:color w:val="000000"/>
          <w:szCs w:val="24"/>
        </w:rPr>
      </w:pPr>
      <w:bookmarkStart w:id="49" w:name="part_1c3ae81aed584b558deafcaeab13c24f"/>
      <w:bookmarkEnd w:id="49"/>
      <w:r w:rsidRPr="00822219">
        <w:rPr>
          <w:rFonts w:ascii="Arial" w:hAnsi="Arial" w:cs="Arial"/>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09CBACA" w14:textId="77777777" w:rsidR="002815AC" w:rsidRPr="00822219" w:rsidRDefault="002815AC" w:rsidP="002815AC">
      <w:pPr>
        <w:spacing w:line="276" w:lineRule="auto"/>
        <w:jc w:val="both"/>
        <w:rPr>
          <w:rFonts w:ascii="Arial" w:hAnsi="Arial" w:cs="Arial"/>
          <w:color w:val="000000"/>
          <w:szCs w:val="24"/>
        </w:rPr>
      </w:pPr>
      <w:bookmarkStart w:id="50" w:name="part_24409e4ec9c7473c92b0459f21cbdcae"/>
      <w:bookmarkEnd w:id="50"/>
      <w:r w:rsidRPr="00822219">
        <w:rPr>
          <w:rFonts w:ascii="Arial" w:hAnsi="Arial" w:cs="Arial"/>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7B6BA83" w14:textId="77777777" w:rsidR="002815AC" w:rsidRPr="00822219" w:rsidRDefault="002815AC" w:rsidP="002815AC">
      <w:pPr>
        <w:spacing w:line="276" w:lineRule="auto"/>
        <w:jc w:val="both"/>
        <w:rPr>
          <w:rFonts w:ascii="Arial" w:hAnsi="Arial" w:cs="Arial"/>
          <w:color w:val="000000"/>
          <w:szCs w:val="24"/>
        </w:rPr>
      </w:pPr>
      <w:bookmarkStart w:id="51" w:name="part_bf2b477ee3004ec6a0cf90489a96c7d9"/>
      <w:bookmarkEnd w:id="51"/>
      <w:r w:rsidRPr="00822219">
        <w:rPr>
          <w:rFonts w:ascii="Arial" w:hAnsi="Arial" w:cs="Arial"/>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81E196B"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lastRenderedPageBreak/>
        <w:t> </w:t>
      </w:r>
    </w:p>
    <w:p w14:paraId="45C1F1F1" w14:textId="77777777" w:rsidR="002815AC" w:rsidRDefault="002815AC" w:rsidP="002815AC">
      <w:pPr>
        <w:spacing w:line="276" w:lineRule="auto"/>
        <w:jc w:val="center"/>
        <w:rPr>
          <w:rFonts w:ascii="Arial" w:hAnsi="Arial" w:cs="Arial"/>
          <w:b/>
          <w:bCs/>
          <w:caps/>
          <w:color w:val="000000"/>
          <w:szCs w:val="24"/>
        </w:rPr>
      </w:pPr>
      <w:bookmarkStart w:id="52" w:name="part_90113202f3e24cdab3822d5f14c6ddcc"/>
      <w:bookmarkEnd w:id="52"/>
      <w:r>
        <w:rPr>
          <w:rFonts w:ascii="Arial" w:hAnsi="Arial" w:cs="Arial"/>
          <w:b/>
          <w:bCs/>
          <w:caps/>
          <w:color w:val="000000"/>
          <w:szCs w:val="24"/>
        </w:rPr>
        <w:t>III SKYRIUS</w:t>
      </w:r>
    </w:p>
    <w:p w14:paraId="3C6B7CBF"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TIEKĖJAS IR KITI SUTARTIES VYKDYMUI PASITELKIAMI ASMENYS</w:t>
      </w:r>
    </w:p>
    <w:p w14:paraId="029D8F32" w14:textId="77777777" w:rsidR="002815AC" w:rsidRPr="00822219" w:rsidRDefault="002815AC" w:rsidP="002815AC">
      <w:pPr>
        <w:spacing w:line="276" w:lineRule="auto"/>
        <w:rPr>
          <w:rFonts w:ascii="Arial" w:hAnsi="Arial" w:cs="Arial"/>
          <w:color w:val="000000"/>
          <w:szCs w:val="24"/>
        </w:rPr>
      </w:pPr>
      <w:r w:rsidRPr="00822219">
        <w:rPr>
          <w:rFonts w:ascii="Arial" w:hAnsi="Arial" w:cs="Arial"/>
          <w:b/>
          <w:bCs/>
          <w:caps/>
          <w:color w:val="000000"/>
          <w:szCs w:val="24"/>
        </w:rPr>
        <w:t> </w:t>
      </w:r>
    </w:p>
    <w:p w14:paraId="718B228A" w14:textId="77777777" w:rsidR="002815AC" w:rsidRPr="00822219" w:rsidRDefault="002815AC" w:rsidP="002815AC">
      <w:pPr>
        <w:spacing w:line="276" w:lineRule="auto"/>
        <w:jc w:val="center"/>
        <w:rPr>
          <w:rFonts w:ascii="Arial" w:hAnsi="Arial" w:cs="Arial"/>
          <w:color w:val="000000"/>
          <w:szCs w:val="24"/>
        </w:rPr>
      </w:pPr>
      <w:bookmarkStart w:id="53" w:name="part_144f3b804ffe4b04911dc573964fbb33"/>
      <w:bookmarkEnd w:id="53"/>
      <w:r w:rsidRPr="00822219">
        <w:rPr>
          <w:rFonts w:ascii="Arial" w:hAnsi="Arial" w:cs="Arial"/>
          <w:b/>
          <w:bCs/>
          <w:color w:val="000000"/>
          <w:szCs w:val="24"/>
        </w:rPr>
        <w:t>3.1. Kvalifikacija ir kiti Tiekėjo pasiūlymu prisiimti įsipareigojimai</w:t>
      </w:r>
    </w:p>
    <w:p w14:paraId="01B8FCE1"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30C9E7C8" w14:textId="77777777" w:rsidR="002815AC" w:rsidRPr="00822219" w:rsidRDefault="002815AC" w:rsidP="002815AC">
      <w:pPr>
        <w:spacing w:line="276" w:lineRule="auto"/>
        <w:jc w:val="both"/>
        <w:rPr>
          <w:rFonts w:ascii="Arial" w:hAnsi="Arial" w:cs="Arial"/>
          <w:color w:val="000000"/>
          <w:szCs w:val="24"/>
        </w:rPr>
      </w:pPr>
      <w:bookmarkStart w:id="54" w:name="part_651a50a5c11e40c69bd16ca01a7098d2"/>
      <w:bookmarkEnd w:id="54"/>
      <w:r w:rsidRPr="00822219">
        <w:rPr>
          <w:rFonts w:ascii="Arial" w:hAnsi="Arial" w:cs="Arial"/>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CCDA54C" w14:textId="77777777" w:rsidR="002815AC" w:rsidRPr="00822219" w:rsidRDefault="002815AC" w:rsidP="002815AC">
      <w:pPr>
        <w:spacing w:line="276" w:lineRule="auto"/>
        <w:jc w:val="both"/>
        <w:rPr>
          <w:rFonts w:ascii="Arial" w:hAnsi="Arial" w:cs="Arial"/>
          <w:color w:val="000000"/>
          <w:szCs w:val="24"/>
        </w:rPr>
      </w:pPr>
      <w:bookmarkStart w:id="55" w:name="part_3d30b092144144729048476418667d38"/>
      <w:bookmarkEnd w:id="55"/>
      <w:r w:rsidRPr="00822219">
        <w:rPr>
          <w:rFonts w:ascii="Arial" w:hAnsi="Arial" w:cs="Arial"/>
          <w:color w:val="000000"/>
          <w:szCs w:val="24"/>
        </w:rPr>
        <w:t>3.1.1.1.  turėtų teisę verstis ta veikla, kuri yra reikalinga Sutarčiai įvykdyti</w:t>
      </w:r>
      <w:r>
        <w:rPr>
          <w:rFonts w:ascii="Arial" w:hAnsi="Arial" w:cs="Arial"/>
          <w:color w:val="000000"/>
          <w:szCs w:val="24"/>
        </w:rPr>
        <w:t xml:space="preserve">. </w:t>
      </w:r>
      <w:r w:rsidRPr="006913A9">
        <w:rPr>
          <w:rFonts w:ascii="Arial" w:hAnsi="Arial" w:cs="Arial"/>
          <w:color w:val="000000"/>
          <w:szCs w:val="24"/>
        </w:rPr>
        <w:t>Pirkėjui pareikalavus, Tiekėjas turi pateikti dokumentus, įrodančius, kad Sutartį vykdo tik tokią teisę turintys asmenys;</w:t>
      </w:r>
    </w:p>
    <w:p w14:paraId="084B2396" w14:textId="77777777" w:rsidR="002815AC" w:rsidRPr="00822219" w:rsidRDefault="002815AC" w:rsidP="002815AC">
      <w:pPr>
        <w:spacing w:line="276" w:lineRule="auto"/>
        <w:jc w:val="both"/>
        <w:rPr>
          <w:rFonts w:ascii="Arial" w:hAnsi="Arial" w:cs="Arial"/>
          <w:color w:val="000000"/>
          <w:szCs w:val="24"/>
        </w:rPr>
      </w:pPr>
      <w:bookmarkStart w:id="56" w:name="part_eea468b00d614f989d5ed8c439c09caa"/>
      <w:bookmarkEnd w:id="56"/>
      <w:r w:rsidRPr="00822219">
        <w:rPr>
          <w:rFonts w:ascii="Arial" w:hAnsi="Arial" w:cs="Arial"/>
          <w:color w:val="000000"/>
          <w:szCs w:val="24"/>
        </w:rPr>
        <w:t xml:space="preserve">3.1.1.2.  </w:t>
      </w:r>
      <w:r w:rsidRPr="006913A9">
        <w:rPr>
          <w:rFonts w:ascii="Arial" w:hAnsi="Arial" w:cs="Arial"/>
          <w:color w:val="000000"/>
          <w:szCs w:val="24"/>
        </w:rPr>
        <w:t>atitiktų tiekėjų kvalifikacijai pirkimo dokumentuose nustatytus reikalavimus bei neturėtų pirkimo dokumentuose nustatytų pašalinimo pagrindų</w:t>
      </w:r>
      <w:r w:rsidRPr="00822219">
        <w:rPr>
          <w:rFonts w:ascii="Arial" w:hAnsi="Arial" w:cs="Arial"/>
          <w:color w:val="000000"/>
          <w:szCs w:val="24"/>
        </w:rPr>
        <w:t>;</w:t>
      </w:r>
    </w:p>
    <w:p w14:paraId="45A0F634" w14:textId="77777777" w:rsidR="002815AC" w:rsidRPr="00822219" w:rsidRDefault="002815AC" w:rsidP="002815AC">
      <w:pPr>
        <w:spacing w:line="276" w:lineRule="auto"/>
        <w:jc w:val="both"/>
        <w:rPr>
          <w:rFonts w:ascii="Arial" w:hAnsi="Arial" w:cs="Arial"/>
          <w:color w:val="000000"/>
          <w:szCs w:val="24"/>
        </w:rPr>
      </w:pPr>
      <w:bookmarkStart w:id="57" w:name="part_fbb6cf7e64c24d708247efa32f400266"/>
      <w:bookmarkEnd w:id="57"/>
      <w:r w:rsidRPr="00822219">
        <w:rPr>
          <w:rFonts w:ascii="Arial" w:hAnsi="Arial" w:cs="Arial"/>
          <w:color w:val="000000"/>
          <w:szCs w:val="24"/>
        </w:rPr>
        <w:t xml:space="preserve">3.1.1.3.  </w:t>
      </w:r>
      <w:r w:rsidRPr="006913A9">
        <w:rPr>
          <w:rFonts w:ascii="Arial" w:hAnsi="Arial" w:cs="Arial"/>
          <w:color w:val="000000"/>
          <w:szCs w:val="24"/>
        </w:rPr>
        <w:t xml:space="preserve">laikytųsi Tiekėjo pasiūlyme nurodytų įsipareigojimų, įskaitant, bet neapsiribojant – atitiktų pasiūlyme nurodytų kriterijų, dėl kurių jo pasiūlymas buvo išrinktas ekonomiškai naudingiausiu (toliau – </w:t>
      </w:r>
      <w:r w:rsidRPr="006913A9">
        <w:rPr>
          <w:rFonts w:ascii="Arial" w:hAnsi="Arial" w:cs="Arial"/>
          <w:b/>
          <w:bCs/>
          <w:color w:val="000000"/>
          <w:szCs w:val="24"/>
        </w:rPr>
        <w:t>Kokybiniai kriterijai</w:t>
      </w:r>
      <w:r w:rsidRPr="006913A9">
        <w:rPr>
          <w:rFonts w:ascii="Arial" w:hAnsi="Arial" w:cs="Arial"/>
          <w:color w:val="000000"/>
          <w:szCs w:val="24"/>
        </w:rPr>
        <w:t>), reikšmes ir parametrus. Šiame papunktyje nurodytų įsipareigojimų laikymosi tikrinimo tvarka nustatoma Specialiosiose sąlygose</w:t>
      </w:r>
      <w:r w:rsidRPr="00822219">
        <w:rPr>
          <w:rFonts w:ascii="Arial" w:hAnsi="Arial" w:cs="Arial"/>
          <w:color w:val="000000"/>
          <w:szCs w:val="24"/>
        </w:rPr>
        <w:t>;</w:t>
      </w:r>
    </w:p>
    <w:p w14:paraId="4B11F205" w14:textId="77777777" w:rsidR="002815AC" w:rsidRPr="00822219" w:rsidRDefault="002815AC" w:rsidP="002815AC">
      <w:pPr>
        <w:spacing w:line="276" w:lineRule="auto"/>
        <w:jc w:val="both"/>
        <w:rPr>
          <w:rFonts w:ascii="Arial" w:hAnsi="Arial" w:cs="Arial"/>
          <w:color w:val="000000"/>
          <w:szCs w:val="24"/>
        </w:rPr>
      </w:pPr>
      <w:bookmarkStart w:id="58" w:name="part_10148fbcc9b34cc19eccfef0ee2e8a52"/>
      <w:bookmarkEnd w:id="58"/>
      <w:r w:rsidRPr="00822219">
        <w:rPr>
          <w:rFonts w:ascii="Arial" w:hAnsi="Arial" w:cs="Arial"/>
          <w:color w:val="000000"/>
          <w:szCs w:val="24"/>
        </w:rPr>
        <w:t>3.1.1.4.  užtikrintų nustatytų kokybės vadybos sistemos ir (arba) aplinkos apsaugos vadybos sistemos standartų taikymą, jeigu to reikalaujama pirkimo dokumentuose, ir turėtų tą patvirtinančius dokumentus;</w:t>
      </w:r>
    </w:p>
    <w:p w14:paraId="0A7E8E73" w14:textId="77777777" w:rsidR="002815AC" w:rsidRPr="00822219" w:rsidRDefault="002815AC" w:rsidP="002815AC">
      <w:pPr>
        <w:spacing w:line="276" w:lineRule="auto"/>
        <w:jc w:val="both"/>
        <w:rPr>
          <w:rFonts w:ascii="Arial" w:hAnsi="Arial" w:cs="Arial"/>
          <w:color w:val="000000"/>
          <w:szCs w:val="24"/>
        </w:rPr>
      </w:pPr>
      <w:bookmarkStart w:id="59" w:name="part_5ad8bd89a6fb434db623e8bb18ecdbc6"/>
      <w:bookmarkEnd w:id="59"/>
      <w:r w:rsidRPr="00822219">
        <w:rPr>
          <w:rFonts w:ascii="Arial" w:hAnsi="Arial" w:cs="Arial"/>
          <w:color w:val="000000"/>
          <w:szCs w:val="24"/>
        </w:rPr>
        <w:t>3.1.1.5. </w:t>
      </w:r>
      <w:r w:rsidRPr="006913A9">
        <w:rPr>
          <w:rFonts w:ascii="Arial" w:hAnsi="Arial" w:cs="Arial"/>
          <w:color w:val="000000"/>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822219">
        <w:rPr>
          <w:rFonts w:ascii="Arial" w:hAnsi="Arial" w:cs="Arial"/>
          <w:color w:val="000000"/>
          <w:szCs w:val="24"/>
        </w:rPr>
        <w:t>.</w:t>
      </w:r>
    </w:p>
    <w:p w14:paraId="342B8315" w14:textId="77777777" w:rsidR="002815AC" w:rsidRPr="00822219" w:rsidRDefault="002815AC" w:rsidP="002815AC">
      <w:pPr>
        <w:spacing w:line="276" w:lineRule="auto"/>
        <w:jc w:val="both"/>
        <w:rPr>
          <w:rFonts w:ascii="Arial" w:hAnsi="Arial" w:cs="Arial"/>
          <w:color w:val="000000"/>
          <w:szCs w:val="24"/>
        </w:rPr>
      </w:pPr>
      <w:bookmarkStart w:id="60" w:name="part_b15bf7599b11418f9e538eb4d47e2762"/>
      <w:bookmarkEnd w:id="60"/>
      <w:r w:rsidRPr="00822219">
        <w:rPr>
          <w:rFonts w:ascii="Arial" w:hAnsi="Arial" w:cs="Arial"/>
          <w:color w:val="000000"/>
          <w:szCs w:val="24"/>
        </w:rPr>
        <w:t xml:space="preserve">3.1.2. </w:t>
      </w:r>
      <w:r w:rsidRPr="006913A9">
        <w:rPr>
          <w:rFonts w:ascii="Arial" w:hAnsi="Arial" w:cs="Arial"/>
          <w:color w:val="000000"/>
          <w:szCs w:val="24"/>
        </w:rPr>
        <w:t>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r w:rsidRPr="00822219">
        <w:rPr>
          <w:rFonts w:ascii="Arial" w:hAnsi="Arial" w:cs="Arial"/>
          <w:color w:val="000000"/>
          <w:szCs w:val="24"/>
          <w:shd w:val="clear" w:color="auto" w:fill="FFFFFF"/>
        </w:rPr>
        <w:t>.</w:t>
      </w:r>
    </w:p>
    <w:p w14:paraId="0450840A" w14:textId="77777777" w:rsidR="002815AC" w:rsidRPr="00822219" w:rsidRDefault="002815AC" w:rsidP="002815AC">
      <w:pPr>
        <w:spacing w:line="276" w:lineRule="auto"/>
        <w:jc w:val="both"/>
        <w:rPr>
          <w:rFonts w:ascii="Arial" w:hAnsi="Arial" w:cs="Arial"/>
          <w:color w:val="000000"/>
          <w:szCs w:val="24"/>
        </w:rPr>
      </w:pPr>
      <w:bookmarkStart w:id="61" w:name="part_f7dd04038acf47ba91654fe458a784ce"/>
      <w:bookmarkEnd w:id="61"/>
      <w:r w:rsidRPr="00822219">
        <w:rPr>
          <w:rFonts w:ascii="Arial" w:hAnsi="Arial" w:cs="Arial"/>
          <w:color w:val="000000"/>
          <w:szCs w:val="24"/>
        </w:rPr>
        <w:t xml:space="preserve">3.1.3. </w:t>
      </w:r>
      <w:r w:rsidRPr="006913A9">
        <w:rPr>
          <w:rFonts w:ascii="Arial" w:hAnsi="Arial" w:cs="Arial"/>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r w:rsidRPr="00822219">
        <w:rPr>
          <w:rFonts w:ascii="Arial" w:hAnsi="Arial" w:cs="Arial"/>
          <w:color w:val="000000"/>
          <w:szCs w:val="24"/>
        </w:rPr>
        <w:t>.</w:t>
      </w:r>
    </w:p>
    <w:p w14:paraId="1FE62B15"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5C0F87FD" w14:textId="77777777" w:rsidR="002815AC" w:rsidRPr="00822219" w:rsidRDefault="002815AC" w:rsidP="002815AC">
      <w:pPr>
        <w:spacing w:line="276" w:lineRule="auto"/>
        <w:jc w:val="center"/>
        <w:rPr>
          <w:rFonts w:ascii="Arial" w:hAnsi="Arial" w:cs="Arial"/>
          <w:color w:val="000000"/>
          <w:szCs w:val="24"/>
        </w:rPr>
      </w:pPr>
      <w:bookmarkStart w:id="62" w:name="part_62d4bfe29afb4ee59532254f3477eead"/>
      <w:bookmarkEnd w:id="62"/>
      <w:r w:rsidRPr="00822219">
        <w:rPr>
          <w:rFonts w:ascii="Arial" w:hAnsi="Arial" w:cs="Arial"/>
          <w:b/>
          <w:bCs/>
          <w:color w:val="000000"/>
          <w:szCs w:val="24"/>
        </w:rPr>
        <w:t>3.2.</w:t>
      </w:r>
      <w:r w:rsidRPr="00822219">
        <w:rPr>
          <w:rFonts w:ascii="Arial" w:hAnsi="Arial" w:cs="Arial"/>
          <w:color w:val="000000"/>
          <w:szCs w:val="24"/>
        </w:rPr>
        <w:t>    </w:t>
      </w:r>
      <w:r w:rsidRPr="00822219">
        <w:rPr>
          <w:rFonts w:ascii="Arial" w:hAnsi="Arial" w:cs="Arial"/>
          <w:b/>
          <w:bCs/>
          <w:color w:val="000000"/>
          <w:szCs w:val="24"/>
        </w:rPr>
        <w:t>Subtiekėjų bei specialistų pasitelkimas ir keitimas</w:t>
      </w:r>
    </w:p>
    <w:p w14:paraId="5AE0DA10"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7F1A79E4" w14:textId="77777777" w:rsidR="002815AC" w:rsidRPr="00822219" w:rsidRDefault="002815AC" w:rsidP="002815AC">
      <w:pPr>
        <w:spacing w:line="276" w:lineRule="auto"/>
        <w:jc w:val="both"/>
        <w:rPr>
          <w:rFonts w:ascii="Arial" w:hAnsi="Arial" w:cs="Arial"/>
          <w:color w:val="000000"/>
          <w:szCs w:val="24"/>
        </w:rPr>
      </w:pPr>
      <w:bookmarkStart w:id="63" w:name="part_cbbaa99111db4afebbb94a45e4bd8ef1"/>
      <w:bookmarkEnd w:id="63"/>
      <w:r w:rsidRPr="00822219">
        <w:rPr>
          <w:rFonts w:ascii="Arial" w:hAnsi="Arial" w:cs="Arial"/>
          <w:color w:val="000000"/>
          <w:szCs w:val="24"/>
        </w:rPr>
        <w:t>3.2.1. </w:t>
      </w:r>
      <w:r w:rsidRPr="00822219">
        <w:rPr>
          <w:rFonts w:ascii="Arial" w:hAnsi="Arial" w:cs="Arial"/>
          <w:color w:val="000000"/>
          <w:szCs w:val="24"/>
          <w:shd w:val="clear" w:color="auto" w:fill="FFFFFF"/>
        </w:rPr>
        <w:t>Tiekėjas įsipareigoja užtikrinti, kad Sutartį vykdys pirkime pasiūlyti ir kvalifikaci</w:t>
      </w:r>
      <w:r w:rsidRPr="00822219">
        <w:rPr>
          <w:rFonts w:ascii="Arial" w:hAnsi="Arial" w:cs="Arial"/>
          <w:color w:val="000000"/>
          <w:szCs w:val="24"/>
        </w:rPr>
        <w:t>jos</w:t>
      </w:r>
      <w:r w:rsidRPr="00822219">
        <w:rPr>
          <w:rFonts w:ascii="Arial" w:hAnsi="Arial" w:cs="Arial"/>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22219">
        <w:rPr>
          <w:rFonts w:ascii="Arial" w:hAnsi="Arial" w:cs="Arial"/>
          <w:color w:val="000000"/>
          <w:szCs w:val="24"/>
        </w:rPr>
        <w:t>ir specialistų </w:t>
      </w:r>
      <w:r w:rsidRPr="00822219">
        <w:rPr>
          <w:rFonts w:ascii="Arial" w:hAnsi="Arial" w:cs="Arial"/>
          <w:color w:val="000000"/>
          <w:szCs w:val="24"/>
          <w:shd w:val="clear" w:color="auto" w:fill="FFFFFF"/>
        </w:rPr>
        <w:t>veiksmus ar neveikimą. </w:t>
      </w:r>
    </w:p>
    <w:p w14:paraId="35C3171D" w14:textId="77777777" w:rsidR="002815AC" w:rsidRPr="00822219" w:rsidRDefault="002815AC" w:rsidP="002815AC">
      <w:pPr>
        <w:spacing w:line="276" w:lineRule="auto"/>
        <w:jc w:val="both"/>
        <w:rPr>
          <w:rFonts w:ascii="Arial" w:hAnsi="Arial" w:cs="Arial"/>
          <w:color w:val="000000"/>
          <w:szCs w:val="24"/>
        </w:rPr>
      </w:pPr>
      <w:bookmarkStart w:id="64" w:name="part_be68d9fc58ad4da6b195947604d570c5"/>
      <w:bookmarkEnd w:id="64"/>
      <w:r w:rsidRPr="00822219">
        <w:rPr>
          <w:rFonts w:ascii="Arial" w:hAnsi="Arial" w:cs="Arial"/>
          <w:color w:val="000000"/>
          <w:szCs w:val="24"/>
        </w:rPr>
        <w:lastRenderedPageBreak/>
        <w:t>3.2.2. </w:t>
      </w:r>
      <w:r w:rsidRPr="00822219">
        <w:rPr>
          <w:rFonts w:ascii="Arial" w:hAnsi="Arial" w:cs="Arial"/>
          <w:color w:val="000000"/>
          <w:szCs w:val="24"/>
          <w:shd w:val="clear" w:color="auto" w:fill="FFFFFF"/>
        </w:rPr>
        <w:t>Sutarties vykdymui pasitelkiami subtiekėjai ir (ar) specialistai (jeigu tokie pasitelkiami) nurodomi Specialiosiose sąlygose. </w:t>
      </w:r>
    </w:p>
    <w:p w14:paraId="185A93F8" w14:textId="77777777" w:rsidR="002815AC" w:rsidRPr="00822219" w:rsidRDefault="002815AC" w:rsidP="002815AC">
      <w:pPr>
        <w:spacing w:line="276" w:lineRule="auto"/>
        <w:jc w:val="both"/>
        <w:rPr>
          <w:rFonts w:ascii="Arial" w:hAnsi="Arial" w:cs="Arial"/>
          <w:color w:val="000000"/>
          <w:szCs w:val="24"/>
        </w:rPr>
      </w:pPr>
      <w:bookmarkStart w:id="65" w:name="part_4085a7eb59b8430b9f41b2998b0922e7"/>
      <w:bookmarkEnd w:id="65"/>
      <w:r w:rsidRPr="00822219">
        <w:rPr>
          <w:rFonts w:ascii="Arial" w:hAnsi="Arial" w:cs="Arial"/>
          <w:color w:val="000000"/>
          <w:szCs w:val="24"/>
        </w:rPr>
        <w:t>3.2.3.   </w:t>
      </w:r>
      <w:r w:rsidRPr="00735248">
        <w:rPr>
          <w:rFonts w:ascii="Arial" w:hAnsi="Arial" w:cs="Arial"/>
          <w:color w:val="000000"/>
          <w:szCs w:val="24"/>
          <w:shd w:val="clear" w:color="auto" w:fill="FFFFFF"/>
        </w:rPr>
        <w:t>Tiekėjas gali keisti ir (ar) pasitelkti subtiekėjus ir (ar) specialistus šiame Sutarties poskyryje nustatytais atvejais ir tvarka</w:t>
      </w:r>
      <w:r w:rsidRPr="00822219">
        <w:rPr>
          <w:rFonts w:ascii="Arial" w:hAnsi="Arial" w:cs="Arial"/>
          <w:color w:val="000000"/>
          <w:szCs w:val="24"/>
        </w:rPr>
        <w:t>.</w:t>
      </w:r>
    </w:p>
    <w:p w14:paraId="65EB622A" w14:textId="77777777" w:rsidR="002815AC" w:rsidRPr="00822219" w:rsidRDefault="002815AC" w:rsidP="002815AC">
      <w:pPr>
        <w:spacing w:line="276" w:lineRule="auto"/>
        <w:jc w:val="both"/>
        <w:rPr>
          <w:rFonts w:ascii="Arial" w:hAnsi="Arial" w:cs="Arial"/>
          <w:color w:val="000000"/>
          <w:szCs w:val="24"/>
        </w:rPr>
      </w:pPr>
      <w:bookmarkStart w:id="66" w:name="part_be242872486a4fe2904c757731516486"/>
      <w:bookmarkEnd w:id="66"/>
      <w:r w:rsidRPr="00822219">
        <w:rPr>
          <w:rFonts w:ascii="Arial" w:hAnsi="Arial" w:cs="Arial"/>
          <w:color w:val="000000"/>
          <w:szCs w:val="24"/>
        </w:rPr>
        <w:t>3.2.4. </w:t>
      </w:r>
      <w:r w:rsidRPr="00735248">
        <w:rPr>
          <w:rFonts w:ascii="Arial" w:hAnsi="Arial" w:cs="Arial"/>
          <w:color w:val="000000"/>
          <w:szCs w:val="24"/>
          <w:shd w:val="clear" w:color="auto" w:fill="FFFFFF"/>
        </w:rPr>
        <w:t>Naujas subtiekėjas ar specialistas gali pradėti vykdyti jiems Tiekėjo pavestus įsipareigojimus pagal Sutartį ne anksčiau, nei bus pasirašytas Susitarimas</w:t>
      </w:r>
      <w:r w:rsidRPr="00822219">
        <w:rPr>
          <w:rFonts w:ascii="Arial" w:hAnsi="Arial" w:cs="Arial"/>
          <w:color w:val="000000"/>
          <w:szCs w:val="24"/>
          <w:shd w:val="clear" w:color="auto" w:fill="FFFFFF"/>
        </w:rPr>
        <w:t>.</w:t>
      </w:r>
    </w:p>
    <w:p w14:paraId="1221D3A1" w14:textId="77777777" w:rsidR="002815AC" w:rsidRPr="00822219" w:rsidRDefault="002815AC" w:rsidP="002815AC">
      <w:pPr>
        <w:spacing w:line="276" w:lineRule="auto"/>
        <w:jc w:val="both"/>
        <w:rPr>
          <w:rFonts w:ascii="Arial" w:hAnsi="Arial" w:cs="Arial"/>
          <w:color w:val="000000"/>
          <w:szCs w:val="24"/>
        </w:rPr>
      </w:pPr>
      <w:bookmarkStart w:id="67" w:name="part_0898228ee5fb496d87e0c5ee70507bdb"/>
      <w:bookmarkEnd w:id="67"/>
      <w:r w:rsidRPr="00822219">
        <w:rPr>
          <w:rFonts w:ascii="Arial" w:hAnsi="Arial" w:cs="Arial"/>
          <w:color w:val="000000"/>
          <w:szCs w:val="24"/>
        </w:rPr>
        <w:t>3.2.5. </w:t>
      </w:r>
      <w:r w:rsidRPr="00735248">
        <w:rPr>
          <w:rFonts w:ascii="Arial" w:hAnsi="Arial" w:cs="Arial"/>
          <w:color w:val="000000"/>
          <w:szCs w:val="24"/>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822219">
        <w:rPr>
          <w:rFonts w:ascii="Arial" w:hAnsi="Arial" w:cs="Arial"/>
          <w:color w:val="000000"/>
          <w:szCs w:val="24"/>
        </w:rPr>
        <w:t>.</w:t>
      </w:r>
    </w:p>
    <w:p w14:paraId="36C09052" w14:textId="77777777" w:rsidR="002815AC" w:rsidRPr="00735248" w:rsidRDefault="002815AC" w:rsidP="002815AC">
      <w:pPr>
        <w:spacing w:line="276" w:lineRule="auto"/>
        <w:jc w:val="both"/>
        <w:rPr>
          <w:rFonts w:ascii="Arial" w:hAnsi="Arial" w:cs="Arial"/>
          <w:color w:val="000000"/>
          <w:szCs w:val="24"/>
        </w:rPr>
      </w:pPr>
      <w:bookmarkStart w:id="68" w:name="part_561f09f7423f428b900c51e8d48b0ee2"/>
      <w:bookmarkEnd w:id="68"/>
      <w:r w:rsidRPr="00735248">
        <w:rPr>
          <w:rFonts w:ascii="Arial" w:hAnsi="Arial" w:cs="Arial"/>
          <w:color w:val="000000"/>
          <w:szCs w:val="24"/>
        </w:rPr>
        <w:t>3.2.6. Tiekėjas turi teisę Sutarties vykdymui pasitelkti naujus, Specialiosiose sąlygose nenurodytus subtiekėjus, kurių pajėgumais Tiekėjas nesirėmė pirkimo dokumentuose numatytiems kvalifikacijos reikalavimams pagrįsti.</w:t>
      </w:r>
    </w:p>
    <w:p w14:paraId="146D628C"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36A56A6"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3.2.8. Tiekėjas, bet kuriuo Sutarties vykdymo metu, subtiekėjus, kurių pajėgumais Tiekėjas nesirėmė pirkimo dokumentuose numatytiems kvalifikacijos reikalavimams pagrįsti, gali keisti savo nuožiūra.</w:t>
      </w:r>
    </w:p>
    <w:p w14:paraId="618AE436"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2861D784"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3.2.10. Subtiekėjai, kurių pajėgumais Tiekėjas rėmėsi, kad atitiktų pirkimo dokumentuose nustatytus kvalifikacijos reikalavimus, gali būti keičiami tik šiais atvejais:</w:t>
      </w:r>
    </w:p>
    <w:p w14:paraId="4C95AC02"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lastRenderedPageBreak/>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24F4A664"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89FFFC0"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3.2.10.3. Tiekėjas ar subtiekėjas privalo pakeisti subtiekėją, jei paaiškėja, kad jis neatitinka jam pirkimo dokumentuose keliamų reikalavimų.</w:t>
      </w:r>
    </w:p>
    <w:p w14:paraId="0D235626"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3.2.11. </w:t>
      </w:r>
      <w:r w:rsidRPr="00735248">
        <w:rPr>
          <w:rFonts w:ascii="Arial" w:hAnsi="Arial" w:cs="Arial"/>
          <w:color w:val="000000"/>
          <w:szCs w:val="24"/>
        </w:rPr>
        <w:tab/>
        <w:t>Tiekėjo (ar subtiekėjų) specialistai, vykdantys Sutartį, gali būti keičiami šiais atvejais:</w:t>
      </w:r>
    </w:p>
    <w:p w14:paraId="1FACAAC7"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E2045E5"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3.2.11.2. Pirkėjo iniciatyva, jei Pirkėjas turi pagrįstų įtarimų, kad Tiekėjo Sutarties vykdymui paskirtas specialistas nekompetentingas vykdyti nustatytas pareigas;</w:t>
      </w:r>
    </w:p>
    <w:p w14:paraId="77264578"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3.2.11.3. Tiekėjas ar subtiekėjas privalo pakeisti specialistą, jei paaiškėja, kad jis neatitinka jam pirkimo dokumentuose keliamų reikalavimų.</w:t>
      </w:r>
    </w:p>
    <w:p w14:paraId="12440049"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3.2.12. Naujas specialistas ir (ar) subtiekėjas Tiekėjo prašymo pakeisti specialistą ir (ar) subtiekėją pateikimo metu turi atitikti pirkimo dokumentuose specialistui ir (ar) subtiekėjui keliamus reikalavimus</w:t>
      </w:r>
      <w:r>
        <w:rPr>
          <w:rFonts w:ascii="Arial" w:hAnsi="Arial" w:cs="Arial"/>
          <w:color w:val="000000"/>
          <w:szCs w:val="24"/>
        </w:rPr>
        <w:t xml:space="preserve"> </w:t>
      </w:r>
      <w:r w:rsidRPr="00735248">
        <w:rPr>
          <w:rFonts w:ascii="Arial" w:hAnsi="Arial" w:cs="Arial"/>
          <w:color w:val="000000"/>
          <w:szCs w:val="24"/>
        </w:rPr>
        <w:t>ir Tiekėjo pasiūlyme nurodytas Kokybinių kriterijų reikšmes.</w:t>
      </w:r>
    </w:p>
    <w:p w14:paraId="55CBB561"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2FA214F"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3.2.13.1. argumentuotą rašytinį prašymą pakeisti subtiekėją ir (ar) specialistą, paaiškinant keitimo aplinkybę. Pirkėjas pasilieka teisę paprašyti įrodymų, pagrindžiančių keitimo aplinkybę;</w:t>
      </w:r>
    </w:p>
    <w:p w14:paraId="50DC89B9"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379C56A0"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03B40F7F"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2DC326AC" w14:textId="77777777" w:rsidR="002815AC" w:rsidRPr="00822219" w:rsidRDefault="002815AC" w:rsidP="002815AC">
      <w:pPr>
        <w:spacing w:line="276" w:lineRule="auto"/>
        <w:jc w:val="center"/>
        <w:rPr>
          <w:rFonts w:ascii="Arial" w:hAnsi="Arial" w:cs="Arial"/>
          <w:color w:val="000000"/>
          <w:szCs w:val="24"/>
        </w:rPr>
      </w:pPr>
      <w:bookmarkStart w:id="69" w:name="part_26c80d6f81204022af41722e9247b5fb"/>
      <w:bookmarkEnd w:id="69"/>
      <w:r w:rsidRPr="00822219">
        <w:rPr>
          <w:rFonts w:ascii="Arial" w:hAnsi="Arial" w:cs="Arial"/>
          <w:b/>
          <w:bCs/>
          <w:color w:val="000000"/>
          <w:szCs w:val="24"/>
        </w:rPr>
        <w:t>3.3. Jungtinės veiklos partnerių keitimas</w:t>
      </w:r>
    </w:p>
    <w:p w14:paraId="32AF5C6B"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0C7936BD" w14:textId="77777777" w:rsidR="002815AC" w:rsidRPr="00735248" w:rsidRDefault="002815AC" w:rsidP="002815AC">
      <w:pPr>
        <w:spacing w:line="276" w:lineRule="auto"/>
        <w:jc w:val="both"/>
        <w:rPr>
          <w:rFonts w:ascii="Arial" w:hAnsi="Arial" w:cs="Arial"/>
          <w:color w:val="000000"/>
          <w:szCs w:val="24"/>
          <w:shd w:val="clear" w:color="auto" w:fill="FFFFFF"/>
        </w:rPr>
      </w:pPr>
      <w:bookmarkStart w:id="70" w:name="part_0e3c3532b5874595a58882403ad7467d"/>
      <w:bookmarkEnd w:id="70"/>
      <w:r w:rsidRPr="00735248">
        <w:rPr>
          <w:rFonts w:ascii="Arial" w:hAnsi="Arial" w:cs="Arial"/>
          <w:color w:val="000000"/>
          <w:szCs w:val="24"/>
          <w:shd w:val="clear" w:color="auto" w:fill="FFFFFF"/>
        </w:rPr>
        <w:lastRenderedPageBreak/>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135972D" w14:textId="77777777" w:rsidR="002815AC" w:rsidRPr="00735248" w:rsidRDefault="002815AC" w:rsidP="002815AC">
      <w:pPr>
        <w:spacing w:line="276" w:lineRule="auto"/>
        <w:jc w:val="both"/>
        <w:rPr>
          <w:rFonts w:ascii="Arial" w:hAnsi="Arial" w:cs="Arial"/>
          <w:color w:val="000000"/>
          <w:szCs w:val="24"/>
          <w:shd w:val="clear" w:color="auto" w:fill="FFFFFF"/>
        </w:rPr>
      </w:pPr>
      <w:r w:rsidRPr="00735248">
        <w:rPr>
          <w:rFonts w:ascii="Arial" w:hAnsi="Arial" w:cs="Arial"/>
          <w:color w:val="000000"/>
          <w:szCs w:val="24"/>
          <w:shd w:val="clear" w:color="auto" w:fill="FFFFFF"/>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FF55AC3" w14:textId="77777777" w:rsidR="002815AC" w:rsidRPr="00735248" w:rsidRDefault="002815AC" w:rsidP="002815AC">
      <w:pPr>
        <w:spacing w:line="276" w:lineRule="auto"/>
        <w:jc w:val="both"/>
        <w:rPr>
          <w:rFonts w:ascii="Arial" w:hAnsi="Arial" w:cs="Arial"/>
          <w:color w:val="000000"/>
          <w:szCs w:val="24"/>
          <w:shd w:val="clear" w:color="auto" w:fill="FFFFFF"/>
        </w:rPr>
      </w:pPr>
      <w:r w:rsidRPr="00735248">
        <w:rPr>
          <w:rFonts w:ascii="Arial" w:hAnsi="Arial" w:cs="Arial"/>
          <w:color w:val="000000"/>
          <w:szCs w:val="24"/>
          <w:shd w:val="clear" w:color="auto" w:fill="FFFFFF"/>
        </w:rPr>
        <w:t>3.3.3. Tiekėjas privalo ne vėliau nei prieš 10 (dešimt) darbo dienų iki numatomo Partnerio keitimo arba atsisakymo pateikti Pirkėjui šiuos dokumentus:</w:t>
      </w:r>
    </w:p>
    <w:p w14:paraId="22A7B446" w14:textId="77777777" w:rsidR="002815AC" w:rsidRPr="00735248" w:rsidRDefault="002815AC" w:rsidP="002815AC">
      <w:pPr>
        <w:spacing w:line="276" w:lineRule="auto"/>
        <w:jc w:val="both"/>
        <w:rPr>
          <w:rFonts w:ascii="Arial" w:hAnsi="Arial" w:cs="Arial"/>
          <w:color w:val="000000"/>
          <w:szCs w:val="24"/>
          <w:shd w:val="clear" w:color="auto" w:fill="FFFFFF"/>
        </w:rPr>
      </w:pPr>
      <w:r w:rsidRPr="00735248">
        <w:rPr>
          <w:rFonts w:ascii="Arial" w:hAnsi="Arial" w:cs="Arial"/>
          <w:color w:val="000000"/>
          <w:szCs w:val="24"/>
          <w:shd w:val="clear" w:color="auto" w:fill="FFFFFF"/>
        </w:rPr>
        <w:t>3.3.3.1. argumentuotą prašymą pakeisti Tiekėjo sudėtį ir įrodymus, pagrindžiančius bent vieną Partnerio atsisakymo ar keitimo aplinkybę, nurodytą Sutartyje;</w:t>
      </w:r>
    </w:p>
    <w:p w14:paraId="16BB9535" w14:textId="77777777" w:rsidR="002815AC" w:rsidRPr="00735248" w:rsidRDefault="002815AC" w:rsidP="002815AC">
      <w:pPr>
        <w:spacing w:line="276" w:lineRule="auto"/>
        <w:jc w:val="both"/>
        <w:rPr>
          <w:rFonts w:ascii="Arial" w:hAnsi="Arial" w:cs="Arial"/>
          <w:color w:val="000000"/>
          <w:szCs w:val="24"/>
          <w:shd w:val="clear" w:color="auto" w:fill="FFFFFF"/>
        </w:rPr>
      </w:pPr>
      <w:r w:rsidRPr="00735248">
        <w:rPr>
          <w:rFonts w:ascii="Arial" w:hAnsi="Arial" w:cs="Arial"/>
          <w:color w:val="000000"/>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557D970" w14:textId="77777777" w:rsidR="002815AC" w:rsidRPr="00735248" w:rsidRDefault="002815AC" w:rsidP="002815AC">
      <w:pPr>
        <w:spacing w:line="276" w:lineRule="auto"/>
        <w:jc w:val="both"/>
        <w:rPr>
          <w:rFonts w:ascii="Arial" w:hAnsi="Arial" w:cs="Arial"/>
          <w:color w:val="000000"/>
          <w:szCs w:val="24"/>
          <w:shd w:val="clear" w:color="auto" w:fill="FFFFFF"/>
        </w:rPr>
      </w:pPr>
      <w:r w:rsidRPr="00735248">
        <w:rPr>
          <w:rFonts w:ascii="Arial" w:hAnsi="Arial" w:cs="Arial"/>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063D6699" w14:textId="77777777" w:rsidR="002815AC" w:rsidRPr="00735248" w:rsidRDefault="002815AC" w:rsidP="002815AC">
      <w:pPr>
        <w:spacing w:line="276" w:lineRule="auto"/>
        <w:jc w:val="both"/>
        <w:rPr>
          <w:rFonts w:ascii="Arial" w:hAnsi="Arial" w:cs="Arial"/>
          <w:color w:val="000000"/>
          <w:szCs w:val="24"/>
          <w:shd w:val="clear" w:color="auto" w:fill="FFFFFF"/>
        </w:rPr>
      </w:pPr>
      <w:r w:rsidRPr="00735248">
        <w:rPr>
          <w:rFonts w:ascii="Arial" w:hAnsi="Arial" w:cs="Arial"/>
          <w:color w:val="000000"/>
          <w:szCs w:val="24"/>
          <w:shd w:val="clear" w:color="auto" w:fill="FFFFFF"/>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C95A4F0"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13E59595" w14:textId="77777777" w:rsidR="002815AC" w:rsidRPr="00822219" w:rsidRDefault="002815AC" w:rsidP="002815AC">
      <w:pPr>
        <w:spacing w:line="276" w:lineRule="auto"/>
        <w:jc w:val="center"/>
        <w:rPr>
          <w:rFonts w:ascii="Arial" w:hAnsi="Arial" w:cs="Arial"/>
          <w:color w:val="000000"/>
          <w:szCs w:val="24"/>
        </w:rPr>
      </w:pPr>
      <w:bookmarkStart w:id="71" w:name="part_d8b49a918ab44623846a6a7752751f47"/>
      <w:bookmarkEnd w:id="71"/>
      <w:r w:rsidRPr="00822219">
        <w:rPr>
          <w:rFonts w:ascii="Arial" w:hAnsi="Arial" w:cs="Arial"/>
          <w:b/>
          <w:bCs/>
          <w:color w:val="000000"/>
          <w:szCs w:val="24"/>
        </w:rPr>
        <w:t>3.4.    Susitarimai dėl tiesioginio atsiskaitymo su subtiekėjais</w:t>
      </w:r>
    </w:p>
    <w:p w14:paraId="69A83B7C"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75FEF363" w14:textId="77777777" w:rsidR="002815AC" w:rsidRPr="00735248" w:rsidRDefault="002815AC" w:rsidP="002815AC">
      <w:pPr>
        <w:spacing w:line="276" w:lineRule="auto"/>
        <w:jc w:val="both"/>
        <w:rPr>
          <w:rFonts w:ascii="Arial" w:hAnsi="Arial" w:cs="Arial"/>
          <w:color w:val="000000"/>
          <w:szCs w:val="24"/>
        </w:rPr>
      </w:pPr>
      <w:bookmarkStart w:id="72" w:name="part_be897e665bdc4ac6932e5e23ecf5bfa2"/>
      <w:bookmarkEnd w:id="72"/>
      <w:r w:rsidRPr="00735248">
        <w:rPr>
          <w:rFonts w:ascii="Arial" w:hAnsi="Arial" w:cs="Arial"/>
          <w:color w:val="000000"/>
          <w:szCs w:val="24"/>
        </w:rPr>
        <w:lastRenderedPageBreak/>
        <w:t>3.4.1. Subtiekėjams pageidaujant, Pirkėjas su jais atsiskaitys tiesiogiai. Pirkėjas numato tiesioginio atsiskaitymo galimybę su Sutartyje nurodytais subtiekėjais tokiomis sąlygomis ir tvarka: </w:t>
      </w:r>
    </w:p>
    <w:p w14:paraId="50CC1A05"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735248">
        <w:rPr>
          <w:rFonts w:ascii="Arial" w:hAnsi="Arial" w:cs="Arial"/>
          <w:b/>
          <w:bCs/>
          <w:color w:val="000000"/>
          <w:szCs w:val="24"/>
        </w:rPr>
        <w:t> </w:t>
      </w:r>
      <w:r w:rsidRPr="00735248">
        <w:rPr>
          <w:rFonts w:ascii="Arial" w:hAnsi="Arial" w:cs="Arial"/>
          <w:color w:val="000000"/>
          <w:szCs w:val="24"/>
        </w:rPr>
        <w:t>naujų subtiekėjų pasitelkimą visu Sutarties vykdymo metu;</w:t>
      </w:r>
    </w:p>
    <w:p w14:paraId="410F11CD"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3.4.1.2. Pirkėjas ne vėliau kaip per 3 (tris) darbo dienas nuo Bendrųjų sąlygų 3.4.1.1 papunktyje nurodytos informacijos gavimo dienos raštu informuoja subtiekėjus apie tiesioginio atsiskaitymo galimybę;</w:t>
      </w:r>
    </w:p>
    <w:p w14:paraId="7A2AB318"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35248">
        <w:rPr>
          <w:rFonts w:ascii="Arial" w:hAnsi="Arial" w:cs="Arial"/>
          <w:color w:val="000000"/>
          <w:szCs w:val="24"/>
        </w:rPr>
        <w:t>subtiekimo</w:t>
      </w:r>
      <w:proofErr w:type="spellEnd"/>
      <w:r w:rsidRPr="00735248">
        <w:rPr>
          <w:rFonts w:ascii="Arial" w:hAnsi="Arial" w:cs="Arial"/>
          <w:color w:val="000000"/>
          <w:szCs w:val="24"/>
        </w:rPr>
        <w:t xml:space="preserve"> sutartyje nustatytus reikalavimus;</w:t>
      </w:r>
    </w:p>
    <w:p w14:paraId="5325A6D0"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3.4.1.4. tiesioginio atsiskaitymo su subtiekėjais galimybė nekeičia Tiekėjo atsakomybės dėl Sutarties įvykdymo.</w:t>
      </w:r>
    </w:p>
    <w:p w14:paraId="667D6695"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73D546FB" w14:textId="77777777" w:rsidR="002815AC" w:rsidRDefault="002815AC" w:rsidP="002815AC">
      <w:pPr>
        <w:spacing w:line="276" w:lineRule="auto"/>
        <w:ind w:left="360" w:hanging="360"/>
        <w:jc w:val="center"/>
        <w:rPr>
          <w:rFonts w:ascii="Arial" w:hAnsi="Arial" w:cs="Arial"/>
          <w:b/>
          <w:bCs/>
          <w:caps/>
          <w:color w:val="000000"/>
          <w:szCs w:val="24"/>
        </w:rPr>
      </w:pPr>
      <w:bookmarkStart w:id="73" w:name="part_4d040cf0ea764ce997ef5f3e38023570"/>
      <w:bookmarkEnd w:id="73"/>
      <w:r>
        <w:rPr>
          <w:rFonts w:ascii="Arial" w:hAnsi="Arial" w:cs="Arial"/>
          <w:b/>
          <w:bCs/>
          <w:caps/>
          <w:color w:val="000000"/>
          <w:szCs w:val="24"/>
        </w:rPr>
        <w:t>IV SKYRIUS</w:t>
      </w:r>
    </w:p>
    <w:p w14:paraId="5810F7C1" w14:textId="77777777" w:rsidR="002815AC" w:rsidRPr="00822219" w:rsidRDefault="002815AC" w:rsidP="002815AC">
      <w:pPr>
        <w:spacing w:line="276" w:lineRule="auto"/>
        <w:ind w:left="360" w:hanging="360"/>
        <w:jc w:val="center"/>
        <w:rPr>
          <w:rFonts w:ascii="Arial" w:hAnsi="Arial" w:cs="Arial"/>
          <w:color w:val="000000"/>
          <w:szCs w:val="24"/>
        </w:rPr>
      </w:pPr>
      <w:r w:rsidRPr="00822219">
        <w:rPr>
          <w:rFonts w:ascii="Arial" w:hAnsi="Arial" w:cs="Arial"/>
          <w:b/>
          <w:bCs/>
          <w:caps/>
          <w:color w:val="000000"/>
          <w:szCs w:val="24"/>
        </w:rPr>
        <w:t>ŠALIŲ BENDRADARBIAVIMAS</w:t>
      </w:r>
    </w:p>
    <w:p w14:paraId="1DFD8899"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aps/>
          <w:smallCaps/>
          <w:color w:val="000000"/>
          <w:szCs w:val="24"/>
        </w:rPr>
        <w:t> </w:t>
      </w:r>
    </w:p>
    <w:p w14:paraId="226E1520" w14:textId="77777777" w:rsidR="002815AC" w:rsidRPr="00822219" w:rsidRDefault="002815AC" w:rsidP="002815AC">
      <w:pPr>
        <w:spacing w:line="276" w:lineRule="auto"/>
        <w:jc w:val="center"/>
        <w:rPr>
          <w:rFonts w:ascii="Arial" w:hAnsi="Arial" w:cs="Arial"/>
          <w:color w:val="000000"/>
          <w:szCs w:val="24"/>
        </w:rPr>
      </w:pPr>
      <w:bookmarkStart w:id="74" w:name="part_ed09428f2bfd45c1bbdaec96e5ac3272"/>
      <w:bookmarkEnd w:id="74"/>
      <w:r w:rsidRPr="00822219">
        <w:rPr>
          <w:rFonts w:ascii="Arial" w:hAnsi="Arial" w:cs="Arial"/>
          <w:b/>
          <w:bCs/>
          <w:color w:val="000000"/>
          <w:szCs w:val="24"/>
        </w:rPr>
        <w:t>4.1.    Šalių bendradarbiavimo pareiga</w:t>
      </w:r>
    </w:p>
    <w:p w14:paraId="742D214C" w14:textId="77777777" w:rsidR="002815AC" w:rsidRPr="00822219" w:rsidRDefault="002815AC" w:rsidP="002815AC">
      <w:pPr>
        <w:spacing w:line="276" w:lineRule="auto"/>
        <w:rPr>
          <w:rFonts w:ascii="Arial" w:hAnsi="Arial" w:cs="Arial"/>
          <w:color w:val="000000"/>
          <w:szCs w:val="24"/>
        </w:rPr>
      </w:pPr>
      <w:r w:rsidRPr="00822219">
        <w:rPr>
          <w:rFonts w:ascii="Arial" w:hAnsi="Arial" w:cs="Arial"/>
          <w:b/>
          <w:bCs/>
          <w:color w:val="000000"/>
          <w:szCs w:val="24"/>
        </w:rPr>
        <w:t> </w:t>
      </w:r>
    </w:p>
    <w:p w14:paraId="0263550D" w14:textId="77777777" w:rsidR="002815AC" w:rsidRPr="00735248" w:rsidRDefault="002815AC" w:rsidP="002815AC">
      <w:pPr>
        <w:spacing w:line="276" w:lineRule="auto"/>
        <w:ind w:firstLine="53"/>
        <w:jc w:val="both"/>
        <w:rPr>
          <w:rFonts w:ascii="Arial" w:hAnsi="Arial" w:cs="Arial"/>
          <w:color w:val="000000"/>
          <w:szCs w:val="24"/>
        </w:rPr>
      </w:pPr>
      <w:bookmarkStart w:id="75" w:name="part_7f2890c3605e488f964bea21a26c6d64"/>
      <w:bookmarkEnd w:id="75"/>
      <w:r w:rsidRPr="00735248">
        <w:rPr>
          <w:rFonts w:ascii="Arial" w:hAnsi="Arial" w:cs="Arial"/>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7C291B0" w14:textId="77777777" w:rsidR="002815AC" w:rsidRPr="00735248" w:rsidRDefault="002815AC" w:rsidP="002815AC">
      <w:pPr>
        <w:spacing w:line="276" w:lineRule="auto"/>
        <w:ind w:firstLine="53"/>
        <w:jc w:val="both"/>
        <w:rPr>
          <w:rFonts w:ascii="Arial" w:hAnsi="Arial" w:cs="Arial"/>
          <w:color w:val="000000"/>
          <w:szCs w:val="24"/>
        </w:rPr>
      </w:pPr>
      <w:r w:rsidRPr="00735248">
        <w:rPr>
          <w:rFonts w:ascii="Arial" w:hAnsi="Arial" w:cs="Arial"/>
          <w:color w:val="000000"/>
          <w:szCs w:val="24"/>
        </w:rPr>
        <w:t>4.1.2. Šalys įsipareigoja užtikrinti, kad viena kitai teiks dokumentus ir (ar) kitą informaciją, kurie yra būtini Šalių tinkamam įsipareigojimų įvykdymui pagal Sutartį.</w:t>
      </w:r>
    </w:p>
    <w:p w14:paraId="3E5BEF19" w14:textId="77777777" w:rsidR="002815AC" w:rsidRPr="00735248" w:rsidRDefault="002815AC" w:rsidP="002815AC">
      <w:pPr>
        <w:spacing w:line="276" w:lineRule="auto"/>
        <w:ind w:firstLine="53"/>
        <w:jc w:val="both"/>
        <w:rPr>
          <w:rFonts w:ascii="Arial" w:hAnsi="Arial" w:cs="Arial"/>
          <w:color w:val="000000"/>
          <w:szCs w:val="24"/>
        </w:rPr>
      </w:pPr>
      <w:r w:rsidRPr="00735248">
        <w:rPr>
          <w:rFonts w:ascii="Arial" w:hAnsi="Arial" w:cs="Arial"/>
          <w:color w:val="000000"/>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67F05A9C" w14:textId="77777777" w:rsidR="002815AC" w:rsidRPr="00822219" w:rsidRDefault="002815AC" w:rsidP="002815AC">
      <w:pPr>
        <w:spacing w:line="276" w:lineRule="auto"/>
        <w:ind w:firstLine="53"/>
        <w:jc w:val="both"/>
        <w:rPr>
          <w:rFonts w:ascii="Arial" w:hAnsi="Arial" w:cs="Arial"/>
          <w:color w:val="000000"/>
          <w:szCs w:val="24"/>
        </w:rPr>
      </w:pPr>
      <w:r w:rsidRPr="00822219">
        <w:rPr>
          <w:rFonts w:ascii="Arial" w:hAnsi="Arial" w:cs="Arial"/>
          <w:color w:val="000000"/>
          <w:szCs w:val="24"/>
        </w:rPr>
        <w:t> </w:t>
      </w:r>
    </w:p>
    <w:p w14:paraId="0AD10C49" w14:textId="77777777" w:rsidR="002815AC" w:rsidRPr="00822219" w:rsidRDefault="002815AC" w:rsidP="002815AC">
      <w:pPr>
        <w:spacing w:line="276" w:lineRule="auto"/>
        <w:jc w:val="center"/>
        <w:rPr>
          <w:rFonts w:ascii="Arial" w:hAnsi="Arial" w:cs="Arial"/>
          <w:color w:val="000000"/>
          <w:szCs w:val="24"/>
        </w:rPr>
      </w:pPr>
      <w:bookmarkStart w:id="76" w:name="part_bd8e0f0b18b84b27a0670744cb2887a3"/>
      <w:bookmarkEnd w:id="76"/>
      <w:r w:rsidRPr="00822219">
        <w:rPr>
          <w:rFonts w:ascii="Arial" w:hAnsi="Arial" w:cs="Arial"/>
          <w:b/>
          <w:bCs/>
          <w:color w:val="000000"/>
          <w:szCs w:val="24"/>
        </w:rPr>
        <w:t>4.2.    Kontaktiniai asmenys</w:t>
      </w:r>
    </w:p>
    <w:p w14:paraId="10D0F86E"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3BD7585F" w14:textId="77777777" w:rsidR="002815AC" w:rsidRPr="00735248" w:rsidRDefault="002815AC" w:rsidP="002815AC">
      <w:pPr>
        <w:spacing w:line="276" w:lineRule="auto"/>
        <w:jc w:val="both"/>
        <w:rPr>
          <w:rFonts w:ascii="Arial" w:hAnsi="Arial" w:cs="Arial"/>
          <w:color w:val="000000"/>
          <w:szCs w:val="24"/>
        </w:rPr>
      </w:pPr>
      <w:bookmarkStart w:id="77" w:name="part_f0d570ed244344258c7f9d93b54ae3d5"/>
      <w:bookmarkEnd w:id="77"/>
      <w:r w:rsidRPr="00735248">
        <w:rPr>
          <w:rFonts w:ascii="Arial" w:hAnsi="Arial" w:cs="Arial"/>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F660822"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 xml:space="preserve">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w:t>
      </w:r>
      <w:r w:rsidRPr="00735248">
        <w:rPr>
          <w:rFonts w:ascii="Arial" w:hAnsi="Arial" w:cs="Arial"/>
          <w:color w:val="000000"/>
          <w:szCs w:val="24"/>
        </w:rPr>
        <w:lastRenderedPageBreak/>
        <w:t>ir pateikti kitai Šaliai tokio asmens kontaktinius duomenis: vardą, pavardę, el. paštą ir telefono numerį.</w:t>
      </w:r>
    </w:p>
    <w:p w14:paraId="1852CF1B"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BDFEE9D"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18D1D288" w14:textId="77777777" w:rsidR="002815AC" w:rsidRDefault="002815AC" w:rsidP="002815AC">
      <w:pPr>
        <w:spacing w:line="276" w:lineRule="auto"/>
        <w:jc w:val="center"/>
        <w:rPr>
          <w:rFonts w:ascii="Arial" w:hAnsi="Arial" w:cs="Arial"/>
          <w:b/>
          <w:bCs/>
          <w:caps/>
          <w:color w:val="000000"/>
          <w:szCs w:val="24"/>
        </w:rPr>
      </w:pPr>
      <w:bookmarkStart w:id="78" w:name="part_b7e4771fff7c4bfeb7baa3c28620c23f"/>
      <w:bookmarkEnd w:id="78"/>
    </w:p>
    <w:p w14:paraId="4486688C" w14:textId="77777777" w:rsidR="002815AC" w:rsidRDefault="002815AC" w:rsidP="002815AC">
      <w:pPr>
        <w:spacing w:line="276" w:lineRule="auto"/>
        <w:jc w:val="center"/>
        <w:rPr>
          <w:rFonts w:ascii="Arial" w:hAnsi="Arial" w:cs="Arial"/>
          <w:b/>
          <w:bCs/>
          <w:caps/>
          <w:color w:val="000000"/>
          <w:szCs w:val="24"/>
        </w:rPr>
      </w:pPr>
      <w:r>
        <w:rPr>
          <w:rFonts w:ascii="Arial" w:hAnsi="Arial" w:cs="Arial"/>
          <w:b/>
          <w:bCs/>
          <w:caps/>
          <w:color w:val="000000"/>
          <w:szCs w:val="24"/>
        </w:rPr>
        <w:t>V SKYRIUS</w:t>
      </w:r>
    </w:p>
    <w:p w14:paraId="7365A516"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  SUTARTIES VYKDYMO METU PATEIKIAMI DOKUMENTAI</w:t>
      </w:r>
    </w:p>
    <w:p w14:paraId="1D7B4238"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1CA81053" w14:textId="77777777" w:rsidR="002815AC" w:rsidRPr="00735248" w:rsidRDefault="002815AC" w:rsidP="002815AC">
      <w:pPr>
        <w:spacing w:line="276" w:lineRule="auto"/>
        <w:jc w:val="both"/>
        <w:rPr>
          <w:rFonts w:ascii="Arial" w:hAnsi="Arial" w:cs="Arial"/>
          <w:color w:val="000000"/>
          <w:szCs w:val="24"/>
        </w:rPr>
      </w:pPr>
      <w:bookmarkStart w:id="79" w:name="part_7957026a8bd640d18a96125a75ddecde"/>
      <w:bookmarkEnd w:id="79"/>
      <w:r w:rsidRPr="00735248">
        <w:rPr>
          <w:rFonts w:ascii="Arial" w:hAnsi="Arial" w:cs="Arial"/>
          <w:color w:val="000000"/>
          <w:szCs w:val="24"/>
        </w:rPr>
        <w:t>5.1. Jeigu Tiekėjas turi parengti ir (ar) pateikti Pirkėjui Prekių naudojimo instrukcijas, jos turi būti aiškios ir detalios, kad Pirkėjas, vadovaudamasis jomis, galėtų tinkamai naudoti patiektas Prekes.</w:t>
      </w:r>
    </w:p>
    <w:p w14:paraId="7686F98B"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3204EF2" w14:textId="77777777" w:rsidR="002815AC" w:rsidRDefault="002815AC" w:rsidP="002815AC">
      <w:pPr>
        <w:spacing w:line="276" w:lineRule="auto"/>
        <w:jc w:val="both"/>
        <w:rPr>
          <w:rFonts w:ascii="Arial" w:hAnsi="Arial" w:cs="Arial"/>
          <w:color w:val="000000"/>
          <w:szCs w:val="24"/>
        </w:rPr>
      </w:pPr>
      <w:r w:rsidRPr="00735248">
        <w:rPr>
          <w:rFonts w:ascii="Arial" w:hAnsi="Arial" w:cs="Arial"/>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98160B8"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736865A2" w14:textId="77777777" w:rsidR="002815AC" w:rsidRDefault="002815AC" w:rsidP="002815AC">
      <w:pPr>
        <w:spacing w:line="276" w:lineRule="auto"/>
        <w:jc w:val="center"/>
        <w:rPr>
          <w:rFonts w:ascii="Arial" w:hAnsi="Arial" w:cs="Arial"/>
          <w:b/>
          <w:bCs/>
          <w:caps/>
          <w:color w:val="000000"/>
          <w:szCs w:val="24"/>
        </w:rPr>
      </w:pPr>
      <w:bookmarkStart w:id="80" w:name="part_9836d2a4d22945bc9919e0d7f93d436c"/>
      <w:bookmarkEnd w:id="80"/>
      <w:r>
        <w:rPr>
          <w:rFonts w:ascii="Arial" w:hAnsi="Arial" w:cs="Arial"/>
          <w:b/>
          <w:bCs/>
          <w:caps/>
          <w:color w:val="000000"/>
          <w:szCs w:val="24"/>
        </w:rPr>
        <w:t>vi SKYRIUS</w:t>
      </w:r>
    </w:p>
    <w:p w14:paraId="070FDC2F"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    PREKIŲ TIEKIMO PABAIGA IR PREKIŲ PRIĖMIMAS</w:t>
      </w:r>
    </w:p>
    <w:p w14:paraId="067EB2F2" w14:textId="77777777" w:rsidR="002815AC" w:rsidRPr="00822219" w:rsidRDefault="002815AC" w:rsidP="002815AC">
      <w:pPr>
        <w:spacing w:line="276" w:lineRule="auto"/>
        <w:rPr>
          <w:rFonts w:ascii="Arial" w:hAnsi="Arial" w:cs="Arial"/>
          <w:color w:val="000000"/>
          <w:szCs w:val="24"/>
        </w:rPr>
      </w:pPr>
      <w:r w:rsidRPr="00822219">
        <w:rPr>
          <w:rFonts w:ascii="Arial" w:hAnsi="Arial" w:cs="Arial"/>
          <w:b/>
          <w:bCs/>
          <w:caps/>
          <w:color w:val="000000"/>
          <w:szCs w:val="24"/>
        </w:rPr>
        <w:t> </w:t>
      </w:r>
    </w:p>
    <w:p w14:paraId="45A3A669" w14:textId="77777777" w:rsidR="002815AC" w:rsidRPr="00822219" w:rsidRDefault="002815AC" w:rsidP="002815AC">
      <w:pPr>
        <w:spacing w:line="276" w:lineRule="auto"/>
        <w:jc w:val="center"/>
        <w:rPr>
          <w:rFonts w:ascii="Arial" w:hAnsi="Arial" w:cs="Arial"/>
          <w:color w:val="000000"/>
          <w:szCs w:val="24"/>
        </w:rPr>
      </w:pPr>
      <w:bookmarkStart w:id="81" w:name="part_43e186f9db064ff6a7250d31570a122c"/>
      <w:bookmarkEnd w:id="81"/>
      <w:r w:rsidRPr="00822219">
        <w:rPr>
          <w:rFonts w:ascii="Arial" w:hAnsi="Arial" w:cs="Arial"/>
          <w:b/>
          <w:bCs/>
          <w:color w:val="000000"/>
          <w:szCs w:val="24"/>
        </w:rPr>
        <w:t>6.1.    Prekių tiekimo pabaiga</w:t>
      </w:r>
    </w:p>
    <w:p w14:paraId="3233E256" w14:textId="77777777" w:rsidR="002815AC" w:rsidRPr="00822219" w:rsidRDefault="002815AC" w:rsidP="002815AC">
      <w:pPr>
        <w:spacing w:line="276" w:lineRule="auto"/>
        <w:rPr>
          <w:rFonts w:ascii="Arial" w:hAnsi="Arial" w:cs="Arial"/>
          <w:color w:val="000000"/>
          <w:szCs w:val="24"/>
        </w:rPr>
      </w:pPr>
      <w:r w:rsidRPr="00822219">
        <w:rPr>
          <w:rFonts w:ascii="Arial" w:hAnsi="Arial" w:cs="Arial"/>
          <w:b/>
          <w:bCs/>
          <w:color w:val="000000"/>
          <w:szCs w:val="24"/>
        </w:rPr>
        <w:t> </w:t>
      </w:r>
    </w:p>
    <w:p w14:paraId="0B7ECF11" w14:textId="77777777" w:rsidR="002815AC" w:rsidRPr="00735248" w:rsidRDefault="002815AC" w:rsidP="002815AC">
      <w:pPr>
        <w:spacing w:line="276" w:lineRule="auto"/>
        <w:jc w:val="both"/>
        <w:rPr>
          <w:rFonts w:ascii="Arial" w:hAnsi="Arial" w:cs="Arial"/>
          <w:color w:val="000000"/>
          <w:szCs w:val="24"/>
        </w:rPr>
      </w:pPr>
      <w:bookmarkStart w:id="82" w:name="part_d874081c57f34ef8b97a2cdaff3f703b"/>
      <w:bookmarkEnd w:id="82"/>
      <w:r w:rsidRPr="00735248">
        <w:rPr>
          <w:rFonts w:ascii="Arial" w:hAnsi="Arial" w:cs="Arial"/>
          <w:color w:val="000000"/>
          <w:szCs w:val="24"/>
        </w:rPr>
        <w:t>6.1.1. Prekių tiekimas laikomas užbaigtu, kai yra įvykdytos visos šios sąlygos:</w:t>
      </w:r>
    </w:p>
    <w:p w14:paraId="1ADA8024"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6.1.1.1. Tiekėjas pristatė visas Prekes pagal Sutarties ir įstatymų bei kitų teisės aktų reikalavimus (ir kai suteiktos visos su Prekėmis susijusios paslaugos, jei to reikalaujama);</w:t>
      </w:r>
    </w:p>
    <w:p w14:paraId="4B72AB10"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6.1.1.2. Tiekėjas perdavė Pirkėjui visą reikalingą dokumentaciją, įskaitant naudojimo instrukcijas, sertifikatus ir garantijas (jei to reikalaujama);</w:t>
      </w:r>
    </w:p>
    <w:p w14:paraId="09195151"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6.1.1.3. Tiekėjas apmokė Pirkėjo personalą, kaip naudoti Prekes (jeigu to reikalaujama);</w:t>
      </w:r>
    </w:p>
    <w:p w14:paraId="2B51555D"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A448874"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233C8C5"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77AA065A"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olor w:val="000000"/>
          <w:szCs w:val="24"/>
        </w:rPr>
        <w:lastRenderedPageBreak/>
        <w:t>6.2.    Prekių perdavimas–priėmimas</w:t>
      </w:r>
    </w:p>
    <w:p w14:paraId="50C2B443"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588A5B0F" w14:textId="77777777" w:rsidR="002815AC" w:rsidRPr="00735248" w:rsidRDefault="002815AC" w:rsidP="002815AC">
      <w:pPr>
        <w:spacing w:line="276" w:lineRule="auto"/>
        <w:jc w:val="both"/>
        <w:rPr>
          <w:rFonts w:ascii="Arial" w:hAnsi="Arial" w:cs="Arial"/>
          <w:color w:val="000000"/>
          <w:szCs w:val="24"/>
        </w:rPr>
      </w:pPr>
      <w:bookmarkStart w:id="83" w:name="part_00f4a0f6c83b410485d0fc74e1fa532f"/>
      <w:bookmarkEnd w:id="83"/>
      <w:r w:rsidRPr="00735248">
        <w:rPr>
          <w:rFonts w:ascii="Arial" w:hAnsi="Arial" w:cs="Arial"/>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ED43DCB"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F536B70"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6.2.3. Tiekėjui pristačius Prekes, Pirkėjas atlieka jų patikrinimą ir privalo:</w:t>
      </w:r>
    </w:p>
    <w:p w14:paraId="7E4D8798"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6.2.3.1. ne vėliau kaip per 5 (penkias) darbo dienas nuo faktinio Prekių perdavimo priimti Prekes, pasirašydamas Prekių perdavimo–priėmimo aktą; arba</w:t>
      </w:r>
    </w:p>
    <w:p w14:paraId="7F57BF3C"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35248">
        <w:rPr>
          <w:rFonts w:ascii="Arial" w:hAnsi="Arial" w:cs="Arial"/>
          <w:b/>
          <w:bCs/>
          <w:color w:val="000000"/>
          <w:szCs w:val="24"/>
        </w:rPr>
        <w:t>Defektų aktas</w:t>
      </w:r>
      <w:r w:rsidRPr="00735248">
        <w:rPr>
          <w:rFonts w:ascii="Arial" w:hAnsi="Arial" w:cs="Arial"/>
          <w:color w:val="000000"/>
          <w:szCs w:val="24"/>
        </w:rPr>
        <w:t>); arba</w:t>
      </w:r>
    </w:p>
    <w:p w14:paraId="64506C16"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6.2.3.3. atsisakyti priimti Prekes ar jų dalį ir įteikti (arba išsiųsti) Defektų aktą Tiekėjui dėl netinkamų Prekių ar jų dalies. </w:t>
      </w:r>
    </w:p>
    <w:p w14:paraId="7C4F7B9A"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6.2.4. Prekių perdavimo–priėmimo akte turi būti nurodoma data, kada Tiekėjas pristatė visas Prekes (ar atitinkamą jų dalį, kai Sutartyje numatytas pristatymas dalimis) ir pateikė visus reikiamus dokumentus.</w:t>
      </w:r>
    </w:p>
    <w:p w14:paraId="1045CD91"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0EBE8A6"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5491241"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6.2.7. Jeigu Pirkėjas per 5 (penkias) darbo dienas nuo Prekių perdavimo–priėmimo akto gavimo nepateikia (neišsiunčia) Tiekėjui Defektų akto, laikoma, kad Pirkėjas Prekes priėmė ir joms pretenzijų neturi.</w:t>
      </w:r>
    </w:p>
    <w:p w14:paraId="6F4E1B4E"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6.2.8. Prekių praradimo ar sugadinimo ar atsitiktinio žuvimo rizika Pirkėjui iš Tiekėjo pereina nuo faktinio tokių Prekių priėmimo momento.</w:t>
      </w:r>
    </w:p>
    <w:p w14:paraId="227A7B6B"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6.2.9. Pirkėjas turi teisę naudotis Prekėmis tik po Prekių perdavimo-priėmimo akto pasirašymo.</w:t>
      </w:r>
    </w:p>
    <w:p w14:paraId="4FDD89EB"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100D23E"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178E4E25" w14:textId="77777777" w:rsidR="002815AC" w:rsidRDefault="002815AC" w:rsidP="002815AC">
      <w:pPr>
        <w:spacing w:line="276" w:lineRule="auto"/>
        <w:jc w:val="center"/>
        <w:rPr>
          <w:rFonts w:ascii="Arial" w:hAnsi="Arial" w:cs="Arial"/>
          <w:b/>
          <w:bCs/>
          <w:caps/>
          <w:color w:val="000000"/>
          <w:szCs w:val="24"/>
        </w:rPr>
      </w:pPr>
      <w:bookmarkStart w:id="84" w:name="part_d926cab131524bb79231cf8d10e01ad1"/>
      <w:bookmarkEnd w:id="84"/>
      <w:r>
        <w:rPr>
          <w:rFonts w:ascii="Arial" w:hAnsi="Arial" w:cs="Arial"/>
          <w:b/>
          <w:bCs/>
          <w:caps/>
          <w:color w:val="000000"/>
          <w:szCs w:val="24"/>
        </w:rPr>
        <w:t>VII SKYRIUS</w:t>
      </w:r>
    </w:p>
    <w:p w14:paraId="4958AF11"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  TIEKĖJO GARANTINIAI ĮSIPAREIGOJIMAI</w:t>
      </w:r>
    </w:p>
    <w:p w14:paraId="6A410B68" w14:textId="77777777" w:rsidR="002815AC" w:rsidRPr="00822219" w:rsidRDefault="002815AC" w:rsidP="002815AC">
      <w:pPr>
        <w:spacing w:line="276" w:lineRule="auto"/>
        <w:rPr>
          <w:rFonts w:ascii="Arial" w:hAnsi="Arial" w:cs="Arial"/>
          <w:color w:val="000000"/>
          <w:szCs w:val="24"/>
        </w:rPr>
      </w:pPr>
      <w:r w:rsidRPr="00822219">
        <w:rPr>
          <w:rFonts w:ascii="Arial" w:hAnsi="Arial" w:cs="Arial"/>
          <w:b/>
          <w:bCs/>
          <w:caps/>
          <w:color w:val="000000"/>
          <w:szCs w:val="24"/>
        </w:rPr>
        <w:t> </w:t>
      </w:r>
    </w:p>
    <w:p w14:paraId="5C5F9069" w14:textId="77777777" w:rsidR="002815AC" w:rsidRPr="00822219" w:rsidRDefault="002815AC" w:rsidP="002815AC">
      <w:pPr>
        <w:spacing w:line="276" w:lineRule="auto"/>
        <w:ind w:left="360" w:hanging="360"/>
        <w:jc w:val="center"/>
        <w:rPr>
          <w:rFonts w:ascii="Arial" w:hAnsi="Arial" w:cs="Arial"/>
          <w:color w:val="000000"/>
          <w:szCs w:val="24"/>
        </w:rPr>
      </w:pPr>
      <w:bookmarkStart w:id="85" w:name="part_24c10111fe54452aa748c5fbb3a336b9"/>
      <w:bookmarkEnd w:id="85"/>
      <w:r w:rsidRPr="00822219">
        <w:rPr>
          <w:rFonts w:ascii="Arial" w:hAnsi="Arial" w:cs="Arial"/>
          <w:b/>
          <w:bCs/>
          <w:color w:val="000000"/>
          <w:szCs w:val="24"/>
        </w:rPr>
        <w:t>7.1.    Garantiniai terminai (jei taikoma)</w:t>
      </w:r>
    </w:p>
    <w:p w14:paraId="5934011B" w14:textId="77777777" w:rsidR="002815AC" w:rsidRPr="00822219" w:rsidRDefault="002815AC" w:rsidP="002815AC">
      <w:pPr>
        <w:spacing w:line="276" w:lineRule="auto"/>
        <w:ind w:left="360"/>
        <w:rPr>
          <w:rFonts w:ascii="Arial" w:hAnsi="Arial" w:cs="Arial"/>
          <w:color w:val="000000"/>
          <w:szCs w:val="24"/>
        </w:rPr>
      </w:pPr>
      <w:r w:rsidRPr="00822219">
        <w:rPr>
          <w:rFonts w:ascii="Arial" w:hAnsi="Arial" w:cs="Arial"/>
          <w:b/>
          <w:bCs/>
          <w:color w:val="000000"/>
          <w:szCs w:val="24"/>
        </w:rPr>
        <w:t> </w:t>
      </w:r>
    </w:p>
    <w:p w14:paraId="3B1B5767" w14:textId="77777777" w:rsidR="002815AC" w:rsidRPr="00735248" w:rsidRDefault="002815AC" w:rsidP="002815AC">
      <w:pPr>
        <w:spacing w:line="276" w:lineRule="auto"/>
        <w:jc w:val="both"/>
        <w:rPr>
          <w:rFonts w:ascii="Arial" w:hAnsi="Arial" w:cs="Arial"/>
          <w:color w:val="000000"/>
          <w:szCs w:val="24"/>
        </w:rPr>
      </w:pPr>
      <w:bookmarkStart w:id="86" w:name="part_539205e4a9a7481fa7349c70e54bd4f3"/>
      <w:bookmarkEnd w:id="86"/>
      <w:r w:rsidRPr="00735248">
        <w:rPr>
          <w:rFonts w:ascii="Arial" w:hAnsi="Arial" w:cs="Arial"/>
          <w:color w:val="000000"/>
          <w:szCs w:val="24"/>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2F4E828"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87B02ED"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22C0103"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3D2F8B6F" w14:textId="77777777" w:rsidR="002815AC" w:rsidRPr="00822219" w:rsidRDefault="002815AC" w:rsidP="002815AC">
      <w:pPr>
        <w:spacing w:line="276" w:lineRule="auto"/>
        <w:jc w:val="center"/>
        <w:rPr>
          <w:rFonts w:ascii="Arial" w:hAnsi="Arial" w:cs="Arial"/>
          <w:color w:val="000000"/>
          <w:szCs w:val="24"/>
        </w:rPr>
      </w:pPr>
      <w:bookmarkStart w:id="87" w:name="part_7f58a2eb64c04eb5b5de4d57e0714f93"/>
      <w:bookmarkEnd w:id="87"/>
      <w:r w:rsidRPr="00822219">
        <w:rPr>
          <w:rFonts w:ascii="Arial" w:hAnsi="Arial" w:cs="Arial"/>
          <w:b/>
          <w:bCs/>
          <w:color w:val="000000"/>
          <w:szCs w:val="24"/>
        </w:rPr>
        <w:t>7.2.    Pretenzijos dėl Prekių trūkumų</w:t>
      </w:r>
    </w:p>
    <w:p w14:paraId="6404F5C4"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2D55553E" w14:textId="77777777" w:rsidR="002815AC" w:rsidRPr="00735248" w:rsidRDefault="002815AC" w:rsidP="002815AC">
      <w:pPr>
        <w:spacing w:line="276" w:lineRule="auto"/>
        <w:jc w:val="both"/>
        <w:rPr>
          <w:rFonts w:ascii="Arial" w:hAnsi="Arial" w:cs="Arial"/>
          <w:color w:val="000000"/>
          <w:szCs w:val="24"/>
        </w:rPr>
      </w:pPr>
      <w:bookmarkStart w:id="88" w:name="part_ac227239a6014768ad7df1bd176a8f2e"/>
      <w:bookmarkEnd w:id="88"/>
      <w:r w:rsidRPr="00735248">
        <w:rPr>
          <w:rFonts w:ascii="Arial" w:hAnsi="Arial" w:cs="Arial"/>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DB3FAB9"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CA664D2"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676AF6B"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7.2.3.1. jei Prekės atitinka Sutartyje ir įstatymuose bei kituose teisės aktuose nurodytus reikalavimus – Pirkėjas;</w:t>
      </w:r>
    </w:p>
    <w:p w14:paraId="223481A0"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lastRenderedPageBreak/>
        <w:t>7.2.3.2. jei Prekės neatitinka Sutartyje ir įstatymuose bei kituose teisės aktuose nurodytų reikalavimų – Tiekėjas.</w:t>
      </w:r>
    </w:p>
    <w:p w14:paraId="535DA43A"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7.2.4. Ekspertizės išvados Šalims yra privalomos.</w:t>
      </w:r>
    </w:p>
    <w:p w14:paraId="4A721B63" w14:textId="77777777" w:rsidR="002815AC" w:rsidRDefault="002815AC" w:rsidP="002815AC">
      <w:pPr>
        <w:spacing w:line="276" w:lineRule="auto"/>
        <w:jc w:val="both"/>
        <w:rPr>
          <w:rFonts w:ascii="Arial" w:hAnsi="Arial" w:cs="Arial"/>
          <w:color w:val="000000"/>
          <w:szCs w:val="24"/>
        </w:rPr>
      </w:pPr>
      <w:r w:rsidRPr="00735248">
        <w:rPr>
          <w:rFonts w:ascii="Arial" w:hAnsi="Arial" w:cs="Arial"/>
          <w:color w:val="000000"/>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918866"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682A65F4" w14:textId="77777777" w:rsidR="002815AC" w:rsidRPr="00822219" w:rsidRDefault="002815AC" w:rsidP="002815AC">
      <w:pPr>
        <w:spacing w:line="276" w:lineRule="auto"/>
        <w:jc w:val="center"/>
        <w:rPr>
          <w:rFonts w:ascii="Arial" w:hAnsi="Arial" w:cs="Arial"/>
          <w:color w:val="000000"/>
          <w:szCs w:val="24"/>
        </w:rPr>
      </w:pPr>
      <w:bookmarkStart w:id="89" w:name="part_b10b6350d7644e9a97b11870a2cd4b5b"/>
      <w:bookmarkEnd w:id="89"/>
      <w:r w:rsidRPr="00822219">
        <w:rPr>
          <w:rFonts w:ascii="Arial" w:hAnsi="Arial" w:cs="Arial"/>
          <w:b/>
          <w:bCs/>
          <w:color w:val="000000"/>
          <w:szCs w:val="24"/>
        </w:rPr>
        <w:t>7.3.    Prekių trūkumų šalinimas</w:t>
      </w:r>
    </w:p>
    <w:p w14:paraId="3D96249F"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4407BF94" w14:textId="77777777" w:rsidR="002815AC" w:rsidRPr="00735248" w:rsidRDefault="002815AC" w:rsidP="002815AC">
      <w:pPr>
        <w:spacing w:line="276" w:lineRule="auto"/>
        <w:jc w:val="both"/>
        <w:rPr>
          <w:rFonts w:ascii="Arial" w:hAnsi="Arial" w:cs="Arial"/>
          <w:color w:val="000000"/>
          <w:szCs w:val="24"/>
        </w:rPr>
      </w:pPr>
      <w:bookmarkStart w:id="90" w:name="part_ed1b1baccc2446fea34d68db2bb8630c"/>
      <w:bookmarkEnd w:id="90"/>
      <w:r w:rsidRPr="00735248">
        <w:rPr>
          <w:rFonts w:ascii="Arial" w:hAnsi="Arial" w:cs="Arial"/>
          <w:color w:val="000000"/>
          <w:szCs w:val="24"/>
        </w:rPr>
        <w:t>7.3.1. Tiekėjas privalo nemokamai pašalinti Prekių trūkumus, sutaisydamas Prekes ar jų dalį arba pakeisdamas Prekę nauja Preke ar jos dalimi.</w:t>
      </w:r>
    </w:p>
    <w:p w14:paraId="784D661B"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C5315BD"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7.3.3. Sutaisytoje Prekių dalyje pakartotinai nustačius Prekių trūkumų, Tiekėjas privalo pakeisti Prekes naujomis kokybiškomis Prekėmis, nebent Pirkėjas raštu sutiktų Prekes dar kartą taisyti.</w:t>
      </w:r>
    </w:p>
    <w:p w14:paraId="2A75DE49"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7.3.4. Pašalinus Prekių trūkumus, garantinis terminas sutaisytajai Prekių daliai ar naujoms Prekėms vėl pradedamas skaičiuoti nuo tinkamai sutaisytų ar pakeistų Prekių (ar jų dalių) perdavimo Pirkėjui dienos.</w:t>
      </w:r>
    </w:p>
    <w:p w14:paraId="06DD5C35"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5270DE1"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7.3.6. Tiekėjas, pašalinęs visus Prekių trūkumus, privalo apie tai informuoti Pirkėją.</w:t>
      </w:r>
    </w:p>
    <w:p w14:paraId="764C6C84" w14:textId="77777777" w:rsidR="002815AC" w:rsidRPr="00822219" w:rsidRDefault="002815AC" w:rsidP="002815AC">
      <w:pPr>
        <w:spacing w:line="276" w:lineRule="auto"/>
        <w:jc w:val="both"/>
        <w:rPr>
          <w:rFonts w:ascii="Arial" w:hAnsi="Arial" w:cs="Arial"/>
          <w:color w:val="000000"/>
          <w:szCs w:val="24"/>
        </w:rPr>
      </w:pPr>
      <w:r w:rsidRPr="00735248">
        <w:rPr>
          <w:rFonts w:ascii="Arial" w:hAnsi="Arial" w:cs="Arial"/>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CEC06DA"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35CFBFA0" w14:textId="77777777" w:rsidR="002815AC" w:rsidRPr="00822219" w:rsidRDefault="002815AC" w:rsidP="002815AC">
      <w:pPr>
        <w:spacing w:line="276" w:lineRule="auto"/>
        <w:jc w:val="center"/>
        <w:rPr>
          <w:rFonts w:ascii="Arial" w:hAnsi="Arial" w:cs="Arial"/>
          <w:color w:val="000000"/>
          <w:szCs w:val="24"/>
        </w:rPr>
      </w:pPr>
      <w:bookmarkStart w:id="91" w:name="part_d49f83c7e7d640c7ac76b66cc318ee6a"/>
      <w:bookmarkEnd w:id="91"/>
      <w:r w:rsidRPr="00822219">
        <w:rPr>
          <w:rFonts w:ascii="Arial" w:hAnsi="Arial" w:cs="Arial"/>
          <w:b/>
          <w:bCs/>
          <w:color w:val="000000"/>
          <w:szCs w:val="24"/>
        </w:rPr>
        <w:t>7.4.    Pirkėjo teisės, Tiekėjui nepašalinus Prekių trūkumų</w:t>
      </w:r>
    </w:p>
    <w:p w14:paraId="7DF71C49"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0C052172" w14:textId="77777777" w:rsidR="002815AC" w:rsidRPr="00735248" w:rsidRDefault="002815AC" w:rsidP="002815AC">
      <w:pPr>
        <w:spacing w:line="276" w:lineRule="auto"/>
        <w:jc w:val="both"/>
        <w:rPr>
          <w:rFonts w:ascii="Arial" w:hAnsi="Arial" w:cs="Arial"/>
          <w:color w:val="000000"/>
          <w:szCs w:val="24"/>
        </w:rPr>
      </w:pPr>
      <w:bookmarkStart w:id="92" w:name="part_cbc99dac3e534c04a73486088554e57f"/>
      <w:bookmarkEnd w:id="92"/>
      <w:r w:rsidRPr="00735248">
        <w:rPr>
          <w:rFonts w:ascii="Arial" w:hAnsi="Arial" w:cs="Arial"/>
          <w:color w:val="000000"/>
          <w:szCs w:val="24"/>
        </w:rPr>
        <w:t>7.4.1. Jeigu Tiekėjas atsisako pašalinti arba nepašalina Prekių trūkumų per Pirkėjo nustatytus protingus terminus, Pirkėjas turi teisę:</w:t>
      </w:r>
    </w:p>
    <w:p w14:paraId="3BE0CEE2"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3A6D7DFB"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1586E3C6"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7.4.1.3. grąžinti Prekes Tiekėjui ir nemokėti už tokias Prekes ar reikalauti grąžinti už Prekes sumokėtą sumą bei nutraukti Sutartį.</w:t>
      </w:r>
    </w:p>
    <w:p w14:paraId="72DCD162"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lastRenderedPageBreak/>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1C598E1F"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7.4.3. Tiekėjas privalo patenkinti Pirkėjo pagal Bendrųjų sąlygų 7.4.4 punktą pareikštą piniginį reikalavimą per 30 (trisdešimt) dienų arba per ilgesnį Pirkėjo reikalavime nurodytą protingą terminą.</w:t>
      </w:r>
    </w:p>
    <w:p w14:paraId="32ADF5EF" w14:textId="77777777" w:rsidR="002815AC" w:rsidRDefault="002815AC" w:rsidP="002815AC">
      <w:pPr>
        <w:spacing w:line="276" w:lineRule="auto"/>
        <w:jc w:val="both"/>
        <w:rPr>
          <w:rFonts w:ascii="Arial" w:hAnsi="Arial" w:cs="Arial"/>
          <w:color w:val="000000"/>
          <w:szCs w:val="24"/>
        </w:rPr>
      </w:pPr>
      <w:r w:rsidRPr="00735248">
        <w:rPr>
          <w:rFonts w:ascii="Arial" w:hAnsi="Arial" w:cs="Arial"/>
          <w:color w:val="000000"/>
          <w:szCs w:val="24"/>
        </w:rPr>
        <w:t>7.4.4. Už vėlavimą pašalinti Prekių trūkumus Pirkėjas privalo reikalauti Tiekėjo sumokėti Specialiosiose sąlygose nustatyto dydžio netesybas.</w:t>
      </w:r>
    </w:p>
    <w:p w14:paraId="56C08DEA"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34113DC6" w14:textId="77777777" w:rsidR="002815AC" w:rsidRDefault="002815AC" w:rsidP="002815AC">
      <w:pPr>
        <w:spacing w:line="276" w:lineRule="auto"/>
        <w:jc w:val="center"/>
        <w:rPr>
          <w:rFonts w:ascii="Arial" w:hAnsi="Arial" w:cs="Arial"/>
          <w:b/>
          <w:bCs/>
          <w:caps/>
          <w:color w:val="000000"/>
          <w:szCs w:val="24"/>
        </w:rPr>
      </w:pPr>
      <w:bookmarkStart w:id="93" w:name="part_8cc5d4969bef46c08de52e316b7459f1"/>
      <w:bookmarkEnd w:id="93"/>
      <w:r>
        <w:rPr>
          <w:rFonts w:ascii="Arial" w:hAnsi="Arial" w:cs="Arial"/>
          <w:b/>
          <w:bCs/>
          <w:caps/>
          <w:color w:val="000000"/>
          <w:szCs w:val="24"/>
        </w:rPr>
        <w:t>VIII SKYRIUS</w:t>
      </w:r>
    </w:p>
    <w:p w14:paraId="147BA0C3"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PRISTATYMO TERMINAI</w:t>
      </w:r>
    </w:p>
    <w:p w14:paraId="65D3056C" w14:textId="77777777" w:rsidR="002815AC" w:rsidRPr="00822219" w:rsidRDefault="002815AC" w:rsidP="002815AC">
      <w:pPr>
        <w:spacing w:line="276" w:lineRule="auto"/>
        <w:rPr>
          <w:rFonts w:ascii="Arial" w:hAnsi="Arial" w:cs="Arial"/>
          <w:color w:val="000000"/>
          <w:szCs w:val="24"/>
        </w:rPr>
      </w:pPr>
      <w:r w:rsidRPr="00822219">
        <w:rPr>
          <w:rFonts w:ascii="Arial" w:hAnsi="Arial" w:cs="Arial"/>
          <w:b/>
          <w:bCs/>
          <w:caps/>
          <w:color w:val="000000"/>
          <w:szCs w:val="24"/>
        </w:rPr>
        <w:t> </w:t>
      </w:r>
    </w:p>
    <w:p w14:paraId="6B83DCFE" w14:textId="77777777" w:rsidR="002815AC" w:rsidRPr="00822219" w:rsidRDefault="002815AC" w:rsidP="002815AC">
      <w:pPr>
        <w:spacing w:line="276" w:lineRule="auto"/>
        <w:jc w:val="center"/>
        <w:rPr>
          <w:rFonts w:ascii="Arial" w:hAnsi="Arial" w:cs="Arial"/>
          <w:color w:val="000000"/>
          <w:szCs w:val="24"/>
        </w:rPr>
      </w:pPr>
      <w:bookmarkStart w:id="94" w:name="part_bcca979c42554edd82a9b0305482e30c"/>
      <w:bookmarkEnd w:id="94"/>
      <w:r w:rsidRPr="00822219">
        <w:rPr>
          <w:rFonts w:ascii="Arial" w:hAnsi="Arial" w:cs="Arial"/>
          <w:b/>
          <w:bCs/>
          <w:color w:val="000000"/>
          <w:szCs w:val="24"/>
        </w:rPr>
        <w:t>8.1.    Pristatymo terminai ir Prekių tiekimo grafikas</w:t>
      </w:r>
    </w:p>
    <w:p w14:paraId="3CC1F788"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7841EE99" w14:textId="77777777" w:rsidR="002815AC" w:rsidRPr="00735248" w:rsidRDefault="002815AC" w:rsidP="002815AC">
      <w:pPr>
        <w:spacing w:line="276" w:lineRule="auto"/>
        <w:jc w:val="both"/>
        <w:rPr>
          <w:rFonts w:ascii="Arial" w:hAnsi="Arial" w:cs="Arial"/>
          <w:color w:val="000000"/>
          <w:szCs w:val="24"/>
        </w:rPr>
      </w:pPr>
      <w:bookmarkStart w:id="95" w:name="part_3675fd95b5c744dd806eedfceb4b75c0"/>
      <w:bookmarkEnd w:id="95"/>
      <w:r w:rsidRPr="00735248">
        <w:rPr>
          <w:rFonts w:ascii="Arial" w:hAnsi="Arial" w:cs="Arial"/>
          <w:color w:val="000000"/>
          <w:szCs w:val="24"/>
        </w:rPr>
        <w:t>8.1.1. Tiekėjas privalo pristatyti Prekes laikydamasis terminų, nurodytų Specialiosiose sąlygose.</w:t>
      </w:r>
    </w:p>
    <w:p w14:paraId="146B6DC1"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735248">
        <w:rPr>
          <w:rFonts w:ascii="Arial" w:hAnsi="Arial" w:cs="Arial"/>
          <w:b/>
          <w:bCs/>
          <w:color w:val="000000"/>
          <w:szCs w:val="24"/>
        </w:rPr>
        <w:t>Grafikas</w:t>
      </w:r>
      <w:r w:rsidRPr="00735248">
        <w:rPr>
          <w:rFonts w:ascii="Arial" w:hAnsi="Arial" w:cs="Arial"/>
          <w:color w:val="000000"/>
          <w:szCs w:val="24"/>
        </w:rPr>
        <w:t>).</w:t>
      </w:r>
    </w:p>
    <w:p w14:paraId="785E367D" w14:textId="77777777" w:rsidR="002815AC" w:rsidRPr="00822219" w:rsidRDefault="002815AC" w:rsidP="002815AC">
      <w:pPr>
        <w:spacing w:line="276" w:lineRule="auto"/>
        <w:jc w:val="both"/>
        <w:rPr>
          <w:rFonts w:ascii="Arial" w:hAnsi="Arial" w:cs="Arial"/>
          <w:color w:val="000000"/>
          <w:szCs w:val="24"/>
        </w:rPr>
      </w:pPr>
      <w:r w:rsidRPr="00735248">
        <w:rPr>
          <w:rFonts w:ascii="Arial" w:hAnsi="Arial" w:cs="Arial"/>
          <w:color w:val="000000"/>
          <w:szCs w:val="24"/>
        </w:rPr>
        <w:t>8.1.3. Jei aktualu, Grafike turi būti pažymėta, kurios Prekės gali būti pristatomos lygiagrečiai, o kurios gali būti pristatomos tik numatytu eiliškumu.</w:t>
      </w:r>
    </w:p>
    <w:p w14:paraId="515D4E26"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038BE1A6" w14:textId="77777777" w:rsidR="002815AC" w:rsidRPr="00822219" w:rsidRDefault="002815AC" w:rsidP="002815AC">
      <w:pPr>
        <w:spacing w:line="276" w:lineRule="auto"/>
        <w:jc w:val="center"/>
        <w:rPr>
          <w:rFonts w:ascii="Arial" w:hAnsi="Arial" w:cs="Arial"/>
          <w:color w:val="000000"/>
          <w:szCs w:val="24"/>
        </w:rPr>
      </w:pPr>
      <w:bookmarkStart w:id="96" w:name="part_75521828e29546bf9777931e47b2b6bb"/>
      <w:bookmarkEnd w:id="96"/>
      <w:r w:rsidRPr="00822219">
        <w:rPr>
          <w:rFonts w:ascii="Arial" w:hAnsi="Arial" w:cs="Arial"/>
          <w:b/>
          <w:bCs/>
          <w:color w:val="000000"/>
          <w:szCs w:val="24"/>
        </w:rPr>
        <w:t>8.2.    Netesybos už Prekių pristatymo vėlavimą</w:t>
      </w:r>
    </w:p>
    <w:p w14:paraId="285C489D"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775A886C" w14:textId="77777777" w:rsidR="002815AC" w:rsidRPr="00735248" w:rsidRDefault="002815AC" w:rsidP="002815AC">
      <w:pPr>
        <w:spacing w:line="276" w:lineRule="auto"/>
        <w:jc w:val="both"/>
        <w:rPr>
          <w:rFonts w:ascii="Arial" w:hAnsi="Arial" w:cs="Arial"/>
          <w:color w:val="000000"/>
          <w:szCs w:val="24"/>
        </w:rPr>
      </w:pPr>
      <w:bookmarkStart w:id="97" w:name="part_54dcb3e1ad3943359be1ae5c68d3600d"/>
      <w:bookmarkEnd w:id="97"/>
      <w:r w:rsidRPr="00735248">
        <w:rPr>
          <w:rFonts w:ascii="Arial" w:hAnsi="Arial" w:cs="Arial"/>
          <w:color w:val="000000"/>
          <w:szCs w:val="24"/>
        </w:rPr>
        <w:t>8.2.1. Jeigu Tiekėjas praleidžia Prekių pristatymo terminus, nustatytus Specialiosiose sąlygose, Tiekėjui iki Prekių pristatymo datos taikomos Specialiosiose sąlygose nurodyto dydžio netesybos.</w:t>
      </w:r>
    </w:p>
    <w:p w14:paraId="67308BD2"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C70E968" w14:textId="77777777" w:rsidR="002815AC" w:rsidRDefault="002815AC" w:rsidP="002815AC">
      <w:pPr>
        <w:spacing w:line="276" w:lineRule="auto"/>
        <w:jc w:val="both"/>
        <w:rPr>
          <w:rFonts w:ascii="Arial" w:hAnsi="Arial" w:cs="Arial"/>
          <w:color w:val="000000"/>
          <w:szCs w:val="24"/>
        </w:rPr>
      </w:pPr>
      <w:r w:rsidRPr="00735248">
        <w:rPr>
          <w:rFonts w:ascii="Arial" w:hAnsi="Arial" w:cs="Arial"/>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2B706C3"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i/>
          <w:iCs/>
          <w:color w:val="000000"/>
          <w:szCs w:val="24"/>
        </w:rPr>
        <w:t> </w:t>
      </w:r>
    </w:p>
    <w:p w14:paraId="628B215B" w14:textId="77777777" w:rsidR="002815AC" w:rsidRDefault="002815AC" w:rsidP="002815AC">
      <w:pPr>
        <w:spacing w:line="276" w:lineRule="auto"/>
        <w:jc w:val="center"/>
        <w:rPr>
          <w:rFonts w:ascii="Arial" w:hAnsi="Arial" w:cs="Arial"/>
          <w:b/>
          <w:bCs/>
          <w:caps/>
          <w:color w:val="000000"/>
          <w:szCs w:val="24"/>
        </w:rPr>
      </w:pPr>
      <w:bookmarkStart w:id="98" w:name="part_ed4abe76dffc4f0eaa2f1346d4aea810"/>
      <w:bookmarkEnd w:id="98"/>
      <w:r>
        <w:rPr>
          <w:rFonts w:ascii="Arial" w:hAnsi="Arial" w:cs="Arial"/>
          <w:b/>
          <w:bCs/>
          <w:caps/>
          <w:color w:val="000000"/>
          <w:szCs w:val="24"/>
        </w:rPr>
        <w:t>IX SKYRIUS</w:t>
      </w:r>
    </w:p>
    <w:p w14:paraId="0E8B9AF2"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PRIEVOLIŲ PAGAL SUTARTĮ ĮVYKDYMO UŽTIKRINIMO BŪDAI</w:t>
      </w:r>
    </w:p>
    <w:p w14:paraId="1CC3E532" w14:textId="77777777" w:rsidR="002815AC" w:rsidRPr="00822219" w:rsidRDefault="002815AC" w:rsidP="002815AC">
      <w:pPr>
        <w:spacing w:line="276" w:lineRule="auto"/>
        <w:rPr>
          <w:rFonts w:ascii="Arial" w:hAnsi="Arial" w:cs="Arial"/>
          <w:color w:val="000000"/>
          <w:szCs w:val="24"/>
        </w:rPr>
      </w:pPr>
      <w:r w:rsidRPr="00822219">
        <w:rPr>
          <w:rFonts w:ascii="Arial" w:hAnsi="Arial" w:cs="Arial"/>
          <w:b/>
          <w:bCs/>
          <w:caps/>
          <w:color w:val="000000"/>
          <w:szCs w:val="24"/>
        </w:rPr>
        <w:t> </w:t>
      </w:r>
    </w:p>
    <w:p w14:paraId="223C7A3F"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52A7684"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49115F33" w14:textId="77777777" w:rsidR="002815AC" w:rsidRDefault="002815AC" w:rsidP="002815AC">
      <w:pPr>
        <w:spacing w:line="276" w:lineRule="auto"/>
        <w:jc w:val="center"/>
        <w:rPr>
          <w:rFonts w:ascii="Arial" w:hAnsi="Arial" w:cs="Arial"/>
          <w:b/>
          <w:bCs/>
          <w:caps/>
          <w:color w:val="000000"/>
          <w:szCs w:val="24"/>
        </w:rPr>
      </w:pPr>
      <w:bookmarkStart w:id="99" w:name="part_f8ebb9cfab7f4e11b49bf49dbd4d40ab"/>
      <w:bookmarkEnd w:id="99"/>
      <w:r>
        <w:rPr>
          <w:rFonts w:ascii="Arial" w:hAnsi="Arial" w:cs="Arial"/>
          <w:b/>
          <w:bCs/>
          <w:caps/>
          <w:color w:val="000000"/>
          <w:szCs w:val="24"/>
        </w:rPr>
        <w:t>X SKYRIUS</w:t>
      </w:r>
    </w:p>
    <w:p w14:paraId="3A7DF8AD"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SUTARTIES ĮVYKDYMO UŽTIKRINIMAS (JEI TAIKOMA)</w:t>
      </w:r>
    </w:p>
    <w:p w14:paraId="0DB9D3D3"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aps/>
          <w:color w:val="000000"/>
          <w:szCs w:val="24"/>
        </w:rPr>
        <w:t> </w:t>
      </w:r>
    </w:p>
    <w:p w14:paraId="2D000A5D"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bookmarkStart w:id="100" w:name="part_c4bf71e0a13347bb9d73f37111460f21"/>
      <w:bookmarkEnd w:id="100"/>
      <w:r w:rsidRPr="00735248">
        <w:rPr>
          <w:rFonts w:ascii="Arial" w:hAnsi="Arial" w:cs="Arial"/>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59A5AEA"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b/>
          <w:bCs/>
          <w:color w:val="000000"/>
          <w:szCs w:val="24"/>
          <w:shd w:val="clear" w:color="auto" w:fill="FFFFFF"/>
        </w:rPr>
        <w:t>Pastaba.</w:t>
      </w:r>
      <w:r w:rsidRPr="00735248">
        <w:rPr>
          <w:rFonts w:ascii="Arial" w:hAnsi="Arial" w:cs="Arial"/>
          <w:color w:val="000000"/>
          <w:szCs w:val="24"/>
          <w:shd w:val="clear" w:color="auto" w:fill="FFFFFF"/>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9EA7A3"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735248">
        <w:rPr>
          <w:rFonts w:ascii="Arial" w:hAnsi="Arial" w:cs="Arial"/>
          <w:b/>
          <w:bCs/>
          <w:color w:val="000000"/>
          <w:szCs w:val="24"/>
          <w:shd w:val="clear" w:color="auto" w:fill="FFFFFF"/>
        </w:rPr>
        <w:t>Sutarties įvykdymo užtikrinimas</w:t>
      </w:r>
      <w:r w:rsidRPr="00735248">
        <w:rPr>
          <w:rFonts w:ascii="Arial" w:hAnsi="Arial" w:cs="Arial"/>
          <w:color w:val="000000"/>
          <w:szCs w:val="24"/>
          <w:shd w:val="clear" w:color="auto" w:fill="FFFFFF"/>
        </w:rPr>
        <w:t>).</w:t>
      </w:r>
    </w:p>
    <w:p w14:paraId="0A91EFF6"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BAF5862"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0DE5AEE"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D532032"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w:t>
      </w:r>
      <w:r w:rsidRPr="00735248">
        <w:rPr>
          <w:rFonts w:ascii="Arial" w:hAnsi="Arial" w:cs="Arial"/>
          <w:color w:val="000000"/>
          <w:szCs w:val="24"/>
          <w:shd w:val="clear" w:color="auto" w:fill="FFFFFF"/>
        </w:rPr>
        <w:lastRenderedPageBreak/>
        <w:t>neįsipareigoja įrodyti realiai patirtų nuostolių ir Tiekėjas, pasirašydamas Sutartį ir pateikdamas Sutarties įvykdymo užtikrinimą, patvirtina, kad Sutarties įvykdymo užtikrinimo suma laikytina minimaliais neįrodinėjamais Pirkėjo nuostoliais. </w:t>
      </w:r>
    </w:p>
    <w:p w14:paraId="5906FFCB"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10.7. Sutarties įvykdymo užtikrinimas turi įsigalioti ne vėliau negu jo pateikimo Pirkėjui dieną. </w:t>
      </w:r>
    </w:p>
    <w:p w14:paraId="7C900295"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10.8. Sutarties įvykdymo užtikrinimo suma turi būti nurodoma ir išmokama eurais. </w:t>
      </w:r>
    </w:p>
    <w:p w14:paraId="3BC0074A"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10.9. Sutarties įvykdymo užtikrinimas turi būti surašytas lietuvių arba kita kalba (esant Pirkėjo prašymui, turi būti pateiktas vertimas į lietuvių kalbą). </w:t>
      </w:r>
    </w:p>
    <w:p w14:paraId="50E470C8"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10.10. Sutarties įvykdymo užtikrinime nurodytas jo galiojimo terminas turi būti ne trumpesnis nei nurodytas Specialiosiose sąlygose. </w:t>
      </w:r>
    </w:p>
    <w:p w14:paraId="66C78CC2"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06FE218"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F41709C"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C89EBDB"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22A32EF"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7F0D6C3"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10.16. Pirkėjas gali pasinaudoti Sutarties įvykdymo užtikrinimu, esant bet kuriai iš žemiau nurodytų aplinkybių:  </w:t>
      </w:r>
    </w:p>
    <w:p w14:paraId="2D6BCBCF"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10.16.1. Tiekėjas neįvykdė, nevykdo arba netinkamai vykdo savo įsipareigojimus pagal Sutartį;  </w:t>
      </w:r>
    </w:p>
    <w:p w14:paraId="1B769D4B"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10.16.2. Tiekėjas per protingai nustatytą laikotarpį neįvykdo Pirkėjo nurodymo ištaisyti Prekių trūkumus;  </w:t>
      </w:r>
    </w:p>
    <w:p w14:paraId="307CF899"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559E1D2" w14:textId="77777777" w:rsidR="002815AC" w:rsidRPr="00735248" w:rsidRDefault="002815AC" w:rsidP="002815AC">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10.16.4. Tiekėjas be pateisinamos priežasties (ne Sutartyje nustatytais atvejais) vienašališkai nutraukia Sutartį. </w:t>
      </w:r>
      <w:r w:rsidRPr="00822219">
        <w:rPr>
          <w:rFonts w:ascii="Arial" w:hAnsi="Arial" w:cs="Arial"/>
          <w:color w:val="000000"/>
          <w:szCs w:val="24"/>
        </w:rPr>
        <w:t> </w:t>
      </w:r>
    </w:p>
    <w:p w14:paraId="2438FFC5" w14:textId="77777777" w:rsidR="002815AC" w:rsidRPr="00822219" w:rsidRDefault="002815AC" w:rsidP="002815AC">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39B8F12C" w14:textId="77777777" w:rsidR="002815AC" w:rsidRDefault="002815AC" w:rsidP="002815AC">
      <w:pPr>
        <w:spacing w:line="276" w:lineRule="auto"/>
        <w:jc w:val="center"/>
        <w:rPr>
          <w:rFonts w:ascii="Arial" w:hAnsi="Arial" w:cs="Arial"/>
          <w:b/>
          <w:bCs/>
          <w:caps/>
          <w:color w:val="000000"/>
          <w:szCs w:val="24"/>
        </w:rPr>
      </w:pPr>
      <w:bookmarkStart w:id="101" w:name="part_c243a62643194f789e8bb17df65a45df"/>
      <w:bookmarkEnd w:id="101"/>
      <w:r>
        <w:rPr>
          <w:rFonts w:ascii="Arial" w:hAnsi="Arial" w:cs="Arial"/>
          <w:b/>
          <w:bCs/>
          <w:caps/>
          <w:color w:val="000000"/>
          <w:szCs w:val="24"/>
        </w:rPr>
        <w:t>XI SKYRIUS</w:t>
      </w:r>
    </w:p>
    <w:p w14:paraId="0708FF34"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SUTARTIES KAINA IR JOS PERSKAIČIAVIMAS</w:t>
      </w:r>
    </w:p>
    <w:p w14:paraId="7F3315AD"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65D378FE" w14:textId="77777777" w:rsidR="002815AC" w:rsidRPr="00735248" w:rsidRDefault="002815AC" w:rsidP="002815AC">
      <w:pPr>
        <w:spacing w:line="276" w:lineRule="auto"/>
        <w:jc w:val="both"/>
        <w:rPr>
          <w:rFonts w:ascii="Arial" w:hAnsi="Arial" w:cs="Arial"/>
          <w:color w:val="000000"/>
          <w:szCs w:val="24"/>
        </w:rPr>
      </w:pPr>
      <w:bookmarkStart w:id="102" w:name="part_00b37702bc7a4007a7f498e73fa13abc"/>
      <w:bookmarkEnd w:id="102"/>
      <w:r w:rsidRPr="00735248">
        <w:rPr>
          <w:rFonts w:ascii="Arial" w:hAnsi="Arial" w:cs="Arial"/>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CD59EE2"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11.2. Pradinės sutarties vertė yra nurodyta Specialiosiose sąlygose.</w:t>
      </w:r>
    </w:p>
    <w:p w14:paraId="2A3D328C"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8C8F4D0" w14:textId="77777777" w:rsidR="002815AC" w:rsidRPr="00822219"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11.4. Sutarties kainos peržiūra atliekama Specialiosiose sąlygose nustatyta tvarka.</w:t>
      </w:r>
    </w:p>
    <w:p w14:paraId="20647BC6"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49ED14D9" w14:textId="77777777" w:rsidR="002815AC" w:rsidRDefault="002815AC" w:rsidP="002815AC">
      <w:pPr>
        <w:spacing w:line="276" w:lineRule="auto"/>
        <w:jc w:val="center"/>
        <w:rPr>
          <w:rFonts w:ascii="Arial" w:hAnsi="Arial" w:cs="Arial"/>
          <w:b/>
          <w:bCs/>
          <w:caps/>
          <w:color w:val="000000"/>
          <w:szCs w:val="24"/>
        </w:rPr>
      </w:pPr>
      <w:bookmarkStart w:id="103" w:name="part_7309caea5c364145a476135a4a7d84a4"/>
      <w:bookmarkEnd w:id="103"/>
      <w:r>
        <w:rPr>
          <w:rFonts w:ascii="Arial" w:hAnsi="Arial" w:cs="Arial"/>
          <w:b/>
          <w:bCs/>
          <w:caps/>
          <w:color w:val="000000"/>
          <w:szCs w:val="24"/>
        </w:rPr>
        <w:t>XII SKYRIUS</w:t>
      </w:r>
    </w:p>
    <w:p w14:paraId="2745B255"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ATSISKAITYMO TVARKA</w:t>
      </w:r>
    </w:p>
    <w:p w14:paraId="37D73721"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 </w:t>
      </w:r>
    </w:p>
    <w:p w14:paraId="566AB511" w14:textId="77777777" w:rsidR="002815AC" w:rsidRPr="00822219" w:rsidRDefault="002815AC" w:rsidP="002815AC">
      <w:pPr>
        <w:spacing w:line="276" w:lineRule="auto"/>
        <w:jc w:val="center"/>
        <w:rPr>
          <w:rFonts w:ascii="Arial" w:hAnsi="Arial" w:cs="Arial"/>
          <w:color w:val="000000"/>
          <w:szCs w:val="24"/>
        </w:rPr>
      </w:pPr>
      <w:bookmarkStart w:id="104" w:name="part_c6edbac96f0c4e788b53ca0423f5c904"/>
      <w:bookmarkEnd w:id="104"/>
      <w:r w:rsidRPr="00822219">
        <w:rPr>
          <w:rFonts w:ascii="Arial" w:hAnsi="Arial" w:cs="Arial"/>
          <w:b/>
          <w:bCs/>
          <w:color w:val="000000"/>
          <w:szCs w:val="24"/>
        </w:rPr>
        <w:t>12.1.  Išankstinis mokėjimas (avansas) (jei taikoma)</w:t>
      </w:r>
    </w:p>
    <w:p w14:paraId="56B14356"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6971253D" w14:textId="77777777" w:rsidR="002815AC" w:rsidRPr="00735248" w:rsidRDefault="002815AC" w:rsidP="002815AC">
      <w:pPr>
        <w:spacing w:line="276" w:lineRule="auto"/>
        <w:jc w:val="both"/>
        <w:textAlignment w:val="baseline"/>
        <w:rPr>
          <w:rFonts w:ascii="Arial" w:hAnsi="Arial" w:cs="Arial"/>
          <w:color w:val="000000"/>
          <w:szCs w:val="24"/>
        </w:rPr>
      </w:pPr>
      <w:bookmarkStart w:id="105" w:name="part_e6254d938ca14e5bb6ff52cae5d98d21"/>
      <w:bookmarkEnd w:id="105"/>
      <w:r w:rsidRPr="00735248">
        <w:rPr>
          <w:rFonts w:ascii="Arial" w:hAnsi="Arial" w:cs="Arial"/>
          <w:color w:val="000000"/>
          <w:szCs w:val="24"/>
        </w:rPr>
        <w:t xml:space="preserve">12.1.1. Bendrųjų sąlygų 12.1 poskyrio sąlygos taikomos tuo atveju, jei Specialiosiose sąlygose yra nurodyta, kad Tiekėjui mokamas išankstinis mokėjimas (avansas) (toliau – </w:t>
      </w:r>
      <w:r w:rsidRPr="00735248">
        <w:rPr>
          <w:rFonts w:ascii="Arial" w:hAnsi="Arial" w:cs="Arial"/>
          <w:b/>
          <w:bCs/>
          <w:color w:val="000000"/>
          <w:szCs w:val="24"/>
        </w:rPr>
        <w:t>Avansas</w:t>
      </w:r>
      <w:r w:rsidRPr="00735248">
        <w:rPr>
          <w:rFonts w:ascii="Arial" w:hAnsi="Arial" w:cs="Arial"/>
          <w:color w:val="000000"/>
          <w:szCs w:val="24"/>
        </w:rPr>
        <w:t>). </w:t>
      </w:r>
    </w:p>
    <w:p w14:paraId="34AE7DB0"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12.1.2. Pirkėjas sumoka Tiekėjui ne didesnį kaip Specialiosiose sąlygose nurodyto dydžio Avansą.</w:t>
      </w:r>
    </w:p>
    <w:p w14:paraId="25188B53"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35248">
        <w:rPr>
          <w:rFonts w:ascii="Arial" w:hAnsi="Arial" w:cs="Arial"/>
          <w:b/>
          <w:bCs/>
          <w:color w:val="000000"/>
          <w:szCs w:val="24"/>
        </w:rPr>
        <w:t>Avanso užtikrinimas</w:t>
      </w:r>
      <w:r w:rsidRPr="00735248">
        <w:rPr>
          <w:rFonts w:ascii="Arial" w:hAnsi="Arial" w:cs="Arial"/>
          <w:color w:val="000000"/>
          <w:szCs w:val="24"/>
        </w:rPr>
        <w:t>). </w:t>
      </w:r>
    </w:p>
    <w:p w14:paraId="39A5C672"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b/>
          <w:bCs/>
          <w:color w:val="000000"/>
          <w:szCs w:val="24"/>
        </w:rPr>
        <w:t>Pastaba.</w:t>
      </w:r>
      <w:r w:rsidRPr="00735248">
        <w:rPr>
          <w:rFonts w:ascii="Arial" w:hAnsi="Arial" w:cs="Arial"/>
          <w:color w:val="000000"/>
          <w:szCs w:val="24"/>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7BACE58"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48AD205"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CA7F1AB"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1EEFD84"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12.1.7. Avanso užtikrinimo suma turi būti nurodoma ir išmokama eurais. </w:t>
      </w:r>
    </w:p>
    <w:p w14:paraId="7880AD55"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12.1.8. Avanso užtikrinimas turi būti surašytas lietuvių arba kita kalba (esant Pirkėjo prašymui, turi būti pateiktas vertimas į lietuvių kalbą). </w:t>
      </w:r>
    </w:p>
    <w:p w14:paraId="7B8683CC"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12.1.9. Avanso užtikrinimas, neatitinkantis šiame Sutarties poskyryje nustatytų reikalavimų, nebus priimamas. </w:t>
      </w:r>
    </w:p>
    <w:p w14:paraId="727B14EE"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6DED6FC"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DEA6A5F" w14:textId="77777777" w:rsidR="002815AC"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4FF9CDA" w14:textId="77777777" w:rsidR="002815AC" w:rsidRPr="00822219" w:rsidRDefault="002815AC" w:rsidP="002815AC">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5D30FE9B" w14:textId="77777777" w:rsidR="002815AC" w:rsidRPr="00822219" w:rsidRDefault="002815AC" w:rsidP="002815AC">
      <w:pPr>
        <w:spacing w:line="276" w:lineRule="auto"/>
        <w:jc w:val="center"/>
        <w:rPr>
          <w:rFonts w:ascii="Arial" w:hAnsi="Arial" w:cs="Arial"/>
          <w:color w:val="000000"/>
          <w:szCs w:val="24"/>
        </w:rPr>
      </w:pPr>
      <w:bookmarkStart w:id="106" w:name="part_bfa74a56e3b741829bac99d06a6771da"/>
      <w:bookmarkEnd w:id="106"/>
      <w:r w:rsidRPr="00822219">
        <w:rPr>
          <w:rFonts w:ascii="Arial" w:hAnsi="Arial" w:cs="Arial"/>
          <w:b/>
          <w:bCs/>
          <w:color w:val="000000"/>
          <w:szCs w:val="24"/>
        </w:rPr>
        <w:t>12.2.  Mokėjimų tvarka</w:t>
      </w:r>
    </w:p>
    <w:p w14:paraId="3BA46EFA"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2E425186" w14:textId="77777777" w:rsidR="002815AC" w:rsidRPr="00735248" w:rsidRDefault="002815AC" w:rsidP="002815AC">
      <w:pPr>
        <w:spacing w:line="276" w:lineRule="auto"/>
        <w:jc w:val="both"/>
        <w:rPr>
          <w:rFonts w:ascii="Arial" w:hAnsi="Arial" w:cs="Arial"/>
          <w:color w:val="000000"/>
          <w:szCs w:val="24"/>
        </w:rPr>
      </w:pPr>
      <w:bookmarkStart w:id="107" w:name="part_b4cd4228187943e3b070d8cbcc9ac2b2"/>
      <w:bookmarkEnd w:id="107"/>
      <w:r w:rsidRPr="00735248">
        <w:rPr>
          <w:rFonts w:ascii="Arial" w:hAnsi="Arial" w:cs="Arial"/>
          <w:color w:val="000000"/>
          <w:szCs w:val="24"/>
        </w:rPr>
        <w:t>12.2.1. Tiekėjas išrašo Sąskaitą tik Šalims pasirašius Prekių perdavimo–priėmimo aktą, jeigu kitaip nenumatyta Specialiosiose sąlygose:</w:t>
      </w:r>
    </w:p>
    <w:p w14:paraId="413E6050"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 xml:space="preserve">12.2.1.1. elektroninę sąskaitą faktūrą, atitinkančią Europos elektroninių sąskaitų faktūrų standartą, kurio nuoroda paskelbta 2017 m. spalio 16 d. Komisijos įgyvendinimo sprendime </w:t>
      </w:r>
      <w:r w:rsidRPr="00735248">
        <w:rPr>
          <w:rFonts w:ascii="Arial" w:hAnsi="Arial" w:cs="Arial"/>
          <w:color w:val="000000"/>
          <w:szCs w:val="24"/>
          <w:u w:val="single"/>
        </w:rPr>
        <w:t>(ES) 2017/1870</w:t>
      </w:r>
      <w:r w:rsidRPr="00735248">
        <w:rPr>
          <w:rFonts w:ascii="Arial" w:hAnsi="Arial" w:cs="Arial"/>
          <w:color w:val="000000"/>
          <w:szCs w:val="24"/>
        </w:rPr>
        <w:t xml:space="preserve"> dėl nuorodos į Europos elektroninių sąskaitų faktūrų standartą ir sintaksių sąrašo paskelbimo pagal Europos Parlamento ir Tarybos direktyvą </w:t>
      </w:r>
      <w:r w:rsidRPr="00735248">
        <w:rPr>
          <w:rFonts w:ascii="Arial" w:hAnsi="Arial" w:cs="Arial"/>
          <w:color w:val="000000"/>
          <w:szCs w:val="24"/>
          <w:u w:val="single"/>
        </w:rPr>
        <w:t>2014/55/ES</w:t>
      </w:r>
      <w:r w:rsidRPr="00735248">
        <w:rPr>
          <w:rFonts w:ascii="Arial" w:hAnsi="Arial" w:cs="Arial"/>
          <w:color w:val="000000"/>
          <w:szCs w:val="24"/>
        </w:rPr>
        <w:t> (toliau – </w:t>
      </w:r>
      <w:r w:rsidRPr="00735248">
        <w:rPr>
          <w:rFonts w:ascii="Arial" w:hAnsi="Arial" w:cs="Arial"/>
          <w:b/>
          <w:bCs/>
          <w:color w:val="000000"/>
          <w:szCs w:val="24"/>
        </w:rPr>
        <w:t>Europos elektroninių sąskaitų faktūrų</w:t>
      </w:r>
      <w:r w:rsidRPr="00735248">
        <w:rPr>
          <w:rFonts w:ascii="Arial" w:hAnsi="Arial" w:cs="Arial"/>
          <w:color w:val="000000"/>
          <w:szCs w:val="24"/>
        </w:rPr>
        <w:t> </w:t>
      </w:r>
      <w:r w:rsidRPr="00735248">
        <w:rPr>
          <w:rFonts w:ascii="Arial" w:hAnsi="Arial" w:cs="Arial"/>
          <w:b/>
          <w:bCs/>
          <w:color w:val="000000"/>
          <w:szCs w:val="24"/>
        </w:rPr>
        <w:t>standartas</w:t>
      </w:r>
      <w:r w:rsidRPr="00735248">
        <w:rPr>
          <w:rFonts w:ascii="Arial" w:hAnsi="Arial" w:cs="Arial"/>
          <w:color w:val="000000"/>
          <w:szCs w:val="24"/>
        </w:rPr>
        <w:t>), Tiekėjas gali pateikti pasirinktomis priemonėmis;</w:t>
      </w:r>
    </w:p>
    <w:p w14:paraId="1101C6B7"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lastRenderedPageBreak/>
        <w:t xml:space="preserve">12.2.1.2. Europos elektroninių sąskaitų faktūrų standarto neatitinkančią elektroninę sąskaitą faktūrą Tiekėjas gali teikti tik naudodamasis Sąskaitų administravimo bendrosios informacinės sistemos (toliau – </w:t>
      </w:r>
      <w:r w:rsidRPr="00735248">
        <w:rPr>
          <w:rFonts w:ascii="Arial" w:hAnsi="Arial" w:cs="Arial"/>
          <w:b/>
          <w:bCs/>
          <w:color w:val="000000"/>
          <w:szCs w:val="24"/>
        </w:rPr>
        <w:t>SABIS</w:t>
      </w:r>
      <w:r w:rsidRPr="00735248">
        <w:rPr>
          <w:rFonts w:ascii="Arial" w:hAnsi="Arial" w:cs="Arial"/>
          <w:color w:val="000000"/>
          <w:szCs w:val="24"/>
        </w:rPr>
        <w:t>) priemonėmis.</w:t>
      </w:r>
    </w:p>
    <w:p w14:paraId="0C31124E"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197FA2D"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12.2.3. Išankstinio mokėjimo sąskaitas (jeigu Specialiosiose sąlygose yra numatytas Avanso mokėjimas) Tiekėjas privalo pateikti šiame Sutarties poskyryje nustatyta tvarka.</w:t>
      </w:r>
    </w:p>
    <w:p w14:paraId="4E6560E5"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12.2.4. Pirkėjas atlieka mokėjimus už Prekes Specialiosiose sąlygose nustatytais terminais.</w:t>
      </w:r>
    </w:p>
    <w:p w14:paraId="22431526"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12.2.5. Už mokėjimų pagal Sutartį vėlavimus, Pirkėjui taikomos netesybos Specialiosiose sąlygose nustatyta tvarka.</w:t>
      </w:r>
    </w:p>
    <w:p w14:paraId="028F1220"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12.2.6. Jei Prekės pristatomos dalimis, aukščiau nurodyta atsiskaitymo tvarka galioja kiekvienai tokiai daliai, jei Specialiosiose sąlygose nenustatyta kitaip.</w:t>
      </w:r>
    </w:p>
    <w:p w14:paraId="45B6F565" w14:textId="77777777" w:rsidR="002815AC" w:rsidRPr="00822219"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6F0FE23"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3652320C" w14:textId="77777777" w:rsidR="002815AC" w:rsidRPr="00822219" w:rsidRDefault="002815AC" w:rsidP="002815AC">
      <w:pPr>
        <w:spacing w:line="276" w:lineRule="auto"/>
        <w:jc w:val="center"/>
        <w:rPr>
          <w:rFonts w:ascii="Arial" w:hAnsi="Arial" w:cs="Arial"/>
          <w:color w:val="000000"/>
          <w:szCs w:val="24"/>
        </w:rPr>
      </w:pPr>
      <w:bookmarkStart w:id="108" w:name="part_d9561aa090a84edf8a9569a80ce15656"/>
      <w:bookmarkEnd w:id="108"/>
      <w:r w:rsidRPr="00822219">
        <w:rPr>
          <w:rFonts w:ascii="Arial" w:hAnsi="Arial" w:cs="Arial"/>
          <w:b/>
          <w:bCs/>
          <w:color w:val="000000"/>
          <w:szCs w:val="24"/>
        </w:rPr>
        <w:t>12.3.  Kiti atsiskaitymo klausimai</w:t>
      </w:r>
    </w:p>
    <w:p w14:paraId="0A56CC15"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3EDFED50" w14:textId="77777777" w:rsidR="002815AC" w:rsidRPr="00735248" w:rsidRDefault="002815AC" w:rsidP="002815AC">
      <w:pPr>
        <w:spacing w:line="276" w:lineRule="auto"/>
        <w:jc w:val="both"/>
        <w:rPr>
          <w:rFonts w:ascii="Arial" w:hAnsi="Arial" w:cs="Arial"/>
          <w:color w:val="000000"/>
          <w:szCs w:val="24"/>
        </w:rPr>
      </w:pPr>
      <w:bookmarkStart w:id="109" w:name="part_e08fcb6fd55a4983acf9af7ef9c5ce20"/>
      <w:bookmarkEnd w:id="109"/>
      <w:r w:rsidRPr="00735248">
        <w:rPr>
          <w:rFonts w:ascii="Arial" w:hAnsi="Arial" w:cs="Arial"/>
          <w:color w:val="000000"/>
          <w:szCs w:val="24"/>
        </w:rPr>
        <w:t>12.3.1. Pirkėjas privalo pervesti mokėjimus Tiekėjui į Tiekėjo banko sąskaitą, nurodytą Specialiosiose sąlygose.</w:t>
      </w:r>
    </w:p>
    <w:p w14:paraId="2F9FEBEF"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52AE972"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12.3.3. Visi mokėjimai pagal Sutartį atliekami eurais.</w:t>
      </w:r>
    </w:p>
    <w:p w14:paraId="7A4A8809" w14:textId="77777777" w:rsidR="002815AC" w:rsidRPr="00822219"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12.3.4. Už pavėluotus mokėjimus pagal Sutartį mokančioji Šalis privalo sumokėti kitai Šaliai Specialiosiose sąlygose nurodyto dydžio netesybas.</w:t>
      </w:r>
    </w:p>
    <w:p w14:paraId="1851C85E"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148084CF" w14:textId="77777777" w:rsidR="002815AC" w:rsidRDefault="002815AC" w:rsidP="002815AC">
      <w:pPr>
        <w:spacing w:line="276" w:lineRule="auto"/>
        <w:jc w:val="center"/>
        <w:rPr>
          <w:rFonts w:ascii="Arial" w:hAnsi="Arial" w:cs="Arial"/>
          <w:b/>
          <w:bCs/>
          <w:caps/>
          <w:color w:val="000000"/>
          <w:szCs w:val="24"/>
        </w:rPr>
      </w:pPr>
      <w:bookmarkStart w:id="110" w:name="part_c93bdf8d52ca4278b2f53dd8113d12c5"/>
      <w:bookmarkEnd w:id="110"/>
      <w:r>
        <w:rPr>
          <w:rFonts w:ascii="Arial" w:hAnsi="Arial" w:cs="Arial"/>
          <w:b/>
          <w:bCs/>
          <w:caps/>
          <w:color w:val="000000"/>
          <w:szCs w:val="24"/>
        </w:rPr>
        <w:t>XIII SKYRIUS</w:t>
      </w:r>
    </w:p>
    <w:p w14:paraId="2173B7B1"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KONFIDENCIALI INFORMACIJA</w:t>
      </w:r>
    </w:p>
    <w:p w14:paraId="6F5AC782"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aps/>
          <w:color w:val="000000"/>
          <w:szCs w:val="24"/>
        </w:rPr>
        <w:t> </w:t>
      </w:r>
    </w:p>
    <w:p w14:paraId="08A4A7A3" w14:textId="77777777" w:rsidR="002815AC" w:rsidRPr="00735248" w:rsidRDefault="002815AC" w:rsidP="002815AC">
      <w:pPr>
        <w:spacing w:line="276" w:lineRule="auto"/>
        <w:jc w:val="both"/>
        <w:rPr>
          <w:rFonts w:ascii="Arial" w:hAnsi="Arial" w:cs="Arial"/>
          <w:color w:val="000000"/>
          <w:szCs w:val="24"/>
        </w:rPr>
      </w:pPr>
      <w:bookmarkStart w:id="111" w:name="part_61fd70a8a6664132b3350d936e1a21e5"/>
      <w:bookmarkEnd w:id="111"/>
      <w:r w:rsidRPr="00735248">
        <w:rPr>
          <w:rFonts w:ascii="Arial" w:hAnsi="Arial" w:cs="Arial"/>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FBFD0C9"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13.2.  Šalis turi teisę atskleisti kitos Šalies konfidencialią informaciją šiais atvejais:</w:t>
      </w:r>
    </w:p>
    <w:p w14:paraId="6CB98E2D"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 xml:space="preserve">13.2.1. konfidencialios informacijos atskleidimas yra būtinas tinkamam Šalies teisių ar pareigų pagal Sutartį įgyvendinimui – tačiau tokiu atveju informaciją galima atskleisti tik ta apimtimi, kiek </w:t>
      </w:r>
      <w:r w:rsidRPr="00735248">
        <w:rPr>
          <w:rFonts w:ascii="Arial" w:hAnsi="Arial" w:cs="Arial"/>
          <w:color w:val="000000"/>
          <w:szCs w:val="24"/>
        </w:rPr>
        <w:lastRenderedPageBreak/>
        <w:t>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590486A"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B36CBEC"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039E629"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13.4. Šalis atsako:</w:t>
      </w:r>
    </w:p>
    <w:p w14:paraId="783FB365"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13.4.1. už bet kokį neteisėtą, įskaitant atsitiktinį, kitos Šalies konfidencialios informacijos ar bet kurios jos dalies atskleidimą ar perdavimą arba konfidencialios informacijos neteisėtą naudojimą;</w:t>
      </w:r>
    </w:p>
    <w:p w14:paraId="3ED21750"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CD52803" w14:textId="77777777" w:rsidR="002815AC" w:rsidRPr="00822219"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13.5. Šalis nepagrįstai atskleidusi kitos Šalies konfidencialią informaciją privalo sumokėti kitai Šaliai Specialiosiose sąlygose nurodyto dydžio baudą.</w:t>
      </w:r>
    </w:p>
    <w:p w14:paraId="386CCDA9"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411AACAD" w14:textId="77777777" w:rsidR="002815AC" w:rsidRDefault="002815AC" w:rsidP="002815AC">
      <w:pPr>
        <w:spacing w:line="276" w:lineRule="auto"/>
        <w:jc w:val="center"/>
        <w:rPr>
          <w:rFonts w:ascii="Arial" w:hAnsi="Arial" w:cs="Arial"/>
          <w:b/>
          <w:bCs/>
          <w:caps/>
          <w:color w:val="000000"/>
          <w:szCs w:val="24"/>
        </w:rPr>
      </w:pPr>
      <w:bookmarkStart w:id="112" w:name="part_0349dceb84bf483dbf95d00c34404dfd"/>
      <w:bookmarkEnd w:id="112"/>
      <w:r>
        <w:rPr>
          <w:rFonts w:ascii="Arial" w:hAnsi="Arial" w:cs="Arial"/>
          <w:b/>
          <w:bCs/>
          <w:caps/>
          <w:color w:val="000000"/>
          <w:szCs w:val="24"/>
        </w:rPr>
        <w:t>XIV SKYRIUS</w:t>
      </w:r>
    </w:p>
    <w:p w14:paraId="375F5259"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ASMENS DUOMENŲ APSAUGA</w:t>
      </w:r>
    </w:p>
    <w:p w14:paraId="5EE6F094"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aps/>
          <w:color w:val="000000"/>
          <w:szCs w:val="24"/>
        </w:rPr>
        <w:t> </w:t>
      </w:r>
    </w:p>
    <w:p w14:paraId="5CA84C35" w14:textId="77777777" w:rsidR="002815AC" w:rsidRPr="00735248" w:rsidRDefault="002815AC" w:rsidP="002815AC">
      <w:pPr>
        <w:spacing w:line="276" w:lineRule="auto"/>
        <w:jc w:val="both"/>
        <w:rPr>
          <w:rFonts w:ascii="Arial" w:hAnsi="Arial" w:cs="Arial"/>
          <w:color w:val="000000"/>
          <w:szCs w:val="24"/>
        </w:rPr>
      </w:pPr>
      <w:bookmarkStart w:id="113" w:name="part_2a02832f44ab40d6844ee305c26d4a31"/>
      <w:bookmarkEnd w:id="113"/>
      <w:r w:rsidRPr="00735248">
        <w:rPr>
          <w:rFonts w:ascii="Arial" w:hAnsi="Arial" w:cs="Arial"/>
          <w:color w:val="000000"/>
          <w:szCs w:val="24"/>
        </w:rPr>
        <w:t>14.1. Šalys įsipareigoja užtikrinti asmens duomenų saugumą bei asmens duomenų tvarkymą vykdyti teisėtai, vadovaujantis 2016 m. balandžio 27 d. priimto Europos Parlamento ir Tarybos reglamento </w:t>
      </w:r>
      <w:r w:rsidRPr="00735248">
        <w:rPr>
          <w:rFonts w:ascii="Arial" w:hAnsi="Arial" w:cs="Arial"/>
          <w:color w:val="000000"/>
          <w:szCs w:val="24"/>
          <w:u w:val="single"/>
        </w:rPr>
        <w:t>(ES) 2016/679</w:t>
      </w:r>
      <w:r w:rsidRPr="00735248">
        <w:rPr>
          <w:rFonts w:ascii="Arial" w:hAnsi="Arial" w:cs="Arial"/>
          <w:color w:val="000000"/>
          <w:szCs w:val="24"/>
        </w:rPr>
        <w:t> dėl fizinių asmenų apsaugos tvarkant asmens duomenis ir dėl laisvo tokių duomenų judėjimo ir kuriuo panaikinama Direktyva </w:t>
      </w:r>
      <w:r w:rsidRPr="00735248">
        <w:rPr>
          <w:rFonts w:ascii="Arial" w:hAnsi="Arial" w:cs="Arial"/>
          <w:color w:val="000000"/>
          <w:szCs w:val="24"/>
          <w:u w:val="single"/>
        </w:rPr>
        <w:t>95/46/EB</w:t>
      </w:r>
      <w:r w:rsidRPr="00735248">
        <w:rPr>
          <w:rFonts w:ascii="Arial" w:hAnsi="Arial" w:cs="Arial"/>
          <w:color w:val="000000"/>
          <w:szCs w:val="24"/>
        </w:rPr>
        <w:t> (Bendrasis duomenų apsaugos reglamentas) ir kitų teisės aktų, reglamentuojančių asmens duomenų tvarkymą, nuostatomis.</w:t>
      </w:r>
    </w:p>
    <w:p w14:paraId="3F80836B"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03E6481" w14:textId="77777777" w:rsidR="002815AC" w:rsidRPr="00822219" w:rsidRDefault="002815AC" w:rsidP="002815AC">
      <w:pPr>
        <w:spacing w:line="276" w:lineRule="auto"/>
        <w:ind w:left="360" w:firstLine="53"/>
        <w:jc w:val="both"/>
        <w:rPr>
          <w:rFonts w:ascii="Arial" w:hAnsi="Arial" w:cs="Arial"/>
          <w:color w:val="000000"/>
          <w:szCs w:val="24"/>
        </w:rPr>
      </w:pPr>
      <w:r w:rsidRPr="00822219">
        <w:rPr>
          <w:rFonts w:ascii="Arial" w:hAnsi="Arial" w:cs="Arial"/>
          <w:color w:val="000000"/>
          <w:szCs w:val="24"/>
        </w:rPr>
        <w:t> </w:t>
      </w:r>
    </w:p>
    <w:p w14:paraId="34A29164" w14:textId="77777777" w:rsidR="002815AC" w:rsidRDefault="002815AC" w:rsidP="002815AC">
      <w:pPr>
        <w:spacing w:line="276" w:lineRule="auto"/>
        <w:jc w:val="center"/>
        <w:rPr>
          <w:rFonts w:ascii="Arial" w:hAnsi="Arial" w:cs="Arial"/>
          <w:b/>
          <w:bCs/>
          <w:caps/>
          <w:color w:val="000000"/>
          <w:szCs w:val="24"/>
        </w:rPr>
      </w:pPr>
      <w:bookmarkStart w:id="114" w:name="part_7cea0cfb81564512a67d6a84f49fb00e"/>
      <w:bookmarkEnd w:id="114"/>
      <w:r>
        <w:rPr>
          <w:rFonts w:ascii="Arial" w:hAnsi="Arial" w:cs="Arial"/>
          <w:b/>
          <w:bCs/>
          <w:caps/>
          <w:color w:val="000000"/>
          <w:szCs w:val="24"/>
        </w:rPr>
        <w:t>XV SKYRIUS</w:t>
      </w:r>
    </w:p>
    <w:p w14:paraId="5BB06BB7" w14:textId="77777777" w:rsidR="002815AC" w:rsidRPr="00822219" w:rsidRDefault="002815AC" w:rsidP="002815AC">
      <w:pPr>
        <w:spacing w:line="276" w:lineRule="auto"/>
        <w:jc w:val="center"/>
        <w:rPr>
          <w:rFonts w:ascii="Arial" w:hAnsi="Arial" w:cs="Arial"/>
          <w:b/>
          <w:bCs/>
          <w:caps/>
          <w:color w:val="000000"/>
          <w:szCs w:val="24"/>
        </w:rPr>
      </w:pPr>
      <w:r w:rsidRPr="00822219">
        <w:rPr>
          <w:rFonts w:ascii="Arial" w:hAnsi="Arial" w:cs="Arial"/>
          <w:b/>
          <w:bCs/>
          <w:caps/>
          <w:color w:val="000000"/>
          <w:szCs w:val="24"/>
        </w:rPr>
        <w:t>INTELEKTINĖ NUOSAVYBĖ</w:t>
      </w:r>
    </w:p>
    <w:p w14:paraId="1A2122C6"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aps/>
          <w:color w:val="000000"/>
          <w:szCs w:val="24"/>
        </w:rPr>
        <w:t> </w:t>
      </w:r>
    </w:p>
    <w:p w14:paraId="043FD0DD" w14:textId="77777777" w:rsidR="002815AC" w:rsidRPr="00735248" w:rsidRDefault="002815AC" w:rsidP="002815AC">
      <w:pPr>
        <w:spacing w:line="276" w:lineRule="auto"/>
        <w:jc w:val="both"/>
        <w:textAlignment w:val="baseline"/>
        <w:rPr>
          <w:rFonts w:ascii="Arial" w:hAnsi="Arial" w:cs="Arial"/>
          <w:color w:val="000000"/>
          <w:szCs w:val="24"/>
        </w:rPr>
      </w:pPr>
      <w:bookmarkStart w:id="115" w:name="part_12edb23232c3463496cbb10412f0f6b0"/>
      <w:bookmarkEnd w:id="115"/>
      <w:r w:rsidRPr="00735248">
        <w:rPr>
          <w:rFonts w:ascii="Arial" w:hAnsi="Arial" w:cs="Arial"/>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w:t>
      </w:r>
      <w:r w:rsidRPr="00735248">
        <w:rPr>
          <w:rFonts w:ascii="Arial" w:hAnsi="Arial" w:cs="Arial"/>
          <w:color w:val="000000"/>
          <w:szCs w:val="24"/>
        </w:rPr>
        <w:lastRenderedPageBreak/>
        <w:t>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F3C53FA"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35248">
        <w:rPr>
          <w:rFonts w:ascii="Arial" w:hAnsi="Arial" w:cs="Arial"/>
          <w:i/>
          <w:iCs/>
          <w:color w:val="000000"/>
          <w:szCs w:val="24"/>
        </w:rPr>
        <w:t>sui</w:t>
      </w:r>
      <w:proofErr w:type="spellEnd"/>
      <w:r w:rsidRPr="00735248">
        <w:rPr>
          <w:rFonts w:ascii="Arial" w:hAnsi="Arial" w:cs="Arial"/>
          <w:i/>
          <w:iCs/>
          <w:color w:val="000000"/>
          <w:szCs w:val="24"/>
        </w:rPr>
        <w:t xml:space="preserve"> </w:t>
      </w:r>
      <w:proofErr w:type="spellStart"/>
      <w:r w:rsidRPr="00735248">
        <w:rPr>
          <w:rFonts w:ascii="Arial" w:hAnsi="Arial" w:cs="Arial"/>
          <w:i/>
          <w:iCs/>
          <w:color w:val="000000"/>
          <w:szCs w:val="24"/>
        </w:rPr>
        <w:t>generis</w:t>
      </w:r>
      <w:proofErr w:type="spellEnd"/>
      <w:r w:rsidRPr="00735248">
        <w:rPr>
          <w:rFonts w:ascii="Arial" w:hAnsi="Arial" w:cs="Arial"/>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86E5F4E" w14:textId="77777777" w:rsidR="002815AC" w:rsidRPr="00822219"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r w:rsidRPr="00822219">
        <w:rPr>
          <w:rFonts w:ascii="Arial" w:hAnsi="Arial" w:cs="Arial"/>
          <w:color w:val="000000"/>
          <w:szCs w:val="24"/>
        </w:rPr>
        <w:t> </w:t>
      </w:r>
    </w:p>
    <w:p w14:paraId="6D4B2A18" w14:textId="77777777" w:rsidR="002815AC" w:rsidRDefault="002815AC" w:rsidP="002815AC">
      <w:pPr>
        <w:spacing w:line="276" w:lineRule="auto"/>
        <w:jc w:val="center"/>
        <w:rPr>
          <w:rFonts w:ascii="Arial" w:hAnsi="Arial" w:cs="Arial"/>
          <w:b/>
          <w:bCs/>
          <w:caps/>
          <w:color w:val="000000"/>
          <w:szCs w:val="24"/>
        </w:rPr>
      </w:pPr>
      <w:bookmarkStart w:id="116" w:name="part_5d3f1393fe484945a06edfe0588f65a6"/>
      <w:bookmarkEnd w:id="116"/>
      <w:r>
        <w:rPr>
          <w:rFonts w:ascii="Arial" w:hAnsi="Arial" w:cs="Arial"/>
          <w:b/>
          <w:bCs/>
          <w:caps/>
          <w:color w:val="000000"/>
          <w:szCs w:val="24"/>
        </w:rPr>
        <w:t>XVI SKYRIUS</w:t>
      </w:r>
    </w:p>
    <w:p w14:paraId="779AD719"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PAREIŠKIMAI IR GARANTIJOS</w:t>
      </w:r>
    </w:p>
    <w:p w14:paraId="0A3AC801"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aps/>
          <w:color w:val="000000"/>
          <w:szCs w:val="24"/>
        </w:rPr>
        <w:t> </w:t>
      </w:r>
    </w:p>
    <w:p w14:paraId="0C1793D3" w14:textId="77777777" w:rsidR="002815AC" w:rsidRPr="00735248" w:rsidRDefault="002815AC" w:rsidP="002815AC">
      <w:pPr>
        <w:spacing w:line="276" w:lineRule="auto"/>
        <w:jc w:val="both"/>
        <w:rPr>
          <w:rFonts w:ascii="Arial" w:hAnsi="Arial" w:cs="Arial"/>
          <w:color w:val="000000"/>
          <w:szCs w:val="24"/>
        </w:rPr>
      </w:pPr>
      <w:bookmarkStart w:id="117" w:name="part_dccb91c5291d4b568b4cec4b3b64ba85"/>
      <w:bookmarkEnd w:id="117"/>
      <w:r w:rsidRPr="00735248">
        <w:rPr>
          <w:rFonts w:ascii="Arial" w:hAnsi="Arial" w:cs="Arial"/>
          <w:color w:val="000000"/>
          <w:szCs w:val="24"/>
        </w:rPr>
        <w:t>16.1. Kiekviena iš Šalių pareiškia ir garantuoja kitai Šaliai, kad:</w:t>
      </w:r>
    </w:p>
    <w:p w14:paraId="7F8EC7BC"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16.1.1. yra teisėtai priimti ir galioja visi būtini sprendimai, gauti leidimai bei sutikimai, taip pat teisėtai atlikti ir galioja kiti teisiniai veiksmai, reikalingi Sutarties sudarymui, galiojimui ir vykdymui;</w:t>
      </w:r>
    </w:p>
    <w:p w14:paraId="23917F72"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FD2ED8A"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9EF98A7"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7C0307B"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310DB97"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16.1.6. visi Šalies pareiškimai ir garantijos yra išsamūs ir nepalieka nutylėtų jokių aplinkybių, kurios darytų šiuos pareiškimus ar garantijas neteisingais.</w:t>
      </w:r>
    </w:p>
    <w:p w14:paraId="58C501E7"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8E6D0CA"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16.3. Tiekėjas pareiškia, kad parduodamų Prekių disponavimo, valdymo ir naudojimosi teisės nėra apribotos ir jokie tretieji asmenys neturi pretenzijų į Sutartimi perduodamas Prekes (įkeitimai, areštai ar pan.).</w:t>
      </w:r>
    </w:p>
    <w:p w14:paraId="69E48F00" w14:textId="77777777" w:rsidR="002815AC" w:rsidRPr="00822219"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04EE6FE"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6E0058A4" w14:textId="77777777" w:rsidR="002815AC" w:rsidRDefault="002815AC" w:rsidP="002815AC">
      <w:pPr>
        <w:spacing w:line="276" w:lineRule="auto"/>
        <w:jc w:val="center"/>
        <w:rPr>
          <w:rFonts w:ascii="Arial" w:hAnsi="Arial" w:cs="Arial"/>
          <w:b/>
          <w:bCs/>
          <w:caps/>
          <w:color w:val="000000"/>
          <w:szCs w:val="24"/>
        </w:rPr>
      </w:pPr>
      <w:bookmarkStart w:id="118" w:name="part_00bc1b0c794d44fdbd191e635099dd9e"/>
      <w:bookmarkEnd w:id="118"/>
      <w:r>
        <w:rPr>
          <w:rFonts w:ascii="Arial" w:hAnsi="Arial" w:cs="Arial"/>
          <w:b/>
          <w:bCs/>
          <w:caps/>
          <w:color w:val="000000"/>
          <w:szCs w:val="24"/>
        </w:rPr>
        <w:t>XVII SKYRIUS</w:t>
      </w:r>
    </w:p>
    <w:p w14:paraId="1E557887"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BENDRIEJI ATSAKOMYBĖS KLAUSIMAI</w:t>
      </w:r>
    </w:p>
    <w:p w14:paraId="4FFD98F3"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4EE18E2C" w14:textId="77777777" w:rsidR="002815AC" w:rsidRPr="00735248" w:rsidRDefault="002815AC" w:rsidP="002815AC">
      <w:pPr>
        <w:spacing w:line="276" w:lineRule="auto"/>
        <w:jc w:val="both"/>
        <w:rPr>
          <w:rFonts w:ascii="Arial" w:hAnsi="Arial" w:cs="Arial"/>
          <w:color w:val="000000"/>
          <w:szCs w:val="24"/>
        </w:rPr>
      </w:pPr>
      <w:bookmarkStart w:id="119" w:name="part_ea96dfd1475c4c499c7ce06be267bce4"/>
      <w:bookmarkEnd w:id="119"/>
      <w:r w:rsidRPr="00735248">
        <w:rPr>
          <w:rFonts w:ascii="Arial" w:hAnsi="Arial" w:cs="Arial"/>
          <w:color w:val="000000"/>
          <w:szCs w:val="24"/>
        </w:rPr>
        <w:t>17.1. Netesybų sumokėjimas už vėlavimą ar pareigų pagal Sutartį pažeidimą neatleidžia Šalies nuo Sutartyje numatytų jos pareigų vykdymo.</w:t>
      </w:r>
    </w:p>
    <w:p w14:paraId="3E181D67"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3E2CD614"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91D990D"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17.4. Šioje Sutartyje numatytos teisių gynybos priemonės neapriboja Šalių teisės pasinaudoti kitomis teisėtomis teisių gynybos priemonėmis.</w:t>
      </w:r>
    </w:p>
    <w:p w14:paraId="5F85751E"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DEAE13C"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6CF6C66" w14:textId="77777777" w:rsidR="002815AC" w:rsidRPr="00822219" w:rsidRDefault="002815AC" w:rsidP="002815AC">
      <w:pPr>
        <w:spacing w:line="276" w:lineRule="auto"/>
        <w:jc w:val="both"/>
        <w:rPr>
          <w:rFonts w:ascii="Arial" w:hAnsi="Arial" w:cs="Arial"/>
          <w:color w:val="000000"/>
          <w:szCs w:val="24"/>
        </w:rPr>
      </w:pPr>
      <w:r w:rsidRPr="00735248">
        <w:rPr>
          <w:rFonts w:ascii="Arial" w:hAnsi="Arial" w:cs="Arial"/>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w:t>
      </w:r>
      <w:r w:rsidRPr="00735248">
        <w:rPr>
          <w:rFonts w:ascii="Arial" w:hAnsi="Arial" w:cs="Arial"/>
          <w:color w:val="000000"/>
          <w:szCs w:val="24"/>
        </w:rPr>
        <w:lastRenderedPageBreak/>
        <w:t>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E7E6855" w14:textId="77777777" w:rsidR="002815AC" w:rsidRPr="00822219" w:rsidRDefault="002815AC" w:rsidP="002815AC">
      <w:pPr>
        <w:spacing w:line="276" w:lineRule="auto"/>
        <w:ind w:firstLine="53"/>
        <w:jc w:val="both"/>
        <w:rPr>
          <w:rFonts w:ascii="Arial" w:hAnsi="Arial" w:cs="Arial"/>
          <w:color w:val="000000"/>
          <w:szCs w:val="24"/>
        </w:rPr>
      </w:pPr>
      <w:r w:rsidRPr="00822219">
        <w:rPr>
          <w:rFonts w:ascii="Arial" w:hAnsi="Arial" w:cs="Arial"/>
          <w:color w:val="000000"/>
          <w:szCs w:val="24"/>
        </w:rPr>
        <w:t> </w:t>
      </w:r>
    </w:p>
    <w:p w14:paraId="02757893" w14:textId="77777777" w:rsidR="002815AC" w:rsidRDefault="002815AC" w:rsidP="002815AC">
      <w:pPr>
        <w:spacing w:line="276" w:lineRule="auto"/>
        <w:jc w:val="center"/>
        <w:rPr>
          <w:rFonts w:ascii="Arial" w:hAnsi="Arial" w:cs="Arial"/>
          <w:b/>
          <w:bCs/>
          <w:caps/>
          <w:color w:val="000000"/>
          <w:szCs w:val="24"/>
        </w:rPr>
      </w:pPr>
      <w:bookmarkStart w:id="120" w:name="part_84ed0289c5ba4eaf807ac1519747098d"/>
      <w:bookmarkEnd w:id="120"/>
      <w:r>
        <w:rPr>
          <w:rFonts w:ascii="Arial" w:hAnsi="Arial" w:cs="Arial"/>
          <w:b/>
          <w:bCs/>
          <w:caps/>
          <w:color w:val="000000"/>
          <w:szCs w:val="24"/>
        </w:rPr>
        <w:t>XVIII SKYRIUS</w:t>
      </w:r>
    </w:p>
    <w:p w14:paraId="6F9F3DE5"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NENUGALIMA JĖGA (FORCE MAJEURE)</w:t>
      </w:r>
    </w:p>
    <w:p w14:paraId="4B1677A0"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aps/>
          <w:color w:val="000000"/>
          <w:szCs w:val="24"/>
        </w:rPr>
        <w:t> </w:t>
      </w:r>
    </w:p>
    <w:p w14:paraId="37F8023A" w14:textId="77777777" w:rsidR="002815AC" w:rsidRPr="00735248" w:rsidRDefault="002815AC" w:rsidP="002815AC">
      <w:pPr>
        <w:spacing w:line="276" w:lineRule="auto"/>
        <w:jc w:val="both"/>
        <w:rPr>
          <w:rFonts w:ascii="Arial" w:hAnsi="Arial" w:cs="Arial"/>
          <w:color w:val="000000"/>
          <w:szCs w:val="24"/>
        </w:rPr>
      </w:pPr>
      <w:bookmarkStart w:id="121" w:name="part_37691bceb3904de1b0eea1e01e9fcb0c"/>
      <w:bookmarkEnd w:id="121"/>
      <w:r w:rsidRPr="00735248">
        <w:rPr>
          <w:rFonts w:ascii="Arial" w:hAnsi="Arial" w:cs="Arial"/>
          <w:color w:val="000000"/>
          <w:szCs w:val="24"/>
        </w:rPr>
        <w:t>18.1.</w:t>
      </w:r>
      <w:r w:rsidRPr="00735248">
        <w:rPr>
          <w:rFonts w:ascii="Arial" w:hAnsi="Arial" w:cs="Arial"/>
          <w:b/>
          <w:bCs/>
          <w:color w:val="000000"/>
          <w:szCs w:val="24"/>
        </w:rPr>
        <w:t> </w:t>
      </w:r>
      <w:r w:rsidRPr="00735248">
        <w:rPr>
          <w:rFonts w:ascii="Arial" w:hAnsi="Arial" w:cs="Arial"/>
          <w:color w:val="000000"/>
          <w:szCs w:val="24"/>
        </w:rPr>
        <w:t>Atsakomybė pagal Sutartį netaikoma, taip pat Šalys gali būti visiškai ar iš dalies atleistos nuo civilinės atsakomybės šiais pagrindais:</w:t>
      </w:r>
    </w:p>
    <w:p w14:paraId="407A4163"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18.1.1. dėl nenugalimos jėgos (</w:t>
      </w:r>
      <w:r w:rsidRPr="00735248">
        <w:rPr>
          <w:rFonts w:ascii="Arial" w:hAnsi="Arial" w:cs="Arial"/>
          <w:i/>
          <w:iCs/>
          <w:color w:val="000000"/>
          <w:szCs w:val="24"/>
        </w:rPr>
        <w:t>force majeure</w:t>
      </w:r>
      <w:r w:rsidRPr="00735248">
        <w:rPr>
          <w:rFonts w:ascii="Arial" w:hAnsi="Arial" w:cs="Arial"/>
          <w:color w:val="000000"/>
          <w:szCs w:val="24"/>
        </w:rPr>
        <w:t>) – taikomos Lietuvos Respublikos civilinio kodekso 6.212 straipsnio ir Lietuvos Respublikos Vyriausybės 1996 m. liepos 15 d. nutarimu Nr. 840 „Dėl Atleidimo nuo atsakomybės esant nenugalimos jėgos (</w:t>
      </w:r>
      <w:r w:rsidRPr="00735248">
        <w:rPr>
          <w:rFonts w:ascii="Arial" w:hAnsi="Arial" w:cs="Arial"/>
          <w:i/>
          <w:iCs/>
          <w:color w:val="000000"/>
          <w:szCs w:val="24"/>
        </w:rPr>
        <w:t>force majeure</w:t>
      </w:r>
      <w:r w:rsidRPr="00735248">
        <w:rPr>
          <w:rFonts w:ascii="Arial" w:hAnsi="Arial" w:cs="Arial"/>
          <w:color w:val="000000"/>
          <w:szCs w:val="24"/>
        </w:rPr>
        <w:t>) aplinkybėms taisyklių patvirtinimo” patvirtintų taisyklių nuostatos;</w:t>
      </w:r>
    </w:p>
    <w:p w14:paraId="2D2B5665"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29E3BF4"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18.2.</w:t>
      </w:r>
      <w:r w:rsidRPr="00735248">
        <w:rPr>
          <w:rFonts w:ascii="Arial" w:hAnsi="Arial" w:cs="Arial"/>
          <w:b/>
          <w:bCs/>
          <w:color w:val="000000"/>
          <w:szCs w:val="24"/>
        </w:rPr>
        <w:t> </w:t>
      </w:r>
      <w:r w:rsidRPr="00735248">
        <w:rPr>
          <w:rFonts w:ascii="Arial" w:hAnsi="Arial" w:cs="Arial"/>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B6EE29F"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18.3.</w:t>
      </w:r>
      <w:r w:rsidRPr="00735248">
        <w:rPr>
          <w:rFonts w:ascii="Arial" w:hAnsi="Arial" w:cs="Arial"/>
          <w:b/>
          <w:bCs/>
          <w:color w:val="000000"/>
          <w:szCs w:val="24"/>
        </w:rPr>
        <w:t> </w:t>
      </w:r>
      <w:r w:rsidRPr="00735248">
        <w:rPr>
          <w:rFonts w:ascii="Arial" w:hAnsi="Arial" w:cs="Arial"/>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7F8C5A8" w14:textId="77777777" w:rsidR="002815AC" w:rsidRPr="00822219"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18.4. Jeigu nenugalimos jėgos (</w:t>
      </w:r>
      <w:r w:rsidRPr="00735248">
        <w:rPr>
          <w:rFonts w:ascii="Arial" w:hAnsi="Arial" w:cs="Arial"/>
          <w:i/>
          <w:iCs/>
          <w:color w:val="000000"/>
          <w:szCs w:val="24"/>
        </w:rPr>
        <w:t>force majeure</w:t>
      </w:r>
      <w:r w:rsidRPr="00735248">
        <w:rPr>
          <w:rFonts w:ascii="Arial" w:hAnsi="Arial" w:cs="Arial"/>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DC373FC"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1E4535A2" w14:textId="77777777" w:rsidR="002815AC" w:rsidRDefault="002815AC" w:rsidP="002815AC">
      <w:pPr>
        <w:spacing w:line="276" w:lineRule="auto"/>
        <w:jc w:val="center"/>
        <w:rPr>
          <w:rFonts w:ascii="Arial" w:hAnsi="Arial" w:cs="Arial"/>
          <w:b/>
          <w:bCs/>
          <w:caps/>
          <w:color w:val="000000"/>
          <w:szCs w:val="24"/>
        </w:rPr>
      </w:pPr>
      <w:bookmarkStart w:id="122" w:name="part_8bac9062154547e19ff1c35377bf56bc"/>
      <w:bookmarkEnd w:id="122"/>
      <w:r>
        <w:rPr>
          <w:rFonts w:ascii="Arial" w:hAnsi="Arial" w:cs="Arial"/>
          <w:b/>
          <w:bCs/>
          <w:caps/>
          <w:color w:val="000000"/>
          <w:szCs w:val="24"/>
        </w:rPr>
        <w:t>XIX SKYRIUS</w:t>
      </w:r>
    </w:p>
    <w:p w14:paraId="60274C56"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SUTARTIES NUOSTATŲ NEGALIOJIMAS</w:t>
      </w:r>
    </w:p>
    <w:p w14:paraId="5EA859D4"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aps/>
          <w:color w:val="000000"/>
          <w:szCs w:val="24"/>
        </w:rPr>
        <w:t> </w:t>
      </w:r>
    </w:p>
    <w:p w14:paraId="7B8B0B01" w14:textId="77777777" w:rsidR="002815AC" w:rsidRPr="00735248" w:rsidRDefault="002815AC" w:rsidP="002815AC">
      <w:pPr>
        <w:spacing w:line="276" w:lineRule="auto"/>
        <w:jc w:val="both"/>
        <w:rPr>
          <w:rFonts w:ascii="Arial" w:hAnsi="Arial" w:cs="Arial"/>
          <w:color w:val="000000"/>
          <w:szCs w:val="24"/>
        </w:rPr>
      </w:pPr>
      <w:bookmarkStart w:id="123" w:name="part_cfa09262727845a9867db9b5be8594af"/>
      <w:bookmarkEnd w:id="123"/>
      <w:r w:rsidRPr="00735248">
        <w:rPr>
          <w:rFonts w:ascii="Arial" w:hAnsi="Arial" w:cs="Arial"/>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w:t>
      </w:r>
      <w:r w:rsidRPr="00735248">
        <w:rPr>
          <w:rFonts w:ascii="Arial" w:hAnsi="Arial" w:cs="Arial"/>
          <w:color w:val="000000"/>
          <w:szCs w:val="24"/>
        </w:rPr>
        <w:lastRenderedPageBreak/>
        <w:t>negaliojančiomis kitų Sutarties nuostatų, jeigu tai nepažeidžia įstatymų bei kitų teisės aktų ir galima daryti prielaidą, kad Sutartis būtų buvusi teisėtai sudaryta ir neįtraukus nuostatos, kuri yra negaliojanti.</w:t>
      </w:r>
    </w:p>
    <w:p w14:paraId="20322245"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E59831D"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0B07C568" w14:textId="77777777" w:rsidR="002815AC" w:rsidRDefault="002815AC" w:rsidP="002815AC">
      <w:pPr>
        <w:spacing w:line="276" w:lineRule="auto"/>
        <w:jc w:val="center"/>
        <w:rPr>
          <w:rFonts w:ascii="Arial" w:hAnsi="Arial" w:cs="Arial"/>
          <w:b/>
          <w:bCs/>
          <w:caps/>
          <w:color w:val="000000"/>
          <w:szCs w:val="24"/>
        </w:rPr>
      </w:pPr>
      <w:bookmarkStart w:id="124" w:name="part_e52f95f6504747a3b07098f2455b1f4b"/>
      <w:bookmarkEnd w:id="124"/>
      <w:r>
        <w:rPr>
          <w:rFonts w:ascii="Arial" w:hAnsi="Arial" w:cs="Arial"/>
          <w:b/>
          <w:bCs/>
          <w:caps/>
          <w:color w:val="000000"/>
          <w:szCs w:val="24"/>
        </w:rPr>
        <w:t>XX SKYRIUS</w:t>
      </w:r>
    </w:p>
    <w:p w14:paraId="442CE067"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SUTARTIES PAKEITIMAI</w:t>
      </w:r>
    </w:p>
    <w:p w14:paraId="08A99D0C"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aps/>
          <w:color w:val="000000"/>
          <w:szCs w:val="24"/>
        </w:rPr>
        <w:t> </w:t>
      </w:r>
    </w:p>
    <w:p w14:paraId="6DFA8FBA" w14:textId="77777777" w:rsidR="002815AC" w:rsidRPr="00735248" w:rsidRDefault="002815AC" w:rsidP="002815AC">
      <w:pPr>
        <w:spacing w:line="276" w:lineRule="auto"/>
        <w:jc w:val="both"/>
        <w:rPr>
          <w:rFonts w:ascii="Arial" w:hAnsi="Arial" w:cs="Arial"/>
          <w:color w:val="000000"/>
          <w:szCs w:val="24"/>
        </w:rPr>
      </w:pPr>
      <w:bookmarkStart w:id="125" w:name="part_c37dfccace7249878852e7f014ff915e"/>
      <w:bookmarkEnd w:id="125"/>
      <w:r w:rsidRPr="00735248">
        <w:rPr>
          <w:rFonts w:ascii="Arial" w:hAnsi="Arial" w:cs="Arial"/>
          <w:color w:val="000000"/>
          <w:szCs w:val="24"/>
        </w:rPr>
        <w:t>20.1. Sutarties sąlygos Sutarties galiojimo laikotarpiu negali būti keičiamos, išskyrus tokias Sutarties sąlygas, kurių keitimas numatytas Sutartyje ir (ar) galimas vadovaujantis VPĮ nuostatomis.</w:t>
      </w:r>
    </w:p>
    <w:p w14:paraId="4068BF84"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20.2. Sutarties pakeitimai įforminami Šalims sudarant Susitarimą.</w:t>
      </w:r>
    </w:p>
    <w:p w14:paraId="0D8808FE"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6CDAA2D" w14:textId="77777777" w:rsidR="002815AC" w:rsidRPr="00735248" w:rsidRDefault="002815AC" w:rsidP="002815AC">
      <w:pPr>
        <w:spacing w:line="276" w:lineRule="auto"/>
        <w:jc w:val="both"/>
        <w:rPr>
          <w:rFonts w:ascii="Arial" w:hAnsi="Arial" w:cs="Arial"/>
          <w:color w:val="000000"/>
          <w:szCs w:val="24"/>
        </w:rPr>
      </w:pPr>
      <w:r w:rsidRPr="00735248">
        <w:rPr>
          <w:rFonts w:ascii="Arial" w:hAnsi="Arial" w:cs="Arial"/>
          <w:color w:val="000000"/>
          <w:szCs w:val="24"/>
        </w:rPr>
        <w:t>20.4. Susitarimai įsigalioja nuo jų sudarymo, jei Susitarime nenurodyta kitaip. Susitarimą Pirkėjas privalo paviešinti VPĮ 33 ir 86 straipsniuose nustatyta tvarka.</w:t>
      </w:r>
    </w:p>
    <w:p w14:paraId="0B065924" w14:textId="77777777" w:rsidR="002815AC" w:rsidRPr="00822219" w:rsidRDefault="002815AC" w:rsidP="002815AC">
      <w:pPr>
        <w:spacing w:line="276" w:lineRule="auto"/>
        <w:jc w:val="both"/>
        <w:rPr>
          <w:rFonts w:ascii="Arial" w:hAnsi="Arial" w:cs="Arial"/>
          <w:color w:val="000000"/>
          <w:szCs w:val="24"/>
        </w:rPr>
      </w:pPr>
      <w:r w:rsidRPr="00735248">
        <w:rPr>
          <w:rFonts w:ascii="Arial" w:hAnsi="Arial" w:cs="Arial"/>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D9676EC"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605D0217" w14:textId="77777777" w:rsidR="002815AC" w:rsidRDefault="002815AC" w:rsidP="002815AC">
      <w:pPr>
        <w:spacing w:line="276" w:lineRule="auto"/>
        <w:jc w:val="center"/>
        <w:rPr>
          <w:rFonts w:ascii="Arial" w:hAnsi="Arial" w:cs="Arial"/>
          <w:b/>
          <w:bCs/>
          <w:caps/>
          <w:color w:val="000000"/>
          <w:szCs w:val="24"/>
        </w:rPr>
      </w:pPr>
      <w:bookmarkStart w:id="126" w:name="part_7b0f9e3d42f14ad68b1abfde58c12a3f"/>
      <w:bookmarkEnd w:id="126"/>
      <w:r>
        <w:rPr>
          <w:rFonts w:ascii="Arial" w:hAnsi="Arial" w:cs="Arial"/>
          <w:b/>
          <w:bCs/>
          <w:caps/>
          <w:color w:val="000000"/>
          <w:szCs w:val="24"/>
        </w:rPr>
        <w:t>XXI SKYRIUS</w:t>
      </w:r>
    </w:p>
    <w:p w14:paraId="6B261BB2"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SUTARTIES SUSTABDYMAS</w:t>
      </w:r>
    </w:p>
    <w:p w14:paraId="300178B8"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aps/>
          <w:color w:val="000000"/>
          <w:szCs w:val="24"/>
        </w:rPr>
        <w:t> </w:t>
      </w:r>
    </w:p>
    <w:p w14:paraId="43810AD4" w14:textId="77777777" w:rsidR="002815AC" w:rsidRPr="00735248" w:rsidRDefault="002815AC" w:rsidP="002815AC">
      <w:pPr>
        <w:spacing w:line="276" w:lineRule="auto"/>
        <w:jc w:val="both"/>
        <w:textAlignment w:val="baseline"/>
        <w:rPr>
          <w:rFonts w:ascii="Arial" w:hAnsi="Arial" w:cs="Arial"/>
          <w:color w:val="000000"/>
          <w:szCs w:val="24"/>
        </w:rPr>
      </w:pPr>
      <w:bookmarkStart w:id="127" w:name="part_ce0a576b1c6e43d89ba35605865e1af9"/>
      <w:bookmarkEnd w:id="127"/>
      <w:r w:rsidRPr="00735248">
        <w:rPr>
          <w:rFonts w:ascii="Arial" w:hAnsi="Arial" w:cs="Arial"/>
          <w:color w:val="000000"/>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88934A4"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21.2. Prekių (jų dalies) tiekimas gali būti stabdomas esant bent vienai iš šių aplinkybių: </w:t>
      </w:r>
    </w:p>
    <w:p w14:paraId="52B5584F"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209BBA6"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lastRenderedPageBreak/>
        <w:t>21.2.2. Pirkėjas Sutartyje nurodyta tvarka negali priimti Prekių (pavyzdžiui, nebaigta įrengti patalpa, kurioje turi būti įmontuojamos Prekės), o Tiekėjas dėl to negali vykdyti Sutarties; </w:t>
      </w:r>
    </w:p>
    <w:p w14:paraId="1A7086D4"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21.2.3. dėl nenumatytų prekių, paslaugų ir (ar) darbų, susijusių su perkamu objektu, kurių poreikis paaiškėjo tik vykdant Sutartį; </w:t>
      </w:r>
    </w:p>
    <w:p w14:paraId="69F13D58"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21.2.4. ne dėl Pirkėjo kaltės vėluoja kitos Pirkėjo pirkimo sutarties, turinčios tiesioginės įtakos šiai Sutarčiai, vykdymas;  </w:t>
      </w:r>
    </w:p>
    <w:p w14:paraId="66CB3A00"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D7CF475"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21.2.6. pasikeitus galiojančiam teisės aktui ar įsigaliojus naujam teisės aktui, kuris turi įtakos šios Sutarties vykdymui; </w:t>
      </w:r>
    </w:p>
    <w:p w14:paraId="5DBAF9E7"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21.2.7. sutartinių įsipareigojimų stabdymo būtinybė atsirado dėl sustabdyto / perskirstyto / negauto ir panašiai Pirkėjo Prekių pirkimui skirto finansavimo arba finansavimo trūkumo; </w:t>
      </w:r>
    </w:p>
    <w:p w14:paraId="6912051B"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21.2.8. dėl teisminių (arbitražinių) ginčų su Pirkėju ar trečiaisiais asmenimis, kurių dalykas yra tiesiogiai susijęs su Sutarties vykdymu. </w:t>
      </w:r>
    </w:p>
    <w:p w14:paraId="735AD61D"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7ED519A8"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50463D70"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21.5. Sutartinių įsipareigojimų vykdymas gali būti stabdomas tik Sutarties galiojimo laikotarpiu tokia tvarka:</w:t>
      </w:r>
    </w:p>
    <w:p w14:paraId="31AFD1D2"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11140DA"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DF1C3AF"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 xml:space="preserve">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w:t>
      </w:r>
      <w:r w:rsidRPr="00735248">
        <w:rPr>
          <w:rFonts w:ascii="Arial" w:hAnsi="Arial" w:cs="Arial"/>
          <w:color w:val="000000"/>
          <w:szCs w:val="24"/>
        </w:rPr>
        <w:lastRenderedPageBreak/>
        <w:t>sustabdytas, Šalys negali vykdyti jokių jiems pagal Sutartį ar Sutarties dalį priskirtų įsipareigojimų.</w:t>
      </w:r>
    </w:p>
    <w:p w14:paraId="4EECFE45"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E373E8"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21.7. Sutartinių įsipareigojimų vykdymas stabdomas ne ilgesniam kaip konkrečios, pagrįstos aplinkybės egzistavimo laikotarpiui.</w:t>
      </w:r>
    </w:p>
    <w:p w14:paraId="54E27920"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F4DA58F"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0D505C3" w14:textId="77777777" w:rsidR="002815AC" w:rsidRPr="00735248"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21.10. Atnaujinus Sutarties vykdymą, neįvykdytų prievolių (jų dalies) įvykdymo terminai ir Sutarties galiojimas nukeliami tokiam terminui, kiek buvo likę laiko jų įvykdymui (Sutarties galiojimui) jų sustabdymo metu. </w:t>
      </w:r>
    </w:p>
    <w:p w14:paraId="774AE71F" w14:textId="77777777" w:rsidR="002815AC" w:rsidRPr="00822219"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r w:rsidRPr="00822219">
        <w:rPr>
          <w:rFonts w:ascii="Arial" w:hAnsi="Arial" w:cs="Arial"/>
          <w:color w:val="000000"/>
          <w:szCs w:val="24"/>
        </w:rPr>
        <w:t> </w:t>
      </w:r>
    </w:p>
    <w:p w14:paraId="0F9195F0" w14:textId="77777777" w:rsidR="002815AC" w:rsidRPr="00822219" w:rsidRDefault="002815AC" w:rsidP="002815AC">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5F31CD76" w14:textId="77777777" w:rsidR="002815AC" w:rsidRDefault="002815AC" w:rsidP="002815AC">
      <w:pPr>
        <w:spacing w:line="276" w:lineRule="auto"/>
        <w:jc w:val="center"/>
        <w:rPr>
          <w:rFonts w:ascii="Arial" w:hAnsi="Arial" w:cs="Arial"/>
          <w:b/>
          <w:bCs/>
          <w:caps/>
          <w:color w:val="000000"/>
          <w:szCs w:val="24"/>
        </w:rPr>
      </w:pPr>
      <w:bookmarkStart w:id="128" w:name="part_a2c5701c6fd04db9a56b689761ecfe8d"/>
      <w:bookmarkEnd w:id="128"/>
      <w:r>
        <w:rPr>
          <w:rFonts w:ascii="Arial" w:hAnsi="Arial" w:cs="Arial"/>
          <w:b/>
          <w:bCs/>
          <w:caps/>
          <w:color w:val="000000"/>
          <w:szCs w:val="24"/>
        </w:rPr>
        <w:t>XXII SKYRIUS</w:t>
      </w:r>
    </w:p>
    <w:p w14:paraId="14A40754"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SUTARTIES NUTRAUKIMAS</w:t>
      </w:r>
    </w:p>
    <w:p w14:paraId="73B9E4B9"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aps/>
          <w:color w:val="000000"/>
          <w:szCs w:val="24"/>
        </w:rPr>
        <w:t> </w:t>
      </w:r>
    </w:p>
    <w:p w14:paraId="3D888ACA"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Sutartis gali būti nutraukiama VPĮ 90 straipsnyje ir Sutartyje numatytais atvejais, įskaitant galimybę nutraukti Sutartį Šalių susitarimu.</w:t>
      </w:r>
    </w:p>
    <w:p w14:paraId="3A412B58"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71289F24" w14:textId="77777777" w:rsidR="002815AC" w:rsidRPr="00822219" w:rsidRDefault="002815AC" w:rsidP="002815AC">
      <w:pPr>
        <w:spacing w:line="276" w:lineRule="auto"/>
        <w:jc w:val="center"/>
        <w:rPr>
          <w:rFonts w:ascii="Arial" w:hAnsi="Arial" w:cs="Arial"/>
          <w:color w:val="000000"/>
          <w:szCs w:val="24"/>
        </w:rPr>
      </w:pPr>
      <w:bookmarkStart w:id="129" w:name="part_e8ae325a94f44e2ebeca460c4d8bcf41"/>
      <w:bookmarkEnd w:id="129"/>
      <w:r w:rsidRPr="00822219">
        <w:rPr>
          <w:rFonts w:ascii="Arial" w:hAnsi="Arial" w:cs="Arial"/>
          <w:b/>
          <w:bCs/>
          <w:color w:val="000000"/>
          <w:szCs w:val="24"/>
        </w:rPr>
        <w:t>22.1.  Pretenzijos dėl Sutarties pažeidimų</w:t>
      </w:r>
    </w:p>
    <w:p w14:paraId="3E6E0F8E"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1F578E95" w14:textId="77777777" w:rsidR="002815AC" w:rsidRPr="00735248" w:rsidRDefault="002815AC" w:rsidP="002815AC">
      <w:pPr>
        <w:spacing w:line="276" w:lineRule="auto"/>
        <w:jc w:val="both"/>
        <w:textAlignment w:val="baseline"/>
        <w:rPr>
          <w:rFonts w:ascii="Arial" w:hAnsi="Arial" w:cs="Arial"/>
          <w:color w:val="000000"/>
          <w:szCs w:val="24"/>
        </w:rPr>
      </w:pPr>
      <w:bookmarkStart w:id="130" w:name="part_74106829db8f4899abc596029e4f5d68"/>
      <w:bookmarkEnd w:id="130"/>
      <w:r w:rsidRPr="00735248">
        <w:rPr>
          <w:rFonts w:ascii="Arial" w:hAnsi="Arial" w:cs="Arial"/>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05B55A" w14:textId="77777777" w:rsidR="002815AC" w:rsidRPr="00822219" w:rsidRDefault="002815AC" w:rsidP="002815AC">
      <w:pPr>
        <w:spacing w:line="276" w:lineRule="auto"/>
        <w:jc w:val="both"/>
        <w:textAlignment w:val="baseline"/>
        <w:rPr>
          <w:rFonts w:ascii="Arial" w:hAnsi="Arial" w:cs="Arial"/>
          <w:color w:val="000000"/>
          <w:szCs w:val="24"/>
        </w:rPr>
      </w:pPr>
      <w:r w:rsidRPr="00735248">
        <w:rPr>
          <w:rFonts w:ascii="Arial" w:hAnsi="Arial" w:cs="Arial"/>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35248">
        <w:rPr>
          <w:rFonts w:ascii="Arial" w:hAnsi="Arial" w:cs="Arial"/>
          <w:b/>
          <w:bCs/>
          <w:color w:val="000000"/>
          <w:szCs w:val="24"/>
        </w:rPr>
        <w:t> </w:t>
      </w:r>
      <w:r w:rsidRPr="00735248">
        <w:rPr>
          <w:rFonts w:ascii="Arial" w:hAnsi="Arial" w:cs="Arial"/>
          <w:color w:val="000000"/>
          <w:szCs w:val="24"/>
        </w:rPr>
        <w:t xml:space="preserve">Tiekėjo teisė </w:t>
      </w:r>
      <w:r w:rsidRPr="00735248">
        <w:rPr>
          <w:rFonts w:ascii="Arial" w:hAnsi="Arial" w:cs="Arial"/>
          <w:color w:val="000000"/>
          <w:szCs w:val="24"/>
        </w:rPr>
        <w:lastRenderedPageBreak/>
        <w:t>siūlyti kitą terminą nelaikoma Pirkėjo pareiga tą terminą priimti. Pretenziją gavusios Šalies pasiūlytasis terminas pakeičia terminą, nurodytą pretenzijoje, tik jeigu kita Šalis jį patvirtina.</w:t>
      </w:r>
      <w:r w:rsidRPr="00822219">
        <w:rPr>
          <w:rFonts w:ascii="Arial" w:hAnsi="Arial" w:cs="Arial"/>
          <w:color w:val="000000"/>
          <w:szCs w:val="24"/>
        </w:rPr>
        <w:t> </w:t>
      </w:r>
    </w:p>
    <w:p w14:paraId="5F0B4BFC" w14:textId="77777777" w:rsidR="002815AC" w:rsidRPr="00822219" w:rsidRDefault="002815AC" w:rsidP="002815AC">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4F6ED9FD" w14:textId="77777777" w:rsidR="002815AC" w:rsidRPr="00822219" w:rsidRDefault="002815AC" w:rsidP="002815AC">
      <w:pPr>
        <w:spacing w:line="276" w:lineRule="auto"/>
        <w:jc w:val="center"/>
        <w:rPr>
          <w:rFonts w:ascii="Arial" w:hAnsi="Arial" w:cs="Arial"/>
          <w:color w:val="000000"/>
          <w:szCs w:val="24"/>
        </w:rPr>
      </w:pPr>
      <w:bookmarkStart w:id="131" w:name="part_1adc3019d12348e393792204a9cf2bae"/>
      <w:bookmarkEnd w:id="131"/>
      <w:r w:rsidRPr="00822219">
        <w:rPr>
          <w:rFonts w:ascii="Arial" w:hAnsi="Arial" w:cs="Arial"/>
          <w:b/>
          <w:bCs/>
          <w:color w:val="000000"/>
          <w:szCs w:val="24"/>
        </w:rPr>
        <w:t>22.2.  Sutarties nutraukimas Pirkėjo iniciatyva</w:t>
      </w:r>
    </w:p>
    <w:p w14:paraId="6AAD97C6"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20A4711B" w14:textId="77777777" w:rsidR="002815AC" w:rsidRPr="00B2775D" w:rsidRDefault="002815AC" w:rsidP="002815AC">
      <w:pPr>
        <w:spacing w:line="276" w:lineRule="auto"/>
        <w:jc w:val="both"/>
        <w:textAlignment w:val="baseline"/>
        <w:rPr>
          <w:rFonts w:ascii="Arial" w:hAnsi="Arial" w:cs="Arial"/>
          <w:color w:val="000000"/>
          <w:szCs w:val="24"/>
        </w:rPr>
      </w:pPr>
      <w:bookmarkStart w:id="132" w:name="part_f516e10b00d84e1d8f280fb70db2bb4e"/>
      <w:bookmarkEnd w:id="132"/>
      <w:r w:rsidRPr="00B2775D">
        <w:rPr>
          <w:rFonts w:ascii="Arial" w:hAnsi="Arial" w:cs="Arial"/>
          <w:color w:val="000000"/>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F93DB0B"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22.2.2. Pirkėjas turi teisę vienašališkai nutraukti Sutartį ar jos dalį raštu įspėjęs Tiekėją prieš ne trumpesnį nei 10 (dešimties) dienų terminą, jeigu: </w:t>
      </w:r>
    </w:p>
    <w:p w14:paraId="464724B7"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22.2.2.1. Tiekėjui yra iškelta bankroto byla, pradėtas bankroto procesas ne teismo tvarka, jis tampa nemokus arba yra nemokumo tikimybė, sustabdo ūkinę veiklą ar susidaro</w:t>
      </w:r>
      <w:r w:rsidRPr="00B2775D">
        <w:rPr>
          <w:rFonts w:ascii="Arial" w:hAnsi="Arial" w:cs="Arial"/>
          <w:b/>
          <w:bCs/>
          <w:color w:val="000000"/>
          <w:szCs w:val="24"/>
        </w:rPr>
        <w:t> </w:t>
      </w:r>
      <w:r w:rsidRPr="00B2775D">
        <w:rPr>
          <w:rFonts w:ascii="Arial" w:hAnsi="Arial" w:cs="Arial"/>
          <w:color w:val="000000"/>
          <w:szCs w:val="24"/>
        </w:rPr>
        <w:t>įstatymuose ir kituose teisės aktuose nustatyta tvarka analogiška situacija; </w:t>
      </w:r>
    </w:p>
    <w:p w14:paraId="325853A7"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22.2.2.2. Tiekėjo padėtis pasikeičia ir jis atitinka pirkimo dokumentuose nustatytą pašalinimo pagrindą;</w:t>
      </w:r>
    </w:p>
    <w:p w14:paraId="018DF8FA"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22.2.2.3. pasikeičia teisės aktai, susiję su Sutarties objektu, Sutarties vykdymu, ar su Pirkėjo vykdoma veikla, kuriai buvo sudaryta Sutartis, ir dėl tokių pakeitimų Pirkėjas nusprendžia nutraukti Sutartį;  </w:t>
      </w:r>
    </w:p>
    <w:p w14:paraId="3E9530FD"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22.2.2.4. Pirkėjas nusprendžia nebevykdyti veiklos, kurios vykdymui Sutartimi įsigyjamos Prekės ir Sutarties poreikis išnyksta; </w:t>
      </w:r>
    </w:p>
    <w:p w14:paraId="7C852D27"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22.2.2.5. Pirkėjo valdymo organas priima sprendimą, dėl kurio Sutarties poreikis išnyksta; </w:t>
      </w:r>
    </w:p>
    <w:p w14:paraId="1C223545"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22.2.2.6. pasikeičia (pablogėja) Pirkėjo finansinė padėtis ar Pirkėjas negauna arba netenka finansavimo ir dėl šios priežasties nusprendžia nutraukti Sutartį; </w:t>
      </w:r>
    </w:p>
    <w:p w14:paraId="67625488"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22.2.2.7. keičiasi Pirkėjo organizacinė struktūra – juridinis statusas, pobūdis ar valdymo struktūra ir tai gali turėti įtakos tinkamam Sutarties įvykdymui arba Sutarties poreikiui; </w:t>
      </w:r>
    </w:p>
    <w:p w14:paraId="4251D5A6"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22.2.2.8. nebelieka perkamų Prekių poreikio; </w:t>
      </w:r>
    </w:p>
    <w:p w14:paraId="587E1EE4"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22.2.2.9. Pirkėjas iš pirkimų priežiūrą atliekančių institucijų gauna nurodymą ar rekomendaciją nutraukti Sutartį;</w:t>
      </w:r>
    </w:p>
    <w:p w14:paraId="7973E5A5"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22.2.2.10. Tiekėjas vėluoja pateikti Sutarties įvykdymo užtikrinimo pratęsimą ilgiau kaip 10 (dešimt) darbo dienų nuo paskutinio Sutarties įvykdymo užtikrinimo galiojimo termino pabaigos arba atsisako jį pateikti;</w:t>
      </w:r>
    </w:p>
    <w:p w14:paraId="6E3DDC75"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22.2.2.11. Tiekėjas atsisako pašalinti arba nepašalina Prekių trūkumų per Pirkėjo nustatytus protingus terminus;</w:t>
      </w:r>
    </w:p>
    <w:p w14:paraId="563F5589"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22.2.2.12. Tiekėjas pažeidžia Sutartį arba įstatymus bei kitus teisės aktus ir per Pirkėjo rašytinėje pretenzijoje nurodytą terminą neištaiso pažeidimo;</w:t>
      </w:r>
    </w:p>
    <w:p w14:paraId="56C14B4D"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 xml:space="preserve">22.2.2.13. Lietuvos Respublikos Vyriausybė Nacionaliniam saugumui užtikrinti svarbių objektų apsaugos įstatymo nustatyta tvarka priima sprendimą, patvirtinantį, kad Sutartis neatitinka nacionalinio saugumo interesų (taikoma, jeigu Pirkėjas veikia srityse, kurios laikomos </w:t>
      </w:r>
      <w:r w:rsidRPr="00B2775D">
        <w:rPr>
          <w:rFonts w:ascii="Arial" w:hAnsi="Arial" w:cs="Arial"/>
          <w:color w:val="000000"/>
          <w:szCs w:val="24"/>
        </w:rPr>
        <w:lastRenderedPageBreak/>
        <w:t>nacionaliniam saugumui užtikrinti strategiškai svarbių ūkio sektorių dalimi, ar yra laikomas esminiu subjektu);</w:t>
      </w:r>
    </w:p>
    <w:p w14:paraId="50729D57"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22.2.2.14. paaiškėja VPĮ 37 straipsnio 8 dalyje ir (ar) 47 straipsnio 8 dalyje nurodytos aplinkybės.</w:t>
      </w:r>
    </w:p>
    <w:p w14:paraId="580B00AD"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925C02B"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84A0ADC"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8F8093"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22.2.6. Pirkėjas turi teisę vienašališkai nutraukti Sutartį ir kitais Specialiosiose sąlygose (jei taikoma) ir įstatymuose bei kituose teisės aktuose įtvirtintais atvejais. </w:t>
      </w:r>
    </w:p>
    <w:p w14:paraId="5B445B8C"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22.2.7. Sutartis laikoma nutraukta kitą dieną po to, kai pasibaigia įspėjimo apie Sutarties nutraukimą terminas.  </w:t>
      </w:r>
    </w:p>
    <w:p w14:paraId="6878E306" w14:textId="77777777" w:rsidR="002815AC" w:rsidRPr="00822219"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r w:rsidRPr="00822219">
        <w:rPr>
          <w:rFonts w:ascii="Arial" w:hAnsi="Arial" w:cs="Arial"/>
          <w:color w:val="000000"/>
          <w:szCs w:val="24"/>
        </w:rPr>
        <w:t> </w:t>
      </w:r>
    </w:p>
    <w:p w14:paraId="00AA3CDE" w14:textId="77777777" w:rsidR="002815AC" w:rsidRPr="00822219" w:rsidRDefault="002815AC" w:rsidP="002815AC">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1DEDC267" w14:textId="77777777" w:rsidR="002815AC" w:rsidRPr="00822219" w:rsidRDefault="002815AC" w:rsidP="002815AC">
      <w:pPr>
        <w:spacing w:line="276" w:lineRule="auto"/>
        <w:jc w:val="center"/>
        <w:rPr>
          <w:rFonts w:ascii="Arial" w:hAnsi="Arial" w:cs="Arial"/>
          <w:color w:val="000000"/>
          <w:szCs w:val="24"/>
        </w:rPr>
      </w:pPr>
      <w:bookmarkStart w:id="133" w:name="part_ac406206a9024e8880d0a211020535f7"/>
      <w:bookmarkEnd w:id="133"/>
      <w:r w:rsidRPr="00822219">
        <w:rPr>
          <w:rFonts w:ascii="Arial" w:hAnsi="Arial" w:cs="Arial"/>
          <w:b/>
          <w:bCs/>
          <w:color w:val="000000"/>
          <w:szCs w:val="24"/>
        </w:rPr>
        <w:t>22.3.  Sutarties nutraukimas Tiekėjo iniciatyva</w:t>
      </w:r>
    </w:p>
    <w:p w14:paraId="4547B446"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6ADBB203" w14:textId="77777777" w:rsidR="002815AC" w:rsidRPr="00B2775D" w:rsidRDefault="002815AC" w:rsidP="002815AC">
      <w:pPr>
        <w:spacing w:line="276" w:lineRule="auto"/>
        <w:jc w:val="both"/>
        <w:textAlignment w:val="baseline"/>
        <w:rPr>
          <w:rFonts w:ascii="Arial" w:hAnsi="Arial" w:cs="Arial"/>
          <w:color w:val="000000"/>
          <w:szCs w:val="24"/>
        </w:rPr>
      </w:pPr>
      <w:bookmarkStart w:id="134" w:name="part_dde94d2b61584f27b736d19d04fc8380"/>
      <w:bookmarkEnd w:id="134"/>
      <w:r w:rsidRPr="00B2775D">
        <w:rPr>
          <w:rFonts w:ascii="Arial" w:hAnsi="Arial" w:cs="Arial"/>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w:t>
      </w:r>
      <w:r w:rsidRPr="00B2775D">
        <w:rPr>
          <w:rFonts w:ascii="Arial" w:hAnsi="Arial" w:cs="Arial"/>
          <w:color w:val="000000"/>
          <w:szCs w:val="24"/>
        </w:rPr>
        <w:lastRenderedPageBreak/>
        <w:t>skola Tiekėjui viršija 20 (dvidešimt) proc. Pradinės sutarties vertės ir Pirkėjas, gavęs Tiekėjo pretenziją, per 30 (trisdešimt) dienų nesumoka Tiekėjui mokėtinų sumų. </w:t>
      </w:r>
    </w:p>
    <w:p w14:paraId="094917AD"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22.3.2. Tiekėjas turi teisę vienašališkai nutraukti Sutartį, įspėjęs Pirkėją raštu prieš ne trumpesnį nei 10 (dešimties) dienų terminą, jeigu:</w:t>
      </w:r>
    </w:p>
    <w:p w14:paraId="541E019E"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E30E5F7"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4F2E6DB"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58F4D42"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22.3.4. Tiekėjas turi teisę vienašališkai nutraukti Sutartį ir kitais įstatymuose bei kituose teisės aktuose įtvirtintais atvejais. </w:t>
      </w:r>
    </w:p>
    <w:p w14:paraId="65938D74"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8A688FC"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22.3.6. Sutartis laikoma nutraukta kitą dieną po to, kai pasibaigia įspėjimo apie Sutarties nutraukimą terminas. </w:t>
      </w:r>
    </w:p>
    <w:p w14:paraId="57E21053" w14:textId="77777777" w:rsidR="002815AC" w:rsidRPr="00822219"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r w:rsidRPr="00822219">
        <w:rPr>
          <w:rFonts w:ascii="Arial" w:hAnsi="Arial" w:cs="Arial"/>
          <w:color w:val="000000"/>
          <w:szCs w:val="24"/>
        </w:rPr>
        <w:t> </w:t>
      </w:r>
    </w:p>
    <w:p w14:paraId="169925C2" w14:textId="77777777" w:rsidR="002815AC" w:rsidRPr="00822219" w:rsidRDefault="002815AC" w:rsidP="002815AC">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0C4A42A5" w14:textId="77777777" w:rsidR="002815AC" w:rsidRPr="00822219" w:rsidRDefault="002815AC" w:rsidP="002815AC">
      <w:pPr>
        <w:spacing w:line="276" w:lineRule="auto"/>
        <w:jc w:val="center"/>
        <w:rPr>
          <w:rFonts w:ascii="Arial" w:hAnsi="Arial" w:cs="Arial"/>
          <w:color w:val="000000"/>
          <w:szCs w:val="24"/>
        </w:rPr>
      </w:pPr>
      <w:bookmarkStart w:id="135" w:name="part_35c76df8f4f74feca35e43f93c99ab50"/>
      <w:bookmarkEnd w:id="135"/>
      <w:r w:rsidRPr="00822219">
        <w:rPr>
          <w:rFonts w:ascii="Arial" w:hAnsi="Arial" w:cs="Arial"/>
          <w:b/>
          <w:bCs/>
          <w:color w:val="000000"/>
          <w:szCs w:val="24"/>
        </w:rPr>
        <w:t>22.4.  Šalių teisės ir pareigos Sutarties nutraukimo atveju</w:t>
      </w:r>
    </w:p>
    <w:p w14:paraId="17EB6C24"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olor w:val="000000"/>
          <w:szCs w:val="24"/>
        </w:rPr>
        <w:t> </w:t>
      </w:r>
    </w:p>
    <w:p w14:paraId="3DA05D65" w14:textId="77777777" w:rsidR="002815AC" w:rsidRPr="00B2775D" w:rsidRDefault="002815AC" w:rsidP="002815AC">
      <w:pPr>
        <w:spacing w:line="276" w:lineRule="auto"/>
        <w:jc w:val="both"/>
        <w:textAlignment w:val="baseline"/>
        <w:rPr>
          <w:rFonts w:ascii="Arial" w:hAnsi="Arial" w:cs="Arial"/>
          <w:color w:val="000000"/>
          <w:szCs w:val="24"/>
        </w:rPr>
      </w:pPr>
      <w:bookmarkStart w:id="136" w:name="part_bd5fc7ef1a364eb2a5d79df2bd6c1ed0"/>
      <w:bookmarkEnd w:id="136"/>
      <w:r w:rsidRPr="00B2775D">
        <w:rPr>
          <w:rFonts w:ascii="Arial" w:hAnsi="Arial" w:cs="Arial"/>
          <w:color w:val="000000"/>
          <w:szCs w:val="24"/>
        </w:rPr>
        <w:t>22.4.1. Sutarties nutraukimas neturi įtakos ginčų nagrinėjimo tvarką nustatančių Sutarties sąlygų ir kitų Sutarties sąlygų, kurios pagal savo esmę lieka galioti ir po Sutarties nutraukimo, galiojimui. </w:t>
      </w:r>
    </w:p>
    <w:p w14:paraId="4C2BCDFF"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22.4.2. Nutraukus Sutartį, Šalys privalo: </w:t>
      </w:r>
    </w:p>
    <w:p w14:paraId="478A9577"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22.4.2.1. įsitikinti, jog iki Sutarties nutraukimo dienos pristatytos Prekės ir kiti atlikti veiksmai atitinka Sutarties reikalavimus ir Šalys dėl to viena kitai nebereikš pretenzijų; </w:t>
      </w:r>
    </w:p>
    <w:p w14:paraId="2A94CA4D" w14:textId="77777777" w:rsidR="002815AC" w:rsidRPr="00B2775D"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22.4.2.2. atsiskaityti už iki Sutarties nutraukimo pristatytas Prekes, atitinkančias Sutarties reikalavimus; </w:t>
      </w:r>
    </w:p>
    <w:p w14:paraId="2921BE2C" w14:textId="77777777" w:rsidR="002815AC" w:rsidRPr="00822219" w:rsidRDefault="002815AC" w:rsidP="002815AC">
      <w:pPr>
        <w:spacing w:line="276" w:lineRule="auto"/>
        <w:jc w:val="both"/>
        <w:textAlignment w:val="baseline"/>
        <w:rPr>
          <w:rFonts w:ascii="Arial" w:hAnsi="Arial" w:cs="Arial"/>
          <w:color w:val="000000"/>
          <w:szCs w:val="24"/>
        </w:rPr>
      </w:pPr>
      <w:r w:rsidRPr="00B2775D">
        <w:rPr>
          <w:rFonts w:ascii="Arial" w:hAnsi="Arial" w:cs="Arial"/>
          <w:color w:val="000000"/>
          <w:szCs w:val="24"/>
        </w:rPr>
        <w:t>22.4.2.3. per 10 (dešimt) dienų nuo pranešimo apie Sutarties nutraukimą gavimo dienos ar Susitarimo dėl Sutarties nutraukimo sudarymo dienos</w:t>
      </w:r>
      <w:r w:rsidRPr="00B2775D">
        <w:rPr>
          <w:rFonts w:ascii="Arial" w:hAnsi="Arial" w:cs="Arial"/>
          <w:b/>
          <w:bCs/>
          <w:color w:val="000000"/>
          <w:szCs w:val="24"/>
        </w:rPr>
        <w:t> </w:t>
      </w:r>
      <w:r w:rsidRPr="00B2775D">
        <w:rPr>
          <w:rFonts w:ascii="Arial" w:hAnsi="Arial" w:cs="Arial"/>
          <w:color w:val="000000"/>
          <w:szCs w:val="24"/>
        </w:rPr>
        <w:t>perduoti viena kitai visus dokumentus, kuriuos buvo būtina perduoti pagal Sutarties nuostatas.</w:t>
      </w:r>
      <w:r w:rsidRPr="00822219">
        <w:rPr>
          <w:rFonts w:ascii="Arial" w:hAnsi="Arial" w:cs="Arial"/>
          <w:color w:val="000000"/>
          <w:szCs w:val="24"/>
        </w:rPr>
        <w:t> </w:t>
      </w:r>
    </w:p>
    <w:p w14:paraId="0E895B6E" w14:textId="77777777" w:rsidR="002815AC" w:rsidRPr="00822219" w:rsidRDefault="002815AC" w:rsidP="002815AC">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46853C57" w14:textId="77777777" w:rsidR="002815AC" w:rsidRDefault="002815AC" w:rsidP="002815AC">
      <w:pPr>
        <w:spacing w:line="276" w:lineRule="auto"/>
        <w:jc w:val="center"/>
        <w:rPr>
          <w:rFonts w:ascii="Arial" w:hAnsi="Arial" w:cs="Arial"/>
          <w:b/>
          <w:bCs/>
          <w:caps/>
          <w:color w:val="000000"/>
          <w:szCs w:val="24"/>
        </w:rPr>
      </w:pPr>
      <w:bookmarkStart w:id="137" w:name="part_8618f9a499e646d28111277753a11400"/>
      <w:bookmarkEnd w:id="137"/>
      <w:r>
        <w:rPr>
          <w:rFonts w:ascii="Arial" w:hAnsi="Arial" w:cs="Arial"/>
          <w:b/>
          <w:bCs/>
          <w:caps/>
          <w:color w:val="000000"/>
          <w:szCs w:val="24"/>
        </w:rPr>
        <w:lastRenderedPageBreak/>
        <w:t>XXIII SKYRIUS</w:t>
      </w:r>
    </w:p>
    <w:p w14:paraId="0068A3FC" w14:textId="77777777" w:rsidR="002815AC" w:rsidRPr="00822219" w:rsidRDefault="002815AC" w:rsidP="002815AC">
      <w:pPr>
        <w:spacing w:line="276" w:lineRule="auto"/>
        <w:jc w:val="center"/>
        <w:rPr>
          <w:rFonts w:ascii="Arial" w:hAnsi="Arial" w:cs="Arial"/>
          <w:color w:val="000000"/>
          <w:szCs w:val="24"/>
        </w:rPr>
      </w:pPr>
      <w:r w:rsidRPr="00822219">
        <w:rPr>
          <w:rFonts w:ascii="Arial" w:hAnsi="Arial" w:cs="Arial"/>
          <w:b/>
          <w:bCs/>
          <w:caps/>
          <w:color w:val="000000"/>
          <w:szCs w:val="24"/>
        </w:rPr>
        <w:t>PREKIŲ MODELIO AR GAMINTOJO KEITIMAS</w:t>
      </w:r>
    </w:p>
    <w:p w14:paraId="4967ADDF"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b/>
          <w:bCs/>
          <w:caps/>
          <w:color w:val="000000"/>
          <w:szCs w:val="24"/>
        </w:rPr>
        <w:t> </w:t>
      </w:r>
    </w:p>
    <w:p w14:paraId="29862E1D" w14:textId="77777777" w:rsidR="002815AC" w:rsidRPr="00B2775D" w:rsidRDefault="002815AC" w:rsidP="002815AC">
      <w:pPr>
        <w:spacing w:line="276" w:lineRule="auto"/>
        <w:jc w:val="both"/>
        <w:rPr>
          <w:rFonts w:ascii="Arial" w:hAnsi="Arial" w:cs="Arial"/>
          <w:color w:val="000000"/>
          <w:szCs w:val="24"/>
        </w:rPr>
      </w:pPr>
      <w:bookmarkStart w:id="138" w:name="part_b69eb48c0a2442eda39c5ff13d8d592a"/>
      <w:bookmarkEnd w:id="138"/>
      <w:r w:rsidRPr="00B2775D">
        <w:rPr>
          <w:rFonts w:ascii="Arial" w:hAnsi="Arial" w:cs="Arial"/>
          <w:caps/>
          <w:color w:val="000000"/>
          <w:szCs w:val="24"/>
        </w:rPr>
        <w:t>23.1. </w:t>
      </w:r>
      <w:r w:rsidRPr="00B2775D">
        <w:rPr>
          <w:rFonts w:ascii="Arial" w:hAnsi="Arial" w:cs="Arial"/>
          <w:color w:val="000000"/>
          <w:szCs w:val="24"/>
        </w:rPr>
        <w:t>Tiekėjas turi teisę keisti Prekių modelį ir (ar) gamintoją, jei yra visos toliau nurodytos sąlygos:</w:t>
      </w:r>
    </w:p>
    <w:p w14:paraId="1BA3D831" w14:textId="77777777" w:rsidR="002815AC" w:rsidRPr="00B2775D" w:rsidRDefault="002815AC" w:rsidP="002815AC">
      <w:pPr>
        <w:spacing w:line="276" w:lineRule="auto"/>
        <w:jc w:val="both"/>
        <w:rPr>
          <w:rFonts w:ascii="Arial" w:hAnsi="Arial" w:cs="Arial"/>
          <w:szCs w:val="24"/>
        </w:rPr>
      </w:pPr>
      <w:r w:rsidRPr="00B2775D">
        <w:rPr>
          <w:rFonts w:ascii="Arial" w:hAnsi="Arial" w:cs="Arial"/>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2775D">
        <w:rPr>
          <w:rFonts w:ascii="Arial" w:hAnsi="Arial" w:cs="Arial"/>
          <w:szCs w:val="24"/>
          <w:vertAlign w:val="superscript"/>
        </w:rPr>
        <w:t>1 </w:t>
      </w:r>
      <w:r w:rsidRPr="00B2775D">
        <w:rPr>
          <w:rFonts w:ascii="Arial" w:hAnsi="Arial" w:cs="Arial"/>
          <w:szCs w:val="24"/>
        </w:rPr>
        <w:t>dalies nuostatų;</w:t>
      </w:r>
    </w:p>
    <w:p w14:paraId="77A9987A" w14:textId="77777777" w:rsidR="002815AC" w:rsidRPr="00B2775D" w:rsidRDefault="002815AC" w:rsidP="002815AC">
      <w:pPr>
        <w:spacing w:line="276" w:lineRule="auto"/>
        <w:jc w:val="both"/>
        <w:rPr>
          <w:rFonts w:ascii="Arial" w:hAnsi="Arial" w:cs="Arial"/>
          <w:color w:val="000000"/>
          <w:szCs w:val="24"/>
        </w:rPr>
      </w:pPr>
      <w:r w:rsidRPr="00B2775D">
        <w:rPr>
          <w:rFonts w:ascii="Arial" w:hAnsi="Arial" w:cs="Arial"/>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4B87DE" w14:textId="77777777" w:rsidR="002815AC" w:rsidRPr="00B2775D" w:rsidRDefault="002815AC" w:rsidP="002815AC">
      <w:pPr>
        <w:spacing w:line="276" w:lineRule="auto"/>
        <w:jc w:val="both"/>
        <w:rPr>
          <w:rFonts w:ascii="Arial" w:hAnsi="Arial" w:cs="Arial"/>
          <w:color w:val="000000"/>
          <w:szCs w:val="24"/>
        </w:rPr>
      </w:pPr>
      <w:r w:rsidRPr="00B2775D">
        <w:rPr>
          <w:rFonts w:ascii="Arial" w:hAnsi="Arial" w:cs="Arial"/>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2775D">
        <w:rPr>
          <w:rFonts w:ascii="Arial" w:hAnsi="Arial" w:cs="Arial"/>
          <w:color w:val="000000"/>
          <w:szCs w:val="24"/>
          <w:shd w:val="clear" w:color="auto" w:fill="FFFFFF"/>
        </w:rPr>
        <w:t>ir lygiavertiškumo ar geresnės kokybės nei Sutartyje nurodytos Prekės</w:t>
      </w:r>
      <w:r w:rsidRPr="00B2775D">
        <w:rPr>
          <w:rFonts w:ascii="Arial" w:hAnsi="Arial" w:cs="Arial"/>
          <w:color w:val="000000"/>
          <w:szCs w:val="24"/>
        </w:rPr>
        <w:t>;</w:t>
      </w:r>
    </w:p>
    <w:p w14:paraId="2CA819C1" w14:textId="77777777" w:rsidR="002815AC" w:rsidRPr="00B2775D" w:rsidRDefault="002815AC" w:rsidP="002815AC">
      <w:pPr>
        <w:spacing w:line="276" w:lineRule="auto"/>
        <w:jc w:val="both"/>
        <w:rPr>
          <w:rFonts w:ascii="Arial" w:hAnsi="Arial" w:cs="Arial"/>
          <w:color w:val="000000"/>
          <w:szCs w:val="24"/>
        </w:rPr>
      </w:pPr>
      <w:r w:rsidRPr="00B2775D">
        <w:rPr>
          <w:rFonts w:ascii="Arial" w:hAnsi="Arial" w:cs="Arial"/>
          <w:color w:val="000000"/>
          <w:szCs w:val="24"/>
        </w:rPr>
        <w:t>23.1.4. Šalys sudarė rašytinį Susitarimą prie Sutarties dėl Prekių keitimo.</w:t>
      </w:r>
    </w:p>
    <w:p w14:paraId="47F0CD3E" w14:textId="77777777" w:rsidR="002815AC" w:rsidRPr="00B2775D" w:rsidRDefault="002815AC" w:rsidP="002815AC">
      <w:pPr>
        <w:spacing w:line="276" w:lineRule="auto"/>
        <w:jc w:val="both"/>
        <w:rPr>
          <w:rFonts w:ascii="Arial" w:hAnsi="Arial" w:cs="Arial"/>
          <w:color w:val="000000"/>
          <w:szCs w:val="24"/>
        </w:rPr>
      </w:pPr>
      <w:r w:rsidRPr="00B2775D">
        <w:rPr>
          <w:rFonts w:ascii="Arial" w:hAnsi="Arial" w:cs="Arial"/>
          <w:color w:val="000000"/>
          <w:szCs w:val="24"/>
        </w:rPr>
        <w:t>23.2. Šiame Bendrųjų sąlygų skyriuje nurodytu atveju Prekės turi būti pristatytos už ne didesnę nei pasiūlyme nurodytą kainą.</w:t>
      </w:r>
    </w:p>
    <w:p w14:paraId="7BFE8BFA"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t> </w:t>
      </w:r>
    </w:p>
    <w:p w14:paraId="6F4CE875" w14:textId="77777777" w:rsidR="002815AC" w:rsidRDefault="002815AC" w:rsidP="002815AC">
      <w:pPr>
        <w:spacing w:line="276" w:lineRule="auto"/>
        <w:ind w:left="360" w:hanging="360"/>
        <w:jc w:val="center"/>
        <w:rPr>
          <w:rFonts w:ascii="Arial" w:hAnsi="Arial" w:cs="Arial"/>
          <w:b/>
          <w:bCs/>
          <w:caps/>
          <w:color w:val="000000"/>
          <w:szCs w:val="24"/>
        </w:rPr>
      </w:pPr>
      <w:bookmarkStart w:id="139" w:name="part_c250ac8ea732435d99f67711adc094f0"/>
      <w:bookmarkEnd w:id="139"/>
      <w:r>
        <w:rPr>
          <w:rFonts w:ascii="Arial" w:hAnsi="Arial" w:cs="Arial"/>
          <w:b/>
          <w:bCs/>
          <w:caps/>
          <w:color w:val="000000"/>
          <w:szCs w:val="24"/>
        </w:rPr>
        <w:t>XXIV SKYRIUS</w:t>
      </w:r>
    </w:p>
    <w:p w14:paraId="747ECD68" w14:textId="77777777" w:rsidR="002815AC" w:rsidRPr="00822219" w:rsidRDefault="002815AC" w:rsidP="002815AC">
      <w:pPr>
        <w:spacing w:line="276" w:lineRule="auto"/>
        <w:ind w:left="360" w:hanging="360"/>
        <w:jc w:val="center"/>
        <w:rPr>
          <w:rFonts w:ascii="Arial" w:hAnsi="Arial" w:cs="Arial"/>
          <w:color w:val="000000"/>
          <w:szCs w:val="24"/>
        </w:rPr>
      </w:pPr>
      <w:r w:rsidRPr="00822219">
        <w:rPr>
          <w:rFonts w:ascii="Arial" w:hAnsi="Arial" w:cs="Arial"/>
          <w:b/>
          <w:bCs/>
          <w:caps/>
          <w:color w:val="000000"/>
          <w:szCs w:val="24"/>
        </w:rPr>
        <w:t>BENDRAVIMO TVARKA IR KALBA</w:t>
      </w:r>
    </w:p>
    <w:p w14:paraId="3F9B0731" w14:textId="77777777" w:rsidR="002815AC" w:rsidRPr="00822219" w:rsidRDefault="002815AC" w:rsidP="002815AC">
      <w:pPr>
        <w:spacing w:line="276" w:lineRule="auto"/>
        <w:ind w:left="360"/>
        <w:jc w:val="both"/>
        <w:rPr>
          <w:rFonts w:ascii="Arial" w:hAnsi="Arial" w:cs="Arial"/>
          <w:color w:val="000000"/>
          <w:szCs w:val="24"/>
        </w:rPr>
      </w:pPr>
      <w:r w:rsidRPr="00822219">
        <w:rPr>
          <w:rFonts w:ascii="Arial" w:hAnsi="Arial" w:cs="Arial"/>
          <w:b/>
          <w:bCs/>
          <w:caps/>
          <w:color w:val="000000"/>
          <w:szCs w:val="24"/>
        </w:rPr>
        <w:t> </w:t>
      </w:r>
    </w:p>
    <w:p w14:paraId="396FB8BF" w14:textId="77777777" w:rsidR="002815AC" w:rsidRPr="00B2775D" w:rsidRDefault="002815AC" w:rsidP="002815AC">
      <w:pPr>
        <w:spacing w:line="276" w:lineRule="auto"/>
        <w:jc w:val="both"/>
        <w:rPr>
          <w:rFonts w:ascii="Arial" w:hAnsi="Arial" w:cs="Arial"/>
          <w:color w:val="000000"/>
          <w:szCs w:val="24"/>
        </w:rPr>
      </w:pPr>
      <w:bookmarkStart w:id="140" w:name="part_d767e0f6f1e54e86856c19f54351c60a"/>
      <w:bookmarkEnd w:id="140"/>
      <w:r w:rsidRPr="00B2775D">
        <w:rPr>
          <w:rFonts w:ascii="Arial" w:hAnsi="Arial" w:cs="Arial"/>
          <w:color w:val="000000"/>
          <w:szCs w:val="24"/>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0E0F37FA" w14:textId="77777777" w:rsidR="002815AC" w:rsidRPr="00B2775D" w:rsidRDefault="002815AC" w:rsidP="002815AC">
      <w:pPr>
        <w:spacing w:line="276" w:lineRule="auto"/>
        <w:jc w:val="both"/>
        <w:rPr>
          <w:rFonts w:ascii="Arial" w:hAnsi="Arial" w:cs="Arial"/>
          <w:color w:val="000000"/>
          <w:szCs w:val="24"/>
        </w:rPr>
      </w:pPr>
      <w:r w:rsidRPr="00B2775D">
        <w:rPr>
          <w:rFonts w:ascii="Arial" w:hAnsi="Arial" w:cs="Arial"/>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E33B52" w14:textId="77777777" w:rsidR="002815AC" w:rsidRPr="00B2775D" w:rsidRDefault="002815AC" w:rsidP="002815AC">
      <w:pPr>
        <w:spacing w:line="276" w:lineRule="auto"/>
        <w:jc w:val="both"/>
        <w:rPr>
          <w:rFonts w:ascii="Arial" w:hAnsi="Arial" w:cs="Arial"/>
          <w:color w:val="000000"/>
          <w:szCs w:val="24"/>
        </w:rPr>
      </w:pPr>
      <w:r w:rsidRPr="00B2775D">
        <w:rPr>
          <w:rFonts w:ascii="Arial" w:hAnsi="Arial" w:cs="Arial"/>
          <w:color w:val="000000"/>
          <w:szCs w:val="24"/>
        </w:rPr>
        <w:t>24.3. Jeigu pranešimas yra įteikiamas asmeniškai arba siunčiamas paštu ar per kurjerį, jis turi būti įteikiamas pasirašytinai ir laikomas gautu gavimo patvirtinime nurodytą dieną.</w:t>
      </w:r>
    </w:p>
    <w:p w14:paraId="4067C042" w14:textId="77777777" w:rsidR="002815AC" w:rsidRPr="00B2775D" w:rsidRDefault="002815AC" w:rsidP="002815AC">
      <w:pPr>
        <w:spacing w:line="276" w:lineRule="auto"/>
        <w:jc w:val="both"/>
        <w:rPr>
          <w:rFonts w:ascii="Arial" w:hAnsi="Arial" w:cs="Arial"/>
          <w:color w:val="000000"/>
          <w:szCs w:val="24"/>
        </w:rPr>
      </w:pPr>
      <w:r w:rsidRPr="00B2775D">
        <w:rPr>
          <w:rFonts w:ascii="Arial" w:hAnsi="Arial" w:cs="Arial"/>
          <w:color w:val="000000"/>
          <w:szCs w:val="24"/>
        </w:rPr>
        <w:t>24.4. Jeigu pranešimas siunčiamas el. paštu, laikoma, kad Šalis jį gavo kitą darbo dieną.</w:t>
      </w:r>
    </w:p>
    <w:p w14:paraId="67478D66" w14:textId="77777777" w:rsidR="002815AC" w:rsidRPr="00B2775D" w:rsidRDefault="002815AC" w:rsidP="002815AC">
      <w:pPr>
        <w:spacing w:line="276" w:lineRule="auto"/>
        <w:jc w:val="both"/>
        <w:rPr>
          <w:rFonts w:ascii="Arial" w:hAnsi="Arial" w:cs="Arial"/>
          <w:color w:val="000000"/>
          <w:szCs w:val="24"/>
        </w:rPr>
      </w:pPr>
      <w:r w:rsidRPr="00B2775D">
        <w:rPr>
          <w:rFonts w:ascii="Arial" w:hAnsi="Arial" w:cs="Arial"/>
          <w:color w:val="000000"/>
          <w:szCs w:val="24"/>
        </w:rPr>
        <w:t>24.5. Jeigu pranešimas siunčiamas keliais skirtingais būdais, laikoma, kad gavėjas jį gavo tada, kai jis gavo pirmesnįjį pranešimą.</w:t>
      </w:r>
    </w:p>
    <w:p w14:paraId="3F0871B3" w14:textId="77777777" w:rsidR="002815AC" w:rsidRPr="00822219" w:rsidRDefault="002815AC" w:rsidP="002815AC">
      <w:pPr>
        <w:spacing w:line="276" w:lineRule="auto"/>
        <w:jc w:val="both"/>
        <w:rPr>
          <w:rFonts w:ascii="Arial" w:hAnsi="Arial" w:cs="Arial"/>
          <w:color w:val="000000"/>
          <w:szCs w:val="24"/>
        </w:rPr>
      </w:pPr>
      <w:r w:rsidRPr="00822219">
        <w:rPr>
          <w:rFonts w:ascii="Arial" w:hAnsi="Arial" w:cs="Arial"/>
          <w:color w:val="000000"/>
          <w:szCs w:val="24"/>
        </w:rPr>
        <w:lastRenderedPageBreak/>
        <w:t> </w:t>
      </w:r>
    </w:p>
    <w:p w14:paraId="41FEAC3B" w14:textId="77777777" w:rsidR="002815AC" w:rsidRDefault="002815AC" w:rsidP="002815AC">
      <w:pPr>
        <w:spacing w:line="276" w:lineRule="auto"/>
        <w:ind w:left="360" w:hanging="360"/>
        <w:jc w:val="center"/>
        <w:rPr>
          <w:rFonts w:ascii="Arial" w:hAnsi="Arial" w:cs="Arial"/>
          <w:b/>
          <w:bCs/>
          <w:caps/>
          <w:color w:val="000000"/>
          <w:szCs w:val="24"/>
        </w:rPr>
      </w:pPr>
      <w:bookmarkStart w:id="141" w:name="part_f56c558d69ec4b13964d275b9f880324"/>
      <w:bookmarkEnd w:id="141"/>
      <w:r>
        <w:rPr>
          <w:rFonts w:ascii="Arial" w:hAnsi="Arial" w:cs="Arial"/>
          <w:b/>
          <w:bCs/>
          <w:caps/>
          <w:color w:val="000000"/>
          <w:szCs w:val="24"/>
        </w:rPr>
        <w:t>XXV SKYRIUS</w:t>
      </w:r>
    </w:p>
    <w:p w14:paraId="622222DB" w14:textId="77777777" w:rsidR="002815AC" w:rsidRPr="00822219" w:rsidRDefault="002815AC" w:rsidP="002815AC">
      <w:pPr>
        <w:spacing w:line="276" w:lineRule="auto"/>
        <w:ind w:left="360" w:hanging="360"/>
        <w:jc w:val="center"/>
        <w:rPr>
          <w:rFonts w:ascii="Arial" w:hAnsi="Arial" w:cs="Arial"/>
          <w:color w:val="000000"/>
          <w:szCs w:val="24"/>
        </w:rPr>
      </w:pPr>
      <w:r w:rsidRPr="00822219">
        <w:rPr>
          <w:rFonts w:ascii="Arial" w:hAnsi="Arial" w:cs="Arial"/>
          <w:b/>
          <w:bCs/>
          <w:caps/>
          <w:color w:val="000000"/>
          <w:szCs w:val="24"/>
        </w:rPr>
        <w:t>PRETENZIJOS IR GINČŲ SPRENDIMAS</w:t>
      </w:r>
    </w:p>
    <w:p w14:paraId="52A01A14" w14:textId="77777777" w:rsidR="002815AC" w:rsidRPr="00822219" w:rsidRDefault="002815AC" w:rsidP="002815AC">
      <w:pPr>
        <w:spacing w:line="276" w:lineRule="auto"/>
        <w:ind w:left="360"/>
        <w:jc w:val="both"/>
        <w:rPr>
          <w:rFonts w:ascii="Arial" w:hAnsi="Arial" w:cs="Arial"/>
          <w:color w:val="000000"/>
          <w:szCs w:val="24"/>
        </w:rPr>
      </w:pPr>
      <w:r w:rsidRPr="00822219">
        <w:rPr>
          <w:rFonts w:ascii="Arial" w:hAnsi="Arial" w:cs="Arial"/>
          <w:b/>
          <w:bCs/>
          <w:caps/>
          <w:color w:val="000000"/>
          <w:szCs w:val="24"/>
        </w:rPr>
        <w:t> </w:t>
      </w:r>
    </w:p>
    <w:p w14:paraId="63154808" w14:textId="77777777" w:rsidR="002815AC" w:rsidRPr="00B2775D" w:rsidRDefault="002815AC" w:rsidP="002815AC">
      <w:pPr>
        <w:spacing w:line="276" w:lineRule="auto"/>
        <w:jc w:val="both"/>
        <w:rPr>
          <w:rFonts w:ascii="Arial" w:hAnsi="Arial" w:cs="Arial"/>
          <w:color w:val="000000"/>
          <w:szCs w:val="24"/>
        </w:rPr>
      </w:pPr>
      <w:bookmarkStart w:id="142" w:name="part_92d02ccb38844c6e818c7f09f1f5a735"/>
      <w:bookmarkEnd w:id="142"/>
      <w:r w:rsidRPr="00B2775D">
        <w:rPr>
          <w:rFonts w:ascii="Arial" w:hAnsi="Arial" w:cs="Arial"/>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27941C8" w14:textId="77777777" w:rsidR="002815AC" w:rsidRPr="00B2775D" w:rsidRDefault="002815AC" w:rsidP="002815AC">
      <w:pPr>
        <w:spacing w:line="276" w:lineRule="auto"/>
        <w:jc w:val="both"/>
        <w:rPr>
          <w:rFonts w:ascii="Arial" w:hAnsi="Arial" w:cs="Arial"/>
          <w:color w:val="000000"/>
          <w:szCs w:val="24"/>
        </w:rPr>
      </w:pPr>
      <w:r w:rsidRPr="00B2775D">
        <w:rPr>
          <w:rFonts w:ascii="Arial" w:hAnsi="Arial" w:cs="Arial"/>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0DD7E8E" w14:textId="77777777" w:rsidR="002815AC" w:rsidRPr="00822219" w:rsidRDefault="002815AC" w:rsidP="002815AC">
      <w:pPr>
        <w:spacing w:line="276" w:lineRule="auto"/>
        <w:jc w:val="both"/>
        <w:rPr>
          <w:rFonts w:ascii="Arial" w:hAnsi="Arial" w:cs="Arial"/>
          <w:color w:val="000000"/>
          <w:szCs w:val="24"/>
        </w:rPr>
      </w:pPr>
      <w:r w:rsidRPr="00B2775D">
        <w:rPr>
          <w:rFonts w:ascii="Arial" w:hAnsi="Arial" w:cs="Arial"/>
          <w:color w:val="000000"/>
          <w:szCs w:val="24"/>
        </w:rPr>
        <w:t>25.3. Kilę ginčai nesudaro pagrindo Šalims atsisakyti vykdyti savo prievoles pagal Sutartį.</w:t>
      </w:r>
    </w:p>
    <w:p w14:paraId="0C4CF2D1" w14:textId="77777777" w:rsidR="002815AC" w:rsidRPr="00822219" w:rsidRDefault="002815AC" w:rsidP="002815AC">
      <w:pPr>
        <w:spacing w:line="276" w:lineRule="auto"/>
        <w:rPr>
          <w:rFonts w:ascii="Arial" w:hAnsi="Arial" w:cs="Arial"/>
          <w:szCs w:val="24"/>
        </w:rPr>
      </w:pPr>
    </w:p>
    <w:p w14:paraId="14E2AA95" w14:textId="77777777" w:rsidR="00661B3E" w:rsidRPr="00314628" w:rsidRDefault="00661B3E" w:rsidP="00314628">
      <w:pPr>
        <w:tabs>
          <w:tab w:val="left" w:pos="6270"/>
        </w:tabs>
        <w:spacing w:line="276" w:lineRule="auto"/>
        <w:rPr>
          <w:rFonts w:ascii="Arial" w:hAnsi="Arial" w:cs="Arial"/>
          <w:szCs w:val="24"/>
        </w:rPr>
      </w:pPr>
    </w:p>
    <w:sectPr w:rsidR="00661B3E" w:rsidRPr="00314628" w:rsidSect="005D1AE8">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426"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91ED2" w14:textId="77777777" w:rsidR="00B976EB" w:rsidRDefault="00B976EB">
      <w:pPr>
        <w:rPr>
          <w:kern w:val="2"/>
          <w:sz w:val="22"/>
          <w:szCs w:val="22"/>
          <w:lang w:val="en-US"/>
        </w:rPr>
      </w:pPr>
      <w:r>
        <w:rPr>
          <w:kern w:val="2"/>
          <w:sz w:val="22"/>
          <w:szCs w:val="22"/>
          <w:lang w:val="en-US"/>
        </w:rPr>
        <w:separator/>
      </w:r>
    </w:p>
  </w:endnote>
  <w:endnote w:type="continuationSeparator" w:id="0">
    <w:p w14:paraId="43682E48" w14:textId="77777777" w:rsidR="00B976EB" w:rsidRDefault="00B976EB">
      <w:pPr>
        <w:rPr>
          <w:kern w:val="2"/>
          <w:sz w:val="22"/>
          <w:szCs w:val="22"/>
          <w:lang w:val="en-US"/>
        </w:rPr>
      </w:pPr>
      <w:r>
        <w:rPr>
          <w:kern w:val="2"/>
          <w:sz w:val="22"/>
          <w:szCs w:val="22"/>
          <w:lang w:val="en-US"/>
        </w:rPr>
        <w:continuationSeparator/>
      </w:r>
    </w:p>
  </w:endnote>
  <w:endnote w:type="continuationNotice" w:id="1">
    <w:p w14:paraId="2063BECA" w14:textId="77777777" w:rsidR="00B976EB" w:rsidRDefault="00B976E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42B8E" w14:textId="77777777" w:rsidR="00B976EB" w:rsidRDefault="00B976EB">
      <w:pPr>
        <w:rPr>
          <w:kern w:val="2"/>
          <w:sz w:val="22"/>
          <w:szCs w:val="22"/>
          <w:lang w:val="en-US"/>
        </w:rPr>
      </w:pPr>
      <w:r>
        <w:rPr>
          <w:kern w:val="2"/>
          <w:sz w:val="22"/>
          <w:szCs w:val="22"/>
          <w:lang w:val="en-US"/>
        </w:rPr>
        <w:separator/>
      </w:r>
    </w:p>
  </w:footnote>
  <w:footnote w:type="continuationSeparator" w:id="0">
    <w:p w14:paraId="68C768EF" w14:textId="77777777" w:rsidR="00B976EB" w:rsidRDefault="00B976EB">
      <w:pPr>
        <w:rPr>
          <w:kern w:val="2"/>
          <w:sz w:val="22"/>
          <w:szCs w:val="22"/>
          <w:lang w:val="en-US"/>
        </w:rPr>
      </w:pPr>
      <w:r>
        <w:rPr>
          <w:kern w:val="2"/>
          <w:sz w:val="22"/>
          <w:szCs w:val="22"/>
          <w:lang w:val="en-US"/>
        </w:rPr>
        <w:continuationSeparator/>
      </w:r>
    </w:p>
  </w:footnote>
  <w:footnote w:type="continuationNotice" w:id="1">
    <w:p w14:paraId="4A9F2776" w14:textId="77777777" w:rsidR="00B976EB" w:rsidRDefault="00B976E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FFFFFFFF"/>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360" w:hanging="360"/>
      </w:pPr>
      <w:rPr>
        <w:rFonts w:cs="Times New Roman" w:hint="default"/>
        <w:b w:val="0"/>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1809588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84"/>
    <w:rsid w:val="00013846"/>
    <w:rsid w:val="0002755E"/>
    <w:rsid w:val="00041B68"/>
    <w:rsid w:val="00055501"/>
    <w:rsid w:val="000669AD"/>
    <w:rsid w:val="000757EB"/>
    <w:rsid w:val="000B2658"/>
    <w:rsid w:val="000B62FC"/>
    <w:rsid w:val="000B72ED"/>
    <w:rsid w:val="000B7AF6"/>
    <w:rsid w:val="000C0E25"/>
    <w:rsid w:val="000D1C53"/>
    <w:rsid w:val="000D4F49"/>
    <w:rsid w:val="0011224C"/>
    <w:rsid w:val="001225DB"/>
    <w:rsid w:val="00153515"/>
    <w:rsid w:val="00161434"/>
    <w:rsid w:val="00163EF4"/>
    <w:rsid w:val="0017094A"/>
    <w:rsid w:val="00171271"/>
    <w:rsid w:val="00182BA5"/>
    <w:rsid w:val="00187623"/>
    <w:rsid w:val="001B0622"/>
    <w:rsid w:val="001C18DC"/>
    <w:rsid w:val="001D4F66"/>
    <w:rsid w:val="001D67F8"/>
    <w:rsid w:val="001E1058"/>
    <w:rsid w:val="001E2938"/>
    <w:rsid w:val="001E51F1"/>
    <w:rsid w:val="001F4898"/>
    <w:rsid w:val="001F7844"/>
    <w:rsid w:val="001F7CFE"/>
    <w:rsid w:val="00206A4F"/>
    <w:rsid w:val="00206C7F"/>
    <w:rsid w:val="0021138E"/>
    <w:rsid w:val="002249B8"/>
    <w:rsid w:val="002333FD"/>
    <w:rsid w:val="00234CD9"/>
    <w:rsid w:val="002656E4"/>
    <w:rsid w:val="00265C77"/>
    <w:rsid w:val="002815AC"/>
    <w:rsid w:val="00292425"/>
    <w:rsid w:val="00295805"/>
    <w:rsid w:val="002A38CA"/>
    <w:rsid w:val="002B51E6"/>
    <w:rsid w:val="002C49B2"/>
    <w:rsid w:val="002C55C7"/>
    <w:rsid w:val="002F5790"/>
    <w:rsid w:val="00314628"/>
    <w:rsid w:val="003161AA"/>
    <w:rsid w:val="003354B9"/>
    <w:rsid w:val="00340863"/>
    <w:rsid w:val="00344381"/>
    <w:rsid w:val="00346FAA"/>
    <w:rsid w:val="0035095A"/>
    <w:rsid w:val="00355EDA"/>
    <w:rsid w:val="00361247"/>
    <w:rsid w:val="0038011F"/>
    <w:rsid w:val="003A27BB"/>
    <w:rsid w:val="003B777D"/>
    <w:rsid w:val="003C2F44"/>
    <w:rsid w:val="003C6945"/>
    <w:rsid w:val="003D1DB0"/>
    <w:rsid w:val="004036DD"/>
    <w:rsid w:val="004205B0"/>
    <w:rsid w:val="0042063A"/>
    <w:rsid w:val="00440B25"/>
    <w:rsid w:val="004512F1"/>
    <w:rsid w:val="004704F9"/>
    <w:rsid w:val="00476400"/>
    <w:rsid w:val="00495440"/>
    <w:rsid w:val="004B4402"/>
    <w:rsid w:val="004C5A9B"/>
    <w:rsid w:val="004C5E81"/>
    <w:rsid w:val="004E0E3A"/>
    <w:rsid w:val="004E70C7"/>
    <w:rsid w:val="005038BC"/>
    <w:rsid w:val="0052186B"/>
    <w:rsid w:val="00525787"/>
    <w:rsid w:val="00541385"/>
    <w:rsid w:val="00542C49"/>
    <w:rsid w:val="005460D2"/>
    <w:rsid w:val="005518A9"/>
    <w:rsid w:val="005642F9"/>
    <w:rsid w:val="005776A4"/>
    <w:rsid w:val="00580F7C"/>
    <w:rsid w:val="00590B6D"/>
    <w:rsid w:val="00595909"/>
    <w:rsid w:val="005A5832"/>
    <w:rsid w:val="005B7A1D"/>
    <w:rsid w:val="005C52C9"/>
    <w:rsid w:val="005D1AE8"/>
    <w:rsid w:val="005F5B23"/>
    <w:rsid w:val="006042A9"/>
    <w:rsid w:val="00614857"/>
    <w:rsid w:val="0063172F"/>
    <w:rsid w:val="006404F3"/>
    <w:rsid w:val="00642B29"/>
    <w:rsid w:val="0064641E"/>
    <w:rsid w:val="00651BAD"/>
    <w:rsid w:val="00661B3E"/>
    <w:rsid w:val="0066488A"/>
    <w:rsid w:val="00667050"/>
    <w:rsid w:val="00672796"/>
    <w:rsid w:val="0067392B"/>
    <w:rsid w:val="006743EB"/>
    <w:rsid w:val="006770C7"/>
    <w:rsid w:val="00683496"/>
    <w:rsid w:val="006914BB"/>
    <w:rsid w:val="0069161F"/>
    <w:rsid w:val="006A0319"/>
    <w:rsid w:val="006E07ED"/>
    <w:rsid w:val="0071350C"/>
    <w:rsid w:val="00743B7C"/>
    <w:rsid w:val="00763F5A"/>
    <w:rsid w:val="007661B1"/>
    <w:rsid w:val="00766E2E"/>
    <w:rsid w:val="00786612"/>
    <w:rsid w:val="007912FB"/>
    <w:rsid w:val="007A1288"/>
    <w:rsid w:val="007A3081"/>
    <w:rsid w:val="007B1009"/>
    <w:rsid w:val="007B1218"/>
    <w:rsid w:val="007C752A"/>
    <w:rsid w:val="007F47E1"/>
    <w:rsid w:val="00800975"/>
    <w:rsid w:val="0080426D"/>
    <w:rsid w:val="00826F1B"/>
    <w:rsid w:val="00832946"/>
    <w:rsid w:val="0084125B"/>
    <w:rsid w:val="008602A4"/>
    <w:rsid w:val="00865339"/>
    <w:rsid w:val="00866A9E"/>
    <w:rsid w:val="00870B26"/>
    <w:rsid w:val="00884E42"/>
    <w:rsid w:val="008940F1"/>
    <w:rsid w:val="00895D13"/>
    <w:rsid w:val="008A3942"/>
    <w:rsid w:val="008C059E"/>
    <w:rsid w:val="008D3CA3"/>
    <w:rsid w:val="008D5720"/>
    <w:rsid w:val="008E7A9B"/>
    <w:rsid w:val="008F0927"/>
    <w:rsid w:val="00905AC6"/>
    <w:rsid w:val="00917C17"/>
    <w:rsid w:val="00930E3E"/>
    <w:rsid w:val="00942479"/>
    <w:rsid w:val="0095080D"/>
    <w:rsid w:val="009970D7"/>
    <w:rsid w:val="009A4900"/>
    <w:rsid w:val="009B01E4"/>
    <w:rsid w:val="009E37C6"/>
    <w:rsid w:val="009E637C"/>
    <w:rsid w:val="009F5E86"/>
    <w:rsid w:val="00A00E39"/>
    <w:rsid w:val="00A02E0B"/>
    <w:rsid w:val="00A07D5F"/>
    <w:rsid w:val="00A10867"/>
    <w:rsid w:val="00A12BEB"/>
    <w:rsid w:val="00A35759"/>
    <w:rsid w:val="00A361E5"/>
    <w:rsid w:val="00A37BA1"/>
    <w:rsid w:val="00A451B8"/>
    <w:rsid w:val="00A64C3E"/>
    <w:rsid w:val="00A7069C"/>
    <w:rsid w:val="00A96D97"/>
    <w:rsid w:val="00AB19BC"/>
    <w:rsid w:val="00AD75D5"/>
    <w:rsid w:val="00AF7DF5"/>
    <w:rsid w:val="00B24606"/>
    <w:rsid w:val="00B357E1"/>
    <w:rsid w:val="00B41687"/>
    <w:rsid w:val="00B47B7F"/>
    <w:rsid w:val="00B50F7D"/>
    <w:rsid w:val="00B7329E"/>
    <w:rsid w:val="00B776EB"/>
    <w:rsid w:val="00B87B8F"/>
    <w:rsid w:val="00B976EB"/>
    <w:rsid w:val="00BA0640"/>
    <w:rsid w:val="00BC46A9"/>
    <w:rsid w:val="00BD2F10"/>
    <w:rsid w:val="00BF3D67"/>
    <w:rsid w:val="00C16171"/>
    <w:rsid w:val="00C233B5"/>
    <w:rsid w:val="00C33376"/>
    <w:rsid w:val="00C36960"/>
    <w:rsid w:val="00C47AE4"/>
    <w:rsid w:val="00C47F1D"/>
    <w:rsid w:val="00C62D1B"/>
    <w:rsid w:val="00C963E2"/>
    <w:rsid w:val="00CA6D9F"/>
    <w:rsid w:val="00CB7C57"/>
    <w:rsid w:val="00CC66BD"/>
    <w:rsid w:val="00CE3EBC"/>
    <w:rsid w:val="00CE6C17"/>
    <w:rsid w:val="00CE762E"/>
    <w:rsid w:val="00CF1CC5"/>
    <w:rsid w:val="00D152C9"/>
    <w:rsid w:val="00D33A0E"/>
    <w:rsid w:val="00D50B2F"/>
    <w:rsid w:val="00D50E81"/>
    <w:rsid w:val="00D54A81"/>
    <w:rsid w:val="00D57CA8"/>
    <w:rsid w:val="00D65C34"/>
    <w:rsid w:val="00D670C0"/>
    <w:rsid w:val="00D75759"/>
    <w:rsid w:val="00D856D8"/>
    <w:rsid w:val="00D9154A"/>
    <w:rsid w:val="00DA57CB"/>
    <w:rsid w:val="00E00CD3"/>
    <w:rsid w:val="00E07437"/>
    <w:rsid w:val="00E3667D"/>
    <w:rsid w:val="00E44162"/>
    <w:rsid w:val="00E61A88"/>
    <w:rsid w:val="00E80335"/>
    <w:rsid w:val="00E84523"/>
    <w:rsid w:val="00EC1D9C"/>
    <w:rsid w:val="00EC5026"/>
    <w:rsid w:val="00ED52C9"/>
    <w:rsid w:val="00ED5570"/>
    <w:rsid w:val="00ED6E66"/>
    <w:rsid w:val="00F151B5"/>
    <w:rsid w:val="00F30749"/>
    <w:rsid w:val="00F433EC"/>
    <w:rsid w:val="00F46ECF"/>
    <w:rsid w:val="00F56A89"/>
    <w:rsid w:val="00F61467"/>
    <w:rsid w:val="00F723AB"/>
    <w:rsid w:val="00F83F60"/>
    <w:rsid w:val="00FA4AEB"/>
    <w:rsid w:val="00FB1B78"/>
    <w:rsid w:val="00FB5776"/>
    <w:rsid w:val="00FC681A"/>
    <w:rsid w:val="00FD53B5"/>
    <w:rsid w:val="00FE36E2"/>
    <w:rsid w:val="00FE401B"/>
    <w:rsid w:val="00FF5228"/>
    <w:rsid w:val="03657806"/>
    <w:rsid w:val="103438EA"/>
    <w:rsid w:val="1564600E"/>
    <w:rsid w:val="311DE126"/>
    <w:rsid w:val="31EB1608"/>
    <w:rsid w:val="32A02313"/>
    <w:rsid w:val="34A64E3F"/>
    <w:rsid w:val="48360097"/>
    <w:rsid w:val="53EFEE1F"/>
    <w:rsid w:val="56832BA4"/>
    <w:rsid w:val="5A8D170C"/>
    <w:rsid w:val="5B934D3C"/>
    <w:rsid w:val="75E14B2C"/>
    <w:rsid w:val="75E23B14"/>
    <w:rsid w:val="774BF4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D50E81"/>
  </w:style>
  <w:style w:type="character" w:styleId="Komentaronuoroda">
    <w:name w:val="annotation reference"/>
    <w:basedOn w:val="Numatytasispastraiposriftas"/>
    <w:semiHidden/>
    <w:unhideWhenUsed/>
    <w:rsid w:val="00F56A89"/>
    <w:rPr>
      <w:sz w:val="16"/>
      <w:szCs w:val="16"/>
    </w:rPr>
  </w:style>
  <w:style w:type="paragraph" w:styleId="Komentarotekstas">
    <w:name w:val="annotation text"/>
    <w:basedOn w:val="prastasis"/>
    <w:link w:val="KomentarotekstasDiagrama"/>
    <w:unhideWhenUsed/>
    <w:rsid w:val="00F56A89"/>
    <w:rPr>
      <w:sz w:val="20"/>
    </w:rPr>
  </w:style>
  <w:style w:type="character" w:customStyle="1" w:styleId="KomentarotekstasDiagrama">
    <w:name w:val="Komentaro tekstas Diagrama"/>
    <w:basedOn w:val="Numatytasispastraiposriftas"/>
    <w:link w:val="Komentarotekstas"/>
    <w:rsid w:val="00F56A89"/>
    <w:rPr>
      <w:sz w:val="20"/>
    </w:rPr>
  </w:style>
  <w:style w:type="paragraph" w:styleId="Komentarotema">
    <w:name w:val="annotation subject"/>
    <w:basedOn w:val="Komentarotekstas"/>
    <w:next w:val="Komentarotekstas"/>
    <w:link w:val="KomentarotemaDiagrama"/>
    <w:semiHidden/>
    <w:unhideWhenUsed/>
    <w:rsid w:val="00F56A89"/>
    <w:rPr>
      <w:b/>
      <w:bCs/>
    </w:rPr>
  </w:style>
  <w:style w:type="character" w:customStyle="1" w:styleId="KomentarotemaDiagrama">
    <w:name w:val="Komentaro tema Diagrama"/>
    <w:basedOn w:val="KomentarotekstasDiagrama"/>
    <w:link w:val="Komentarotema"/>
    <w:semiHidden/>
    <w:rsid w:val="00F56A89"/>
    <w:rPr>
      <w:b/>
      <w:bCs/>
      <w:sz w:val="20"/>
    </w:rPr>
  </w:style>
  <w:style w:type="paragraph" w:customStyle="1" w:styleId="Default">
    <w:name w:val="Default"/>
    <w:rsid w:val="00D50B2F"/>
    <w:pPr>
      <w:autoSpaceDE w:val="0"/>
      <w:autoSpaceDN w:val="0"/>
      <w:adjustRightInd w:val="0"/>
    </w:pPr>
    <w:rPr>
      <w:rFonts w:ascii="Calibri" w:hAnsi="Calibri" w:cs="Calibri"/>
      <w:color w:val="000000"/>
      <w:szCs w:val="24"/>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uiPriority w:val="34"/>
    <w:qFormat/>
    <w:rsid w:val="003A27BB"/>
    <w:pPr>
      <w:widowControl w:val="0"/>
      <w:autoSpaceDE w:val="0"/>
      <w:autoSpaceDN w:val="0"/>
      <w:ind w:left="720"/>
      <w:contextualSpacing/>
    </w:pPr>
    <w:rPr>
      <w:sz w:val="22"/>
      <w:szCs w:val="22"/>
    </w:rPr>
  </w:style>
  <w:style w:type="character" w:styleId="Hipersaitas">
    <w:name w:val="Hyperlink"/>
    <w:basedOn w:val="Numatytasispastraiposriftas"/>
    <w:unhideWhenUsed/>
    <w:rsid w:val="00D75759"/>
    <w:rPr>
      <w:color w:val="0563C1" w:themeColor="hyperlink"/>
      <w:u w:val="single"/>
    </w:rPr>
  </w:style>
  <w:style w:type="character" w:styleId="Neapdorotaspaminjimas">
    <w:name w:val="Unresolved Mention"/>
    <w:basedOn w:val="Numatytasispastraiposriftas"/>
    <w:uiPriority w:val="99"/>
    <w:semiHidden/>
    <w:unhideWhenUsed/>
    <w:rsid w:val="00D75759"/>
    <w:rPr>
      <w:color w:val="605E5C"/>
      <w:shd w:val="clear" w:color="auto" w:fill="E1DFDD"/>
    </w:rPr>
  </w:style>
  <w:style w:type="paragraph" w:styleId="Betarp">
    <w:name w:val="No Spacing"/>
    <w:link w:val="BetarpDiagrama"/>
    <w:uiPriority w:val="1"/>
    <w:qFormat/>
    <w:rsid w:val="0064641E"/>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64641E"/>
    <w:rPr>
      <w:rFonts w:asciiTheme="minorHAnsi" w:eastAsiaTheme="minorEastAsia" w:hAnsiTheme="minorHAnsi" w:cstheme="minorBidi"/>
      <w:sz w:val="21"/>
      <w:szCs w:val="21"/>
      <w:lang w:eastAsia="lt-LT"/>
    </w:rPr>
  </w:style>
  <w:style w:type="character" w:customStyle="1" w:styleId="normaltextrun">
    <w:name w:val="normaltextrun"/>
    <w:basedOn w:val="Numatytasispastraiposriftas"/>
    <w:rsid w:val="00646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mas.jankauskas@gsc.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9146BA5B-3617-4ABB-AE34-C9B45B38B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66115</Words>
  <Characters>37687</Characters>
  <Application>Microsoft Office Word</Application>
  <DocSecurity>0</DocSecurity>
  <Lines>314</Lines>
  <Paragraphs>207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103595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Erika Pečiulienė</cp:lastModifiedBy>
  <cp:revision>2</cp:revision>
  <dcterms:created xsi:type="dcterms:W3CDTF">2026-04-15T18:06:00Z</dcterms:created>
  <dcterms:modified xsi:type="dcterms:W3CDTF">2026-04-15T18:06:00Z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ies>
</file>