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6944B5"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6944B5" w:rsidRDefault="005C388C" w:rsidP="00964D7E">
            <w:pPr>
              <w:spacing w:after="0" w:line="240" w:lineRule="auto"/>
              <w:jc w:val="center"/>
              <w:rPr>
                <w:rFonts w:asciiTheme="majorHAnsi" w:hAnsiTheme="majorHAnsi" w:cstheme="majorHAnsi"/>
              </w:rPr>
            </w:pPr>
            <w:r w:rsidRPr="006944B5">
              <w:rPr>
                <w:rFonts w:ascii="Calibri Light" w:hAnsi="Calibri Light" w:cs="Calibri Light"/>
                <w:b/>
                <w:color w:val="FFFFFF"/>
              </w:rPr>
              <w:t xml:space="preserve">IŠTEKLIŲ AGENTŪRA </w:t>
            </w:r>
            <w:r w:rsidR="00AE2E14" w:rsidRPr="006944B5">
              <w:rPr>
                <w:rFonts w:asciiTheme="majorHAnsi" w:hAnsiTheme="majorHAnsi" w:cstheme="majorHAnsi"/>
                <w:b/>
                <w:color w:val="FFFFFF"/>
              </w:rPr>
              <w:t>&gt; PIRKIMO DOKUMENTAI &gt; PASIŪLYMO FORMA</w:t>
            </w:r>
          </w:p>
        </w:tc>
      </w:tr>
    </w:tbl>
    <w:p w14:paraId="5F33F7BB" w14:textId="77777777" w:rsidR="0049243F" w:rsidRPr="006944B5"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6944B5" w14:paraId="7555D546" w14:textId="77777777" w:rsidTr="003011EF">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6962779A" w:rsidR="0049243F" w:rsidRPr="006944B5"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EA4136C98C8041AEBC0426E079D32E48"/>
                    </w:placeholder>
                    <w:text/>
                  </w:sdtPr>
                  <w:sdtContent>
                    <w:r w:rsidR="00CA6A15" w:rsidRPr="006944B5">
                      <w:rPr>
                        <w:rFonts w:ascii="Calibri Light" w:hAnsi="Calibri Light" w:cs="Calibri Light"/>
                        <w:b/>
                        <w:bCs/>
                        <w:color w:val="000000" w:themeColor="text1"/>
                      </w:rPr>
                      <w:t>Medicinos įranga (Elektrinės funkcinės lovos su čiužiniu ir spintelėmis prie lovos su maitinimo staliuk</w:t>
                    </w:r>
                    <w:r w:rsidR="00855624" w:rsidRPr="006944B5">
                      <w:rPr>
                        <w:rFonts w:ascii="Calibri Light" w:hAnsi="Calibri Light" w:cs="Calibri Light"/>
                        <w:b/>
                        <w:bCs/>
                        <w:color w:val="000000" w:themeColor="text1"/>
                      </w:rPr>
                      <w:t>u</w:t>
                    </w:r>
                    <w:r w:rsidR="00CA6A15" w:rsidRPr="006944B5">
                      <w:rPr>
                        <w:rFonts w:ascii="Calibri Light" w:hAnsi="Calibri Light" w:cs="Calibri Light"/>
                        <w:b/>
                        <w:bCs/>
                        <w:color w:val="000000" w:themeColor="text1"/>
                      </w:rPr>
                      <w:t>) (PPR-288)</w:t>
                    </w:r>
                  </w:sdtContent>
                </w:sdt>
              </w:sdtContent>
            </w:sdt>
          </w:p>
        </w:tc>
      </w:tr>
    </w:tbl>
    <w:p w14:paraId="78E3CD05" w14:textId="77777777" w:rsidR="0049243F" w:rsidRPr="006944B5"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6944B5" w14:paraId="2158EE2C" w14:textId="77777777" w:rsidTr="00E214A4">
        <w:tc>
          <w:tcPr>
            <w:tcW w:w="2796" w:type="pct"/>
            <w:tcMar>
              <w:top w:w="0" w:type="dxa"/>
              <w:left w:w="108" w:type="dxa"/>
              <w:bottom w:w="0" w:type="dxa"/>
              <w:right w:w="108" w:type="dxa"/>
            </w:tcMar>
          </w:tcPr>
          <w:p w14:paraId="563D3CEA" w14:textId="68709C42" w:rsidR="0049243F" w:rsidRPr="006944B5" w:rsidRDefault="00A64AA8">
            <w:pPr>
              <w:spacing w:after="0" w:line="240" w:lineRule="auto"/>
              <w:rPr>
                <w:rFonts w:asciiTheme="majorHAnsi" w:hAnsiTheme="majorHAnsi" w:cstheme="majorHAnsi"/>
                <w:bCs/>
              </w:rPr>
            </w:pPr>
            <w:r w:rsidRPr="006944B5">
              <w:rPr>
                <w:rFonts w:asciiTheme="majorHAnsi" w:hAnsiTheme="majorHAnsi" w:cstheme="majorHAnsi"/>
                <w:bCs/>
                <w:sz w:val="22"/>
              </w:rPr>
              <w:t>Išteklių agentūra</w:t>
            </w:r>
          </w:p>
          <w:p w14:paraId="0656BFD8" w14:textId="77777777" w:rsidR="0049243F" w:rsidRPr="006944B5" w:rsidRDefault="00AE2E14">
            <w:pPr>
              <w:spacing w:after="0" w:line="240" w:lineRule="auto"/>
              <w:rPr>
                <w:rFonts w:asciiTheme="majorHAnsi" w:hAnsiTheme="majorHAnsi" w:cstheme="majorHAnsi"/>
                <w:bCs/>
              </w:rPr>
            </w:pPr>
            <w:r w:rsidRPr="006944B5">
              <w:rPr>
                <w:rFonts w:asciiTheme="majorHAnsi" w:hAnsiTheme="majorHAnsi" w:cstheme="majorHAnsi"/>
                <w:bCs/>
                <w:sz w:val="22"/>
              </w:rPr>
              <w:t>prie Lietuvos Respublikos vidaus reikalų ministerijos</w:t>
            </w:r>
          </w:p>
          <w:p w14:paraId="490A64FC" w14:textId="77777777" w:rsidR="0049243F" w:rsidRPr="006944B5" w:rsidRDefault="00AE2E14">
            <w:pPr>
              <w:spacing w:after="0" w:line="240" w:lineRule="auto"/>
              <w:rPr>
                <w:rFonts w:asciiTheme="majorHAnsi" w:hAnsiTheme="majorHAnsi" w:cstheme="majorHAnsi"/>
                <w:bCs/>
                <w:i/>
              </w:rPr>
            </w:pPr>
            <w:r w:rsidRPr="006944B5">
              <w:rPr>
                <w:rFonts w:asciiTheme="majorHAnsi" w:hAnsiTheme="majorHAnsi" w:cstheme="majorHAnsi"/>
                <w:bCs/>
                <w:i/>
                <w:sz w:val="22"/>
              </w:rPr>
              <w:t>Teikiama CVP IS priemonėmis</w:t>
            </w:r>
          </w:p>
        </w:tc>
        <w:tc>
          <w:tcPr>
            <w:tcW w:w="2204" w:type="pct"/>
            <w:tcMar>
              <w:top w:w="0" w:type="dxa"/>
              <w:left w:w="108" w:type="dxa"/>
              <w:bottom w:w="0" w:type="dxa"/>
              <w:right w:w="108" w:type="dxa"/>
            </w:tcMar>
          </w:tcPr>
          <w:p w14:paraId="2ED0F522" w14:textId="77777777" w:rsidR="0049243F" w:rsidRPr="006944B5" w:rsidRDefault="0049243F">
            <w:pPr>
              <w:spacing w:after="0" w:line="312" w:lineRule="auto"/>
              <w:rPr>
                <w:rFonts w:asciiTheme="majorHAnsi" w:hAnsiTheme="majorHAnsi" w:cstheme="majorHAnsi"/>
                <w:bCs/>
              </w:rPr>
            </w:pPr>
          </w:p>
        </w:tc>
      </w:tr>
    </w:tbl>
    <w:p w14:paraId="6BB5D923" w14:textId="77777777" w:rsidR="0049243F" w:rsidRPr="006944B5" w:rsidRDefault="0049243F">
      <w:pPr>
        <w:rPr>
          <w:rFonts w:asciiTheme="majorHAnsi" w:hAnsiTheme="majorHAnsi" w:cstheme="majorHAnsi"/>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6944B5" w14:paraId="5B52461F" w14:textId="77777777" w:rsidTr="00E214A4">
        <w:tc>
          <w:tcPr>
            <w:tcW w:w="1418" w:type="dxa"/>
            <w:tcBorders>
              <w:bottom w:val="single" w:sz="4" w:space="0" w:color="000000"/>
            </w:tcBorders>
            <w:tcMar>
              <w:top w:w="0" w:type="dxa"/>
              <w:left w:w="108" w:type="dxa"/>
              <w:bottom w:w="0" w:type="dxa"/>
              <w:right w:w="108" w:type="dxa"/>
            </w:tcMar>
            <w:vAlign w:val="center"/>
          </w:tcPr>
          <w:p w14:paraId="3A57F4AC" w14:textId="065814D9" w:rsidR="0049243F" w:rsidRPr="006944B5" w:rsidRDefault="0049243F" w:rsidP="00E214A4">
            <w:pPr>
              <w:pStyle w:val="CentrBoldm"/>
              <w:rPr>
                <w:rFonts w:asciiTheme="majorHAnsi" w:hAnsiTheme="majorHAnsi" w:cstheme="majorHAnsi"/>
                <w:lang w:val="lt-LT"/>
              </w:rPr>
            </w:pPr>
          </w:p>
        </w:tc>
      </w:tr>
      <w:tr w:rsidR="0049243F" w:rsidRPr="006944B5" w14:paraId="3564666B" w14:textId="77777777" w:rsidTr="00E214A4">
        <w:tc>
          <w:tcPr>
            <w:tcW w:w="1418" w:type="dxa"/>
            <w:tcBorders>
              <w:top w:val="single" w:sz="4" w:space="0" w:color="000000"/>
            </w:tcBorders>
            <w:tcMar>
              <w:top w:w="0" w:type="dxa"/>
              <w:left w:w="108" w:type="dxa"/>
              <w:bottom w:w="0" w:type="dxa"/>
              <w:right w:w="108" w:type="dxa"/>
            </w:tcMar>
            <w:vAlign w:val="center"/>
          </w:tcPr>
          <w:p w14:paraId="7E58F2B8" w14:textId="77777777" w:rsidR="0049243F" w:rsidRPr="006944B5" w:rsidRDefault="00AE2E14" w:rsidP="00E214A4">
            <w:pPr>
              <w:pStyle w:val="CentrBoldm"/>
              <w:rPr>
                <w:rFonts w:asciiTheme="majorHAnsi" w:hAnsiTheme="majorHAnsi" w:cstheme="majorHAnsi"/>
                <w:b w:val="0"/>
                <w:bCs w:val="0"/>
                <w:sz w:val="22"/>
                <w:szCs w:val="22"/>
                <w:lang w:val="lt-LT"/>
              </w:rPr>
            </w:pPr>
            <w:r w:rsidRPr="006944B5">
              <w:rPr>
                <w:rFonts w:asciiTheme="majorHAnsi" w:hAnsiTheme="majorHAnsi" w:cstheme="majorHAnsi"/>
                <w:b w:val="0"/>
                <w:bCs w:val="0"/>
                <w:sz w:val="22"/>
                <w:szCs w:val="22"/>
                <w:lang w:val="lt-LT"/>
              </w:rPr>
              <w:t>(Data, Nr.)</w:t>
            </w:r>
          </w:p>
        </w:tc>
      </w:tr>
      <w:tr w:rsidR="0049243F" w:rsidRPr="006944B5" w14:paraId="62F28C2F" w14:textId="77777777" w:rsidTr="00E214A4">
        <w:tc>
          <w:tcPr>
            <w:tcW w:w="1418" w:type="dxa"/>
            <w:tcMar>
              <w:top w:w="0" w:type="dxa"/>
              <w:left w:w="108" w:type="dxa"/>
              <w:bottom w:w="0" w:type="dxa"/>
              <w:right w:w="108" w:type="dxa"/>
            </w:tcMar>
            <w:vAlign w:val="center"/>
          </w:tcPr>
          <w:p w14:paraId="67B9EE29" w14:textId="77777777" w:rsidR="0049243F" w:rsidRPr="006944B5" w:rsidRDefault="0049243F" w:rsidP="00E214A4">
            <w:pPr>
              <w:pStyle w:val="CentrBoldm"/>
              <w:spacing w:line="120" w:lineRule="auto"/>
              <w:rPr>
                <w:rFonts w:asciiTheme="majorHAnsi" w:hAnsiTheme="majorHAnsi" w:cstheme="majorHAnsi"/>
                <w:b w:val="0"/>
                <w:bCs w:val="0"/>
                <w:sz w:val="22"/>
                <w:szCs w:val="22"/>
                <w:lang w:val="lt-LT"/>
              </w:rPr>
            </w:pPr>
          </w:p>
        </w:tc>
      </w:tr>
      <w:tr w:rsidR="0049243F" w:rsidRPr="006944B5" w14:paraId="1EBC7843" w14:textId="77777777" w:rsidTr="00E214A4">
        <w:tc>
          <w:tcPr>
            <w:tcW w:w="1418" w:type="dxa"/>
            <w:tcBorders>
              <w:bottom w:val="single" w:sz="4" w:space="0" w:color="000000"/>
            </w:tcBorders>
            <w:tcMar>
              <w:top w:w="0" w:type="dxa"/>
              <w:left w:w="108" w:type="dxa"/>
              <w:bottom w:w="0" w:type="dxa"/>
              <w:right w:w="108" w:type="dxa"/>
            </w:tcMar>
            <w:vAlign w:val="center"/>
          </w:tcPr>
          <w:p w14:paraId="0DF8D97E" w14:textId="7C247CFB" w:rsidR="0049243F" w:rsidRPr="006944B5" w:rsidRDefault="0049243F" w:rsidP="00E214A4">
            <w:pPr>
              <w:pStyle w:val="CentrBoldm"/>
              <w:rPr>
                <w:rFonts w:asciiTheme="majorHAnsi" w:hAnsiTheme="majorHAnsi" w:cstheme="majorHAnsi"/>
                <w:lang w:val="lt-LT"/>
              </w:rPr>
            </w:pPr>
          </w:p>
        </w:tc>
      </w:tr>
      <w:tr w:rsidR="0049243F" w:rsidRPr="006944B5" w14:paraId="256492AE" w14:textId="77777777" w:rsidTr="00E214A4">
        <w:tc>
          <w:tcPr>
            <w:tcW w:w="1418" w:type="dxa"/>
            <w:tcBorders>
              <w:top w:val="single" w:sz="4" w:space="0" w:color="000000"/>
            </w:tcBorders>
            <w:tcMar>
              <w:top w:w="0" w:type="dxa"/>
              <w:left w:w="108" w:type="dxa"/>
              <w:bottom w:w="0" w:type="dxa"/>
              <w:right w:w="108" w:type="dxa"/>
            </w:tcMar>
            <w:vAlign w:val="center"/>
          </w:tcPr>
          <w:p w14:paraId="3F5E72BD" w14:textId="77777777" w:rsidR="0049243F" w:rsidRPr="006944B5" w:rsidRDefault="00AE2E14" w:rsidP="00E214A4">
            <w:pPr>
              <w:pStyle w:val="CentrBoldm"/>
              <w:rPr>
                <w:rFonts w:asciiTheme="majorHAnsi" w:hAnsiTheme="majorHAnsi" w:cstheme="majorHAnsi"/>
                <w:lang w:val="lt-LT"/>
              </w:rPr>
            </w:pPr>
            <w:r w:rsidRPr="006944B5">
              <w:rPr>
                <w:rFonts w:asciiTheme="majorHAnsi" w:hAnsiTheme="majorHAnsi" w:cstheme="majorHAnsi"/>
                <w:b w:val="0"/>
                <w:bCs w:val="0"/>
                <w:position w:val="6"/>
                <w:sz w:val="22"/>
                <w:szCs w:val="22"/>
                <w:lang w:val="lt-LT"/>
              </w:rPr>
              <w:t>(Vieta)</w:t>
            </w:r>
          </w:p>
        </w:tc>
      </w:tr>
    </w:tbl>
    <w:p w14:paraId="1E5BE4C5" w14:textId="77777777" w:rsidR="0049243F" w:rsidRPr="006944B5" w:rsidRDefault="0049243F">
      <w:pPr>
        <w:tabs>
          <w:tab w:val="left" w:pos="1089"/>
        </w:tabs>
        <w:spacing w:after="0" w:line="312" w:lineRule="auto"/>
        <w:rPr>
          <w:rFonts w:asciiTheme="majorHAnsi" w:hAnsiTheme="majorHAnsi" w:cstheme="majorHAnsi"/>
          <w:sz w:val="22"/>
        </w:rPr>
      </w:pPr>
    </w:p>
    <w:p w14:paraId="46641EF3" w14:textId="77777777" w:rsidR="0049243F" w:rsidRPr="006944B5"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6944B5">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6944B5"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6944B5" w:rsidRDefault="00AE2E14" w:rsidP="004A6B82">
            <w:pPr>
              <w:spacing w:after="0" w:line="240" w:lineRule="auto"/>
              <w:jc w:val="both"/>
              <w:rPr>
                <w:rFonts w:asciiTheme="majorHAnsi" w:hAnsiTheme="majorHAnsi" w:cstheme="majorHAnsi"/>
                <w:i/>
                <w:sz w:val="20"/>
              </w:rPr>
            </w:pPr>
            <w:r w:rsidRPr="006944B5">
              <w:rPr>
                <w:rFonts w:asciiTheme="majorHAnsi" w:hAnsiTheme="majorHAnsi" w:cstheme="majorHAnsi"/>
                <w:i/>
                <w:sz w:val="20"/>
              </w:rPr>
              <w:t xml:space="preserve">(Jeigu dalyvauja ūkio subjektų grupė, surašomi visi dalyvių pavadinimai: </w:t>
            </w:r>
          </w:p>
          <w:p w14:paraId="38A1F547" w14:textId="77777777" w:rsidR="0049243F" w:rsidRPr="006944B5" w:rsidRDefault="00AE2E14" w:rsidP="004A6B82">
            <w:pPr>
              <w:spacing w:after="0" w:line="240" w:lineRule="auto"/>
              <w:jc w:val="both"/>
              <w:rPr>
                <w:rFonts w:asciiTheme="majorHAnsi" w:hAnsiTheme="majorHAnsi" w:cstheme="majorHAnsi"/>
                <w:i/>
                <w:sz w:val="20"/>
              </w:rPr>
            </w:pPr>
            <w:r w:rsidRPr="006944B5">
              <w:rPr>
                <w:rFonts w:asciiTheme="majorHAnsi" w:hAnsiTheme="majorHAnsi" w:cstheme="majorHAnsi"/>
                <w:i/>
                <w:sz w:val="20"/>
              </w:rPr>
              <w:t>Atsakingasis partneris: Partneris Nr. 1: Partneris Nr. 2 ir t. t.:)</w:t>
            </w:r>
          </w:p>
        </w:tc>
      </w:tr>
      <w:tr w:rsidR="0049243F" w:rsidRPr="006944B5"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6944B5" w:rsidRDefault="00AE2E14">
            <w:pPr>
              <w:tabs>
                <w:tab w:val="left" w:pos="567"/>
              </w:tabs>
              <w:spacing w:after="0" w:line="240" w:lineRule="auto"/>
              <w:rPr>
                <w:rFonts w:asciiTheme="majorHAnsi" w:hAnsiTheme="majorHAnsi" w:cstheme="majorHAnsi"/>
                <w:i/>
                <w:sz w:val="20"/>
              </w:rPr>
            </w:pPr>
            <w:r w:rsidRPr="006944B5">
              <w:rPr>
                <w:rFonts w:asciiTheme="majorHAnsi" w:hAnsiTheme="majorHAnsi" w:cstheme="majorHAnsi"/>
                <w:i/>
                <w:sz w:val="20"/>
              </w:rPr>
              <w:t xml:space="preserve">(Jeigu dalyvauja ūkio subjektų grupė, surašomi visi narių adresai) </w:t>
            </w:r>
          </w:p>
        </w:tc>
      </w:tr>
      <w:tr w:rsidR="0049243F" w:rsidRPr="006944B5"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6944B5" w:rsidRDefault="0049243F">
            <w:pPr>
              <w:tabs>
                <w:tab w:val="left" w:pos="567"/>
              </w:tabs>
              <w:spacing w:after="0" w:line="240" w:lineRule="auto"/>
              <w:rPr>
                <w:rFonts w:asciiTheme="majorHAnsi" w:hAnsiTheme="majorHAnsi" w:cstheme="majorHAnsi"/>
                <w:i/>
                <w:sz w:val="20"/>
              </w:rPr>
            </w:pPr>
          </w:p>
        </w:tc>
      </w:tr>
      <w:tr w:rsidR="0049243F" w:rsidRPr="006944B5"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6944B5" w:rsidRDefault="0049243F">
            <w:pPr>
              <w:tabs>
                <w:tab w:val="left" w:pos="567"/>
              </w:tabs>
              <w:spacing w:after="0" w:line="240" w:lineRule="auto"/>
              <w:ind w:left="34"/>
              <w:rPr>
                <w:rFonts w:asciiTheme="majorHAnsi" w:hAnsiTheme="majorHAnsi" w:cstheme="majorHAnsi"/>
                <w:i/>
                <w:sz w:val="20"/>
              </w:rPr>
            </w:pPr>
          </w:p>
        </w:tc>
      </w:tr>
      <w:tr w:rsidR="0049243F" w:rsidRPr="006944B5"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6944B5" w:rsidRDefault="0049243F">
            <w:pPr>
              <w:tabs>
                <w:tab w:val="left" w:pos="567"/>
              </w:tabs>
              <w:spacing w:after="0" w:line="240" w:lineRule="auto"/>
              <w:ind w:left="34"/>
              <w:rPr>
                <w:rFonts w:asciiTheme="majorHAnsi" w:hAnsiTheme="majorHAnsi" w:cstheme="majorHAnsi"/>
                <w:i/>
                <w:sz w:val="20"/>
              </w:rPr>
            </w:pPr>
          </w:p>
        </w:tc>
      </w:tr>
      <w:tr w:rsidR="0049243F" w:rsidRPr="006944B5"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6944B5" w:rsidRDefault="00AE2E14">
            <w:pPr>
              <w:spacing w:after="0" w:line="240" w:lineRule="auto"/>
              <w:rPr>
                <w:rFonts w:asciiTheme="majorHAnsi" w:hAnsiTheme="majorHAnsi" w:cstheme="majorHAnsi"/>
              </w:rPr>
            </w:pPr>
            <w:r w:rsidRPr="006944B5">
              <w:rPr>
                <w:rFonts w:asciiTheme="majorHAnsi" w:hAnsiTheme="majorHAnsi" w:cstheme="majorHAnsi"/>
                <w:b/>
                <w:color w:val="00000A"/>
                <w:sz w:val="20"/>
                <w:szCs w:val="20"/>
              </w:rPr>
              <w:t>Asmens, pateikusio pasiūlymą CVP IS priemonėmis, vardas, pavardė, pareigos</w:t>
            </w:r>
            <w:r w:rsidRPr="006944B5">
              <w:rPr>
                <w:rFonts w:asciiTheme="majorHAnsi" w:hAnsiTheme="majorHAnsi" w:cstheme="majorHAnsi"/>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6944B5" w:rsidRDefault="0049243F">
            <w:pPr>
              <w:tabs>
                <w:tab w:val="left" w:pos="567"/>
              </w:tabs>
              <w:spacing w:after="0" w:line="240" w:lineRule="auto"/>
              <w:ind w:left="34"/>
              <w:rPr>
                <w:rFonts w:asciiTheme="majorHAnsi" w:hAnsiTheme="majorHAnsi" w:cstheme="majorHAnsi"/>
                <w:i/>
                <w:sz w:val="20"/>
              </w:rPr>
            </w:pPr>
          </w:p>
        </w:tc>
      </w:tr>
      <w:tr w:rsidR="0049243F" w:rsidRPr="006944B5"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6944B5" w:rsidRDefault="00AE2E14">
            <w:pPr>
              <w:spacing w:after="0" w:line="240" w:lineRule="auto"/>
              <w:jc w:val="both"/>
              <w:rPr>
                <w:rFonts w:asciiTheme="majorHAnsi" w:hAnsiTheme="majorHAnsi" w:cstheme="majorHAnsi"/>
              </w:rPr>
            </w:pPr>
            <w:r w:rsidRPr="006944B5">
              <w:rPr>
                <w:rFonts w:asciiTheme="majorHAnsi" w:eastAsia="Times New Roman" w:hAnsiTheme="majorHAnsi" w:cstheme="majorHAnsi"/>
                <w:b/>
                <w:color w:val="00000A"/>
                <w:sz w:val="20"/>
                <w:szCs w:val="20"/>
              </w:rPr>
              <w:t>Ryšiams su Vykdytoju palaikyti skiriamo asmens</w:t>
            </w:r>
            <w:r w:rsidRPr="006944B5">
              <w:rPr>
                <w:rFonts w:asciiTheme="majorHAnsi" w:hAnsiTheme="majorHAnsi" w:cstheme="majorHAnsi"/>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6944B5"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6944B5" w:rsidRDefault="0049243F">
      <w:pPr>
        <w:spacing w:after="0" w:line="120" w:lineRule="auto"/>
        <w:rPr>
          <w:rFonts w:asciiTheme="majorHAnsi" w:hAnsiTheme="majorHAnsi" w:cstheme="majorHAnsi"/>
          <w:b/>
        </w:rPr>
      </w:pPr>
    </w:p>
    <w:p w14:paraId="4CDF6EFF" w14:textId="77777777" w:rsidR="0049243F" w:rsidRPr="006944B5" w:rsidRDefault="0049243F">
      <w:pPr>
        <w:spacing w:after="0" w:line="120" w:lineRule="auto"/>
        <w:rPr>
          <w:rFonts w:asciiTheme="majorHAnsi" w:hAnsiTheme="majorHAnsi" w:cstheme="majorHAnsi"/>
          <w:b/>
        </w:rPr>
      </w:pPr>
    </w:p>
    <w:p w14:paraId="32B21264" w14:textId="77777777" w:rsidR="0049243F" w:rsidRPr="006944B5"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6944B5">
        <w:rPr>
          <w:rFonts w:ascii="Calibri Light" w:hAnsi="Calibri Light" w:cs="Calibri Light"/>
          <w:b/>
          <w:sz w:val="22"/>
          <w:szCs w:val="22"/>
          <w:lang w:val="lt-LT"/>
        </w:rPr>
        <w:t xml:space="preserve"> </w:t>
      </w:r>
      <w:r w:rsidR="00AE2E14" w:rsidRPr="006944B5">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6944B5"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6944B5" w:rsidRDefault="00AE2E14">
            <w:pPr>
              <w:spacing w:after="0" w:line="240" w:lineRule="auto"/>
              <w:jc w:val="center"/>
              <w:rPr>
                <w:rFonts w:asciiTheme="majorHAnsi" w:hAnsiTheme="majorHAnsi" w:cstheme="majorHAnsi"/>
              </w:rPr>
            </w:pPr>
            <w:r w:rsidRPr="006944B5">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Lapų</w:t>
            </w:r>
          </w:p>
          <w:p w14:paraId="4BBE22B8"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skaičius</w:t>
            </w:r>
          </w:p>
        </w:tc>
      </w:tr>
      <w:tr w:rsidR="0049243F" w:rsidRPr="006944B5"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6944B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6944B5" w:rsidRDefault="00AE2E14">
            <w:pPr>
              <w:spacing w:after="0" w:line="240" w:lineRule="auto"/>
              <w:rPr>
                <w:rFonts w:asciiTheme="majorHAnsi" w:hAnsiTheme="majorHAnsi" w:cstheme="majorHAnsi"/>
                <w:color w:val="000000"/>
                <w:sz w:val="20"/>
                <w:szCs w:val="20"/>
              </w:rPr>
            </w:pPr>
            <w:r w:rsidRPr="006944B5">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6944B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r>
      <w:tr w:rsidR="0049243F" w:rsidRPr="006944B5"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6944B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6944B5" w:rsidRDefault="00AE2E14">
            <w:pPr>
              <w:spacing w:after="0" w:line="240" w:lineRule="auto"/>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6944B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r>
      <w:tr w:rsidR="0049243F" w:rsidRPr="006944B5"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6944B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6944B5" w:rsidRDefault="00AE2E14">
            <w:pPr>
              <w:spacing w:after="0" w:line="240" w:lineRule="auto"/>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6944B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r>
    </w:tbl>
    <w:p w14:paraId="5AA0B78E" w14:textId="77777777" w:rsidR="0049243F" w:rsidRPr="006944B5" w:rsidRDefault="00AE2E14" w:rsidP="00E03A80">
      <w:pPr>
        <w:spacing w:after="0" w:line="240" w:lineRule="auto"/>
        <w:jc w:val="both"/>
        <w:rPr>
          <w:rFonts w:asciiTheme="majorHAnsi" w:hAnsiTheme="majorHAnsi" w:cstheme="majorHAnsi"/>
          <w:sz w:val="16"/>
          <w:szCs w:val="16"/>
          <w:lang w:eastAsia="lt-LT"/>
        </w:rPr>
      </w:pPr>
      <w:r w:rsidRPr="006944B5">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6944B5"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6944B5" w:rsidRDefault="00BE4C39" w:rsidP="00E03A80">
      <w:pPr>
        <w:tabs>
          <w:tab w:val="left" w:pos="-142"/>
          <w:tab w:val="left" w:pos="0"/>
        </w:tabs>
        <w:suppressAutoHyphens w:val="0"/>
        <w:autoSpaceDN/>
        <w:spacing w:after="0"/>
        <w:jc w:val="both"/>
        <w:textAlignment w:val="auto"/>
        <w:rPr>
          <w:rFonts w:asciiTheme="majorHAnsi" w:hAnsiTheme="majorHAnsi" w:cstheme="majorHAnsi"/>
          <w:b/>
          <w:sz w:val="22"/>
        </w:rPr>
      </w:pPr>
      <w:r w:rsidRPr="006944B5">
        <w:rPr>
          <w:rFonts w:asciiTheme="majorHAnsi" w:hAnsiTheme="majorHAnsi" w:cstheme="majorHAnsi"/>
          <w:b/>
          <w:sz w:val="22"/>
        </w:rPr>
        <w:t xml:space="preserve">3 lentelė. </w:t>
      </w:r>
      <w:r w:rsidRPr="006944B5">
        <w:rPr>
          <w:rFonts w:asciiTheme="majorHAnsi" w:hAnsiTheme="majorHAnsi" w:cstheme="majorHAnsi"/>
          <w:b/>
          <w:bCs/>
          <w:sz w:val="22"/>
        </w:rPr>
        <w:t xml:space="preserve">Informacija apie rėmimąsi kitų subjektų </w:t>
      </w:r>
      <w:r w:rsidRPr="006944B5">
        <w:rPr>
          <w:rFonts w:asciiTheme="majorHAnsi" w:hAnsiTheme="majorHAnsi" w:cstheme="majorHAnsi"/>
          <w:b/>
          <w:bCs/>
          <w:noProof/>
          <w:sz w:val="22"/>
        </w:rPr>
        <w:t>pajėgumais</w:t>
      </w:r>
      <w:r w:rsidRPr="006944B5">
        <w:rPr>
          <w:rFonts w:asciiTheme="majorHAnsi" w:hAnsiTheme="majorHAnsi" w:cstheme="majorHAnsi"/>
          <w:b/>
          <w:bCs/>
          <w:sz w:val="22"/>
        </w:rPr>
        <w:t>.</w:t>
      </w:r>
      <w:r w:rsidRPr="006944B5">
        <w:rPr>
          <w:rFonts w:asciiTheme="majorHAnsi" w:hAnsiTheme="majorHAnsi" w:cstheme="majorHAnsi"/>
          <w:b/>
          <w:sz w:val="22"/>
        </w:rPr>
        <w:t xml:space="preserve"> Vykdant pirkimo sutartį bus pasitelkiami šie ūkio subjektai</w:t>
      </w:r>
      <w:r w:rsidRPr="006944B5">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6944B5" w14:paraId="01A79771" w14:textId="77777777" w:rsidTr="00E03A80">
        <w:trPr>
          <w:trHeight w:val="20"/>
        </w:trPr>
        <w:tc>
          <w:tcPr>
            <w:tcW w:w="522" w:type="pct"/>
            <w:shd w:val="clear" w:color="auto" w:fill="F2F2F2" w:themeFill="background1" w:themeFillShade="F2"/>
            <w:vAlign w:val="center"/>
          </w:tcPr>
          <w:p w14:paraId="16BA9C89" w14:textId="77777777" w:rsidR="00BE4C39" w:rsidRPr="006944B5" w:rsidRDefault="00BE4C39" w:rsidP="006F2426">
            <w:pPr>
              <w:spacing w:after="0" w:line="240" w:lineRule="auto"/>
              <w:jc w:val="center"/>
              <w:rPr>
                <w:rFonts w:asciiTheme="majorHAnsi" w:hAnsiTheme="majorHAnsi" w:cstheme="majorHAnsi"/>
                <w:b/>
                <w:color w:val="000000"/>
                <w:sz w:val="20"/>
                <w:szCs w:val="20"/>
                <w:lang w:val="lt-LT"/>
              </w:rPr>
            </w:pPr>
            <w:r w:rsidRPr="006944B5">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6944B5"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6944B5">
              <w:rPr>
                <w:rFonts w:asciiTheme="majorHAnsi" w:eastAsia="Times New Roman" w:hAnsiTheme="majorHAnsi" w:cstheme="majorHAnsi"/>
                <w:b/>
                <w:color w:val="00000A"/>
                <w:sz w:val="20"/>
                <w:szCs w:val="20"/>
                <w:lang w:val="lt-LT"/>
              </w:rPr>
              <w:t xml:space="preserve">Ūkio subjekto (-ų), </w:t>
            </w:r>
            <w:proofErr w:type="spellStart"/>
            <w:r w:rsidRPr="006944B5">
              <w:rPr>
                <w:rFonts w:asciiTheme="majorHAnsi" w:eastAsia="Times New Roman" w:hAnsiTheme="majorHAnsi" w:cstheme="majorHAnsi"/>
                <w:b/>
                <w:iCs/>
                <w:color w:val="00000A"/>
                <w:sz w:val="20"/>
                <w:szCs w:val="20"/>
                <w:lang w:val="lt-LT"/>
              </w:rPr>
              <w:t>kvazisubtiekėjo</w:t>
            </w:r>
            <w:proofErr w:type="spellEnd"/>
            <w:r w:rsidRPr="006944B5">
              <w:rPr>
                <w:rFonts w:asciiTheme="majorHAnsi" w:eastAsia="Times New Roman" w:hAnsiTheme="majorHAnsi" w:cstheme="majorHAnsi"/>
                <w:b/>
                <w:iCs/>
                <w:color w:val="00000A"/>
                <w:sz w:val="20"/>
                <w:szCs w:val="20"/>
                <w:vertAlign w:val="superscript"/>
                <w:lang w:val="lt-LT"/>
              </w:rPr>
              <w:footnoteReference w:id="2"/>
            </w:r>
            <w:r w:rsidRPr="006944B5">
              <w:rPr>
                <w:rFonts w:asciiTheme="majorHAnsi" w:eastAsia="Times New Roman" w:hAnsiTheme="majorHAnsi" w:cstheme="majorHAnsi"/>
                <w:b/>
                <w:iCs/>
                <w:color w:val="00000A"/>
                <w:sz w:val="20"/>
                <w:szCs w:val="20"/>
                <w:lang w:val="lt-LT"/>
              </w:rPr>
              <w:t>, trečiojo asmens</w:t>
            </w:r>
            <w:r w:rsidRPr="006944B5">
              <w:rPr>
                <w:rFonts w:asciiTheme="majorHAnsi" w:eastAsia="Times New Roman" w:hAnsiTheme="majorHAnsi" w:cstheme="majorHAnsi"/>
                <w:b/>
                <w:iCs/>
                <w:color w:val="00000A"/>
                <w:sz w:val="20"/>
                <w:szCs w:val="20"/>
                <w:vertAlign w:val="superscript"/>
                <w:lang w:val="lt-LT"/>
              </w:rPr>
              <w:footnoteReference w:id="3"/>
            </w:r>
            <w:r w:rsidRPr="006944B5">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6944B5" w:rsidRDefault="00BE4C39" w:rsidP="006F2426">
            <w:pPr>
              <w:spacing w:after="0" w:line="240" w:lineRule="auto"/>
              <w:jc w:val="center"/>
              <w:rPr>
                <w:rFonts w:asciiTheme="majorHAnsi" w:hAnsiTheme="majorHAnsi" w:cstheme="majorHAnsi"/>
                <w:sz w:val="20"/>
                <w:szCs w:val="20"/>
                <w:lang w:val="lt-LT"/>
              </w:rPr>
            </w:pPr>
            <w:r w:rsidRPr="006944B5">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6944B5" w:rsidRDefault="00BE4C39" w:rsidP="006F2426">
            <w:pPr>
              <w:spacing w:after="0" w:line="240" w:lineRule="auto"/>
              <w:jc w:val="center"/>
              <w:rPr>
                <w:rFonts w:asciiTheme="majorHAnsi" w:hAnsiTheme="majorHAnsi" w:cstheme="majorHAnsi"/>
                <w:i/>
                <w:iCs/>
                <w:sz w:val="20"/>
                <w:szCs w:val="20"/>
                <w:lang w:val="lt-LT"/>
              </w:rPr>
            </w:pPr>
            <w:r w:rsidRPr="006944B5">
              <w:rPr>
                <w:rFonts w:asciiTheme="majorHAnsi" w:hAnsiTheme="majorHAnsi" w:cstheme="majorHAnsi"/>
                <w:b/>
                <w:iCs/>
                <w:sz w:val="20"/>
                <w:szCs w:val="20"/>
                <w:lang w:val="lt-LT"/>
              </w:rPr>
              <w:t>Ūkio subjektas pasitelkiamas, siekiant atitikti kvalifikacijos reikalavimą</w:t>
            </w:r>
            <w:r w:rsidRPr="006944B5">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6944B5" w:rsidRDefault="00BE4C39" w:rsidP="006F2426">
            <w:pPr>
              <w:spacing w:after="0" w:line="240" w:lineRule="auto"/>
              <w:jc w:val="center"/>
              <w:rPr>
                <w:rFonts w:asciiTheme="majorHAnsi" w:hAnsiTheme="majorHAnsi" w:cstheme="majorHAnsi"/>
                <w:b/>
                <w:color w:val="000000"/>
                <w:sz w:val="20"/>
                <w:szCs w:val="20"/>
                <w:lang w:val="lt-LT"/>
              </w:rPr>
            </w:pPr>
            <w:r w:rsidRPr="006944B5">
              <w:rPr>
                <w:rFonts w:asciiTheme="majorHAnsi" w:hAnsiTheme="majorHAnsi" w:cstheme="majorHAnsi"/>
                <w:b/>
                <w:color w:val="000000"/>
                <w:sz w:val="20"/>
                <w:szCs w:val="20"/>
                <w:lang w:val="lt-LT"/>
              </w:rPr>
              <w:t>Pirkimo sutarties dalis, kuriai vykdyti pasitelkiamas ūkio subjektas,</w:t>
            </w:r>
            <w:r w:rsidR="006F2426" w:rsidRPr="006944B5">
              <w:rPr>
                <w:rFonts w:asciiTheme="majorHAnsi" w:hAnsiTheme="majorHAnsi" w:cstheme="majorHAnsi"/>
                <w:b/>
                <w:color w:val="000000"/>
                <w:sz w:val="20"/>
                <w:szCs w:val="20"/>
                <w:lang w:val="lt-LT"/>
              </w:rPr>
              <w:t xml:space="preserve"> </w:t>
            </w:r>
            <w:r w:rsidRPr="006944B5">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6944B5" w:rsidRDefault="00BE4C39" w:rsidP="006F2426">
            <w:pPr>
              <w:spacing w:after="0" w:line="240" w:lineRule="auto"/>
              <w:rPr>
                <w:rFonts w:asciiTheme="majorHAnsi" w:hAnsiTheme="majorHAnsi" w:cstheme="majorHAnsi"/>
                <w:sz w:val="20"/>
                <w:szCs w:val="20"/>
                <w:lang w:val="lt-LT"/>
              </w:rPr>
            </w:pPr>
            <w:r w:rsidRPr="006944B5">
              <w:rPr>
                <w:rFonts w:asciiTheme="majorHAnsi" w:hAnsiTheme="majorHAnsi" w:cstheme="majorHAnsi"/>
                <w:b/>
                <w:color w:val="000000"/>
                <w:sz w:val="20"/>
                <w:szCs w:val="20"/>
                <w:lang w:val="lt-LT"/>
              </w:rPr>
              <w:t>Koks pateikiamas įrodymas dėl išteklių prieinamumo</w:t>
            </w:r>
            <w:r w:rsidRPr="006944B5">
              <w:rPr>
                <w:rStyle w:val="Puslapioinaosnuoroda"/>
                <w:rFonts w:asciiTheme="majorHAnsi" w:hAnsiTheme="majorHAnsi" w:cstheme="majorHAnsi"/>
                <w:b/>
                <w:color w:val="000000"/>
                <w:sz w:val="20"/>
                <w:szCs w:val="20"/>
                <w:lang w:val="lt-LT"/>
              </w:rPr>
              <w:footnoteReference w:id="4"/>
            </w:r>
          </w:p>
        </w:tc>
      </w:tr>
      <w:tr w:rsidR="00BE4C39" w:rsidRPr="006944B5" w14:paraId="019B24AE" w14:textId="77777777" w:rsidTr="00E03A80">
        <w:trPr>
          <w:trHeight w:val="20"/>
        </w:trPr>
        <w:tc>
          <w:tcPr>
            <w:tcW w:w="522" w:type="pct"/>
            <w:vAlign w:val="center"/>
          </w:tcPr>
          <w:p w14:paraId="15697EBA" w14:textId="7FF88E19" w:rsidR="00BE4C39" w:rsidRPr="006944B5" w:rsidRDefault="006F2426" w:rsidP="006F2426">
            <w:pPr>
              <w:suppressAutoHyphens w:val="0"/>
              <w:spacing w:after="0"/>
              <w:rPr>
                <w:rFonts w:asciiTheme="majorHAnsi" w:hAnsiTheme="majorHAnsi" w:cstheme="majorHAnsi"/>
                <w:sz w:val="20"/>
                <w:szCs w:val="20"/>
                <w:lang w:val="lt-LT"/>
              </w:rPr>
            </w:pPr>
            <w:r w:rsidRPr="006944B5">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6944B5" w:rsidRDefault="00BE4C39" w:rsidP="006F2426">
            <w:pPr>
              <w:spacing w:after="0"/>
              <w:jc w:val="left"/>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78" w:type="pct"/>
          </w:tcPr>
          <w:p w14:paraId="3674709F" w14:textId="77777777" w:rsidR="00BE4C39" w:rsidRPr="006944B5" w:rsidRDefault="00BE4C39" w:rsidP="006F2426">
            <w:pPr>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02" w:type="pct"/>
          </w:tcPr>
          <w:p w14:paraId="2C1166A2" w14:textId="77777777" w:rsidR="00BE4C39" w:rsidRPr="006944B5"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6944B5" w:rsidRDefault="00BE4C39" w:rsidP="006F2426">
            <w:pPr>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r>
      <w:tr w:rsidR="00BE4C39" w:rsidRPr="006944B5" w14:paraId="0748D57B" w14:textId="77777777" w:rsidTr="00E03A80">
        <w:trPr>
          <w:trHeight w:val="20"/>
        </w:trPr>
        <w:tc>
          <w:tcPr>
            <w:tcW w:w="522" w:type="pct"/>
            <w:vAlign w:val="center"/>
          </w:tcPr>
          <w:p w14:paraId="37DAEB19" w14:textId="5A5F1970" w:rsidR="00BE4C39" w:rsidRPr="006944B5" w:rsidRDefault="006F2426" w:rsidP="006F2426">
            <w:pPr>
              <w:suppressAutoHyphens w:val="0"/>
              <w:spacing w:after="0"/>
              <w:rPr>
                <w:rFonts w:asciiTheme="majorHAnsi" w:hAnsiTheme="majorHAnsi" w:cstheme="majorHAnsi"/>
                <w:sz w:val="20"/>
                <w:szCs w:val="20"/>
                <w:lang w:val="lt-LT"/>
              </w:rPr>
            </w:pPr>
            <w:r w:rsidRPr="006944B5">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6944B5" w:rsidRDefault="00BE4C39" w:rsidP="006F2426">
            <w:pPr>
              <w:spacing w:after="0"/>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78" w:type="pct"/>
          </w:tcPr>
          <w:p w14:paraId="33AAD295" w14:textId="77777777" w:rsidR="00BE4C39" w:rsidRPr="006944B5" w:rsidRDefault="00BE4C39" w:rsidP="006F2426">
            <w:pPr>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02" w:type="pct"/>
          </w:tcPr>
          <w:p w14:paraId="3B5D69A8" w14:textId="77777777" w:rsidR="00BE4C39" w:rsidRPr="006944B5"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6944B5" w:rsidRDefault="00BE4C39" w:rsidP="006F2426">
            <w:pPr>
              <w:tabs>
                <w:tab w:val="left" w:pos="495"/>
              </w:tabs>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r>
    </w:tbl>
    <w:p w14:paraId="10327CB8" w14:textId="77777777" w:rsidR="00BE4C39" w:rsidRPr="006944B5" w:rsidRDefault="00BE4C39" w:rsidP="00BE4C39">
      <w:pPr>
        <w:pStyle w:val="Sraopastraipa"/>
        <w:tabs>
          <w:tab w:val="left" w:pos="0"/>
        </w:tabs>
        <w:ind w:left="0"/>
        <w:rPr>
          <w:rFonts w:asciiTheme="majorHAnsi" w:hAnsiTheme="majorHAnsi" w:cstheme="majorHAnsi"/>
          <w:b/>
          <w:sz w:val="16"/>
          <w:szCs w:val="16"/>
          <w:lang w:val="lt-LT"/>
        </w:rPr>
      </w:pPr>
    </w:p>
    <w:p w14:paraId="1B3F96B6" w14:textId="77777777" w:rsidR="001742B4" w:rsidRPr="006944B5" w:rsidRDefault="001742B4" w:rsidP="007F7C19">
      <w:pPr>
        <w:tabs>
          <w:tab w:val="left" w:pos="0"/>
        </w:tabs>
        <w:spacing w:after="0" w:line="252" w:lineRule="auto"/>
        <w:jc w:val="both"/>
        <w:rPr>
          <w:rFonts w:ascii="Calibri Light" w:hAnsi="Calibri Light" w:cs="Calibri Light"/>
          <w:b/>
          <w:sz w:val="22"/>
        </w:rPr>
      </w:pPr>
      <w:r w:rsidRPr="006944B5">
        <w:rPr>
          <w:rFonts w:ascii="Calibri Light" w:hAnsi="Calibri Light" w:cs="Calibri Light"/>
          <w:b/>
          <w:sz w:val="22"/>
        </w:rPr>
        <w:t>4 lentelė. Informacija apie subtiekėjus (jeigu žinoma):</w:t>
      </w:r>
    </w:p>
    <w:tbl>
      <w:tblPr>
        <w:tblStyle w:val="Lentelstinklelis1"/>
        <w:tblW w:w="5000" w:type="pct"/>
        <w:tblLook w:val="04A0" w:firstRow="1" w:lastRow="0" w:firstColumn="1" w:lastColumn="0" w:noHBand="0" w:noVBand="1"/>
      </w:tblPr>
      <w:tblGrid>
        <w:gridCol w:w="2246"/>
        <w:gridCol w:w="5142"/>
        <w:gridCol w:w="4587"/>
        <w:gridCol w:w="2726"/>
      </w:tblGrid>
      <w:tr w:rsidR="001742B4" w:rsidRPr="006944B5" w14:paraId="22915917" w14:textId="77777777">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8591E4" w14:textId="77777777" w:rsidR="001742B4" w:rsidRPr="006944B5" w:rsidRDefault="001742B4">
            <w:pPr>
              <w:spacing w:after="0" w:line="240" w:lineRule="auto"/>
              <w:jc w:val="center"/>
              <w:rPr>
                <w:rFonts w:ascii="Calibri Light" w:hAnsi="Calibri Light" w:cs="Calibri Light"/>
                <w:b/>
                <w:color w:val="000000"/>
                <w:sz w:val="20"/>
                <w:szCs w:val="20"/>
              </w:rPr>
            </w:pPr>
            <w:r w:rsidRPr="006944B5">
              <w:rPr>
                <w:rFonts w:ascii="Calibri Light" w:hAnsi="Calibri Light" w:cs="Calibri Light"/>
                <w:b/>
                <w:color w:val="000000"/>
                <w:sz w:val="2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AC680" w14:textId="77777777" w:rsidR="001742B4" w:rsidRPr="006944B5" w:rsidRDefault="001742B4">
            <w:pPr>
              <w:spacing w:after="0" w:line="240" w:lineRule="auto"/>
              <w:jc w:val="center"/>
              <w:rPr>
                <w:rFonts w:ascii="Calibri Light" w:eastAsia="Times New Roman" w:hAnsi="Calibri Light" w:cs="Calibri Light"/>
                <w:b/>
                <w:color w:val="00000A"/>
                <w:sz w:val="20"/>
                <w:szCs w:val="20"/>
              </w:rPr>
            </w:pPr>
            <w:r w:rsidRPr="006944B5">
              <w:rPr>
                <w:rFonts w:ascii="Calibri Light" w:eastAsia="Times New Roman" w:hAnsi="Calibri Light" w:cs="Calibri Light"/>
                <w:b/>
                <w:color w:val="00000A"/>
                <w:sz w:val="20"/>
                <w:szCs w:val="20"/>
              </w:rPr>
              <w:t>Subtiekėjo (-ų)</w:t>
            </w:r>
            <w:r w:rsidRPr="006944B5">
              <w:rPr>
                <w:rStyle w:val="Puslapioinaosnuoroda"/>
                <w:rFonts w:ascii="Calibri Light" w:eastAsia="Times New Roman" w:hAnsi="Calibri Light" w:cs="Calibri Light"/>
                <w:b/>
                <w:color w:val="00000A"/>
                <w:sz w:val="20"/>
                <w:szCs w:val="20"/>
              </w:rPr>
              <w:footnoteReference w:id="5"/>
            </w:r>
            <w:r w:rsidRPr="006944B5">
              <w:rPr>
                <w:rFonts w:ascii="Calibri Light" w:eastAsia="Times New Roman" w:hAnsi="Calibri Light" w:cs="Calibri Light"/>
                <w:b/>
                <w:color w:val="00000A"/>
                <w:sz w:val="20"/>
                <w:szCs w:val="20"/>
              </w:rPr>
              <w:t>, kurio (-</w:t>
            </w:r>
            <w:proofErr w:type="spellStart"/>
            <w:r w:rsidRPr="006944B5">
              <w:rPr>
                <w:rFonts w:ascii="Calibri Light" w:eastAsia="Times New Roman" w:hAnsi="Calibri Light" w:cs="Calibri Light"/>
                <w:b/>
                <w:color w:val="00000A"/>
                <w:sz w:val="20"/>
                <w:szCs w:val="20"/>
              </w:rPr>
              <w:t>ių</w:t>
            </w:r>
            <w:proofErr w:type="spellEnd"/>
            <w:r w:rsidRPr="006944B5">
              <w:rPr>
                <w:rFonts w:ascii="Calibri Light" w:eastAsia="Times New Roman" w:hAnsi="Calibri Light" w:cs="Calibri Light"/>
                <w:b/>
                <w:color w:val="00000A"/>
                <w:sz w:val="20"/>
                <w:szCs w:val="20"/>
              </w:rPr>
              <w:t>) pajėgumais tiekėjas nesiremia, pavadinimas</w:t>
            </w:r>
          </w:p>
          <w:p w14:paraId="65DDDAEA" w14:textId="77777777" w:rsidR="001742B4" w:rsidRPr="006944B5" w:rsidRDefault="001742B4">
            <w:pPr>
              <w:spacing w:after="0" w:line="240" w:lineRule="auto"/>
              <w:jc w:val="center"/>
              <w:rPr>
                <w:rFonts w:ascii="Calibri Light" w:hAnsi="Calibri Light" w:cs="Calibri Light"/>
                <w:b/>
                <w:color w:val="000000"/>
                <w:sz w:val="20"/>
                <w:szCs w:val="20"/>
              </w:rPr>
            </w:pPr>
            <w:r w:rsidRPr="006944B5">
              <w:rPr>
                <w:rFonts w:ascii="Calibri Light" w:eastAsia="Times New Roman" w:hAnsi="Calibri Light" w:cs="Calibri Light"/>
                <w:b/>
                <w:color w:val="00000A"/>
                <w:sz w:val="20"/>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24289D" w14:textId="77777777" w:rsidR="001742B4" w:rsidRPr="006944B5" w:rsidRDefault="001742B4">
            <w:pPr>
              <w:spacing w:after="0" w:line="240" w:lineRule="auto"/>
              <w:jc w:val="center"/>
              <w:rPr>
                <w:rFonts w:ascii="Calibri Light" w:hAnsi="Calibri Light" w:cs="Calibri Light"/>
                <w:b/>
                <w:iCs/>
                <w:sz w:val="20"/>
                <w:szCs w:val="20"/>
              </w:rPr>
            </w:pPr>
            <w:r w:rsidRPr="006944B5">
              <w:rPr>
                <w:rFonts w:ascii="Calibri Light" w:hAnsi="Calibri Light" w:cs="Calibri Light"/>
                <w:b/>
                <w:iCs/>
                <w:sz w:val="20"/>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36CE34" w14:textId="77777777" w:rsidR="001742B4" w:rsidRPr="006944B5" w:rsidRDefault="001742B4">
            <w:pPr>
              <w:spacing w:after="0" w:line="240" w:lineRule="auto"/>
              <w:jc w:val="center"/>
              <w:rPr>
                <w:rFonts w:ascii="Calibri Light" w:hAnsi="Calibri Light" w:cs="Calibri Light"/>
                <w:b/>
                <w:iCs/>
                <w:sz w:val="20"/>
                <w:szCs w:val="20"/>
              </w:rPr>
            </w:pPr>
            <w:r w:rsidRPr="006944B5">
              <w:rPr>
                <w:rFonts w:ascii="Calibri Light" w:hAnsi="Calibri Light" w:cs="Calibri Light"/>
                <w:b/>
                <w:iCs/>
                <w:sz w:val="20"/>
                <w:szCs w:val="20"/>
              </w:rPr>
              <w:t>Apimtis EUR arba proc.</w:t>
            </w:r>
          </w:p>
        </w:tc>
      </w:tr>
      <w:tr w:rsidR="001742B4" w:rsidRPr="006944B5" w14:paraId="1EEA8F23"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D1383AC" w14:textId="77777777" w:rsidR="001742B4" w:rsidRPr="006944B5"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0AF3FCB"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4E2F0E36"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7E4101AF" w14:textId="77777777" w:rsidR="001742B4" w:rsidRPr="006944B5" w:rsidRDefault="001742B4">
            <w:pPr>
              <w:spacing w:after="0" w:line="240" w:lineRule="auto"/>
              <w:jc w:val="center"/>
              <w:rPr>
                <w:rFonts w:ascii="Calibri Light" w:hAnsi="Calibri Light" w:cs="Calibri Light"/>
                <w:color w:val="000000"/>
                <w:sz w:val="20"/>
                <w:szCs w:val="20"/>
              </w:rPr>
            </w:pPr>
            <w:r w:rsidRPr="006944B5">
              <w:rPr>
                <w:rFonts w:ascii="Calibri Light" w:hAnsi="Calibri Light" w:cs="Calibri Light"/>
                <w:color w:val="000000"/>
                <w:sz w:val="20"/>
                <w:szCs w:val="20"/>
              </w:rPr>
              <w:t>....</w:t>
            </w:r>
          </w:p>
        </w:tc>
      </w:tr>
      <w:tr w:rsidR="001742B4" w:rsidRPr="006944B5" w14:paraId="7367DE4B"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781EF3C" w14:textId="77777777" w:rsidR="001742B4" w:rsidRPr="006944B5"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EC38925"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6E711AB1"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0419F8BB" w14:textId="77777777" w:rsidR="001742B4" w:rsidRPr="006944B5" w:rsidRDefault="001742B4">
            <w:pPr>
              <w:spacing w:after="0" w:line="240" w:lineRule="auto"/>
              <w:jc w:val="center"/>
              <w:rPr>
                <w:rFonts w:ascii="Calibri Light" w:hAnsi="Calibri Light" w:cs="Calibri Light"/>
                <w:color w:val="000000"/>
                <w:sz w:val="20"/>
                <w:szCs w:val="20"/>
              </w:rPr>
            </w:pPr>
            <w:r w:rsidRPr="006944B5">
              <w:rPr>
                <w:rFonts w:ascii="Calibri Light" w:hAnsi="Calibri Light" w:cs="Calibri Light"/>
                <w:color w:val="000000"/>
                <w:sz w:val="20"/>
                <w:szCs w:val="20"/>
              </w:rPr>
              <w:t>....</w:t>
            </w:r>
          </w:p>
        </w:tc>
      </w:tr>
    </w:tbl>
    <w:p w14:paraId="41F5E831" w14:textId="77777777" w:rsidR="001742B4" w:rsidRPr="006944B5" w:rsidRDefault="001742B4"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Pr="006944B5" w:rsidRDefault="00734A5B" w:rsidP="00BE4C39">
      <w:pPr>
        <w:spacing w:after="0" w:line="240" w:lineRule="auto"/>
        <w:rPr>
          <w:rFonts w:ascii="Calibri Light" w:hAnsi="Calibri Light" w:cs="Calibri Light"/>
          <w:b/>
          <w:sz w:val="22"/>
        </w:rPr>
      </w:pPr>
    </w:p>
    <w:p w14:paraId="7E098CA2" w14:textId="09883FE2" w:rsidR="00933C70" w:rsidRPr="006944B5" w:rsidRDefault="002D36F0" w:rsidP="00AC77A5">
      <w:pPr>
        <w:tabs>
          <w:tab w:val="left" w:pos="0"/>
        </w:tabs>
        <w:spacing w:after="0" w:line="240" w:lineRule="auto"/>
        <w:ind w:left="360" w:hanging="360"/>
        <w:rPr>
          <w:rFonts w:ascii="Calibri Light" w:hAnsi="Calibri Light" w:cs="Calibri Light"/>
          <w:b/>
          <w:sz w:val="22"/>
        </w:rPr>
      </w:pPr>
      <w:r w:rsidRPr="006944B5">
        <w:rPr>
          <w:rFonts w:ascii="Calibri Light" w:hAnsi="Calibri Light" w:cs="Calibri Light"/>
          <w:b/>
          <w:sz w:val="22"/>
        </w:rPr>
        <w:t>5</w:t>
      </w:r>
      <w:ins w:id="0" w:author="Evaldas Stadalius" w:date="2026-03-23T10:25:00Z" w16du:dateUtc="2026-03-23T08:25:00Z">
        <w:r w:rsidR="001742B4" w:rsidRPr="006944B5">
          <w:rPr>
            <w:rFonts w:ascii="Calibri Light" w:hAnsi="Calibri Light" w:cs="Calibri Light"/>
            <w:b/>
            <w:sz w:val="22"/>
          </w:rPr>
          <w:t xml:space="preserve"> </w:t>
        </w:r>
      </w:ins>
      <w:r w:rsidR="00933C70" w:rsidRPr="006944B5">
        <w:rPr>
          <w:rFonts w:ascii="Calibri Light" w:hAnsi="Calibri Light" w:cs="Calibri Light"/>
          <w:b/>
          <w:sz w:val="22"/>
        </w:rPr>
        <w:t>lentelė. Informacija dėl pašalinimo pagrindo nustatyto 7.1.1.1 punkte:</w:t>
      </w:r>
    </w:p>
    <w:tbl>
      <w:tblPr>
        <w:tblStyle w:val="Lentelstinklelis"/>
        <w:tblW w:w="5000" w:type="pct"/>
        <w:tblLook w:val="04A0" w:firstRow="1" w:lastRow="0" w:firstColumn="1" w:lastColumn="0" w:noHBand="0" w:noVBand="1"/>
      </w:tblPr>
      <w:tblGrid>
        <w:gridCol w:w="7386"/>
        <w:gridCol w:w="7315"/>
      </w:tblGrid>
      <w:tr w:rsidR="003C02C2" w:rsidRPr="006944B5" w14:paraId="5262C26C" w14:textId="77777777" w:rsidTr="00DC09DF">
        <w:tc>
          <w:tcPr>
            <w:tcW w:w="2512" w:type="pct"/>
            <w:shd w:val="clear" w:color="auto" w:fill="F2F2F2" w:themeFill="background1" w:themeFillShade="F2"/>
          </w:tcPr>
          <w:p w14:paraId="6C849EB1" w14:textId="36D1884E" w:rsidR="003C02C2" w:rsidRPr="006944B5"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6944B5">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6944B5"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6944B5">
              <w:rPr>
                <w:rFonts w:asciiTheme="majorHAnsi" w:hAnsiTheme="majorHAnsi" w:cstheme="majorHAnsi"/>
                <w:b/>
                <w:bCs/>
                <w:iCs/>
                <w:sz w:val="20"/>
                <w:szCs w:val="20"/>
                <w:lang w:val="lt-LT"/>
              </w:rPr>
              <w:t>Tiekėjo atsakymas (pasirinkti vieną variantą):</w:t>
            </w:r>
          </w:p>
        </w:tc>
      </w:tr>
      <w:tr w:rsidR="003C02C2" w:rsidRPr="006944B5" w14:paraId="75E6BFF8" w14:textId="77777777" w:rsidTr="00DC09DF">
        <w:tc>
          <w:tcPr>
            <w:tcW w:w="2512" w:type="pct"/>
            <w:vAlign w:val="center"/>
          </w:tcPr>
          <w:p w14:paraId="5814A5CD" w14:textId="101AA50A" w:rsidR="003C02C2" w:rsidRPr="006944B5" w:rsidRDefault="003C02C2" w:rsidP="00AC77A5">
            <w:pPr>
              <w:tabs>
                <w:tab w:val="left" w:pos="0"/>
              </w:tabs>
              <w:spacing w:after="0" w:line="240" w:lineRule="auto"/>
              <w:ind w:left="360" w:hanging="360"/>
              <w:jc w:val="left"/>
              <w:rPr>
                <w:rFonts w:asciiTheme="majorHAnsi" w:hAnsiTheme="majorHAnsi" w:cstheme="majorHAnsi"/>
                <w:iCs/>
                <w:sz w:val="20"/>
                <w:szCs w:val="20"/>
                <w:lang w:val="lt-LT"/>
              </w:rPr>
            </w:pPr>
            <w:r w:rsidRPr="006944B5">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6944B5"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6944B5">
              <w:fldChar w:fldCharType="begin">
                <w:ffData>
                  <w:name w:val="Check1"/>
                  <w:enabled/>
                  <w:calcOnExit w:val="0"/>
                  <w:checkBox>
                    <w:size w:val="20"/>
                    <w:default w:val="0"/>
                  </w:checkBox>
                </w:ffData>
              </w:fldChar>
            </w:r>
            <w:bookmarkStart w:id="1" w:name="Check1"/>
            <w:r w:rsidRPr="006944B5">
              <w:rPr>
                <w:lang w:val="lt-LT"/>
              </w:rPr>
              <w:instrText xml:space="preserve"> FORMCHECKBOX </w:instrText>
            </w:r>
            <w:r w:rsidRPr="006944B5">
              <w:fldChar w:fldCharType="separate"/>
            </w:r>
            <w:r w:rsidRPr="006944B5">
              <w:fldChar w:fldCharType="end"/>
            </w:r>
            <w:bookmarkEnd w:id="1"/>
            <w:r w:rsidRPr="006944B5">
              <w:rPr>
                <w:lang w:val="lt-LT"/>
              </w:rPr>
              <w:t xml:space="preserve"> </w:t>
            </w:r>
            <w:r w:rsidRPr="006944B5">
              <w:rPr>
                <w:rFonts w:asciiTheme="majorHAnsi" w:hAnsiTheme="majorHAnsi" w:cstheme="majorHAnsi"/>
                <w:iCs/>
                <w:sz w:val="20"/>
                <w:szCs w:val="20"/>
                <w:lang w:val="lt-LT"/>
              </w:rPr>
              <w:t xml:space="preserve">Patvirtinu, kad </w:t>
            </w:r>
            <w:r w:rsidRPr="006944B5">
              <w:rPr>
                <w:rFonts w:asciiTheme="majorHAnsi" w:hAnsiTheme="majorHAnsi" w:cstheme="majorHAnsi"/>
                <w:b/>
                <w:bCs/>
                <w:iCs/>
                <w:color w:val="70AD47" w:themeColor="accent6"/>
                <w:sz w:val="20"/>
                <w:szCs w:val="20"/>
                <w:lang w:val="lt-LT"/>
              </w:rPr>
              <w:t>neturiu</w:t>
            </w:r>
            <w:r w:rsidRPr="006944B5">
              <w:rPr>
                <w:rFonts w:asciiTheme="majorHAnsi" w:hAnsiTheme="majorHAnsi" w:cstheme="majorHAnsi"/>
                <w:iCs/>
                <w:sz w:val="20"/>
                <w:szCs w:val="20"/>
                <w:lang w:val="lt-LT"/>
              </w:rPr>
              <w:t xml:space="preserve"> Viešųjų pirkimų įstatymo 46 straipsnio 2</w:t>
            </w:r>
            <w:r w:rsidRPr="006944B5">
              <w:rPr>
                <w:rFonts w:asciiTheme="majorHAnsi" w:hAnsiTheme="majorHAnsi" w:cstheme="majorHAnsi"/>
                <w:iCs/>
                <w:sz w:val="20"/>
                <w:szCs w:val="20"/>
                <w:vertAlign w:val="superscript"/>
                <w:lang w:val="lt-LT"/>
              </w:rPr>
              <w:t>1</w:t>
            </w:r>
            <w:r w:rsidRPr="006944B5">
              <w:rPr>
                <w:rFonts w:asciiTheme="majorHAnsi" w:hAnsiTheme="majorHAnsi" w:cstheme="majorHAnsi"/>
                <w:iCs/>
                <w:sz w:val="20"/>
                <w:szCs w:val="20"/>
                <w:lang w:val="lt-LT"/>
              </w:rPr>
              <w:t xml:space="preserve"> dalyje nurodyto pašalinimo pagrindo.</w:t>
            </w:r>
          </w:p>
          <w:p w14:paraId="4AECAEB3" w14:textId="77777777" w:rsidR="003C02C2" w:rsidRPr="006944B5" w:rsidRDefault="003C02C2" w:rsidP="00AC77A5">
            <w:pPr>
              <w:tabs>
                <w:tab w:val="left" w:pos="0"/>
              </w:tabs>
              <w:spacing w:after="0" w:line="240" w:lineRule="auto"/>
              <w:ind w:left="360" w:hanging="360"/>
              <w:rPr>
                <w:rFonts w:asciiTheme="majorHAnsi" w:hAnsiTheme="majorHAnsi" w:cstheme="majorHAnsi"/>
                <w:iCs/>
                <w:sz w:val="20"/>
                <w:szCs w:val="20"/>
                <w:lang w:val="lt-LT"/>
              </w:rPr>
            </w:pPr>
          </w:p>
          <w:p w14:paraId="2B299931" w14:textId="0B992D3F" w:rsidR="003C02C2" w:rsidRPr="006944B5"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6944B5">
              <w:fldChar w:fldCharType="begin">
                <w:ffData>
                  <w:name w:val="Check1"/>
                  <w:enabled/>
                  <w:calcOnExit w:val="0"/>
                  <w:checkBox>
                    <w:size w:val="20"/>
                    <w:default w:val="0"/>
                  </w:checkBox>
                </w:ffData>
              </w:fldChar>
            </w:r>
            <w:r w:rsidRPr="006944B5">
              <w:rPr>
                <w:lang w:val="lt-LT"/>
              </w:rPr>
              <w:instrText xml:space="preserve"> FORMCHECKBOX </w:instrText>
            </w:r>
            <w:r w:rsidRPr="006944B5">
              <w:fldChar w:fldCharType="separate"/>
            </w:r>
            <w:r w:rsidRPr="006944B5">
              <w:fldChar w:fldCharType="end"/>
            </w:r>
            <w:r w:rsidRPr="006944B5">
              <w:rPr>
                <w:lang w:val="lt-LT"/>
              </w:rPr>
              <w:t xml:space="preserve"> </w:t>
            </w:r>
            <w:r w:rsidRPr="006944B5">
              <w:rPr>
                <w:rFonts w:asciiTheme="majorHAnsi" w:hAnsiTheme="majorHAnsi" w:cstheme="majorHAnsi"/>
                <w:iCs/>
                <w:sz w:val="20"/>
                <w:szCs w:val="20"/>
                <w:lang w:val="lt-LT"/>
              </w:rPr>
              <w:t xml:space="preserve">Patvirtinu, kad </w:t>
            </w:r>
            <w:r w:rsidRPr="006944B5">
              <w:rPr>
                <w:rFonts w:asciiTheme="majorHAnsi" w:hAnsiTheme="majorHAnsi" w:cstheme="majorHAnsi"/>
                <w:b/>
                <w:bCs/>
                <w:iCs/>
                <w:color w:val="FF0000"/>
                <w:sz w:val="20"/>
                <w:szCs w:val="20"/>
                <w:lang w:val="lt-LT"/>
              </w:rPr>
              <w:t>turiu</w:t>
            </w:r>
            <w:r w:rsidRPr="006944B5">
              <w:rPr>
                <w:rFonts w:asciiTheme="majorHAnsi" w:hAnsiTheme="majorHAnsi" w:cstheme="majorHAnsi"/>
                <w:iCs/>
                <w:sz w:val="20"/>
                <w:szCs w:val="20"/>
                <w:lang w:val="lt-LT"/>
              </w:rPr>
              <w:t xml:space="preserve"> Viešųjų pirkimų įstatymo 46 straipsnio 2</w:t>
            </w:r>
            <w:r w:rsidRPr="006944B5">
              <w:rPr>
                <w:rFonts w:asciiTheme="majorHAnsi" w:hAnsiTheme="majorHAnsi" w:cstheme="majorHAnsi"/>
                <w:iCs/>
                <w:sz w:val="20"/>
                <w:szCs w:val="20"/>
                <w:vertAlign w:val="superscript"/>
                <w:lang w:val="lt-LT"/>
              </w:rPr>
              <w:t>1</w:t>
            </w:r>
            <w:r w:rsidRPr="006944B5">
              <w:rPr>
                <w:rFonts w:asciiTheme="majorHAnsi" w:hAnsiTheme="majorHAnsi" w:cstheme="majorHAnsi"/>
                <w:iCs/>
                <w:sz w:val="20"/>
                <w:szCs w:val="20"/>
                <w:lang w:val="lt-LT"/>
              </w:rPr>
              <w:t xml:space="preserve"> dalyje nurodytą pašalinimo pagrindą.</w:t>
            </w:r>
          </w:p>
        </w:tc>
      </w:tr>
    </w:tbl>
    <w:p w14:paraId="38032641" w14:textId="77777777" w:rsidR="002D36F0" w:rsidRPr="006944B5" w:rsidRDefault="002D36F0" w:rsidP="002D36F0">
      <w:pPr>
        <w:tabs>
          <w:tab w:val="left" w:pos="0"/>
          <w:tab w:val="left" w:pos="142"/>
        </w:tabs>
        <w:rPr>
          <w:rFonts w:ascii="Calibri Light" w:hAnsi="Calibri Light" w:cs="Calibri Light"/>
          <w:b/>
          <w:sz w:val="22"/>
        </w:rPr>
      </w:pPr>
    </w:p>
    <w:p w14:paraId="7390539B" w14:textId="370CD74D" w:rsidR="00DC09DF" w:rsidRPr="006944B5" w:rsidRDefault="006944B5" w:rsidP="002D36F0">
      <w:pPr>
        <w:pStyle w:val="Sraopastraipa"/>
        <w:numPr>
          <w:ilvl w:val="0"/>
          <w:numId w:val="23"/>
        </w:numPr>
        <w:tabs>
          <w:tab w:val="left" w:pos="0"/>
          <w:tab w:val="left" w:pos="142"/>
          <w:tab w:val="left" w:pos="851"/>
        </w:tabs>
        <w:ind w:left="567" w:hanging="567"/>
        <w:rPr>
          <w:rFonts w:ascii="Calibri Light" w:hAnsi="Calibri Light" w:cs="Calibri Light"/>
          <w:i/>
          <w:sz w:val="22"/>
          <w:lang w:val="lt-LT"/>
        </w:rPr>
      </w:pPr>
      <w:r w:rsidRPr="006944B5">
        <w:rPr>
          <w:rFonts w:ascii="Calibri Light" w:hAnsi="Calibri Light" w:cs="Calibri Light"/>
          <w:b/>
          <w:sz w:val="22"/>
          <w:lang w:val="lt-LT"/>
        </w:rPr>
        <w:t xml:space="preserve"> </w:t>
      </w:r>
      <w:r w:rsidR="00DC09DF" w:rsidRPr="006944B5">
        <w:rPr>
          <w:rFonts w:ascii="Calibri Light" w:hAnsi="Calibri Light" w:cs="Calibri Light"/>
          <w:b/>
          <w:sz w:val="22"/>
          <w:lang w:val="lt-LT"/>
        </w:rPr>
        <w:t>lentelė. Tiekėjo techninis pasiūlymas:</w:t>
      </w:r>
      <w:r w:rsidR="00DC09DF" w:rsidRPr="006944B5">
        <w:rPr>
          <w:rFonts w:ascii="Calibri Light" w:hAnsi="Calibri Light" w:cs="Calibri Light"/>
          <w:i/>
          <w:sz w:val="22"/>
          <w:lang w:val="lt-LT"/>
        </w:rPr>
        <w:t xml:space="preserve"> </w:t>
      </w:r>
    </w:p>
    <w:tbl>
      <w:tblPr>
        <w:tblStyle w:val="Lentelstinklelis1"/>
        <w:tblW w:w="14489" w:type="dxa"/>
        <w:tblInd w:w="-34" w:type="dxa"/>
        <w:tblLayout w:type="fixed"/>
        <w:tblLook w:val="04A0" w:firstRow="1" w:lastRow="0" w:firstColumn="1" w:lastColumn="0" w:noHBand="0" w:noVBand="1"/>
      </w:tblPr>
      <w:tblGrid>
        <w:gridCol w:w="596"/>
        <w:gridCol w:w="2835"/>
        <w:gridCol w:w="5529"/>
        <w:gridCol w:w="5529"/>
      </w:tblGrid>
      <w:tr w:rsidR="00E55DAE" w:rsidRPr="006944B5" w14:paraId="5FE61AE0" w14:textId="65723D72" w:rsidTr="0029267E">
        <w:trPr>
          <w:trHeight w:val="279"/>
        </w:trPr>
        <w:tc>
          <w:tcPr>
            <w:tcW w:w="596" w:type="dxa"/>
            <w:vAlign w:val="center"/>
            <w:hideMark/>
          </w:tcPr>
          <w:p w14:paraId="2BA03FDF" w14:textId="77777777" w:rsidR="00E55DAE" w:rsidRPr="006944B5" w:rsidRDefault="00E55DAE" w:rsidP="0029267E">
            <w:pPr>
              <w:ind w:left="33" w:hanging="4"/>
              <w:jc w:val="center"/>
              <w:rPr>
                <w:rFonts w:cs="Times New Roman"/>
                <w:b/>
                <w:bCs/>
                <w:noProof/>
                <w:sz w:val="20"/>
                <w:szCs w:val="20"/>
              </w:rPr>
            </w:pPr>
            <w:r w:rsidRPr="006944B5">
              <w:rPr>
                <w:rFonts w:cs="Times New Roman"/>
                <w:b/>
                <w:bCs/>
                <w:noProof/>
                <w:sz w:val="20"/>
                <w:szCs w:val="20"/>
              </w:rPr>
              <w:t>Eil.</w:t>
            </w:r>
          </w:p>
          <w:p w14:paraId="3DBF0D40" w14:textId="77777777" w:rsidR="00E55DAE" w:rsidRPr="006944B5" w:rsidRDefault="00E55DAE" w:rsidP="0029267E">
            <w:pPr>
              <w:ind w:left="33" w:hanging="4"/>
              <w:jc w:val="center"/>
              <w:rPr>
                <w:rFonts w:cs="Times New Roman"/>
                <w:b/>
                <w:bCs/>
                <w:noProof/>
                <w:sz w:val="20"/>
                <w:szCs w:val="20"/>
              </w:rPr>
            </w:pPr>
            <w:r w:rsidRPr="006944B5">
              <w:rPr>
                <w:rFonts w:cs="Times New Roman"/>
                <w:b/>
                <w:bCs/>
                <w:noProof/>
                <w:sz w:val="20"/>
                <w:szCs w:val="20"/>
              </w:rPr>
              <w:t>Nr.</w:t>
            </w:r>
          </w:p>
        </w:tc>
        <w:tc>
          <w:tcPr>
            <w:tcW w:w="2835" w:type="dxa"/>
            <w:vAlign w:val="center"/>
            <w:hideMark/>
          </w:tcPr>
          <w:p w14:paraId="656C35C7" w14:textId="77777777" w:rsidR="00E55DAE" w:rsidRPr="006944B5" w:rsidRDefault="00E55DAE" w:rsidP="0029267E">
            <w:pPr>
              <w:jc w:val="center"/>
              <w:rPr>
                <w:rFonts w:cs="Times New Roman"/>
                <w:b/>
                <w:bCs/>
                <w:noProof/>
                <w:sz w:val="20"/>
                <w:szCs w:val="20"/>
              </w:rPr>
            </w:pPr>
            <w:r w:rsidRPr="006944B5">
              <w:rPr>
                <w:rFonts w:cs="Times New Roman"/>
                <w:b/>
                <w:bCs/>
                <w:noProof/>
                <w:sz w:val="20"/>
                <w:szCs w:val="20"/>
              </w:rPr>
              <w:t>Parametras</w:t>
            </w:r>
          </w:p>
        </w:tc>
        <w:tc>
          <w:tcPr>
            <w:tcW w:w="5529" w:type="dxa"/>
            <w:vAlign w:val="center"/>
            <w:hideMark/>
          </w:tcPr>
          <w:p w14:paraId="0357F1DB" w14:textId="77777777" w:rsidR="00E55DAE" w:rsidRPr="006944B5" w:rsidRDefault="00E55DAE" w:rsidP="0029267E">
            <w:pPr>
              <w:ind w:left="34"/>
              <w:jc w:val="center"/>
              <w:rPr>
                <w:rFonts w:cs="Times New Roman"/>
                <w:b/>
                <w:bCs/>
                <w:noProof/>
                <w:sz w:val="20"/>
                <w:szCs w:val="20"/>
              </w:rPr>
            </w:pPr>
            <w:r w:rsidRPr="006944B5">
              <w:rPr>
                <w:rFonts w:cs="Times New Roman"/>
                <w:b/>
                <w:bCs/>
                <w:noProof/>
                <w:sz w:val="20"/>
                <w:szCs w:val="20"/>
              </w:rPr>
              <w:t>Reikalaujama parametro reikšmė</w:t>
            </w:r>
          </w:p>
        </w:tc>
        <w:tc>
          <w:tcPr>
            <w:tcW w:w="5529" w:type="dxa"/>
            <w:vAlign w:val="center"/>
          </w:tcPr>
          <w:p w14:paraId="6C2695A5" w14:textId="77E42CA8" w:rsidR="0029267E" w:rsidRPr="006944B5" w:rsidRDefault="0029267E" w:rsidP="0029267E">
            <w:pPr>
              <w:widowControl w:val="0"/>
              <w:spacing w:after="0" w:line="240" w:lineRule="auto"/>
              <w:ind w:left="-136" w:firstLine="57"/>
              <w:jc w:val="center"/>
              <w:rPr>
                <w:b/>
                <w:szCs w:val="24"/>
              </w:rPr>
            </w:pPr>
            <w:r w:rsidRPr="006944B5">
              <w:rPr>
                <w:b/>
                <w:bCs/>
                <w:szCs w:val="24"/>
              </w:rPr>
              <w:t>Siūloma parametro reikšmė ir p</w:t>
            </w:r>
            <w:r w:rsidRPr="006944B5">
              <w:rPr>
                <w:b/>
                <w:szCs w:val="24"/>
                <w:lang w:bidi="en-US"/>
              </w:rPr>
              <w:t>ateikiami dokumentai:</w:t>
            </w:r>
          </w:p>
          <w:p w14:paraId="1F47DE98" w14:textId="77777777" w:rsidR="0029267E" w:rsidRPr="006944B5" w:rsidRDefault="0029267E" w:rsidP="0029267E">
            <w:pPr>
              <w:widowControl w:val="0"/>
              <w:suppressAutoHyphens w:val="0"/>
              <w:spacing w:after="0" w:line="240" w:lineRule="auto"/>
              <w:ind w:left="-137" w:firstLine="58"/>
              <w:jc w:val="center"/>
              <w:rPr>
                <w:b/>
                <w:szCs w:val="24"/>
              </w:rPr>
            </w:pPr>
            <w:r w:rsidRPr="006944B5">
              <w:rPr>
                <w:bCs/>
                <w:i/>
                <w:szCs w:val="24"/>
              </w:rPr>
              <w:t>pildo tiekėjas</w:t>
            </w:r>
          </w:p>
          <w:p w14:paraId="6AAC3925" w14:textId="07920E1D" w:rsidR="00E55DAE" w:rsidRPr="006944B5" w:rsidRDefault="0029267E" w:rsidP="0029267E">
            <w:pPr>
              <w:ind w:left="34"/>
              <w:jc w:val="center"/>
              <w:rPr>
                <w:b/>
                <w:bCs/>
                <w:noProof/>
                <w:sz w:val="20"/>
                <w:szCs w:val="20"/>
              </w:rPr>
            </w:pPr>
            <w:r w:rsidRPr="006944B5">
              <w:rPr>
                <w:rFonts w:eastAsia="Times New Roman"/>
                <w:i/>
                <w:szCs w:val="24"/>
              </w:rPr>
              <w:t xml:space="preserve">Apsiribojimas vien įrašais </w:t>
            </w:r>
            <w:r w:rsidRPr="006944B5">
              <w:rPr>
                <w:rFonts w:eastAsia="Times New Roman"/>
                <w:b/>
                <w:i/>
                <w:szCs w:val="24"/>
              </w:rPr>
              <w:t>„atitinka“</w:t>
            </w:r>
            <w:r w:rsidRPr="006944B5">
              <w:rPr>
                <w:rFonts w:eastAsia="Times New Roman"/>
                <w:i/>
                <w:szCs w:val="24"/>
              </w:rPr>
              <w:t xml:space="preserve"> ir/arba </w:t>
            </w:r>
            <w:r w:rsidRPr="006944B5">
              <w:rPr>
                <w:rFonts w:eastAsia="Times New Roman"/>
                <w:b/>
                <w:i/>
                <w:szCs w:val="24"/>
              </w:rPr>
              <w:t>„taip“</w:t>
            </w:r>
            <w:r w:rsidRPr="006944B5">
              <w:rPr>
                <w:rFonts w:eastAsia="Times New Roman"/>
                <w:i/>
                <w:szCs w:val="24"/>
              </w:rPr>
              <w:t xml:space="preserve"> negalimas</w:t>
            </w:r>
          </w:p>
        </w:tc>
      </w:tr>
      <w:tr w:rsidR="00E55DAE" w:rsidRPr="006944B5" w14:paraId="282DECBD" w14:textId="6C192E82" w:rsidTr="00E55DAE">
        <w:trPr>
          <w:trHeight w:val="54"/>
        </w:trPr>
        <w:tc>
          <w:tcPr>
            <w:tcW w:w="596" w:type="dxa"/>
          </w:tcPr>
          <w:p w14:paraId="19A1E5AF"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lastRenderedPageBreak/>
              <w:t>1.</w:t>
            </w:r>
          </w:p>
        </w:tc>
        <w:tc>
          <w:tcPr>
            <w:tcW w:w="2835" w:type="dxa"/>
          </w:tcPr>
          <w:p w14:paraId="72F52A09" w14:textId="77777777" w:rsidR="00E55DAE" w:rsidRPr="006944B5" w:rsidRDefault="00E55DAE" w:rsidP="003B5888">
            <w:pPr>
              <w:jc w:val="both"/>
              <w:rPr>
                <w:rFonts w:cs="Times New Roman"/>
                <w:bCs/>
                <w:noProof/>
                <w:sz w:val="20"/>
                <w:szCs w:val="20"/>
              </w:rPr>
            </w:pPr>
            <w:r w:rsidRPr="006944B5">
              <w:rPr>
                <w:rFonts w:cs="Times New Roman"/>
                <w:sz w:val="20"/>
                <w:szCs w:val="20"/>
              </w:rPr>
              <w:t>Modelis, gamintojas, kilmės šalis</w:t>
            </w:r>
          </w:p>
        </w:tc>
        <w:tc>
          <w:tcPr>
            <w:tcW w:w="5529" w:type="dxa"/>
          </w:tcPr>
          <w:p w14:paraId="425A95B4" w14:textId="77777777" w:rsidR="00E55DAE" w:rsidRPr="006944B5" w:rsidRDefault="00E55DAE" w:rsidP="003B5888">
            <w:pPr>
              <w:ind w:left="34"/>
              <w:jc w:val="both"/>
              <w:rPr>
                <w:rFonts w:cs="Times New Roman"/>
                <w:bCs/>
                <w:noProof/>
                <w:sz w:val="20"/>
                <w:szCs w:val="20"/>
              </w:rPr>
            </w:pPr>
            <w:r w:rsidRPr="006944B5">
              <w:rPr>
                <w:rFonts w:cs="Times New Roman"/>
                <w:sz w:val="20"/>
                <w:szCs w:val="20"/>
              </w:rPr>
              <w:t>Būtina nurodyti teikiant pasiūlymą</w:t>
            </w:r>
          </w:p>
        </w:tc>
        <w:tc>
          <w:tcPr>
            <w:tcW w:w="5529" w:type="dxa"/>
          </w:tcPr>
          <w:p w14:paraId="1D1A2AEA" w14:textId="77777777" w:rsidR="00E55DAE" w:rsidRPr="006944B5" w:rsidRDefault="00E55DAE" w:rsidP="003B5888">
            <w:pPr>
              <w:ind w:left="34"/>
              <w:jc w:val="both"/>
              <w:rPr>
                <w:sz w:val="20"/>
                <w:szCs w:val="20"/>
              </w:rPr>
            </w:pPr>
          </w:p>
        </w:tc>
      </w:tr>
      <w:tr w:rsidR="00E55DAE" w:rsidRPr="006944B5" w14:paraId="01284EF8" w14:textId="0FED05E3" w:rsidTr="00E55DAE">
        <w:trPr>
          <w:trHeight w:val="54"/>
        </w:trPr>
        <w:tc>
          <w:tcPr>
            <w:tcW w:w="596" w:type="dxa"/>
          </w:tcPr>
          <w:p w14:paraId="04DFDA0B"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t>2.</w:t>
            </w:r>
          </w:p>
        </w:tc>
        <w:tc>
          <w:tcPr>
            <w:tcW w:w="2835" w:type="dxa"/>
          </w:tcPr>
          <w:p w14:paraId="1ABC8122" w14:textId="77777777" w:rsidR="00E55DAE" w:rsidRPr="006944B5" w:rsidRDefault="00E55DAE" w:rsidP="003B5888">
            <w:pPr>
              <w:jc w:val="both"/>
              <w:rPr>
                <w:rFonts w:cs="Times New Roman"/>
                <w:bCs/>
                <w:noProof/>
                <w:sz w:val="20"/>
                <w:szCs w:val="20"/>
              </w:rPr>
            </w:pPr>
            <w:r w:rsidRPr="006944B5">
              <w:rPr>
                <w:rFonts w:cs="Times New Roman"/>
                <w:bCs/>
                <w:noProof/>
                <w:sz w:val="20"/>
                <w:szCs w:val="20"/>
              </w:rPr>
              <w:t>Lovos tipas</w:t>
            </w:r>
          </w:p>
        </w:tc>
        <w:tc>
          <w:tcPr>
            <w:tcW w:w="5529" w:type="dxa"/>
          </w:tcPr>
          <w:p w14:paraId="4CB2C47A" w14:textId="77777777" w:rsidR="00E55DAE" w:rsidRPr="006944B5" w:rsidRDefault="00E55DAE" w:rsidP="003B5888">
            <w:pPr>
              <w:ind w:left="34"/>
              <w:jc w:val="both"/>
              <w:rPr>
                <w:rFonts w:cs="Times New Roman"/>
                <w:bCs/>
                <w:noProof/>
                <w:sz w:val="20"/>
                <w:szCs w:val="20"/>
              </w:rPr>
            </w:pPr>
            <w:r w:rsidRPr="006944B5">
              <w:rPr>
                <w:rFonts w:cs="Times New Roman"/>
                <w:bCs/>
                <w:noProof/>
                <w:sz w:val="20"/>
                <w:szCs w:val="20"/>
              </w:rPr>
              <w:t>Elektrinio valdymo, 4 dalių funkcinė lova suaugusiems.</w:t>
            </w:r>
          </w:p>
        </w:tc>
        <w:tc>
          <w:tcPr>
            <w:tcW w:w="5529" w:type="dxa"/>
          </w:tcPr>
          <w:p w14:paraId="130795C2" w14:textId="77777777" w:rsidR="00E55DAE" w:rsidRPr="006944B5" w:rsidRDefault="00E55DAE" w:rsidP="003B5888">
            <w:pPr>
              <w:ind w:left="34"/>
              <w:jc w:val="both"/>
              <w:rPr>
                <w:bCs/>
                <w:noProof/>
                <w:sz w:val="20"/>
                <w:szCs w:val="20"/>
              </w:rPr>
            </w:pPr>
          </w:p>
        </w:tc>
      </w:tr>
      <w:tr w:rsidR="00E55DAE" w:rsidRPr="006944B5" w14:paraId="093E0310" w14:textId="2508E11C" w:rsidTr="00E55DAE">
        <w:trPr>
          <w:trHeight w:val="54"/>
        </w:trPr>
        <w:tc>
          <w:tcPr>
            <w:tcW w:w="596" w:type="dxa"/>
          </w:tcPr>
          <w:p w14:paraId="026A40FC"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t>3.</w:t>
            </w:r>
          </w:p>
        </w:tc>
        <w:tc>
          <w:tcPr>
            <w:tcW w:w="2835" w:type="dxa"/>
          </w:tcPr>
          <w:p w14:paraId="414BC290" w14:textId="77777777" w:rsidR="00E55DAE" w:rsidRPr="006944B5" w:rsidRDefault="00E55DAE" w:rsidP="003B5888">
            <w:pPr>
              <w:jc w:val="both"/>
              <w:rPr>
                <w:rFonts w:cs="Times New Roman"/>
                <w:bCs/>
                <w:noProof/>
                <w:sz w:val="20"/>
                <w:szCs w:val="20"/>
              </w:rPr>
            </w:pPr>
            <w:r w:rsidRPr="006944B5">
              <w:rPr>
                <w:rFonts w:eastAsia="Lucida Sans Unicode" w:cs="Times New Roman"/>
                <w:noProof/>
                <w:kern w:val="2"/>
                <w:sz w:val="20"/>
                <w:szCs w:val="20"/>
                <w:lang w:eastAsia="lt-LT"/>
              </w:rPr>
              <w:t>Lovos išoriniai matmenys</w:t>
            </w:r>
          </w:p>
        </w:tc>
        <w:tc>
          <w:tcPr>
            <w:tcW w:w="5529" w:type="dxa"/>
          </w:tcPr>
          <w:p w14:paraId="1273EA70" w14:textId="77777777" w:rsidR="00E55DAE" w:rsidRPr="006944B5" w:rsidRDefault="00E55DAE" w:rsidP="003B5888">
            <w:pPr>
              <w:widowControl w:val="0"/>
              <w:ind w:left="34"/>
              <w:rPr>
                <w:rFonts w:eastAsia="Lucida Sans Unicode" w:cs="Times New Roman"/>
                <w:noProof/>
                <w:color w:val="000000"/>
                <w:kern w:val="2"/>
                <w:sz w:val="20"/>
                <w:szCs w:val="20"/>
                <w:lang w:eastAsia="lt-LT"/>
              </w:rPr>
            </w:pPr>
            <w:r w:rsidRPr="006944B5">
              <w:rPr>
                <w:rFonts w:eastAsia="Lucida Sans Unicode" w:cs="Times New Roman"/>
                <w:noProof/>
                <w:color w:val="000000"/>
                <w:kern w:val="2"/>
                <w:sz w:val="20"/>
                <w:szCs w:val="20"/>
                <w:lang w:eastAsia="lt-LT"/>
              </w:rPr>
              <w:t>Ne didesni kaip:</w:t>
            </w:r>
          </w:p>
          <w:p w14:paraId="03F586EF" w14:textId="77777777" w:rsidR="00E55DAE" w:rsidRPr="006944B5" w:rsidRDefault="00E55DAE" w:rsidP="003B5888">
            <w:pPr>
              <w:widowControl w:val="0"/>
              <w:ind w:left="34"/>
              <w:rPr>
                <w:rFonts w:eastAsia="Lucida Sans Unicode" w:cs="Times New Roman"/>
                <w:noProof/>
                <w:color w:val="000000"/>
                <w:kern w:val="2"/>
                <w:sz w:val="20"/>
                <w:szCs w:val="20"/>
                <w:lang w:eastAsia="lt-LT"/>
              </w:rPr>
            </w:pPr>
            <w:r w:rsidRPr="006944B5">
              <w:rPr>
                <w:rFonts w:eastAsia="Lucida Sans Unicode" w:cs="Times New Roman"/>
                <w:noProof/>
                <w:color w:val="000000"/>
                <w:kern w:val="2"/>
                <w:sz w:val="20"/>
                <w:szCs w:val="20"/>
                <w:lang w:eastAsia="lt-LT"/>
              </w:rPr>
              <w:t>Ilgis - 210 cm.</w:t>
            </w:r>
          </w:p>
          <w:p w14:paraId="7D4633CC" w14:textId="77777777" w:rsidR="00E55DAE" w:rsidRPr="006944B5" w:rsidRDefault="00E55DAE" w:rsidP="003B5888">
            <w:pPr>
              <w:ind w:left="34"/>
              <w:jc w:val="both"/>
              <w:rPr>
                <w:rFonts w:cs="Times New Roman"/>
                <w:bCs/>
                <w:noProof/>
                <w:sz w:val="20"/>
                <w:szCs w:val="20"/>
              </w:rPr>
            </w:pPr>
            <w:r w:rsidRPr="006944B5">
              <w:rPr>
                <w:rFonts w:eastAsia="Lucida Sans Unicode" w:cs="Times New Roman"/>
                <w:noProof/>
                <w:color w:val="000000"/>
                <w:kern w:val="2"/>
                <w:sz w:val="20"/>
                <w:szCs w:val="20"/>
                <w:lang w:eastAsia="lt-LT"/>
              </w:rPr>
              <w:t>Plotis - 108 cm.</w:t>
            </w:r>
          </w:p>
        </w:tc>
        <w:tc>
          <w:tcPr>
            <w:tcW w:w="5529" w:type="dxa"/>
          </w:tcPr>
          <w:p w14:paraId="60B0BA66" w14:textId="77777777" w:rsidR="00E55DAE" w:rsidRPr="006944B5" w:rsidRDefault="00E55DAE" w:rsidP="003B5888">
            <w:pPr>
              <w:widowControl w:val="0"/>
              <w:ind w:left="34"/>
              <w:rPr>
                <w:rFonts w:eastAsia="Lucida Sans Unicode"/>
                <w:noProof/>
                <w:color w:val="000000"/>
                <w:kern w:val="2"/>
                <w:sz w:val="20"/>
                <w:szCs w:val="20"/>
                <w:lang w:eastAsia="lt-LT"/>
              </w:rPr>
            </w:pPr>
          </w:p>
        </w:tc>
      </w:tr>
      <w:tr w:rsidR="003B7404" w:rsidRPr="006944B5" w14:paraId="5034ECE6" w14:textId="76EBC2FA" w:rsidTr="00E55DAE">
        <w:trPr>
          <w:trHeight w:val="54"/>
        </w:trPr>
        <w:tc>
          <w:tcPr>
            <w:tcW w:w="596" w:type="dxa"/>
          </w:tcPr>
          <w:p w14:paraId="2B082A4C" w14:textId="77777777" w:rsidR="003B7404" w:rsidRPr="006944B5" w:rsidRDefault="003B7404" w:rsidP="003B7404">
            <w:pPr>
              <w:jc w:val="center"/>
              <w:rPr>
                <w:rFonts w:cs="Times New Roman"/>
                <w:bCs/>
                <w:noProof/>
                <w:sz w:val="20"/>
                <w:szCs w:val="20"/>
              </w:rPr>
            </w:pPr>
            <w:r w:rsidRPr="006944B5">
              <w:rPr>
                <w:rFonts w:cs="Times New Roman"/>
                <w:noProof/>
                <w:sz w:val="20"/>
                <w:szCs w:val="20"/>
              </w:rPr>
              <w:t>4.</w:t>
            </w:r>
          </w:p>
        </w:tc>
        <w:tc>
          <w:tcPr>
            <w:tcW w:w="2835" w:type="dxa"/>
          </w:tcPr>
          <w:p w14:paraId="734B62E6" w14:textId="77777777" w:rsidR="003B7404" w:rsidRPr="006944B5" w:rsidRDefault="003B7404" w:rsidP="003B7404">
            <w:pPr>
              <w:jc w:val="both"/>
              <w:rPr>
                <w:rFonts w:cs="Times New Roman"/>
                <w:bCs/>
                <w:noProof/>
                <w:sz w:val="20"/>
                <w:szCs w:val="20"/>
              </w:rPr>
            </w:pPr>
            <w:r w:rsidRPr="006944B5">
              <w:rPr>
                <w:rFonts w:eastAsia="Lucida Sans Unicode" w:cs="Times New Roman"/>
                <w:noProof/>
                <w:kern w:val="2"/>
                <w:sz w:val="20"/>
                <w:szCs w:val="20"/>
                <w:lang w:eastAsia="lt-LT"/>
              </w:rPr>
              <w:t>Čiužinio platformos matmenys</w:t>
            </w:r>
          </w:p>
        </w:tc>
        <w:tc>
          <w:tcPr>
            <w:tcW w:w="5529" w:type="dxa"/>
          </w:tcPr>
          <w:p w14:paraId="2E1E01B9" w14:textId="34AF9B10" w:rsidR="003B7404" w:rsidRPr="00AD6860" w:rsidRDefault="00AD6860" w:rsidP="00AD6860">
            <w:pPr>
              <w:jc w:val="both"/>
              <w:rPr>
                <w:rFonts w:eastAsia="Lucida Sans Unicode" w:cs="Times New Roman"/>
                <w:b/>
                <w:bCs/>
                <w:noProof/>
                <w:kern w:val="2"/>
                <w:szCs w:val="24"/>
                <w:lang w:eastAsia="lt-LT"/>
              </w:rPr>
            </w:pPr>
            <w:r w:rsidRPr="00E96765">
              <w:rPr>
                <w:rFonts w:eastAsia="Lucida Sans Unicode" w:cs="Times New Roman"/>
                <w:noProof/>
                <w:kern w:val="2"/>
                <w:szCs w:val="24"/>
                <w:lang w:eastAsia="lt-LT"/>
              </w:rPr>
              <w:t xml:space="preserve">Bendri visos čiužinio platformos matmenys (ilgis x plotis), ne mažesni </w:t>
            </w:r>
            <w:r w:rsidRPr="00E96765">
              <w:rPr>
                <w:rFonts w:cs="Times New Roman"/>
                <w:b/>
                <w:bCs/>
                <w:color w:val="0A0A0A"/>
                <w:szCs w:val="24"/>
                <w:lang w:eastAsia="lt-LT"/>
              </w:rPr>
              <w:t>200 x 100 cm</w:t>
            </w:r>
            <w:r w:rsidRPr="00E96765">
              <w:rPr>
                <w:rFonts w:cs="Times New Roman"/>
                <w:color w:val="0A0A0A"/>
                <w:szCs w:val="24"/>
                <w:lang w:eastAsia="lt-LT"/>
              </w:rPr>
              <w:t> (paklaida +/- 1 cm).</w:t>
            </w:r>
          </w:p>
        </w:tc>
        <w:tc>
          <w:tcPr>
            <w:tcW w:w="5529" w:type="dxa"/>
          </w:tcPr>
          <w:p w14:paraId="4DA3EE8D" w14:textId="77777777" w:rsidR="003B7404" w:rsidRPr="006944B5" w:rsidRDefault="003B7404" w:rsidP="003B7404">
            <w:pPr>
              <w:ind w:left="34"/>
              <w:jc w:val="both"/>
              <w:rPr>
                <w:rFonts w:eastAsia="Lucida Sans Unicode"/>
                <w:noProof/>
                <w:kern w:val="2"/>
                <w:sz w:val="20"/>
                <w:szCs w:val="20"/>
                <w:lang w:eastAsia="lt-LT"/>
              </w:rPr>
            </w:pPr>
          </w:p>
        </w:tc>
      </w:tr>
      <w:tr w:rsidR="003B7404" w:rsidRPr="006944B5" w14:paraId="2EE88980" w14:textId="25036945" w:rsidTr="00E55DAE">
        <w:trPr>
          <w:trHeight w:val="2065"/>
        </w:trPr>
        <w:tc>
          <w:tcPr>
            <w:tcW w:w="596" w:type="dxa"/>
          </w:tcPr>
          <w:p w14:paraId="19711377" w14:textId="77777777" w:rsidR="003B7404" w:rsidRPr="006944B5" w:rsidRDefault="003B7404" w:rsidP="003B7404">
            <w:pPr>
              <w:jc w:val="center"/>
              <w:rPr>
                <w:rFonts w:cs="Times New Roman"/>
                <w:bCs/>
                <w:noProof/>
                <w:sz w:val="20"/>
                <w:szCs w:val="20"/>
              </w:rPr>
            </w:pPr>
            <w:r w:rsidRPr="006944B5">
              <w:rPr>
                <w:rFonts w:cs="Times New Roman"/>
                <w:bCs/>
                <w:noProof/>
                <w:sz w:val="20"/>
                <w:szCs w:val="20"/>
              </w:rPr>
              <w:t>5.</w:t>
            </w:r>
          </w:p>
        </w:tc>
        <w:tc>
          <w:tcPr>
            <w:tcW w:w="2835" w:type="dxa"/>
          </w:tcPr>
          <w:p w14:paraId="220482E4"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Čiužinio platforma</w:t>
            </w:r>
          </w:p>
        </w:tc>
        <w:tc>
          <w:tcPr>
            <w:tcW w:w="5529" w:type="dxa"/>
          </w:tcPr>
          <w:p w14:paraId="221E2352" w14:textId="77777777" w:rsidR="003B7404" w:rsidRPr="006944B5" w:rsidRDefault="003B7404" w:rsidP="003B7404">
            <w:pPr>
              <w:widowControl w:val="0"/>
              <w:numPr>
                <w:ilvl w:val="1"/>
                <w:numId w:val="20"/>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Sudaryta iš 4 funkcinių dalių (sekcijų):</w:t>
            </w:r>
          </w:p>
          <w:p w14:paraId="793DC6FE" w14:textId="77777777" w:rsidR="003B7404" w:rsidRPr="006944B5" w:rsidRDefault="003B7404" w:rsidP="003B7404">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galvos-nugaros;</w:t>
            </w:r>
          </w:p>
          <w:p w14:paraId="5208060B" w14:textId="77777777" w:rsidR="003B7404" w:rsidRPr="006944B5" w:rsidRDefault="003B7404" w:rsidP="003B7404">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sėdmenų; </w:t>
            </w:r>
          </w:p>
          <w:p w14:paraId="18DCB2EF" w14:textId="77777777" w:rsidR="003B7404" w:rsidRPr="006944B5" w:rsidRDefault="003B7404" w:rsidP="003B7404">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šlaunų;</w:t>
            </w:r>
          </w:p>
          <w:p w14:paraId="65C9339E" w14:textId="77777777" w:rsidR="003B7404" w:rsidRPr="006944B5" w:rsidRDefault="003B7404" w:rsidP="003B7404">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blauzdų.</w:t>
            </w:r>
          </w:p>
          <w:p w14:paraId="72CE2876" w14:textId="77777777" w:rsidR="003B7404" w:rsidRPr="006944B5" w:rsidRDefault="003B7404" w:rsidP="003B7404">
            <w:pPr>
              <w:widowControl w:val="0"/>
              <w:numPr>
                <w:ilvl w:val="1"/>
                <w:numId w:val="20"/>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Platformos rėmas metalinis, </w:t>
            </w:r>
            <w:r w:rsidRPr="006944B5">
              <w:rPr>
                <w:rFonts w:eastAsia="SimSun" w:cs="Times New Roman"/>
                <w:noProof/>
                <w:kern w:val="2"/>
                <w:sz w:val="20"/>
                <w:szCs w:val="20"/>
                <w:lang w:eastAsia="zh-CN"/>
              </w:rPr>
              <w:t>atsparus drėgnam valymui ir dezinfekcinių medžiagų poveikiui;</w:t>
            </w:r>
          </w:p>
          <w:p w14:paraId="69F31E91" w14:textId="77777777" w:rsidR="003B7404" w:rsidRPr="006944B5" w:rsidRDefault="003B7404" w:rsidP="003B7404">
            <w:pPr>
              <w:widowControl w:val="0"/>
              <w:numPr>
                <w:ilvl w:val="1"/>
                <w:numId w:val="20"/>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Platformos paviršius pagamintas metalo, plastiko ir/arba medžio skersinių,</w:t>
            </w:r>
            <w:r w:rsidRPr="006944B5">
              <w:rPr>
                <w:rFonts w:eastAsia="SimSun" w:cs="Times New Roman"/>
                <w:noProof/>
                <w:kern w:val="2"/>
                <w:sz w:val="20"/>
                <w:szCs w:val="20"/>
                <w:lang w:eastAsia="zh-CN"/>
              </w:rPr>
              <w:t xml:space="preserve"> atsparių drėgnam valymui ir dezinfekcinių medžiagų poveikiui;</w:t>
            </w:r>
          </w:p>
        </w:tc>
        <w:tc>
          <w:tcPr>
            <w:tcW w:w="5529" w:type="dxa"/>
          </w:tcPr>
          <w:p w14:paraId="0EEA51F0" w14:textId="77777777" w:rsidR="003B7404" w:rsidRPr="006944B5" w:rsidRDefault="003B7404" w:rsidP="003B7404">
            <w:pPr>
              <w:widowControl w:val="0"/>
              <w:spacing w:after="0" w:line="240" w:lineRule="auto"/>
              <w:rPr>
                <w:rFonts w:eastAsia="Lucida Sans Unicode"/>
                <w:noProof/>
                <w:kern w:val="2"/>
                <w:sz w:val="20"/>
                <w:szCs w:val="20"/>
                <w:lang w:eastAsia="lt-LT"/>
              </w:rPr>
            </w:pPr>
          </w:p>
        </w:tc>
      </w:tr>
      <w:tr w:rsidR="003B7404" w:rsidRPr="006944B5" w14:paraId="22DC5E08" w14:textId="4E561DCF" w:rsidTr="00E55DAE">
        <w:trPr>
          <w:trHeight w:val="926"/>
        </w:trPr>
        <w:tc>
          <w:tcPr>
            <w:tcW w:w="596" w:type="dxa"/>
            <w:hideMark/>
          </w:tcPr>
          <w:p w14:paraId="29EFD1C3" w14:textId="77777777" w:rsidR="003B7404" w:rsidRPr="006944B5" w:rsidRDefault="003B7404" w:rsidP="003B7404">
            <w:pPr>
              <w:jc w:val="center"/>
              <w:rPr>
                <w:rFonts w:cs="Times New Roman"/>
                <w:bCs/>
                <w:noProof/>
                <w:sz w:val="20"/>
                <w:szCs w:val="20"/>
              </w:rPr>
            </w:pPr>
            <w:r w:rsidRPr="006944B5">
              <w:rPr>
                <w:rFonts w:cs="Times New Roman"/>
                <w:bCs/>
                <w:noProof/>
                <w:sz w:val="20"/>
                <w:szCs w:val="20"/>
              </w:rPr>
              <w:t>6.</w:t>
            </w:r>
          </w:p>
        </w:tc>
        <w:tc>
          <w:tcPr>
            <w:tcW w:w="2835" w:type="dxa"/>
          </w:tcPr>
          <w:p w14:paraId="704EECA5"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Čiužinio platformos aukščio reguliavimas </w:t>
            </w:r>
          </w:p>
        </w:tc>
        <w:tc>
          <w:tcPr>
            <w:tcW w:w="5529" w:type="dxa"/>
          </w:tcPr>
          <w:p w14:paraId="1ED968BC"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w:t>
            </w:r>
          </w:p>
          <w:p w14:paraId="1593B244" w14:textId="77777777" w:rsidR="003B7404" w:rsidRPr="006944B5" w:rsidRDefault="003B7404" w:rsidP="003B7404">
            <w:pPr>
              <w:pStyle w:val="Sraopastraipa"/>
              <w:widowControl w:val="0"/>
              <w:ind w:left="0"/>
              <w:rPr>
                <w:rFonts w:eastAsia="Lucida Sans Unicode"/>
                <w:noProof/>
                <w:kern w:val="2"/>
                <w:sz w:val="20"/>
                <w:szCs w:val="20"/>
                <w:lang w:val="lt-LT"/>
              </w:rPr>
            </w:pPr>
            <w:r w:rsidRPr="006944B5">
              <w:rPr>
                <w:rFonts w:eastAsia="Lucida Sans Unicode"/>
                <w:noProof/>
                <w:kern w:val="2"/>
                <w:sz w:val="20"/>
                <w:szCs w:val="20"/>
                <w:lang w:val="lt-LT"/>
              </w:rPr>
              <w:t>2. Aukščio reguliavimo ribos, matuojant nuo grindų iki čiužinio platformos (be čiužinio), ne mažiau kaip: žemiausia riba 30 cm, aukščiausia riba 70 cm.</w:t>
            </w:r>
          </w:p>
          <w:p w14:paraId="5E2A967F" w14:textId="77777777" w:rsidR="003B7404" w:rsidRPr="006944B5" w:rsidRDefault="003B7404" w:rsidP="003B7404">
            <w:pPr>
              <w:widowControl w:val="0"/>
              <w:rPr>
                <w:rFonts w:eastAsia="Lucida Sans Unicode" w:cs="Times New Roman"/>
                <w:noProof/>
                <w:color w:val="FF0000"/>
                <w:kern w:val="2"/>
                <w:sz w:val="20"/>
                <w:szCs w:val="20"/>
                <w:lang w:eastAsia="lt-LT"/>
              </w:rPr>
            </w:pPr>
            <w:r w:rsidRPr="006944B5">
              <w:rPr>
                <w:rFonts w:eastAsia="Lucida Sans Unicode" w:cs="Times New Roman"/>
                <w:noProof/>
                <w:kern w:val="2"/>
                <w:sz w:val="20"/>
                <w:szCs w:val="20"/>
                <w:lang w:eastAsia="lt-LT"/>
              </w:rPr>
              <w:t>3. Lovos aukštis nuo grindų iki lovos rėmo ne mažiau 15 cm.</w:t>
            </w:r>
          </w:p>
        </w:tc>
        <w:tc>
          <w:tcPr>
            <w:tcW w:w="5529" w:type="dxa"/>
          </w:tcPr>
          <w:p w14:paraId="58C25BD3"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43AC05C6" w14:textId="33498E63" w:rsidTr="00E55DAE">
        <w:trPr>
          <w:trHeight w:val="131"/>
        </w:trPr>
        <w:tc>
          <w:tcPr>
            <w:tcW w:w="596" w:type="dxa"/>
          </w:tcPr>
          <w:p w14:paraId="7B100EDA" w14:textId="77777777" w:rsidR="003B7404" w:rsidRPr="006944B5" w:rsidRDefault="003B7404" w:rsidP="003B7404">
            <w:pPr>
              <w:ind w:left="33" w:hanging="4"/>
              <w:jc w:val="center"/>
              <w:rPr>
                <w:rFonts w:cs="Times New Roman"/>
                <w:noProof/>
                <w:sz w:val="20"/>
                <w:szCs w:val="20"/>
              </w:rPr>
            </w:pPr>
            <w:r w:rsidRPr="006944B5">
              <w:rPr>
                <w:rFonts w:cs="Times New Roman"/>
                <w:bCs/>
                <w:noProof/>
                <w:sz w:val="20"/>
                <w:szCs w:val="20"/>
              </w:rPr>
              <w:t>7.</w:t>
            </w:r>
          </w:p>
        </w:tc>
        <w:tc>
          <w:tcPr>
            <w:tcW w:w="2835" w:type="dxa"/>
          </w:tcPr>
          <w:p w14:paraId="3216B902"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Galvos-nugaros sekcijos pakėlimo kampo reguliavimas</w:t>
            </w:r>
          </w:p>
        </w:tc>
        <w:tc>
          <w:tcPr>
            <w:tcW w:w="5529" w:type="dxa"/>
          </w:tcPr>
          <w:p w14:paraId="2CC4464A" w14:textId="77777777" w:rsidR="003B7404" w:rsidRPr="006944B5" w:rsidRDefault="003B7404" w:rsidP="003B7404">
            <w:pPr>
              <w:widowControl w:val="0"/>
              <w:ind w:right="6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 pultelio pagalba;</w:t>
            </w:r>
          </w:p>
          <w:p w14:paraId="00C94015" w14:textId="77777777" w:rsidR="003B7404" w:rsidRPr="006944B5" w:rsidRDefault="003B7404" w:rsidP="003B7404">
            <w:pPr>
              <w:widowControl w:val="0"/>
              <w:ind w:right="6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Maksimalus pasikėlimo kampas ne mažiau nei 60º.</w:t>
            </w:r>
          </w:p>
        </w:tc>
        <w:tc>
          <w:tcPr>
            <w:tcW w:w="5529" w:type="dxa"/>
          </w:tcPr>
          <w:p w14:paraId="27E8328D" w14:textId="77777777" w:rsidR="003B7404" w:rsidRPr="006944B5" w:rsidRDefault="003B7404" w:rsidP="003B7404">
            <w:pPr>
              <w:widowControl w:val="0"/>
              <w:ind w:right="60"/>
              <w:rPr>
                <w:rFonts w:eastAsia="Lucida Sans Unicode"/>
                <w:noProof/>
                <w:kern w:val="2"/>
                <w:sz w:val="20"/>
                <w:szCs w:val="20"/>
                <w:lang w:eastAsia="lt-LT"/>
              </w:rPr>
            </w:pPr>
          </w:p>
        </w:tc>
      </w:tr>
      <w:tr w:rsidR="003B7404" w:rsidRPr="006944B5" w14:paraId="53058829" w14:textId="11E802BF" w:rsidTr="00E55DAE">
        <w:trPr>
          <w:trHeight w:val="131"/>
        </w:trPr>
        <w:tc>
          <w:tcPr>
            <w:tcW w:w="596" w:type="dxa"/>
          </w:tcPr>
          <w:p w14:paraId="396653D9"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8.</w:t>
            </w:r>
          </w:p>
        </w:tc>
        <w:tc>
          <w:tcPr>
            <w:tcW w:w="2835" w:type="dxa"/>
          </w:tcPr>
          <w:p w14:paraId="25AB85BF" w14:textId="77777777" w:rsidR="003B7404" w:rsidRPr="006944B5" w:rsidRDefault="003B7404" w:rsidP="003B7404">
            <w:pPr>
              <w:rPr>
                <w:rFonts w:cs="Times New Roman"/>
                <w:noProof/>
                <w:sz w:val="20"/>
                <w:szCs w:val="20"/>
              </w:rPr>
            </w:pPr>
            <w:r w:rsidRPr="006944B5">
              <w:rPr>
                <w:rFonts w:cs="Times New Roman"/>
                <w:noProof/>
                <w:sz w:val="20"/>
                <w:szCs w:val="20"/>
              </w:rPr>
              <w:t>Šlaunų sekcijos pakėlimo kampo reguliavimas</w:t>
            </w:r>
          </w:p>
        </w:tc>
        <w:tc>
          <w:tcPr>
            <w:tcW w:w="5529" w:type="dxa"/>
          </w:tcPr>
          <w:p w14:paraId="4036C907"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 pultelio pagalba;</w:t>
            </w:r>
          </w:p>
          <w:p w14:paraId="10CAE6D1"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Maksimalus pasikėlimo kampas ne mažiau nei 30º.</w:t>
            </w:r>
          </w:p>
        </w:tc>
        <w:tc>
          <w:tcPr>
            <w:tcW w:w="5529" w:type="dxa"/>
          </w:tcPr>
          <w:p w14:paraId="0CBE23B8"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3CDBF266" w14:textId="756D0482" w:rsidTr="00E55DAE">
        <w:trPr>
          <w:trHeight w:val="131"/>
        </w:trPr>
        <w:tc>
          <w:tcPr>
            <w:tcW w:w="596" w:type="dxa"/>
          </w:tcPr>
          <w:p w14:paraId="16457B7E"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lastRenderedPageBreak/>
              <w:t>9.</w:t>
            </w:r>
          </w:p>
        </w:tc>
        <w:tc>
          <w:tcPr>
            <w:tcW w:w="2835" w:type="dxa"/>
          </w:tcPr>
          <w:p w14:paraId="029F4826" w14:textId="77777777" w:rsidR="003B7404" w:rsidRPr="006944B5" w:rsidRDefault="003B7404" w:rsidP="003B7404">
            <w:pPr>
              <w:rPr>
                <w:rFonts w:cs="Times New Roman"/>
                <w:noProof/>
                <w:color w:val="FF0000"/>
                <w:sz w:val="20"/>
                <w:szCs w:val="20"/>
              </w:rPr>
            </w:pPr>
            <w:r w:rsidRPr="006944B5">
              <w:rPr>
                <w:rFonts w:cs="Times New Roman"/>
                <w:noProof/>
                <w:sz w:val="20"/>
                <w:szCs w:val="20"/>
              </w:rPr>
              <w:t>Blauzdų sekcijos pakėlimo kampo reguliavimas</w:t>
            </w:r>
          </w:p>
        </w:tc>
        <w:tc>
          <w:tcPr>
            <w:tcW w:w="5529" w:type="dxa"/>
          </w:tcPr>
          <w:p w14:paraId="339F9633"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 arba mechaniniu būdu;</w:t>
            </w:r>
          </w:p>
          <w:p w14:paraId="0C51E572"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Maksimalus pakėlimo kampas ne mažiau nei 20°;</w:t>
            </w:r>
          </w:p>
        </w:tc>
        <w:tc>
          <w:tcPr>
            <w:tcW w:w="5529" w:type="dxa"/>
          </w:tcPr>
          <w:p w14:paraId="7252F80B"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358B9A71" w14:textId="7402B1E8" w:rsidTr="00E55DAE">
        <w:trPr>
          <w:trHeight w:val="64"/>
        </w:trPr>
        <w:tc>
          <w:tcPr>
            <w:tcW w:w="596" w:type="dxa"/>
            <w:hideMark/>
          </w:tcPr>
          <w:p w14:paraId="5CEEFE6E"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10.</w:t>
            </w:r>
          </w:p>
        </w:tc>
        <w:tc>
          <w:tcPr>
            <w:tcW w:w="2835" w:type="dxa"/>
            <w:hideMark/>
          </w:tcPr>
          <w:p w14:paraId="57A3B7D2" w14:textId="77777777" w:rsidR="003B7404" w:rsidRPr="006944B5" w:rsidRDefault="003B7404" w:rsidP="003B7404">
            <w:pPr>
              <w:widowControl w:val="0"/>
              <w:rPr>
                <w:rFonts w:eastAsia="Lucida Sans Unicode" w:cs="Times New Roman"/>
                <w:noProof/>
                <w:color w:val="FF0000"/>
                <w:kern w:val="2"/>
                <w:sz w:val="20"/>
                <w:szCs w:val="20"/>
                <w:lang w:eastAsia="lt-LT"/>
              </w:rPr>
            </w:pPr>
            <w:r w:rsidRPr="006944B5">
              <w:rPr>
                <w:rFonts w:eastAsia="Lucida Sans Unicode" w:cs="Times New Roman"/>
                <w:noProof/>
                <w:kern w:val="2"/>
                <w:sz w:val="20"/>
                <w:szCs w:val="20"/>
                <w:lang w:eastAsia="lt-LT"/>
              </w:rPr>
              <w:t>Mechaninis galvos-nugaros sekcijos nuleidimas į horizontalią gaivinimo padėtį (CPR) kritinių situacijų metu</w:t>
            </w:r>
          </w:p>
        </w:tc>
        <w:tc>
          <w:tcPr>
            <w:tcW w:w="5529" w:type="dxa"/>
          </w:tcPr>
          <w:p w14:paraId="3ECFE8C7"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Galimybė nuleisti galvos-nugaros sekcijos atramą dingus elektrai ar esant variklio gedimui.</w:t>
            </w:r>
          </w:p>
          <w:p w14:paraId="4921ECF0"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Naudojant rankinį galvos-nugaros sekcijos nuleidimą į horizontalią padėtį, sekcija negali laisvai kristi žemyn.</w:t>
            </w:r>
          </w:p>
        </w:tc>
        <w:tc>
          <w:tcPr>
            <w:tcW w:w="5529" w:type="dxa"/>
          </w:tcPr>
          <w:p w14:paraId="2670117C"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312ED9A7" w14:textId="345B93CB" w:rsidTr="00E55DAE">
        <w:trPr>
          <w:trHeight w:val="64"/>
        </w:trPr>
        <w:tc>
          <w:tcPr>
            <w:tcW w:w="596" w:type="dxa"/>
          </w:tcPr>
          <w:p w14:paraId="47B0A011"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11.</w:t>
            </w:r>
          </w:p>
        </w:tc>
        <w:tc>
          <w:tcPr>
            <w:tcW w:w="2835" w:type="dxa"/>
            <w:shd w:val="clear" w:color="auto" w:fill="FFFFFF" w:themeFill="background1"/>
            <w:hideMark/>
          </w:tcPr>
          <w:p w14:paraId="5DF97CCC"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Valdymo pultas  ne mažiau 1 vnt.</w:t>
            </w:r>
          </w:p>
        </w:tc>
        <w:tc>
          <w:tcPr>
            <w:tcW w:w="5529" w:type="dxa"/>
            <w:hideMark/>
          </w:tcPr>
          <w:p w14:paraId="47358908"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Rankinis pultelis, pakabinamas ant lovos šono;</w:t>
            </w:r>
          </w:p>
          <w:p w14:paraId="6BD6D976"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Pultelio pagalba galima reguliuoti lovos aukštį, galvos-nugaros sekcijų pakėlimo kampą;</w:t>
            </w:r>
          </w:p>
          <w:p w14:paraId="2C6170BD"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3. Pulto pagalba galima reguliuoti lovos aukštį, bei „užrakinti“ funkcijų valdymą;</w:t>
            </w:r>
          </w:p>
        </w:tc>
        <w:tc>
          <w:tcPr>
            <w:tcW w:w="5529" w:type="dxa"/>
          </w:tcPr>
          <w:p w14:paraId="3841B31B"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0A2CB58C" w14:textId="4B80DCEA" w:rsidTr="00E55DAE">
        <w:trPr>
          <w:trHeight w:val="274"/>
        </w:trPr>
        <w:tc>
          <w:tcPr>
            <w:tcW w:w="596" w:type="dxa"/>
            <w:hideMark/>
          </w:tcPr>
          <w:p w14:paraId="6D60B115"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12.</w:t>
            </w:r>
          </w:p>
        </w:tc>
        <w:tc>
          <w:tcPr>
            <w:tcW w:w="2835" w:type="dxa"/>
            <w:hideMark/>
          </w:tcPr>
          <w:p w14:paraId="31767588"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Šoniniai apsauginiai rėmai</w:t>
            </w:r>
          </w:p>
          <w:p w14:paraId="2887A279" w14:textId="77777777" w:rsidR="003B7404" w:rsidRPr="006944B5" w:rsidRDefault="003B7404" w:rsidP="003B7404">
            <w:pPr>
              <w:widowControl w:val="0"/>
              <w:rPr>
                <w:rFonts w:eastAsia="Lucida Sans Unicode" w:cs="Times New Roman"/>
                <w:noProof/>
                <w:kern w:val="2"/>
                <w:sz w:val="20"/>
                <w:szCs w:val="20"/>
                <w:lang w:eastAsia="lt-LT"/>
              </w:rPr>
            </w:pPr>
          </w:p>
        </w:tc>
        <w:tc>
          <w:tcPr>
            <w:tcW w:w="5529" w:type="dxa"/>
            <w:hideMark/>
          </w:tcPr>
          <w:p w14:paraId="7670BB0B"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1. Pagaminti iš </w:t>
            </w:r>
            <w:r w:rsidRPr="006944B5">
              <w:rPr>
                <w:rFonts w:eastAsia="SimSun" w:cs="Times New Roman"/>
                <w:noProof/>
                <w:kern w:val="2"/>
                <w:sz w:val="20"/>
                <w:szCs w:val="20"/>
                <w:lang w:eastAsia="zh-CN"/>
              </w:rPr>
              <w:t>plastiko ir/arba medžio drožlių plokštės ir/arba aliuminio ir/arba metalo, medžio imitacijos spalva dengtas paviršius, atsparus drėgnam valymui ir dezinfekcinių medžiagų poveikiui</w:t>
            </w:r>
            <w:r w:rsidRPr="006944B5">
              <w:rPr>
                <w:rFonts w:eastAsia="Lucida Sans Unicode" w:cs="Times New Roman"/>
                <w:noProof/>
                <w:kern w:val="2"/>
                <w:sz w:val="20"/>
                <w:szCs w:val="20"/>
                <w:lang w:eastAsia="lt-LT"/>
              </w:rPr>
              <w:t>;</w:t>
            </w:r>
          </w:p>
          <w:p w14:paraId="5DC492F3"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Šoninės apsaugos: 1 dalies iš vienos pusės, per visą šono ilgį, ir dviejų atskirų dalių iš kitos pusės (per visą šono ilgį), arba 4 dalių (po dvi iš kiekvienos pusės lovos šonuose, per visą lovos šono ilgį);</w:t>
            </w:r>
          </w:p>
          <w:p w14:paraId="59465B27"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3. Šoninių apsaugų aukštis reguliuojamas; </w:t>
            </w:r>
          </w:p>
          <w:p w14:paraId="7B23D010"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4. Kiekvienas šoninis apsaugos segmentas valdomas atskirai;</w:t>
            </w:r>
          </w:p>
          <w:p w14:paraId="27F20168"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5. Nuleidus lovą į žemiausią padėtį, nuleistas lovos šoninis apsauginis rėmas negali liesti grindų dangos.</w:t>
            </w:r>
          </w:p>
        </w:tc>
        <w:tc>
          <w:tcPr>
            <w:tcW w:w="5529" w:type="dxa"/>
          </w:tcPr>
          <w:p w14:paraId="29A7C923"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756CF2C7" w14:textId="24DC0C2C" w:rsidTr="00E55DAE">
        <w:trPr>
          <w:trHeight w:val="60"/>
        </w:trPr>
        <w:tc>
          <w:tcPr>
            <w:tcW w:w="596" w:type="dxa"/>
          </w:tcPr>
          <w:p w14:paraId="703D6943"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13.</w:t>
            </w:r>
          </w:p>
        </w:tc>
        <w:tc>
          <w:tcPr>
            <w:tcW w:w="2835" w:type="dxa"/>
          </w:tcPr>
          <w:p w14:paraId="7EFC3263"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Lovos galai</w:t>
            </w:r>
          </w:p>
        </w:tc>
        <w:tc>
          <w:tcPr>
            <w:tcW w:w="5529" w:type="dxa"/>
          </w:tcPr>
          <w:p w14:paraId="2C25F454" w14:textId="77777777" w:rsidR="003B7404" w:rsidRPr="006944B5" w:rsidRDefault="003B7404" w:rsidP="003B7404">
            <w:pPr>
              <w:contextualSpacing/>
              <w:rPr>
                <w:rFonts w:cs="Times New Roman"/>
                <w:noProof/>
                <w:kern w:val="2"/>
                <w:sz w:val="20"/>
                <w:szCs w:val="20"/>
                <w:lang w:eastAsia="lt-LT"/>
              </w:rPr>
            </w:pPr>
            <w:r w:rsidRPr="006944B5">
              <w:rPr>
                <w:rFonts w:cs="Times New Roman"/>
                <w:noProof/>
                <w:sz w:val="20"/>
                <w:szCs w:val="20"/>
                <w:lang w:eastAsia="lt-LT"/>
              </w:rPr>
              <w:t xml:space="preserve">1. Pagaminti iš medžio drožlių plokštės ir/ar </w:t>
            </w:r>
            <w:r w:rsidRPr="006944B5">
              <w:rPr>
                <w:rFonts w:eastAsia="SimSun" w:cs="Times New Roman"/>
                <w:noProof/>
                <w:sz w:val="20"/>
                <w:szCs w:val="20"/>
                <w:lang w:eastAsia="zh-CN"/>
              </w:rPr>
              <w:t xml:space="preserve">plastiko, paviršius dengtas </w:t>
            </w:r>
            <w:r w:rsidRPr="006944B5">
              <w:rPr>
                <w:rFonts w:eastAsia="SimSun" w:cs="Times New Roman"/>
                <w:noProof/>
                <w:kern w:val="2"/>
                <w:sz w:val="20"/>
                <w:szCs w:val="20"/>
                <w:lang w:eastAsia="zh-CN"/>
              </w:rPr>
              <w:t xml:space="preserve">medžio imitacijos spalva, gali būti </w:t>
            </w:r>
            <w:r w:rsidRPr="006944B5">
              <w:rPr>
                <w:rFonts w:eastAsia="SimSun" w:cs="Times New Roman"/>
                <w:noProof/>
                <w:sz w:val="20"/>
                <w:szCs w:val="20"/>
                <w:lang w:eastAsia="zh-CN"/>
              </w:rPr>
              <w:t>su iškirtimu viršuje.</w:t>
            </w:r>
          </w:p>
          <w:p w14:paraId="471B17CD" w14:textId="77777777" w:rsidR="003B7404" w:rsidRPr="006944B5" w:rsidRDefault="003B7404" w:rsidP="003B7404">
            <w:pPr>
              <w:contextualSpacing/>
              <w:rPr>
                <w:rFonts w:cs="Times New Roman"/>
                <w:noProof/>
                <w:kern w:val="2"/>
                <w:sz w:val="20"/>
                <w:szCs w:val="20"/>
                <w:lang w:eastAsia="lt-LT"/>
              </w:rPr>
            </w:pPr>
            <w:r w:rsidRPr="006944B5">
              <w:rPr>
                <w:rFonts w:cs="Times New Roman"/>
                <w:noProof/>
                <w:kern w:val="2"/>
                <w:sz w:val="20"/>
                <w:szCs w:val="20"/>
                <w:lang w:eastAsia="lt-LT"/>
              </w:rPr>
              <w:t xml:space="preserve">2. </w:t>
            </w:r>
            <w:r w:rsidRPr="006944B5">
              <w:rPr>
                <w:rFonts w:cs="Times New Roman"/>
                <w:noProof/>
                <w:sz w:val="20"/>
                <w:szCs w:val="20"/>
                <w:lang w:eastAsia="lt-LT"/>
              </w:rPr>
              <w:t>Galimybė pasirinkti iš ne mažiau kaip 3-5 skirtingų medžio imitacijos spalvų ir/arba atspalvių.</w:t>
            </w:r>
          </w:p>
        </w:tc>
        <w:tc>
          <w:tcPr>
            <w:tcW w:w="5529" w:type="dxa"/>
          </w:tcPr>
          <w:p w14:paraId="28CBC043" w14:textId="77777777" w:rsidR="003B7404" w:rsidRPr="006944B5" w:rsidRDefault="003B7404" w:rsidP="003B7404">
            <w:pPr>
              <w:contextualSpacing/>
              <w:rPr>
                <w:noProof/>
                <w:sz w:val="20"/>
                <w:szCs w:val="20"/>
                <w:lang w:eastAsia="lt-LT"/>
              </w:rPr>
            </w:pPr>
          </w:p>
        </w:tc>
      </w:tr>
      <w:tr w:rsidR="003B7404" w:rsidRPr="006944B5" w14:paraId="51AF27FB" w14:textId="2B9BA0BC" w:rsidTr="00E55DAE">
        <w:trPr>
          <w:trHeight w:val="60"/>
        </w:trPr>
        <w:tc>
          <w:tcPr>
            <w:tcW w:w="596" w:type="dxa"/>
          </w:tcPr>
          <w:p w14:paraId="6FAABE4A"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lastRenderedPageBreak/>
              <w:t>14.</w:t>
            </w:r>
          </w:p>
        </w:tc>
        <w:tc>
          <w:tcPr>
            <w:tcW w:w="2835" w:type="dxa"/>
          </w:tcPr>
          <w:p w14:paraId="045322C9"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Lovos važiuoklė</w:t>
            </w:r>
          </w:p>
        </w:tc>
        <w:tc>
          <w:tcPr>
            <w:tcW w:w="5529" w:type="dxa"/>
          </w:tcPr>
          <w:p w14:paraId="64EBD086" w14:textId="77777777" w:rsidR="003B7404" w:rsidRPr="007446DA" w:rsidRDefault="003B7404" w:rsidP="003B7404">
            <w:pPr>
              <w:widowControl w:val="0"/>
              <w:numPr>
                <w:ilvl w:val="0"/>
                <w:numId w:val="24"/>
              </w:numPr>
              <w:spacing w:after="0" w:line="240" w:lineRule="auto"/>
              <w:ind w:left="0" w:hanging="284"/>
              <w:rPr>
                <w:rFonts w:eastAsia="Lucida Sans Unicode" w:cs="Times New Roman"/>
                <w:b/>
                <w:bCs/>
                <w:noProof/>
                <w:color w:val="000000" w:themeColor="text1"/>
                <w:kern w:val="2"/>
                <w:lang w:eastAsia="lt-LT"/>
              </w:rPr>
            </w:pPr>
            <w:r w:rsidRPr="00F378AF">
              <w:rPr>
                <w:rFonts w:eastAsia="Lucida Sans Unicode" w:cs="Times New Roman"/>
                <w:noProof/>
                <w:kern w:val="2"/>
                <w:lang w:eastAsia="lt-LT"/>
              </w:rPr>
              <w:t xml:space="preserve">1. Su 4 dvigubais ratukais, kurių </w:t>
            </w:r>
            <w:r w:rsidRPr="00F378AF">
              <w:rPr>
                <w:rFonts w:eastAsia="Lucida Sans Unicode" w:cs="Times New Roman"/>
                <w:noProof/>
                <w:color w:val="000000" w:themeColor="text1"/>
                <w:kern w:val="2"/>
                <w:lang w:eastAsia="lt-LT"/>
              </w:rPr>
              <w:t xml:space="preserve">skersmuo </w:t>
            </w:r>
            <w:r w:rsidRPr="007446DA">
              <w:rPr>
                <w:rFonts w:eastAsia="Lucida Sans Unicode" w:cs="Times New Roman"/>
                <w:b/>
                <w:bCs/>
                <w:noProof/>
                <w:color w:val="000000" w:themeColor="text1"/>
                <w:kern w:val="2"/>
                <w:lang w:eastAsia="lt-LT"/>
              </w:rPr>
              <w:t>nuo 100 mm iki 125 mm</w:t>
            </w:r>
          </w:p>
          <w:p w14:paraId="45AB8E8E" w14:textId="77777777" w:rsidR="003B7404" w:rsidRPr="00F378AF" w:rsidRDefault="003B7404" w:rsidP="003B7404">
            <w:pPr>
              <w:widowControl w:val="0"/>
              <w:numPr>
                <w:ilvl w:val="0"/>
                <w:numId w:val="24"/>
              </w:numPr>
              <w:spacing w:after="0" w:line="240" w:lineRule="auto"/>
              <w:ind w:left="0" w:hanging="284"/>
              <w:rPr>
                <w:rFonts w:eastAsia="Lucida Sans Unicode" w:cs="Times New Roman"/>
                <w:noProof/>
                <w:kern w:val="2"/>
                <w:lang w:eastAsia="lt-LT"/>
              </w:rPr>
            </w:pPr>
            <w:r w:rsidRPr="00F378AF">
              <w:rPr>
                <w:rFonts w:eastAsia="Lucida Sans Unicode" w:cs="Times New Roman"/>
                <w:noProof/>
                <w:kern w:val="2"/>
                <w:lang w:eastAsia="lt-LT"/>
              </w:rPr>
              <w:t>2. Ratukai su stabdžių sistema.</w:t>
            </w:r>
          </w:p>
          <w:p w14:paraId="44963655" w14:textId="6188AA50" w:rsidR="003B7404" w:rsidRPr="006944B5" w:rsidRDefault="003B7404" w:rsidP="003B7404">
            <w:pPr>
              <w:widowControl w:val="0"/>
              <w:rPr>
                <w:rFonts w:eastAsia="Lucida Sans Unicode" w:cs="Times New Roman"/>
                <w:noProof/>
                <w:color w:val="000000" w:themeColor="text1"/>
                <w:kern w:val="2"/>
                <w:sz w:val="20"/>
                <w:szCs w:val="20"/>
                <w:lang w:eastAsia="lt-LT"/>
              </w:rPr>
            </w:pPr>
            <w:r w:rsidRPr="00F378AF">
              <w:rPr>
                <w:rFonts w:eastAsia="Lucida Sans Unicode" w:cs="Times New Roman"/>
                <w:noProof/>
                <w:kern w:val="2"/>
                <w:lang w:eastAsia="lt-LT"/>
              </w:rPr>
              <w:t>3</w:t>
            </w:r>
            <w:r>
              <w:rPr>
                <w:rFonts w:eastAsia="Lucida Sans Unicode" w:cs="Times New Roman"/>
                <w:noProof/>
                <w:kern w:val="2"/>
                <w:lang w:eastAsia="lt-LT"/>
              </w:rPr>
              <w:t xml:space="preserve"> R</w:t>
            </w:r>
            <w:r w:rsidRPr="00F378AF">
              <w:rPr>
                <w:rFonts w:eastAsia="Lucida Sans Unicode" w:cs="Times New Roman"/>
                <w:noProof/>
                <w:kern w:val="2"/>
                <w:lang w:eastAsia="lt-LT"/>
              </w:rPr>
              <w:t xml:space="preserve">atukai </w:t>
            </w:r>
            <w:r>
              <w:rPr>
                <w:rFonts w:eastAsia="Lucida Sans Unicode" w:cs="Times New Roman"/>
                <w:noProof/>
                <w:kern w:val="2"/>
                <w:lang w:eastAsia="lt-LT"/>
              </w:rPr>
              <w:t>su</w:t>
            </w:r>
            <w:r w:rsidRPr="00F378AF">
              <w:rPr>
                <w:rFonts w:eastAsia="Lucida Sans Unicode" w:cs="Times New Roman"/>
                <w:noProof/>
                <w:kern w:val="2"/>
                <w:lang w:eastAsia="lt-LT"/>
              </w:rPr>
              <w:t xml:space="preserve"> apsaugą nuo šiukšlių ir dulkių.</w:t>
            </w:r>
          </w:p>
        </w:tc>
        <w:tc>
          <w:tcPr>
            <w:tcW w:w="5529" w:type="dxa"/>
          </w:tcPr>
          <w:p w14:paraId="0C721056"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1AC55C31" w14:textId="0EE96406" w:rsidTr="00E55DAE">
        <w:trPr>
          <w:trHeight w:val="203"/>
        </w:trPr>
        <w:tc>
          <w:tcPr>
            <w:tcW w:w="596" w:type="dxa"/>
          </w:tcPr>
          <w:p w14:paraId="479D9E80"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15.</w:t>
            </w:r>
          </w:p>
        </w:tc>
        <w:tc>
          <w:tcPr>
            <w:tcW w:w="2835" w:type="dxa"/>
          </w:tcPr>
          <w:p w14:paraId="04D677EF"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Gamintojo numatyta lovos saugios apkrovos ribinė vertė</w:t>
            </w:r>
          </w:p>
        </w:tc>
        <w:tc>
          <w:tcPr>
            <w:tcW w:w="5529" w:type="dxa"/>
          </w:tcPr>
          <w:p w14:paraId="32C3C0BA"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Maksimali saugi lovos apkrova su čužiniu - ne mažiau nei 170 kg</w:t>
            </w:r>
          </w:p>
        </w:tc>
        <w:tc>
          <w:tcPr>
            <w:tcW w:w="5529" w:type="dxa"/>
          </w:tcPr>
          <w:p w14:paraId="2AAEF72C"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0FFD9284" w14:textId="154D2748" w:rsidTr="00E55DAE">
        <w:trPr>
          <w:trHeight w:val="64"/>
        </w:trPr>
        <w:tc>
          <w:tcPr>
            <w:tcW w:w="596" w:type="dxa"/>
          </w:tcPr>
          <w:p w14:paraId="206E7541"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16.</w:t>
            </w:r>
          </w:p>
        </w:tc>
        <w:tc>
          <w:tcPr>
            <w:tcW w:w="2835" w:type="dxa"/>
          </w:tcPr>
          <w:p w14:paraId="489513F5" w14:textId="77777777" w:rsidR="003B7404" w:rsidRPr="006944B5" w:rsidRDefault="003B7404" w:rsidP="003B7404">
            <w:pPr>
              <w:widowControl w:val="0"/>
              <w:rPr>
                <w:rFonts w:eastAsia="SimSun" w:cs="Times New Roman"/>
                <w:bCs/>
                <w:noProof/>
                <w:kern w:val="2"/>
                <w:sz w:val="20"/>
                <w:szCs w:val="20"/>
                <w:lang w:eastAsia="lt-LT"/>
              </w:rPr>
            </w:pPr>
            <w:r w:rsidRPr="006944B5">
              <w:rPr>
                <w:rFonts w:eastAsia="SimSun" w:cs="Times New Roman"/>
                <w:bCs/>
                <w:noProof/>
                <w:kern w:val="2"/>
                <w:sz w:val="20"/>
                <w:szCs w:val="20"/>
                <w:lang w:eastAsia="lt-LT"/>
              </w:rPr>
              <w:t>Lovos priedai ir konstrukciniai elementai</w:t>
            </w:r>
          </w:p>
        </w:tc>
        <w:tc>
          <w:tcPr>
            <w:tcW w:w="5529" w:type="dxa"/>
          </w:tcPr>
          <w:p w14:paraId="1A2B7393" w14:textId="77777777" w:rsidR="003B7404" w:rsidRPr="006944B5" w:rsidRDefault="003B7404" w:rsidP="003B7404">
            <w:pPr>
              <w:widowControl w:val="0"/>
              <w:rPr>
                <w:rFonts w:eastAsia="SimSun" w:cs="Times New Roman"/>
                <w:bCs/>
                <w:noProof/>
                <w:kern w:val="2"/>
                <w:sz w:val="20"/>
                <w:szCs w:val="20"/>
                <w:lang w:eastAsia="zh-CN"/>
              </w:rPr>
            </w:pPr>
            <w:r w:rsidRPr="006944B5">
              <w:rPr>
                <w:rFonts w:eastAsia="SimSun" w:cs="Times New Roman"/>
                <w:bCs/>
                <w:noProof/>
                <w:kern w:val="2"/>
                <w:sz w:val="20"/>
                <w:szCs w:val="20"/>
                <w:lang w:eastAsia="zh-CN"/>
              </w:rPr>
              <w:t>Komplektuojama kartu su pakėlimo kartimi su rankena, kuri tinka siūlomo modelio lovai.</w:t>
            </w:r>
          </w:p>
        </w:tc>
        <w:tc>
          <w:tcPr>
            <w:tcW w:w="5529" w:type="dxa"/>
          </w:tcPr>
          <w:p w14:paraId="4BE8B5E5" w14:textId="77777777" w:rsidR="003B7404" w:rsidRPr="006944B5" w:rsidRDefault="003B7404" w:rsidP="003B7404">
            <w:pPr>
              <w:widowControl w:val="0"/>
              <w:rPr>
                <w:rFonts w:eastAsia="SimSun"/>
                <w:bCs/>
                <w:noProof/>
                <w:kern w:val="2"/>
                <w:sz w:val="20"/>
                <w:szCs w:val="20"/>
                <w:lang w:eastAsia="zh-CN"/>
              </w:rPr>
            </w:pPr>
          </w:p>
        </w:tc>
      </w:tr>
      <w:tr w:rsidR="003B7404" w:rsidRPr="006944B5" w14:paraId="31A7A275" w14:textId="3996E9A2" w:rsidTr="00E55DAE">
        <w:trPr>
          <w:trHeight w:val="64"/>
        </w:trPr>
        <w:tc>
          <w:tcPr>
            <w:tcW w:w="596" w:type="dxa"/>
          </w:tcPr>
          <w:p w14:paraId="0DEA89B4"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17.</w:t>
            </w:r>
          </w:p>
        </w:tc>
        <w:tc>
          <w:tcPr>
            <w:tcW w:w="2835" w:type="dxa"/>
          </w:tcPr>
          <w:p w14:paraId="79B17742"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SimSun" w:cs="Times New Roman"/>
                <w:bCs/>
                <w:noProof/>
                <w:kern w:val="2"/>
                <w:sz w:val="20"/>
                <w:szCs w:val="20"/>
                <w:lang w:eastAsia="lt-LT"/>
              </w:rPr>
              <w:t>Lovos atitikimas LST EN 60601-2-52:2010 arba lygiaverčio standarto reikalavimams</w:t>
            </w:r>
          </w:p>
        </w:tc>
        <w:tc>
          <w:tcPr>
            <w:tcW w:w="5529" w:type="dxa"/>
          </w:tcPr>
          <w:p w14:paraId="28391A03" w14:textId="77777777" w:rsidR="003B7404" w:rsidRPr="006944B5" w:rsidRDefault="003B7404" w:rsidP="003B7404">
            <w:pPr>
              <w:widowControl w:val="0"/>
              <w:rPr>
                <w:rFonts w:eastAsia="SimSun" w:cs="Times New Roman"/>
                <w:bCs/>
                <w:noProof/>
                <w:kern w:val="2"/>
                <w:sz w:val="20"/>
                <w:szCs w:val="20"/>
                <w:lang w:eastAsia="zh-CN"/>
              </w:rPr>
            </w:pPr>
            <w:r w:rsidRPr="006944B5">
              <w:rPr>
                <w:rFonts w:eastAsia="SimSun" w:cs="Times New Roman"/>
                <w:bCs/>
                <w:noProof/>
                <w:kern w:val="2"/>
                <w:sz w:val="20"/>
                <w:szCs w:val="20"/>
                <w:lang w:eastAsia="zh-CN"/>
              </w:rPr>
              <w:t>Būtinas (kartu su pasiūlymo dokumentais privaloma pateikti atitikties sertifikato, patvirtinančio, kad siūlomos lovos yra pagamintos laikantis LST EN 60601-2-52:2010 arba lygiaverčio standarto reikalavimų, kopiją).</w:t>
            </w:r>
          </w:p>
        </w:tc>
        <w:tc>
          <w:tcPr>
            <w:tcW w:w="5529" w:type="dxa"/>
          </w:tcPr>
          <w:p w14:paraId="6D8DC4B7" w14:textId="77777777" w:rsidR="003B7404" w:rsidRPr="006944B5" w:rsidRDefault="003B7404" w:rsidP="003B7404">
            <w:pPr>
              <w:widowControl w:val="0"/>
              <w:rPr>
                <w:rFonts w:eastAsia="SimSun"/>
                <w:bCs/>
                <w:noProof/>
                <w:kern w:val="2"/>
                <w:sz w:val="20"/>
                <w:szCs w:val="20"/>
                <w:lang w:eastAsia="zh-CN"/>
              </w:rPr>
            </w:pPr>
          </w:p>
        </w:tc>
      </w:tr>
      <w:tr w:rsidR="003B7404" w:rsidRPr="006944B5" w14:paraId="761940C8" w14:textId="72C08AA7" w:rsidTr="00E55DAE">
        <w:trPr>
          <w:trHeight w:val="64"/>
        </w:trPr>
        <w:tc>
          <w:tcPr>
            <w:tcW w:w="596" w:type="dxa"/>
          </w:tcPr>
          <w:p w14:paraId="07103348"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18.</w:t>
            </w:r>
          </w:p>
        </w:tc>
        <w:tc>
          <w:tcPr>
            <w:tcW w:w="2835" w:type="dxa"/>
          </w:tcPr>
          <w:p w14:paraId="138BFD4B" w14:textId="77777777" w:rsidR="003B7404" w:rsidRPr="006944B5" w:rsidRDefault="003B7404" w:rsidP="003B7404">
            <w:pPr>
              <w:widowControl w:val="0"/>
              <w:rPr>
                <w:rFonts w:eastAsia="SimSun" w:cs="Times New Roman"/>
                <w:bCs/>
                <w:noProof/>
                <w:kern w:val="2"/>
                <w:sz w:val="20"/>
                <w:szCs w:val="20"/>
                <w:lang w:eastAsia="lt-LT"/>
              </w:rPr>
            </w:pPr>
            <w:r w:rsidRPr="006944B5">
              <w:rPr>
                <w:rFonts w:eastAsia="SimSun" w:cs="Times New Roman"/>
                <w:bCs/>
                <w:noProof/>
                <w:kern w:val="2"/>
                <w:sz w:val="20"/>
                <w:szCs w:val="20"/>
                <w:lang w:eastAsia="lt-LT"/>
              </w:rPr>
              <w:t>Garantija lovai</w:t>
            </w:r>
          </w:p>
        </w:tc>
        <w:tc>
          <w:tcPr>
            <w:tcW w:w="5529" w:type="dxa"/>
          </w:tcPr>
          <w:p w14:paraId="7C80D932" w14:textId="77777777" w:rsidR="003B7404" w:rsidRPr="006944B5" w:rsidRDefault="003B7404" w:rsidP="003B7404">
            <w:pPr>
              <w:widowControl w:val="0"/>
              <w:rPr>
                <w:rFonts w:eastAsia="SimSun" w:cs="Times New Roman"/>
                <w:bCs/>
                <w:noProof/>
                <w:kern w:val="2"/>
                <w:sz w:val="20"/>
                <w:szCs w:val="20"/>
                <w:lang w:eastAsia="zh-CN"/>
              </w:rPr>
            </w:pPr>
            <w:r w:rsidRPr="006944B5">
              <w:rPr>
                <w:rFonts w:cs="Times New Roman"/>
                <w:sz w:val="20"/>
                <w:szCs w:val="20"/>
              </w:rPr>
              <w:t>Ne mažiau 24 mėn.</w:t>
            </w:r>
          </w:p>
        </w:tc>
        <w:tc>
          <w:tcPr>
            <w:tcW w:w="5529" w:type="dxa"/>
          </w:tcPr>
          <w:p w14:paraId="5F941157" w14:textId="77777777" w:rsidR="003B7404" w:rsidRPr="006944B5" w:rsidRDefault="003B7404" w:rsidP="003B7404">
            <w:pPr>
              <w:widowControl w:val="0"/>
              <w:rPr>
                <w:sz w:val="20"/>
                <w:szCs w:val="20"/>
              </w:rPr>
            </w:pPr>
          </w:p>
        </w:tc>
      </w:tr>
      <w:tr w:rsidR="003B7404" w:rsidRPr="006944B5" w14:paraId="2C0E472D" w14:textId="4E6A2D5E" w:rsidTr="00E55DAE">
        <w:trPr>
          <w:trHeight w:val="170"/>
        </w:trPr>
        <w:tc>
          <w:tcPr>
            <w:tcW w:w="596" w:type="dxa"/>
          </w:tcPr>
          <w:p w14:paraId="41D72EF8"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19.</w:t>
            </w:r>
          </w:p>
        </w:tc>
        <w:tc>
          <w:tcPr>
            <w:tcW w:w="2835" w:type="dxa"/>
          </w:tcPr>
          <w:p w14:paraId="7731B2BD"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Lova </w:t>
            </w:r>
            <w:r w:rsidRPr="006944B5">
              <w:rPr>
                <w:rFonts w:eastAsia="Lucida Sans Unicode" w:cs="Times New Roman"/>
                <w:kern w:val="2"/>
                <w:sz w:val="20"/>
                <w:szCs w:val="20"/>
                <w:lang w:eastAsia="lt-LT"/>
              </w:rPr>
              <w:t>komplektuojama</w:t>
            </w:r>
            <w:r w:rsidRPr="006944B5">
              <w:rPr>
                <w:rFonts w:eastAsia="Lucida Sans Unicode" w:cs="Times New Roman"/>
                <w:noProof/>
                <w:kern w:val="2"/>
                <w:sz w:val="20"/>
                <w:szCs w:val="20"/>
                <w:lang w:eastAsia="lt-LT"/>
              </w:rPr>
              <w:t xml:space="preserve"> kartu su čiužiniu</w:t>
            </w:r>
          </w:p>
        </w:tc>
        <w:tc>
          <w:tcPr>
            <w:tcW w:w="5529" w:type="dxa"/>
          </w:tcPr>
          <w:p w14:paraId="48A2E3E9" w14:textId="77777777" w:rsidR="003B7404" w:rsidRPr="006944B5" w:rsidRDefault="003B7404" w:rsidP="003B7404">
            <w:pPr>
              <w:widowControl w:val="0"/>
              <w:rPr>
                <w:rFonts w:cs="Times New Roman"/>
                <w:bCs/>
                <w:sz w:val="20"/>
                <w:szCs w:val="20"/>
              </w:rPr>
            </w:pPr>
            <w:r w:rsidRPr="006944B5">
              <w:rPr>
                <w:rFonts w:cs="Times New Roman"/>
                <w:bCs/>
                <w:sz w:val="20"/>
                <w:szCs w:val="20"/>
              </w:rPr>
              <w:t>Lova komplektuojama kartu su čiužiniu, su medicininiu užvalkalu (nepralaidžiu skysčiams).</w:t>
            </w:r>
          </w:p>
        </w:tc>
        <w:tc>
          <w:tcPr>
            <w:tcW w:w="5529" w:type="dxa"/>
          </w:tcPr>
          <w:p w14:paraId="5A5B452A" w14:textId="77777777" w:rsidR="003B7404" w:rsidRPr="006944B5" w:rsidRDefault="003B7404" w:rsidP="003B7404">
            <w:pPr>
              <w:widowControl w:val="0"/>
              <w:rPr>
                <w:bCs/>
                <w:sz w:val="20"/>
                <w:szCs w:val="20"/>
              </w:rPr>
            </w:pPr>
          </w:p>
        </w:tc>
      </w:tr>
      <w:tr w:rsidR="003B7404" w:rsidRPr="006944B5" w14:paraId="22D0DC35" w14:textId="7A794A2D" w:rsidTr="00E55DAE">
        <w:trPr>
          <w:trHeight w:val="555"/>
        </w:trPr>
        <w:tc>
          <w:tcPr>
            <w:tcW w:w="596" w:type="dxa"/>
          </w:tcPr>
          <w:p w14:paraId="3ACD418B"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20.</w:t>
            </w:r>
          </w:p>
        </w:tc>
        <w:tc>
          <w:tcPr>
            <w:tcW w:w="2835" w:type="dxa"/>
          </w:tcPr>
          <w:p w14:paraId="6F58542D"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Čiužinio sandara, sluoksniai</w:t>
            </w:r>
          </w:p>
        </w:tc>
        <w:tc>
          <w:tcPr>
            <w:tcW w:w="5529" w:type="dxa"/>
          </w:tcPr>
          <w:p w14:paraId="2AA224A8"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cs="Times New Roman"/>
                <w:sz w:val="20"/>
                <w:szCs w:val="20"/>
              </w:rPr>
              <w:t>1. Tinkantis naudoti iš abiejų pusių;</w:t>
            </w:r>
          </w:p>
          <w:p w14:paraId="2965007F"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Pagamintas iš</w:t>
            </w:r>
            <w:r w:rsidRPr="006944B5">
              <w:rPr>
                <w:rFonts w:cs="Times New Roman"/>
                <w:sz w:val="20"/>
                <w:szCs w:val="20"/>
              </w:rPr>
              <w:t xml:space="preserve"> elastingo putų poliuretano arba kitos lygiavertės medžiagos, tankis ne mažiau 40 kg/m</w:t>
            </w:r>
            <w:r w:rsidRPr="006944B5">
              <w:rPr>
                <w:rFonts w:cs="Times New Roman"/>
                <w:sz w:val="20"/>
                <w:szCs w:val="20"/>
                <w:vertAlign w:val="superscript"/>
              </w:rPr>
              <w:t>3</w:t>
            </w:r>
            <w:r w:rsidRPr="006944B5">
              <w:rPr>
                <w:rFonts w:cs="Times New Roman"/>
                <w:sz w:val="20"/>
                <w:szCs w:val="20"/>
              </w:rPr>
              <w:t>.</w:t>
            </w:r>
          </w:p>
        </w:tc>
        <w:tc>
          <w:tcPr>
            <w:tcW w:w="5529" w:type="dxa"/>
          </w:tcPr>
          <w:p w14:paraId="1A1F8C19" w14:textId="77777777" w:rsidR="003B7404" w:rsidRPr="006944B5" w:rsidRDefault="003B7404" w:rsidP="003B7404">
            <w:pPr>
              <w:widowControl w:val="0"/>
              <w:rPr>
                <w:sz w:val="20"/>
                <w:szCs w:val="20"/>
              </w:rPr>
            </w:pPr>
          </w:p>
        </w:tc>
      </w:tr>
      <w:tr w:rsidR="003B7404" w:rsidRPr="006944B5" w14:paraId="49DAA1A7" w14:textId="474E565A" w:rsidTr="00E55DAE">
        <w:trPr>
          <w:trHeight w:val="493"/>
        </w:trPr>
        <w:tc>
          <w:tcPr>
            <w:tcW w:w="596" w:type="dxa"/>
          </w:tcPr>
          <w:p w14:paraId="419CAF73"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21.</w:t>
            </w:r>
          </w:p>
        </w:tc>
        <w:tc>
          <w:tcPr>
            <w:tcW w:w="2835" w:type="dxa"/>
          </w:tcPr>
          <w:p w14:paraId="3303B295"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Čiužinio išmatavimai</w:t>
            </w:r>
            <w:r w:rsidRPr="006944B5">
              <w:rPr>
                <w:rFonts w:eastAsia="Lucida Sans Unicode" w:cs="Times New Roman"/>
                <w:noProof/>
                <w:kern w:val="2"/>
                <w:sz w:val="20"/>
                <w:szCs w:val="20"/>
                <w:u w:val="single"/>
                <w:lang w:eastAsia="lt-LT"/>
              </w:rPr>
              <w:t xml:space="preserve"> </w:t>
            </w:r>
          </w:p>
        </w:tc>
        <w:tc>
          <w:tcPr>
            <w:tcW w:w="5529" w:type="dxa"/>
          </w:tcPr>
          <w:p w14:paraId="2FE6D5DF"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Čiužinio ilgis ir plotis atitinka lovos čiužinio platformos išmatavimus;</w:t>
            </w:r>
          </w:p>
          <w:p w14:paraId="45A79A63" w14:textId="77777777" w:rsidR="003B7404" w:rsidRPr="006944B5" w:rsidRDefault="003B7404" w:rsidP="003B7404">
            <w:pPr>
              <w:widowControl w:val="0"/>
              <w:rPr>
                <w:rFonts w:eastAsia="Lucida Sans Unicode" w:cs="Times New Roman"/>
                <w:strike/>
                <w:noProof/>
                <w:kern w:val="2"/>
                <w:sz w:val="20"/>
                <w:szCs w:val="20"/>
                <w:lang w:eastAsia="lt-LT"/>
              </w:rPr>
            </w:pPr>
            <w:r w:rsidRPr="006944B5">
              <w:rPr>
                <w:rFonts w:eastAsia="Lucida Sans Unicode" w:cs="Times New Roman"/>
                <w:noProof/>
                <w:kern w:val="2"/>
                <w:sz w:val="20"/>
                <w:szCs w:val="20"/>
                <w:lang w:eastAsia="lt-LT"/>
              </w:rPr>
              <w:t>2. Čiužinio aukštis – ne mažiau 12 cm.</w:t>
            </w:r>
          </w:p>
        </w:tc>
        <w:tc>
          <w:tcPr>
            <w:tcW w:w="5529" w:type="dxa"/>
          </w:tcPr>
          <w:p w14:paraId="2353882C"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5AF4A263" w14:textId="569BD2C7" w:rsidTr="00E55DAE">
        <w:trPr>
          <w:trHeight w:val="1697"/>
        </w:trPr>
        <w:tc>
          <w:tcPr>
            <w:tcW w:w="596" w:type="dxa"/>
          </w:tcPr>
          <w:p w14:paraId="63786DC4"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22.</w:t>
            </w:r>
          </w:p>
        </w:tc>
        <w:tc>
          <w:tcPr>
            <w:tcW w:w="2835" w:type="dxa"/>
          </w:tcPr>
          <w:p w14:paraId="1E17D9D6" w14:textId="77777777" w:rsidR="003B7404" w:rsidRPr="006944B5" w:rsidRDefault="003B7404" w:rsidP="003B7404">
            <w:pPr>
              <w:rPr>
                <w:rFonts w:cs="Times New Roman"/>
                <w:noProof/>
                <w:sz w:val="20"/>
                <w:szCs w:val="20"/>
              </w:rPr>
            </w:pPr>
            <w:r w:rsidRPr="006944B5">
              <w:rPr>
                <w:rFonts w:cs="Times New Roman"/>
                <w:noProof/>
                <w:sz w:val="20"/>
                <w:szCs w:val="20"/>
              </w:rPr>
              <w:t>Reikalavimai čiužinio užvalkalui</w:t>
            </w:r>
          </w:p>
        </w:tc>
        <w:tc>
          <w:tcPr>
            <w:tcW w:w="5529" w:type="dxa"/>
          </w:tcPr>
          <w:p w14:paraId="140CB439" w14:textId="77777777" w:rsidR="003B7404" w:rsidRPr="006944B5" w:rsidRDefault="003B7404" w:rsidP="003B7404">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 xml:space="preserve">1. Čiužinio užvalkalo audinys elastingas poliuretanas arba 100% poliesteris dengtas 100 % poliuretano sluoksniu arba kitas lygiavertis, </w:t>
            </w:r>
            <w:r w:rsidRPr="006944B5">
              <w:rPr>
                <w:rFonts w:eastAsia="Lucida Sans Unicode" w:cs="Times New Roman"/>
                <w:kern w:val="2"/>
                <w:sz w:val="20"/>
                <w:szCs w:val="20"/>
                <w:lang w:eastAsia="lt-LT"/>
              </w:rPr>
              <w:t>sugeriantys</w:t>
            </w:r>
            <w:r w:rsidRPr="006944B5">
              <w:rPr>
                <w:rFonts w:eastAsia="Lucida Sans Unicode" w:cs="Times New Roman"/>
                <w:noProof/>
                <w:kern w:val="2"/>
                <w:sz w:val="20"/>
                <w:szCs w:val="20"/>
                <w:lang w:eastAsia="lt-LT"/>
              </w:rPr>
              <w:t xml:space="preserve"> skystį paviršiuje, bet jo nepraleidžiantis per visą audinį (tokiu būdu apsaugant čiužinį nuo drėgmės, skysčių, šlapimo, sutepimo).</w:t>
            </w:r>
          </w:p>
          <w:p w14:paraId="466A9B24" w14:textId="77777777" w:rsidR="003B7404" w:rsidRPr="006944B5" w:rsidRDefault="003B7404" w:rsidP="003B7404">
            <w:pPr>
              <w:widowControl w:val="0"/>
              <w:rPr>
                <w:rFonts w:eastAsia="SimSun" w:cs="Times New Roman"/>
                <w:noProof/>
                <w:kern w:val="2"/>
                <w:sz w:val="20"/>
                <w:szCs w:val="20"/>
                <w:lang w:eastAsia="zh-CN"/>
              </w:rPr>
            </w:pPr>
            <w:r w:rsidRPr="006944B5">
              <w:rPr>
                <w:rFonts w:eastAsia="Lucida Sans Unicode" w:cs="Times New Roman"/>
                <w:kern w:val="2"/>
                <w:sz w:val="20"/>
                <w:szCs w:val="20"/>
                <w:lang w:eastAsia="lt-LT"/>
              </w:rPr>
              <w:t>2. Užvalkalas</w:t>
            </w:r>
            <w:r w:rsidRPr="006944B5">
              <w:rPr>
                <w:rFonts w:eastAsia="Lucida Sans Unicode" w:cs="Times New Roman"/>
                <w:noProof/>
                <w:kern w:val="2"/>
                <w:sz w:val="20"/>
                <w:szCs w:val="20"/>
                <w:lang w:eastAsia="lt-LT"/>
              </w:rPr>
              <w:t xml:space="preserve"> turi būti pralaidus orui, antialerginis, higieniškas </w:t>
            </w:r>
            <w:r w:rsidRPr="006944B5">
              <w:rPr>
                <w:rFonts w:eastAsia="Lucida Sans Unicode" w:cs="Times New Roman"/>
                <w:noProof/>
                <w:kern w:val="2"/>
                <w:sz w:val="20"/>
                <w:szCs w:val="20"/>
                <w:lang w:eastAsia="lt-LT"/>
              </w:rPr>
              <w:lastRenderedPageBreak/>
              <w:t>apsaugantis nuo bakterijų ir grybelių atsiradimo;</w:t>
            </w:r>
          </w:p>
          <w:p w14:paraId="02CE82E8" w14:textId="77777777" w:rsidR="003B7404" w:rsidRPr="006944B5" w:rsidRDefault="003B7404" w:rsidP="003B7404">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 xml:space="preserve">3. Užvalkalas su užtrauktuku, kuris </w:t>
            </w:r>
            <w:r w:rsidRPr="006944B5">
              <w:rPr>
                <w:rFonts w:eastAsia="Lucida Sans Unicode" w:cs="Times New Roman"/>
                <w:kern w:val="2"/>
                <w:sz w:val="20"/>
                <w:szCs w:val="20"/>
                <w:lang w:eastAsia="lt-LT"/>
              </w:rPr>
              <w:t>leidžia</w:t>
            </w:r>
            <w:r w:rsidRPr="006944B5">
              <w:rPr>
                <w:rFonts w:eastAsia="Lucida Sans Unicode" w:cs="Times New Roman"/>
                <w:noProof/>
                <w:kern w:val="2"/>
                <w:sz w:val="20"/>
                <w:szCs w:val="20"/>
                <w:lang w:eastAsia="lt-LT"/>
              </w:rPr>
              <w:t xml:space="preserve"> nuimti ar uždėti užvalkalą. </w:t>
            </w:r>
          </w:p>
          <w:p w14:paraId="4780B50E" w14:textId="77777777" w:rsidR="003B7404" w:rsidRPr="006944B5" w:rsidRDefault="003B7404" w:rsidP="003B7404">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4. Atsparus dezinfekcijai;</w:t>
            </w:r>
          </w:p>
          <w:p w14:paraId="2FAEAB76" w14:textId="77777777" w:rsidR="003B7404" w:rsidRPr="006944B5" w:rsidRDefault="003B7404" w:rsidP="003B7404">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5. Nedegus – atsparumas užsiliepsnojimui atitinkantis EN 597-1 ir EN 597-2 standartus arba kitus lygiaverčius.</w:t>
            </w:r>
          </w:p>
        </w:tc>
        <w:tc>
          <w:tcPr>
            <w:tcW w:w="5529" w:type="dxa"/>
          </w:tcPr>
          <w:p w14:paraId="32F2117B"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44151116" w14:textId="0B9578D3" w:rsidTr="00E55DAE">
        <w:trPr>
          <w:trHeight w:val="144"/>
        </w:trPr>
        <w:tc>
          <w:tcPr>
            <w:tcW w:w="596" w:type="dxa"/>
          </w:tcPr>
          <w:p w14:paraId="7606859B"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23.</w:t>
            </w:r>
          </w:p>
        </w:tc>
        <w:tc>
          <w:tcPr>
            <w:tcW w:w="2835" w:type="dxa"/>
          </w:tcPr>
          <w:p w14:paraId="73407CBF" w14:textId="77777777" w:rsidR="003B7404" w:rsidRPr="006944B5" w:rsidRDefault="003B7404" w:rsidP="003B7404">
            <w:pPr>
              <w:rPr>
                <w:rFonts w:cs="Times New Roman"/>
                <w:noProof/>
                <w:sz w:val="20"/>
                <w:szCs w:val="20"/>
              </w:rPr>
            </w:pPr>
            <w:r w:rsidRPr="006944B5">
              <w:rPr>
                <w:rFonts w:cs="Times New Roman"/>
                <w:noProof/>
                <w:sz w:val="20"/>
                <w:szCs w:val="20"/>
              </w:rPr>
              <w:t>Garantija čiužiniui</w:t>
            </w:r>
          </w:p>
        </w:tc>
        <w:tc>
          <w:tcPr>
            <w:tcW w:w="5529" w:type="dxa"/>
          </w:tcPr>
          <w:p w14:paraId="0BFEABE4"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cs="Times New Roman"/>
                <w:sz w:val="20"/>
                <w:szCs w:val="20"/>
              </w:rPr>
              <w:t>Ne mažiau 24 mėn.</w:t>
            </w:r>
          </w:p>
        </w:tc>
        <w:tc>
          <w:tcPr>
            <w:tcW w:w="5529" w:type="dxa"/>
          </w:tcPr>
          <w:p w14:paraId="0048E1AA" w14:textId="77777777" w:rsidR="003B7404" w:rsidRPr="006944B5" w:rsidRDefault="003B7404" w:rsidP="003B7404">
            <w:pPr>
              <w:widowControl w:val="0"/>
              <w:rPr>
                <w:sz w:val="20"/>
                <w:szCs w:val="20"/>
              </w:rPr>
            </w:pPr>
          </w:p>
        </w:tc>
      </w:tr>
      <w:tr w:rsidR="003B7404" w:rsidRPr="006944B5" w14:paraId="1E0276AA" w14:textId="0705F447" w:rsidTr="00E55DAE">
        <w:trPr>
          <w:trHeight w:val="144"/>
        </w:trPr>
        <w:tc>
          <w:tcPr>
            <w:tcW w:w="596" w:type="dxa"/>
          </w:tcPr>
          <w:p w14:paraId="773D48DD"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24.</w:t>
            </w:r>
          </w:p>
        </w:tc>
        <w:tc>
          <w:tcPr>
            <w:tcW w:w="2835" w:type="dxa"/>
          </w:tcPr>
          <w:p w14:paraId="05213841" w14:textId="77777777" w:rsidR="003B7404" w:rsidRPr="006944B5" w:rsidRDefault="003B7404" w:rsidP="003B7404">
            <w:pPr>
              <w:rPr>
                <w:rFonts w:cs="Times New Roman"/>
                <w:noProof/>
                <w:sz w:val="20"/>
                <w:szCs w:val="20"/>
              </w:rPr>
            </w:pPr>
            <w:r w:rsidRPr="006944B5">
              <w:rPr>
                <w:rFonts w:cs="Times New Roman"/>
                <w:noProof/>
                <w:sz w:val="20"/>
                <w:szCs w:val="20"/>
              </w:rPr>
              <w:t>Spintelė prie lovos su maitinimo staliuku</w:t>
            </w:r>
          </w:p>
        </w:tc>
        <w:tc>
          <w:tcPr>
            <w:tcW w:w="5529" w:type="dxa"/>
          </w:tcPr>
          <w:p w14:paraId="6677D3BA" w14:textId="77777777" w:rsidR="003B7404" w:rsidRPr="006944B5" w:rsidRDefault="003B7404" w:rsidP="003B7404">
            <w:pPr>
              <w:widowControl w:val="0"/>
              <w:rPr>
                <w:rFonts w:cs="Times New Roman"/>
                <w:sz w:val="20"/>
                <w:szCs w:val="20"/>
              </w:rPr>
            </w:pPr>
            <w:r w:rsidRPr="006944B5">
              <w:rPr>
                <w:rFonts w:cs="Times New Roman"/>
                <w:sz w:val="20"/>
                <w:szCs w:val="20"/>
              </w:rPr>
              <w:t xml:space="preserve">Kartu su lova turi būti komplektuojama </w:t>
            </w:r>
            <w:r w:rsidRPr="006944B5">
              <w:rPr>
                <w:rFonts w:cs="Times New Roman"/>
                <w:b/>
                <w:bCs/>
                <w:sz w:val="20"/>
                <w:szCs w:val="20"/>
              </w:rPr>
              <w:t>dvipusė spintelė su reguliuojamo aukščio ir posvyrio atlenkiamu stalviršiu</w:t>
            </w:r>
            <w:r w:rsidRPr="006944B5">
              <w:rPr>
                <w:rFonts w:cs="Times New Roman"/>
                <w:sz w:val="20"/>
                <w:szCs w:val="20"/>
              </w:rPr>
              <w:t xml:space="preserve">. </w:t>
            </w:r>
          </w:p>
        </w:tc>
        <w:tc>
          <w:tcPr>
            <w:tcW w:w="5529" w:type="dxa"/>
          </w:tcPr>
          <w:p w14:paraId="0A790025" w14:textId="77777777" w:rsidR="003B7404" w:rsidRPr="006944B5" w:rsidRDefault="003B7404" w:rsidP="003B7404">
            <w:pPr>
              <w:widowControl w:val="0"/>
              <w:rPr>
                <w:sz w:val="20"/>
                <w:szCs w:val="20"/>
              </w:rPr>
            </w:pPr>
          </w:p>
        </w:tc>
      </w:tr>
      <w:tr w:rsidR="003B7404" w:rsidRPr="006944B5" w14:paraId="2CC8F925" w14:textId="5F073DB5" w:rsidTr="00E55DAE">
        <w:trPr>
          <w:trHeight w:val="144"/>
        </w:trPr>
        <w:tc>
          <w:tcPr>
            <w:tcW w:w="596" w:type="dxa"/>
          </w:tcPr>
          <w:p w14:paraId="5F8F2768"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25.</w:t>
            </w:r>
          </w:p>
        </w:tc>
        <w:tc>
          <w:tcPr>
            <w:tcW w:w="2835" w:type="dxa"/>
          </w:tcPr>
          <w:p w14:paraId="11E79DD8" w14:textId="77777777" w:rsidR="003B7404" w:rsidRPr="006944B5" w:rsidRDefault="003B7404" w:rsidP="003B7404">
            <w:pPr>
              <w:rPr>
                <w:rFonts w:cs="Times New Roman"/>
                <w:noProof/>
                <w:color w:val="FF0000"/>
                <w:sz w:val="20"/>
                <w:szCs w:val="20"/>
              </w:rPr>
            </w:pPr>
            <w:r w:rsidRPr="006944B5">
              <w:rPr>
                <w:rFonts w:eastAsia="Lucida Sans Unicode" w:cs="Times New Roman"/>
                <w:noProof/>
                <w:kern w:val="2"/>
                <w:sz w:val="20"/>
                <w:szCs w:val="20"/>
                <w:lang w:eastAsia="lt-LT"/>
              </w:rPr>
              <w:t xml:space="preserve">Spintelės </w:t>
            </w:r>
            <w:r w:rsidRPr="006944B5">
              <w:rPr>
                <w:rFonts w:cs="Times New Roman"/>
                <w:noProof/>
                <w:sz w:val="20"/>
                <w:szCs w:val="20"/>
              </w:rPr>
              <w:t>prie lovos</w:t>
            </w:r>
            <w:r w:rsidRPr="006944B5">
              <w:rPr>
                <w:rFonts w:eastAsia="Lucida Sans Unicode" w:cs="Times New Roman"/>
                <w:noProof/>
                <w:kern w:val="2"/>
                <w:sz w:val="20"/>
                <w:szCs w:val="20"/>
                <w:lang w:eastAsia="lt-LT"/>
              </w:rPr>
              <w:t xml:space="preserve"> su maitinimo staliuku medžiagiškumas, sandara, išmatavimai </w:t>
            </w:r>
          </w:p>
        </w:tc>
        <w:tc>
          <w:tcPr>
            <w:tcW w:w="5529" w:type="dxa"/>
          </w:tcPr>
          <w:p w14:paraId="7D9F31DE" w14:textId="77777777" w:rsidR="003B7404" w:rsidRPr="006944B5" w:rsidRDefault="003B7404" w:rsidP="003B7404">
            <w:pPr>
              <w:widowControl w:val="0"/>
              <w:rPr>
                <w:rFonts w:cs="Times New Roman"/>
                <w:sz w:val="20"/>
                <w:szCs w:val="20"/>
              </w:rPr>
            </w:pPr>
            <w:r w:rsidRPr="006944B5">
              <w:rPr>
                <w:rFonts w:cs="Times New Roman"/>
                <w:sz w:val="20"/>
                <w:szCs w:val="20"/>
              </w:rPr>
              <w:t>1. Spintelė pagaminta iš laminuotos medžio drožlių plokštės ar kitos lygiavertės plokštės. Spalva derinama prie lovos galų spalvos;</w:t>
            </w:r>
          </w:p>
          <w:p w14:paraId="5F492003" w14:textId="77777777" w:rsidR="003B7404" w:rsidRPr="006944B5" w:rsidRDefault="003B7404" w:rsidP="003B7404">
            <w:pPr>
              <w:widowControl w:val="0"/>
              <w:rPr>
                <w:rFonts w:cs="Times New Roman"/>
                <w:color w:val="000000" w:themeColor="text1"/>
                <w:sz w:val="20"/>
                <w:szCs w:val="20"/>
              </w:rPr>
            </w:pPr>
            <w:r w:rsidRPr="006944B5">
              <w:rPr>
                <w:rFonts w:cs="Times New Roman"/>
                <w:sz w:val="20"/>
                <w:szCs w:val="20"/>
              </w:rPr>
              <w:t>2</w:t>
            </w:r>
            <w:r w:rsidRPr="006944B5">
              <w:rPr>
                <w:rFonts w:cs="Times New Roman"/>
                <w:color w:val="000000" w:themeColor="text1"/>
                <w:sz w:val="20"/>
                <w:szCs w:val="20"/>
              </w:rPr>
              <w:t>. Paviršius atsparus valymui ir dezinfekcijai;</w:t>
            </w:r>
          </w:p>
          <w:p w14:paraId="135DF16D" w14:textId="77777777" w:rsidR="003B7404" w:rsidRPr="006944B5" w:rsidRDefault="003B7404" w:rsidP="003B7404">
            <w:pPr>
              <w:widowControl w:val="0"/>
              <w:rPr>
                <w:rFonts w:cs="Times New Roman"/>
                <w:color w:val="000000" w:themeColor="text1"/>
                <w:sz w:val="20"/>
                <w:szCs w:val="20"/>
              </w:rPr>
            </w:pPr>
            <w:r w:rsidRPr="006944B5">
              <w:rPr>
                <w:rFonts w:cs="Times New Roman"/>
                <w:color w:val="000000" w:themeColor="text1"/>
                <w:sz w:val="20"/>
                <w:szCs w:val="20"/>
              </w:rPr>
              <w:t xml:space="preserve">3. Spintelė su dvejomis durelėmis arba stalčiais, tarp jų - atvira lentyna. </w:t>
            </w:r>
          </w:p>
          <w:p w14:paraId="1603B060" w14:textId="77777777" w:rsidR="003B7404" w:rsidRPr="006944B5" w:rsidRDefault="003B7404" w:rsidP="003B7404">
            <w:pPr>
              <w:widowControl w:val="0"/>
              <w:rPr>
                <w:rFonts w:cs="Times New Roman"/>
                <w:color w:val="000000" w:themeColor="text1"/>
                <w:sz w:val="20"/>
                <w:szCs w:val="20"/>
              </w:rPr>
            </w:pPr>
            <w:r w:rsidRPr="006944B5">
              <w:rPr>
                <w:rFonts w:cs="Times New Roman"/>
                <w:color w:val="000000" w:themeColor="text1"/>
                <w:sz w:val="20"/>
                <w:szCs w:val="20"/>
              </w:rPr>
              <w:t xml:space="preserve">4. Šoninėje spintelės dalyje yra atlenkiamas stalviršis. </w:t>
            </w:r>
          </w:p>
          <w:p w14:paraId="26921B2F" w14:textId="77777777" w:rsidR="003B7404" w:rsidRPr="006944B5" w:rsidRDefault="003B7404" w:rsidP="003B7404">
            <w:pPr>
              <w:rPr>
                <w:rFonts w:cs="Times New Roman"/>
                <w:color w:val="000000" w:themeColor="text1"/>
                <w:sz w:val="20"/>
                <w:szCs w:val="20"/>
              </w:rPr>
            </w:pPr>
            <w:r w:rsidRPr="006944B5">
              <w:rPr>
                <w:rFonts w:cs="Times New Roman"/>
                <w:color w:val="000000" w:themeColor="text1"/>
                <w:sz w:val="20"/>
                <w:szCs w:val="20"/>
              </w:rPr>
              <w:t xml:space="preserve">5. Spintelės išmatavimai: plotis – 58 (± 8) cm, gylis – 45 (± 5) cm, aukštis – 80 (± 10) cm; </w:t>
            </w:r>
          </w:p>
          <w:p w14:paraId="4E29986A" w14:textId="77777777" w:rsidR="003B7404" w:rsidRPr="006944B5" w:rsidRDefault="003B7404" w:rsidP="003B7404">
            <w:pPr>
              <w:rPr>
                <w:rFonts w:cs="Times New Roman"/>
                <w:sz w:val="20"/>
                <w:szCs w:val="20"/>
              </w:rPr>
            </w:pPr>
            <w:r w:rsidRPr="006944B5">
              <w:rPr>
                <w:rFonts w:cs="Times New Roman"/>
                <w:sz w:val="20"/>
                <w:szCs w:val="20"/>
              </w:rPr>
              <w:t>6. Spintelė su ratukais. Du ratukai su stabdžiais;</w:t>
            </w:r>
          </w:p>
        </w:tc>
        <w:tc>
          <w:tcPr>
            <w:tcW w:w="5529" w:type="dxa"/>
          </w:tcPr>
          <w:p w14:paraId="33D73521" w14:textId="77777777" w:rsidR="003B7404" w:rsidRPr="006944B5" w:rsidRDefault="003B7404" w:rsidP="003B7404">
            <w:pPr>
              <w:widowControl w:val="0"/>
              <w:rPr>
                <w:sz w:val="20"/>
                <w:szCs w:val="20"/>
              </w:rPr>
            </w:pPr>
          </w:p>
        </w:tc>
      </w:tr>
      <w:tr w:rsidR="003B7404" w:rsidRPr="006944B5" w14:paraId="428971F9" w14:textId="621E06E8" w:rsidTr="00E55DAE">
        <w:trPr>
          <w:trHeight w:val="144"/>
        </w:trPr>
        <w:tc>
          <w:tcPr>
            <w:tcW w:w="596" w:type="dxa"/>
          </w:tcPr>
          <w:p w14:paraId="350AC3BA"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26.</w:t>
            </w:r>
          </w:p>
        </w:tc>
        <w:tc>
          <w:tcPr>
            <w:tcW w:w="2835" w:type="dxa"/>
          </w:tcPr>
          <w:p w14:paraId="790394C1" w14:textId="77777777" w:rsidR="003B7404" w:rsidRPr="006944B5" w:rsidRDefault="003B7404" w:rsidP="003B7404">
            <w:pPr>
              <w:rPr>
                <w:rFonts w:eastAsia="Lucida Sans Unicode" w:cs="Times New Roman"/>
                <w:noProof/>
                <w:kern w:val="2"/>
                <w:sz w:val="20"/>
                <w:szCs w:val="20"/>
                <w:lang w:eastAsia="lt-LT"/>
              </w:rPr>
            </w:pPr>
            <w:r w:rsidRPr="006944B5">
              <w:rPr>
                <w:rFonts w:cs="Times New Roman"/>
                <w:noProof/>
                <w:sz w:val="20"/>
                <w:szCs w:val="20"/>
              </w:rPr>
              <w:t>Garantija spintelei prie lovos</w:t>
            </w:r>
            <w:r w:rsidRPr="006944B5">
              <w:rPr>
                <w:rFonts w:eastAsia="Lucida Sans Unicode" w:cs="Times New Roman"/>
                <w:noProof/>
                <w:kern w:val="2"/>
                <w:sz w:val="20"/>
                <w:szCs w:val="20"/>
                <w:lang w:eastAsia="lt-LT"/>
              </w:rPr>
              <w:t xml:space="preserve"> </w:t>
            </w:r>
            <w:r w:rsidRPr="006944B5">
              <w:rPr>
                <w:rFonts w:cs="Times New Roman"/>
                <w:noProof/>
                <w:sz w:val="20"/>
                <w:szCs w:val="20"/>
              </w:rPr>
              <w:t>su maitinimo staliuku</w:t>
            </w:r>
          </w:p>
        </w:tc>
        <w:tc>
          <w:tcPr>
            <w:tcW w:w="5529" w:type="dxa"/>
          </w:tcPr>
          <w:p w14:paraId="196E9651" w14:textId="77777777" w:rsidR="003B7404" w:rsidRPr="006944B5" w:rsidRDefault="003B7404" w:rsidP="003B7404">
            <w:pPr>
              <w:widowControl w:val="0"/>
              <w:rPr>
                <w:rFonts w:cs="Times New Roman"/>
                <w:sz w:val="20"/>
                <w:szCs w:val="20"/>
              </w:rPr>
            </w:pPr>
            <w:r w:rsidRPr="006944B5">
              <w:rPr>
                <w:rFonts w:cs="Times New Roman"/>
                <w:sz w:val="20"/>
                <w:szCs w:val="20"/>
              </w:rPr>
              <w:t>Ne mažiau 24 mėn.</w:t>
            </w:r>
          </w:p>
        </w:tc>
        <w:tc>
          <w:tcPr>
            <w:tcW w:w="5529" w:type="dxa"/>
          </w:tcPr>
          <w:p w14:paraId="34FBDCE8" w14:textId="77777777" w:rsidR="003B7404" w:rsidRPr="006944B5" w:rsidRDefault="003B7404" w:rsidP="003B7404">
            <w:pPr>
              <w:widowControl w:val="0"/>
              <w:rPr>
                <w:sz w:val="20"/>
                <w:szCs w:val="20"/>
              </w:rPr>
            </w:pPr>
          </w:p>
        </w:tc>
      </w:tr>
      <w:tr w:rsidR="003B7404" w:rsidRPr="006944B5" w14:paraId="67D89A8F" w14:textId="3D5675F7" w:rsidTr="00E55DAE">
        <w:trPr>
          <w:trHeight w:val="144"/>
        </w:trPr>
        <w:tc>
          <w:tcPr>
            <w:tcW w:w="596" w:type="dxa"/>
          </w:tcPr>
          <w:p w14:paraId="2DE6416A"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27.</w:t>
            </w:r>
          </w:p>
        </w:tc>
        <w:tc>
          <w:tcPr>
            <w:tcW w:w="2835" w:type="dxa"/>
          </w:tcPr>
          <w:p w14:paraId="75683ED2" w14:textId="77777777" w:rsidR="003B7404" w:rsidRPr="006944B5" w:rsidRDefault="003B7404" w:rsidP="003B7404">
            <w:pPr>
              <w:widowControl w:val="0"/>
              <w:rPr>
                <w:rFonts w:eastAsia="SimSun" w:cs="Times New Roman"/>
                <w:bCs/>
                <w:noProof/>
                <w:kern w:val="2"/>
                <w:sz w:val="20"/>
                <w:szCs w:val="20"/>
                <w:lang w:eastAsia="lt-LT"/>
              </w:rPr>
            </w:pPr>
            <w:r w:rsidRPr="006944B5">
              <w:rPr>
                <w:rFonts w:eastAsia="Lucida Sans Unicode" w:cs="Times New Roman"/>
                <w:noProof/>
                <w:kern w:val="2"/>
                <w:sz w:val="20"/>
                <w:szCs w:val="20"/>
                <w:lang w:eastAsia="lt-LT"/>
              </w:rPr>
              <w:t>Žymėjimas CE ženklu</w:t>
            </w:r>
          </w:p>
        </w:tc>
        <w:tc>
          <w:tcPr>
            <w:tcW w:w="5529" w:type="dxa"/>
          </w:tcPr>
          <w:p w14:paraId="3B3EEAC9" w14:textId="77777777" w:rsidR="003B7404" w:rsidRPr="006944B5" w:rsidRDefault="003B7404" w:rsidP="003B7404">
            <w:pPr>
              <w:widowControl w:val="0"/>
              <w:rPr>
                <w:rFonts w:eastAsia="Lucida Sans Unicode" w:cs="Times New Roman"/>
                <w:b/>
                <w:bCs/>
                <w:noProof/>
                <w:kern w:val="2"/>
                <w:sz w:val="20"/>
                <w:szCs w:val="20"/>
                <w:lang w:eastAsia="lt-LT"/>
              </w:rPr>
            </w:pPr>
            <w:r w:rsidRPr="006944B5">
              <w:rPr>
                <w:rFonts w:eastAsia="Lucida Sans Unicode" w:cs="Times New Roman"/>
                <w:b/>
                <w:bCs/>
                <w:noProof/>
                <w:kern w:val="2"/>
                <w:sz w:val="20"/>
                <w:szCs w:val="20"/>
                <w:lang w:eastAsia="lt-LT"/>
              </w:rPr>
              <w:t>Būtinas.</w:t>
            </w:r>
          </w:p>
          <w:p w14:paraId="77C1FB74" w14:textId="77777777" w:rsidR="003B7404" w:rsidRPr="006944B5" w:rsidRDefault="003B7404" w:rsidP="003B7404">
            <w:pPr>
              <w:widowControl w:val="0"/>
              <w:rPr>
                <w:rFonts w:eastAsia="SimSun" w:cs="Times New Roman"/>
                <w:bCs/>
                <w:noProof/>
                <w:kern w:val="2"/>
                <w:sz w:val="20"/>
                <w:szCs w:val="20"/>
                <w:lang w:eastAsia="zh-CN"/>
              </w:rPr>
            </w:pPr>
            <w:r w:rsidRPr="006944B5">
              <w:rPr>
                <w:rFonts w:eastAsia="Lucida Sans Unicode" w:cs="Times New Roman"/>
                <w:b/>
                <w:bCs/>
                <w:noProof/>
                <w:kern w:val="2"/>
                <w:sz w:val="20"/>
                <w:szCs w:val="20"/>
                <w:lang w:eastAsia="lt-LT"/>
              </w:rPr>
              <w:t xml:space="preserve">Kartu su pasiūlymo dokumentais privaloma pateikti lovos, čiužinio žymėjimą CE ženklu </w:t>
            </w:r>
            <w:r w:rsidRPr="006944B5">
              <w:rPr>
                <w:rFonts w:eastAsia="Lucida Sans Unicode" w:cs="Times New Roman"/>
                <w:b/>
                <w:bCs/>
                <w:kern w:val="2"/>
                <w:sz w:val="20"/>
                <w:szCs w:val="20"/>
                <w:lang w:eastAsia="lt-LT"/>
              </w:rPr>
              <w:t>liudijančių</w:t>
            </w:r>
            <w:r w:rsidRPr="006944B5">
              <w:rPr>
                <w:rFonts w:eastAsia="Lucida Sans Unicode" w:cs="Times New Roman"/>
                <w:b/>
                <w:bCs/>
                <w:noProof/>
                <w:kern w:val="2"/>
                <w:sz w:val="20"/>
                <w:szCs w:val="20"/>
                <w:lang w:eastAsia="lt-LT"/>
              </w:rPr>
              <w:t xml:space="preserve"> dokumentų kopijas</w:t>
            </w:r>
            <w:r w:rsidRPr="006944B5">
              <w:rPr>
                <w:rFonts w:eastAsia="Lucida Sans Unicode" w:cs="Times New Roman"/>
                <w:noProof/>
                <w:kern w:val="2"/>
                <w:sz w:val="20"/>
                <w:szCs w:val="20"/>
                <w:lang w:eastAsia="lt-LT"/>
              </w:rPr>
              <w:t>.</w:t>
            </w:r>
          </w:p>
        </w:tc>
        <w:tc>
          <w:tcPr>
            <w:tcW w:w="5529" w:type="dxa"/>
          </w:tcPr>
          <w:p w14:paraId="38F85BB9" w14:textId="77777777" w:rsidR="003B7404" w:rsidRPr="006944B5" w:rsidRDefault="003B7404" w:rsidP="003B7404">
            <w:pPr>
              <w:widowControl w:val="0"/>
              <w:rPr>
                <w:rFonts w:eastAsia="Lucida Sans Unicode"/>
                <w:b/>
                <w:bCs/>
                <w:noProof/>
                <w:kern w:val="2"/>
                <w:sz w:val="20"/>
                <w:szCs w:val="20"/>
                <w:lang w:eastAsia="lt-LT"/>
              </w:rPr>
            </w:pPr>
          </w:p>
        </w:tc>
      </w:tr>
      <w:tr w:rsidR="003B7404" w:rsidRPr="006944B5" w14:paraId="57833A13" w14:textId="2AE39DA0" w:rsidTr="00E55DAE">
        <w:trPr>
          <w:trHeight w:val="144"/>
        </w:trPr>
        <w:tc>
          <w:tcPr>
            <w:tcW w:w="596" w:type="dxa"/>
          </w:tcPr>
          <w:p w14:paraId="7BAE3EE1"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lastRenderedPageBreak/>
              <w:t>28.</w:t>
            </w:r>
          </w:p>
        </w:tc>
        <w:tc>
          <w:tcPr>
            <w:tcW w:w="2835" w:type="dxa"/>
          </w:tcPr>
          <w:p w14:paraId="66AF4342"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Techninės specifikacijos parametrų atitikimą pagrindžiantys dokumentai</w:t>
            </w:r>
          </w:p>
        </w:tc>
        <w:tc>
          <w:tcPr>
            <w:tcW w:w="5529" w:type="dxa"/>
          </w:tcPr>
          <w:p w14:paraId="6CB42F30" w14:textId="77777777" w:rsidR="003B7404" w:rsidRPr="006944B5" w:rsidRDefault="003B7404" w:rsidP="003B7404">
            <w:pPr>
              <w:overflowPunct w:val="0"/>
              <w:autoSpaceDE w:val="0"/>
              <w:autoSpaceDN w:val="0"/>
              <w:adjustRightInd w:val="0"/>
              <w:contextualSpacing/>
              <w:jc w:val="both"/>
              <w:textAlignment w:val="baseline"/>
              <w:rPr>
                <w:rFonts w:eastAsia="Lucida Sans Unicode" w:cs="Times New Roman"/>
                <w:b/>
                <w:bCs/>
                <w:noProof/>
                <w:kern w:val="2"/>
                <w:sz w:val="20"/>
                <w:szCs w:val="20"/>
                <w:lang w:eastAsia="lt-LT"/>
              </w:rPr>
            </w:pPr>
            <w:r w:rsidRPr="006944B5">
              <w:rPr>
                <w:rFonts w:eastAsia="Calibri" w:cs="Times New Roman"/>
                <w:b/>
                <w:bCs/>
                <w:sz w:val="20"/>
                <w:szCs w:val="20"/>
              </w:rPr>
              <w:t>Kartu su pasiūlymu turi būti pateiktas katalogas su siūlomų gaminių eskizais ar iliustracijomis, prospektas ir/arba internetinė nuoroda ir/arba kita informacija arba kiti lygiaverčiai dokumentai, įrodantys siūlomų prekių techninės specifikacijos prašomų rodiklių atitikimą nustatytoms parametrų reikšmėms.</w:t>
            </w:r>
          </w:p>
        </w:tc>
        <w:tc>
          <w:tcPr>
            <w:tcW w:w="5529" w:type="dxa"/>
          </w:tcPr>
          <w:p w14:paraId="7922DFA9" w14:textId="77777777" w:rsidR="003B7404" w:rsidRPr="006944B5" w:rsidRDefault="003B7404" w:rsidP="003B7404">
            <w:pPr>
              <w:overflowPunct w:val="0"/>
              <w:autoSpaceDE w:val="0"/>
              <w:adjustRightInd w:val="0"/>
              <w:contextualSpacing/>
              <w:jc w:val="both"/>
              <w:rPr>
                <w:b/>
                <w:bCs/>
                <w:sz w:val="20"/>
                <w:szCs w:val="20"/>
              </w:rPr>
            </w:pPr>
          </w:p>
        </w:tc>
      </w:tr>
      <w:tr w:rsidR="003B7404" w:rsidRPr="006944B5" w14:paraId="099F55F8" w14:textId="49EB3CBF" w:rsidTr="00E55DAE">
        <w:trPr>
          <w:trHeight w:val="144"/>
        </w:trPr>
        <w:tc>
          <w:tcPr>
            <w:tcW w:w="596" w:type="dxa"/>
          </w:tcPr>
          <w:p w14:paraId="6057CBA2" w14:textId="77777777" w:rsidR="003B7404" w:rsidRPr="006944B5" w:rsidRDefault="003B7404" w:rsidP="003B7404">
            <w:pPr>
              <w:ind w:left="33" w:hanging="4"/>
              <w:jc w:val="center"/>
              <w:rPr>
                <w:rFonts w:cs="Times New Roman"/>
                <w:bCs/>
                <w:noProof/>
                <w:sz w:val="20"/>
                <w:szCs w:val="20"/>
                <w:highlight w:val="yellow"/>
              </w:rPr>
            </w:pPr>
            <w:r w:rsidRPr="006944B5">
              <w:rPr>
                <w:rFonts w:cs="Times New Roman"/>
                <w:bCs/>
                <w:noProof/>
                <w:sz w:val="20"/>
                <w:szCs w:val="20"/>
              </w:rPr>
              <w:t>29.</w:t>
            </w:r>
          </w:p>
        </w:tc>
        <w:tc>
          <w:tcPr>
            <w:tcW w:w="2835" w:type="dxa"/>
          </w:tcPr>
          <w:p w14:paraId="232BF2CD" w14:textId="77777777" w:rsidR="003B7404" w:rsidRPr="006944B5" w:rsidRDefault="003B7404" w:rsidP="003B7404">
            <w:pPr>
              <w:rPr>
                <w:rFonts w:cs="Times New Roman"/>
                <w:noProof/>
                <w:sz w:val="20"/>
                <w:szCs w:val="20"/>
              </w:rPr>
            </w:pPr>
            <w:r w:rsidRPr="006944B5">
              <w:rPr>
                <w:rFonts w:cs="Times New Roman"/>
                <w:noProof/>
                <w:sz w:val="20"/>
                <w:szCs w:val="20"/>
              </w:rPr>
              <w:t>Įrangos pristatymas ir sumontavimas</w:t>
            </w:r>
          </w:p>
        </w:tc>
        <w:tc>
          <w:tcPr>
            <w:tcW w:w="5529" w:type="dxa"/>
          </w:tcPr>
          <w:p w14:paraId="680E59FE" w14:textId="77777777" w:rsidR="003B7404" w:rsidRPr="006944B5" w:rsidRDefault="003B7404" w:rsidP="003B7404">
            <w:pPr>
              <w:rPr>
                <w:rFonts w:cs="Times New Roman"/>
                <w:b/>
                <w:bCs/>
                <w:noProof/>
                <w:sz w:val="20"/>
                <w:szCs w:val="20"/>
              </w:rPr>
            </w:pPr>
            <w:r w:rsidRPr="006944B5">
              <w:rPr>
                <w:rFonts w:eastAsia="SimSun" w:cs="Times New Roman"/>
                <w:noProof/>
                <w:kern w:val="1"/>
                <w:sz w:val="20"/>
                <w:szCs w:val="20"/>
                <w:lang w:eastAsia="hi-IN" w:bidi="hi-IN"/>
              </w:rPr>
              <w:t xml:space="preserve">Prekės turi būti pristatytos, iškrautos, pervežtos į sumontavimo vietą bei sumontuotos adresu Žygimantų g. 8, Vilnius, ne vėliau kaip per 90 kalendorinių dienų nuo Sutarties įsigaliojimo dienos. Po prekių sumontavimo likusios atliekos (įpakavimo medžiagos ir kt.) turi būti išvežtos ir utilizuotos. Pristatymo, iškrovimo, pervežimo, sumontavimo ir išvežimo (utilizavimo) išlaidos turi būti </w:t>
            </w:r>
            <w:r w:rsidRPr="006944B5">
              <w:rPr>
                <w:rFonts w:cs="Times New Roman"/>
                <w:noProof/>
                <w:sz w:val="20"/>
                <w:szCs w:val="20"/>
              </w:rPr>
              <w:t>įskaičiuotos į pasiūlymo kainą.</w:t>
            </w:r>
          </w:p>
        </w:tc>
        <w:tc>
          <w:tcPr>
            <w:tcW w:w="5529" w:type="dxa"/>
          </w:tcPr>
          <w:p w14:paraId="60864A05" w14:textId="77777777" w:rsidR="003B7404" w:rsidRPr="006944B5" w:rsidRDefault="003B7404" w:rsidP="003B7404">
            <w:pPr>
              <w:rPr>
                <w:rFonts w:eastAsia="SimSun"/>
                <w:noProof/>
                <w:kern w:val="1"/>
                <w:sz w:val="20"/>
                <w:szCs w:val="20"/>
                <w:lang w:eastAsia="hi-IN" w:bidi="hi-IN"/>
              </w:rPr>
            </w:pPr>
          </w:p>
        </w:tc>
      </w:tr>
      <w:tr w:rsidR="003B7404" w:rsidRPr="006944B5" w14:paraId="77B81B13" w14:textId="1AD28B78" w:rsidTr="00E55DAE">
        <w:trPr>
          <w:trHeight w:val="144"/>
        </w:trPr>
        <w:tc>
          <w:tcPr>
            <w:tcW w:w="596" w:type="dxa"/>
          </w:tcPr>
          <w:p w14:paraId="40B1C5C3" w14:textId="77777777" w:rsidR="003B7404" w:rsidRPr="006944B5" w:rsidRDefault="003B7404" w:rsidP="003B7404">
            <w:pPr>
              <w:ind w:left="33" w:hanging="4"/>
              <w:jc w:val="center"/>
              <w:rPr>
                <w:rFonts w:cs="Times New Roman"/>
                <w:bCs/>
                <w:noProof/>
                <w:sz w:val="20"/>
                <w:szCs w:val="20"/>
                <w:highlight w:val="yellow"/>
              </w:rPr>
            </w:pPr>
            <w:r w:rsidRPr="006944B5">
              <w:rPr>
                <w:rFonts w:cs="Times New Roman"/>
                <w:bCs/>
                <w:noProof/>
                <w:sz w:val="20"/>
                <w:szCs w:val="20"/>
              </w:rPr>
              <w:t>30.</w:t>
            </w:r>
          </w:p>
        </w:tc>
        <w:tc>
          <w:tcPr>
            <w:tcW w:w="2835" w:type="dxa"/>
          </w:tcPr>
          <w:p w14:paraId="7EFCAC4B" w14:textId="77777777" w:rsidR="003B7404" w:rsidRPr="006944B5" w:rsidRDefault="003B7404" w:rsidP="003B7404">
            <w:pPr>
              <w:rPr>
                <w:rFonts w:cs="Times New Roman"/>
                <w:noProof/>
                <w:sz w:val="20"/>
                <w:szCs w:val="20"/>
              </w:rPr>
            </w:pPr>
            <w:r w:rsidRPr="006944B5">
              <w:rPr>
                <w:rFonts w:cs="Times New Roman"/>
                <w:noProof/>
                <w:sz w:val="20"/>
                <w:szCs w:val="20"/>
              </w:rPr>
              <w:t>Personalo apmokymas</w:t>
            </w:r>
          </w:p>
        </w:tc>
        <w:tc>
          <w:tcPr>
            <w:tcW w:w="5529" w:type="dxa"/>
          </w:tcPr>
          <w:p w14:paraId="3E6AAD03" w14:textId="77777777" w:rsidR="003B7404" w:rsidRPr="006944B5" w:rsidRDefault="003B7404" w:rsidP="003B7404">
            <w:pPr>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Tiekėjas per 5 (penkias) dienas nuo Prekių pristatymo dienos turi įvykdyti mokymus Pirkėjo darbuotojams, kuriuose būtų aptarti Prekių naudojimo aspektai. Tiekėjas iki mokymų pradžios pateikia ir su Pirkėju raštu (el. paštu) suderina mokymų datą ir mokymo dalyvių skaičių. </w:t>
            </w:r>
          </w:p>
          <w:p w14:paraId="1D7C17FF" w14:textId="77777777" w:rsidR="003B7404" w:rsidRPr="006944B5" w:rsidRDefault="003B7404" w:rsidP="003B7404">
            <w:pPr>
              <w:rPr>
                <w:rFonts w:cs="Times New Roman"/>
                <w:noProof/>
                <w:sz w:val="20"/>
                <w:szCs w:val="20"/>
              </w:rPr>
            </w:pPr>
          </w:p>
          <w:p w14:paraId="3CB14530" w14:textId="77777777" w:rsidR="003B7404" w:rsidRPr="006944B5" w:rsidRDefault="003B7404" w:rsidP="003B7404">
            <w:pPr>
              <w:rPr>
                <w:rFonts w:eastAsia="SimSun" w:cs="Times New Roman"/>
                <w:noProof/>
                <w:kern w:val="1"/>
                <w:sz w:val="20"/>
                <w:szCs w:val="20"/>
                <w:lang w:eastAsia="hi-IN" w:bidi="hi-IN"/>
              </w:rPr>
            </w:pPr>
            <w:r w:rsidRPr="006944B5">
              <w:rPr>
                <w:rFonts w:cs="Times New Roman"/>
                <w:noProof/>
                <w:sz w:val="20"/>
                <w:szCs w:val="20"/>
              </w:rPr>
              <w:t>Medicinos personalo apmokymas turi būti įskaičiuotas į pasiūlymo kainą.</w:t>
            </w:r>
          </w:p>
        </w:tc>
        <w:tc>
          <w:tcPr>
            <w:tcW w:w="5529" w:type="dxa"/>
          </w:tcPr>
          <w:p w14:paraId="1A3D326B" w14:textId="77777777" w:rsidR="003B7404" w:rsidRPr="006944B5" w:rsidRDefault="003B7404" w:rsidP="003B7404">
            <w:pPr>
              <w:rPr>
                <w:rFonts w:eastAsia="Lucida Sans Unicode"/>
                <w:noProof/>
                <w:kern w:val="2"/>
                <w:sz w:val="20"/>
                <w:szCs w:val="20"/>
                <w:lang w:eastAsia="lt-LT"/>
              </w:rPr>
            </w:pPr>
          </w:p>
        </w:tc>
      </w:tr>
      <w:tr w:rsidR="003B7404" w:rsidRPr="006944B5" w14:paraId="37E63369" w14:textId="38C3F2B6" w:rsidTr="00E55DAE">
        <w:trPr>
          <w:trHeight w:val="64"/>
        </w:trPr>
        <w:tc>
          <w:tcPr>
            <w:tcW w:w="596" w:type="dxa"/>
          </w:tcPr>
          <w:p w14:paraId="6CF3A388"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31.</w:t>
            </w:r>
          </w:p>
        </w:tc>
        <w:tc>
          <w:tcPr>
            <w:tcW w:w="2835" w:type="dxa"/>
          </w:tcPr>
          <w:p w14:paraId="59D58D85"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Galimybė įsigyti originalių arba joms lygiaverčių atsarginių dalių</w:t>
            </w:r>
          </w:p>
        </w:tc>
        <w:tc>
          <w:tcPr>
            <w:tcW w:w="5529" w:type="dxa"/>
          </w:tcPr>
          <w:p w14:paraId="70A2FD8E" w14:textId="77777777" w:rsidR="003B7404" w:rsidRPr="006944B5" w:rsidRDefault="003B7404" w:rsidP="003B7404">
            <w:pPr>
              <w:widowControl w:val="0"/>
              <w:ind w:left="3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Galimybė įsigyti originalių arba joms lygiaverčių atsarginių dalių per garantinį įrangos naudojimo laikotarpį ir bent 5 metus po garantinio laikotarpio.</w:t>
            </w:r>
          </w:p>
        </w:tc>
        <w:tc>
          <w:tcPr>
            <w:tcW w:w="5529" w:type="dxa"/>
          </w:tcPr>
          <w:p w14:paraId="504300AA" w14:textId="77777777" w:rsidR="003B7404" w:rsidRPr="006944B5" w:rsidRDefault="003B7404" w:rsidP="003B7404">
            <w:pPr>
              <w:widowControl w:val="0"/>
              <w:ind w:left="34"/>
              <w:rPr>
                <w:rFonts w:eastAsia="Lucida Sans Unicode"/>
                <w:noProof/>
                <w:kern w:val="2"/>
                <w:sz w:val="20"/>
                <w:szCs w:val="20"/>
                <w:lang w:eastAsia="lt-LT"/>
              </w:rPr>
            </w:pPr>
          </w:p>
        </w:tc>
      </w:tr>
      <w:tr w:rsidR="003B7404" w:rsidRPr="006944B5" w14:paraId="3DB97BEF" w14:textId="357D5DB7" w:rsidTr="00E55DAE">
        <w:trPr>
          <w:trHeight w:val="64"/>
        </w:trPr>
        <w:tc>
          <w:tcPr>
            <w:tcW w:w="596" w:type="dxa"/>
          </w:tcPr>
          <w:p w14:paraId="154F22AE"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32.</w:t>
            </w:r>
          </w:p>
        </w:tc>
        <w:tc>
          <w:tcPr>
            <w:tcW w:w="2835" w:type="dxa"/>
          </w:tcPr>
          <w:p w14:paraId="17F23765"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Aplinkosauginiai reikalavimai</w:t>
            </w:r>
          </w:p>
        </w:tc>
        <w:tc>
          <w:tcPr>
            <w:tcW w:w="5529" w:type="dxa"/>
          </w:tcPr>
          <w:p w14:paraId="4243CA6C" w14:textId="77777777" w:rsidR="003B7404" w:rsidRPr="006944B5" w:rsidRDefault="003B7404" w:rsidP="003B7404">
            <w:pPr>
              <w:widowControl w:val="0"/>
              <w:ind w:left="3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(žr. Sutarties Specialiųjų sąlygų 13.1 papunktis).</w:t>
            </w:r>
          </w:p>
        </w:tc>
        <w:tc>
          <w:tcPr>
            <w:tcW w:w="5529" w:type="dxa"/>
          </w:tcPr>
          <w:p w14:paraId="2580F4CC" w14:textId="77777777" w:rsidR="003B7404" w:rsidRPr="006944B5" w:rsidRDefault="003B7404" w:rsidP="003B7404">
            <w:pPr>
              <w:widowControl w:val="0"/>
              <w:ind w:left="34"/>
              <w:rPr>
                <w:rFonts w:eastAsia="Lucida Sans Unicode"/>
                <w:noProof/>
                <w:kern w:val="2"/>
                <w:sz w:val="20"/>
                <w:szCs w:val="20"/>
                <w:lang w:eastAsia="lt-LT"/>
              </w:rPr>
            </w:pPr>
          </w:p>
        </w:tc>
      </w:tr>
    </w:tbl>
    <w:p w14:paraId="0FD44C7B" w14:textId="77777777" w:rsidR="00E55DAE" w:rsidRPr="006944B5" w:rsidRDefault="00E55DAE" w:rsidP="00E55DAE">
      <w:pPr>
        <w:pStyle w:val="Porat"/>
        <w:tabs>
          <w:tab w:val="clear" w:pos="4819"/>
          <w:tab w:val="clear" w:pos="9638"/>
          <w:tab w:val="left" w:pos="1276"/>
          <w:tab w:val="center" w:pos="3544"/>
          <w:tab w:val="right" w:pos="8640"/>
        </w:tabs>
        <w:ind w:left="1260" w:hanging="1260"/>
        <w:jc w:val="center"/>
        <w:rPr>
          <w:b/>
          <w:szCs w:val="24"/>
        </w:rPr>
      </w:pPr>
    </w:p>
    <w:p w14:paraId="00B91DE7" w14:textId="41ED61AB" w:rsidR="001742B4" w:rsidRPr="006944B5" w:rsidRDefault="001742B4" w:rsidP="001742B4">
      <w:pPr>
        <w:widowControl w:val="0"/>
        <w:spacing w:after="0" w:line="240" w:lineRule="auto"/>
        <w:rPr>
          <w:rFonts w:ascii="Calibri Light" w:hAnsi="Calibri Light" w:cs="Calibri Light"/>
          <w:b/>
          <w:sz w:val="22"/>
        </w:rPr>
      </w:pPr>
      <w:r w:rsidRPr="006944B5">
        <w:rPr>
          <w:rFonts w:ascii="Calibri Light" w:hAnsi="Calibri Light" w:cs="Calibri Light"/>
          <w:b/>
          <w:sz w:val="22"/>
        </w:rPr>
        <w:t>7 lentelė. Tiekėjo finansinis pasiūlymas:</w:t>
      </w:r>
    </w:p>
    <w:tbl>
      <w:tblPr>
        <w:tblStyle w:val="Lentelstinklelis"/>
        <w:tblW w:w="4916" w:type="pct"/>
        <w:tblLook w:val="04A0" w:firstRow="1" w:lastRow="0" w:firstColumn="1" w:lastColumn="0" w:noHBand="0" w:noVBand="1"/>
      </w:tblPr>
      <w:tblGrid>
        <w:gridCol w:w="982"/>
        <w:gridCol w:w="4793"/>
        <w:gridCol w:w="1983"/>
        <w:gridCol w:w="2313"/>
        <w:gridCol w:w="2316"/>
        <w:gridCol w:w="2067"/>
      </w:tblGrid>
      <w:tr w:rsidR="001742B4" w:rsidRPr="006944B5" w14:paraId="2AA4479C" w14:textId="77777777" w:rsidTr="006944B5">
        <w:tc>
          <w:tcPr>
            <w:tcW w:w="3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CCCD5"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Eil. Nr.</w:t>
            </w:r>
          </w:p>
        </w:tc>
        <w:tc>
          <w:tcPr>
            <w:tcW w:w="1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0ADDC5"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eastAsia="Times New Roman" w:hAnsi="Calibri Light" w:cs="Calibri Light"/>
                <w:b/>
                <w:color w:val="000000"/>
                <w:sz w:val="22"/>
                <w:lang w:val="lt-LT" w:eastAsia="lt-LT"/>
              </w:rPr>
              <w:t>Prekių pavadinimas</w:t>
            </w:r>
          </w:p>
        </w:tc>
        <w:tc>
          <w:tcPr>
            <w:tcW w:w="6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EAC46D"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eastAsia="Times New Roman" w:hAnsi="Calibri Light" w:cs="Calibri Light"/>
                <w:b/>
                <w:color w:val="000000"/>
                <w:sz w:val="22"/>
                <w:lang w:val="lt-LT" w:eastAsia="lt-LT"/>
              </w:rPr>
              <w:t>Mato vnt.</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7E7F17"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eastAsia="Times New Roman" w:hAnsi="Calibri Light" w:cs="Calibri Light"/>
                <w:b/>
                <w:bCs/>
                <w:color w:val="000000"/>
                <w:sz w:val="22"/>
                <w:lang w:val="lt-LT" w:eastAsia="lt-LT"/>
              </w:rPr>
              <w:t>Kiekis</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E41A3"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Vieneto kaina, EUR be PVM</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88F178"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Viso kaina, EUR be  PVM</w:t>
            </w:r>
          </w:p>
        </w:tc>
      </w:tr>
      <w:tr w:rsidR="001742B4" w:rsidRPr="006944B5" w14:paraId="21018669" w14:textId="77777777" w:rsidTr="006944B5">
        <w:tc>
          <w:tcPr>
            <w:tcW w:w="3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BFC4B"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A</w:t>
            </w:r>
          </w:p>
        </w:tc>
        <w:tc>
          <w:tcPr>
            <w:tcW w:w="1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EAB42C" w14:textId="77777777" w:rsidR="001742B4" w:rsidRPr="006944B5" w:rsidRDefault="001742B4">
            <w:pPr>
              <w:widowControl w:val="0"/>
              <w:spacing w:after="0" w:line="240" w:lineRule="auto"/>
              <w:jc w:val="center"/>
              <w:rPr>
                <w:rFonts w:ascii="Calibri Light" w:eastAsia="Times New Roman" w:hAnsi="Calibri Light" w:cs="Calibri Light"/>
                <w:b/>
                <w:color w:val="000000"/>
                <w:sz w:val="22"/>
                <w:lang w:val="lt-LT" w:eastAsia="lt-LT"/>
              </w:rPr>
            </w:pPr>
            <w:r w:rsidRPr="006944B5">
              <w:rPr>
                <w:rFonts w:ascii="Calibri Light" w:eastAsia="Times New Roman" w:hAnsi="Calibri Light" w:cs="Calibri Light"/>
                <w:b/>
                <w:color w:val="000000"/>
                <w:sz w:val="22"/>
                <w:lang w:val="lt-LT" w:eastAsia="lt-LT"/>
              </w:rPr>
              <w:t>B</w:t>
            </w:r>
          </w:p>
        </w:tc>
        <w:tc>
          <w:tcPr>
            <w:tcW w:w="6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EB740" w14:textId="77777777" w:rsidR="001742B4" w:rsidRPr="006944B5" w:rsidRDefault="001742B4">
            <w:pPr>
              <w:widowControl w:val="0"/>
              <w:spacing w:after="0" w:line="240" w:lineRule="auto"/>
              <w:jc w:val="center"/>
              <w:rPr>
                <w:rFonts w:ascii="Calibri Light" w:eastAsia="Times New Roman" w:hAnsi="Calibri Light" w:cs="Calibri Light"/>
                <w:b/>
                <w:color w:val="000000"/>
                <w:sz w:val="22"/>
                <w:lang w:val="lt-LT" w:eastAsia="lt-LT"/>
              </w:rPr>
            </w:pPr>
            <w:r w:rsidRPr="006944B5">
              <w:rPr>
                <w:rFonts w:ascii="Calibri Light" w:eastAsia="Times New Roman" w:hAnsi="Calibri Light" w:cs="Calibri Light"/>
                <w:b/>
                <w:color w:val="000000"/>
                <w:sz w:val="22"/>
                <w:lang w:val="lt-LT" w:eastAsia="lt-LT"/>
              </w:rPr>
              <w:t>C</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990617" w14:textId="77777777" w:rsidR="001742B4" w:rsidRPr="006944B5" w:rsidRDefault="001742B4">
            <w:pPr>
              <w:widowControl w:val="0"/>
              <w:spacing w:after="0" w:line="240" w:lineRule="auto"/>
              <w:jc w:val="center"/>
              <w:rPr>
                <w:rFonts w:ascii="Calibri Light" w:eastAsia="Times New Roman" w:hAnsi="Calibri Light" w:cs="Calibri Light"/>
                <w:b/>
                <w:bCs/>
                <w:color w:val="000000"/>
                <w:sz w:val="22"/>
                <w:lang w:val="lt-LT" w:eastAsia="lt-LT"/>
              </w:rPr>
            </w:pPr>
            <w:r w:rsidRPr="006944B5">
              <w:rPr>
                <w:rFonts w:ascii="Calibri Light" w:eastAsia="Times New Roman" w:hAnsi="Calibri Light" w:cs="Calibri Light"/>
                <w:b/>
                <w:bCs/>
                <w:color w:val="000000"/>
                <w:sz w:val="22"/>
                <w:lang w:val="lt-LT" w:eastAsia="lt-LT"/>
              </w:rPr>
              <w:t>D</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B7326" w14:textId="77777777" w:rsidR="001742B4" w:rsidRPr="006944B5" w:rsidRDefault="001742B4">
            <w:pPr>
              <w:widowControl w:val="0"/>
              <w:spacing w:after="0" w:line="240" w:lineRule="auto"/>
              <w:jc w:val="center"/>
              <w:rPr>
                <w:rFonts w:ascii="Calibri Light" w:eastAsiaTheme="minorHAnsi" w:hAnsi="Calibri Light" w:cs="Calibri Light"/>
                <w:b/>
                <w:sz w:val="22"/>
                <w:lang w:val="lt-LT"/>
              </w:rPr>
            </w:pPr>
            <w:r w:rsidRPr="006944B5">
              <w:rPr>
                <w:rFonts w:ascii="Calibri Light" w:hAnsi="Calibri Light" w:cs="Calibri Light"/>
                <w:b/>
                <w:sz w:val="22"/>
                <w:lang w:val="lt-LT"/>
              </w:rPr>
              <w:t>E</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CD6DFE"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F=D×E</w:t>
            </w:r>
          </w:p>
        </w:tc>
      </w:tr>
      <w:tr w:rsidR="001742B4" w:rsidRPr="006944B5" w14:paraId="20BD5A38" w14:textId="77777777" w:rsidTr="006944B5">
        <w:tc>
          <w:tcPr>
            <w:tcW w:w="340" w:type="pct"/>
            <w:tcBorders>
              <w:top w:val="single" w:sz="4" w:space="0" w:color="auto"/>
              <w:left w:val="single" w:sz="4" w:space="0" w:color="auto"/>
              <w:bottom w:val="single" w:sz="4" w:space="0" w:color="auto"/>
              <w:right w:val="single" w:sz="4" w:space="0" w:color="auto"/>
            </w:tcBorders>
            <w:hideMark/>
          </w:tcPr>
          <w:p w14:paraId="528E3B84" w14:textId="77777777" w:rsidR="001742B4" w:rsidRPr="006944B5" w:rsidRDefault="001742B4">
            <w:pPr>
              <w:widowControl w:val="0"/>
              <w:spacing w:after="0" w:line="240" w:lineRule="auto"/>
              <w:jc w:val="center"/>
              <w:rPr>
                <w:rFonts w:ascii="Calibri Light" w:hAnsi="Calibri Light" w:cs="Calibri Light"/>
                <w:bCs/>
                <w:sz w:val="22"/>
                <w:lang w:val="lt-LT"/>
              </w:rPr>
            </w:pPr>
            <w:r w:rsidRPr="006944B5">
              <w:rPr>
                <w:rFonts w:ascii="Calibri Light" w:hAnsi="Calibri Light" w:cs="Calibri Light"/>
                <w:bCs/>
                <w:sz w:val="22"/>
                <w:lang w:val="lt-LT"/>
              </w:rPr>
              <w:t>1</w:t>
            </w:r>
          </w:p>
        </w:tc>
        <w:tc>
          <w:tcPr>
            <w:tcW w:w="1658" w:type="pct"/>
            <w:tcBorders>
              <w:top w:val="single" w:sz="4" w:space="0" w:color="auto"/>
              <w:left w:val="single" w:sz="4" w:space="0" w:color="auto"/>
              <w:bottom w:val="single" w:sz="4" w:space="0" w:color="auto"/>
              <w:right w:val="single" w:sz="4" w:space="0" w:color="auto"/>
            </w:tcBorders>
            <w:vAlign w:val="center"/>
            <w:hideMark/>
          </w:tcPr>
          <w:p w14:paraId="358E1AD5" w14:textId="247BEAB4" w:rsidR="001742B4" w:rsidRPr="006944B5" w:rsidRDefault="000C265D">
            <w:pPr>
              <w:widowControl w:val="0"/>
              <w:spacing w:after="0" w:line="240" w:lineRule="auto"/>
              <w:rPr>
                <w:rFonts w:ascii="Calibri Light" w:hAnsi="Calibri Light" w:cs="Calibri Light"/>
                <w:sz w:val="22"/>
                <w:lang w:val="lt-LT"/>
              </w:rPr>
            </w:pPr>
            <w:r w:rsidRPr="006944B5">
              <w:rPr>
                <w:rFonts w:ascii="Calibri Light" w:hAnsi="Calibri Light" w:cs="Calibri Light"/>
                <w:color w:val="000000" w:themeColor="text1"/>
                <w:szCs w:val="24"/>
                <w:lang w:val="lt-LT"/>
              </w:rPr>
              <w:t>Elektrinės funkcinės lovos su čiužiniu ir spintelėmis prie lovos su maitinimo staliuk</w:t>
            </w:r>
            <w:r w:rsidR="006944B5" w:rsidRPr="006944B5">
              <w:rPr>
                <w:rFonts w:ascii="Calibri Light" w:hAnsi="Calibri Light" w:cs="Calibri Light"/>
                <w:color w:val="000000" w:themeColor="text1"/>
                <w:szCs w:val="24"/>
                <w:lang w:val="lt-LT"/>
              </w:rPr>
              <w:t>u</w:t>
            </w:r>
          </w:p>
        </w:tc>
        <w:tc>
          <w:tcPr>
            <w:tcW w:w="686" w:type="pct"/>
            <w:tcBorders>
              <w:top w:val="single" w:sz="4" w:space="0" w:color="auto"/>
              <w:left w:val="single" w:sz="4" w:space="0" w:color="auto"/>
              <w:bottom w:val="single" w:sz="4" w:space="0" w:color="auto"/>
              <w:right w:val="single" w:sz="4" w:space="0" w:color="auto"/>
            </w:tcBorders>
            <w:vAlign w:val="center"/>
            <w:hideMark/>
          </w:tcPr>
          <w:p w14:paraId="27A83C17" w14:textId="77777777" w:rsidR="001742B4" w:rsidRPr="006944B5" w:rsidRDefault="001742B4">
            <w:pPr>
              <w:widowControl w:val="0"/>
              <w:spacing w:after="0" w:line="240" w:lineRule="auto"/>
              <w:jc w:val="center"/>
              <w:rPr>
                <w:rFonts w:ascii="Calibri Light" w:hAnsi="Calibri Light" w:cs="Calibri Light"/>
                <w:bCs/>
                <w:sz w:val="22"/>
                <w:lang w:val="lt-LT"/>
              </w:rPr>
            </w:pPr>
            <w:r w:rsidRPr="006944B5">
              <w:rPr>
                <w:rFonts w:ascii="Calibri Light" w:eastAsia="Times New Roman" w:hAnsi="Calibri Light" w:cs="Calibri Light"/>
                <w:bCs/>
                <w:color w:val="000000"/>
                <w:sz w:val="22"/>
                <w:lang w:val="lt-LT" w:eastAsia="lt-LT"/>
              </w:rPr>
              <w:t>vnt.</w:t>
            </w:r>
          </w:p>
        </w:tc>
        <w:tc>
          <w:tcPr>
            <w:tcW w:w="800" w:type="pct"/>
            <w:tcBorders>
              <w:top w:val="single" w:sz="4" w:space="0" w:color="auto"/>
              <w:left w:val="single" w:sz="4" w:space="0" w:color="auto"/>
              <w:bottom w:val="single" w:sz="4" w:space="0" w:color="auto"/>
              <w:right w:val="single" w:sz="4" w:space="0" w:color="auto"/>
            </w:tcBorders>
            <w:vAlign w:val="center"/>
            <w:hideMark/>
          </w:tcPr>
          <w:p w14:paraId="7C16089B" w14:textId="491C5036" w:rsidR="001742B4" w:rsidRPr="006944B5" w:rsidRDefault="000C265D">
            <w:pPr>
              <w:widowControl w:val="0"/>
              <w:spacing w:after="0" w:line="240" w:lineRule="auto"/>
              <w:jc w:val="center"/>
              <w:rPr>
                <w:rFonts w:ascii="Calibri Light" w:hAnsi="Calibri Light" w:cs="Calibri Light"/>
                <w:bCs/>
                <w:sz w:val="22"/>
                <w:lang w:val="lt-LT"/>
              </w:rPr>
            </w:pPr>
            <w:r w:rsidRPr="006944B5">
              <w:rPr>
                <w:rFonts w:ascii="Calibri Light" w:eastAsia="Times New Roman" w:hAnsi="Calibri Light" w:cs="Calibri Light"/>
                <w:bCs/>
                <w:sz w:val="22"/>
                <w:lang w:val="lt-LT" w:eastAsia="lt-LT"/>
              </w:rPr>
              <w:t>8</w:t>
            </w:r>
          </w:p>
        </w:tc>
        <w:tc>
          <w:tcPr>
            <w:tcW w:w="800" w:type="pct"/>
            <w:tcBorders>
              <w:top w:val="single" w:sz="4" w:space="0" w:color="auto"/>
              <w:left w:val="single" w:sz="4" w:space="0" w:color="auto"/>
              <w:bottom w:val="single" w:sz="4" w:space="0" w:color="auto"/>
              <w:right w:val="single" w:sz="4" w:space="0" w:color="auto"/>
            </w:tcBorders>
          </w:tcPr>
          <w:p w14:paraId="745522BC" w14:textId="77777777" w:rsidR="001742B4" w:rsidRPr="006944B5" w:rsidRDefault="001742B4">
            <w:pPr>
              <w:widowControl w:val="0"/>
              <w:spacing w:after="0" w:line="240" w:lineRule="auto"/>
              <w:rPr>
                <w:rFonts w:ascii="Calibri Light" w:hAnsi="Calibri Light" w:cs="Calibri Light"/>
                <w:bCs/>
                <w:sz w:val="22"/>
                <w:lang w:val="lt-LT"/>
              </w:rPr>
            </w:pPr>
          </w:p>
        </w:tc>
        <w:tc>
          <w:tcPr>
            <w:tcW w:w="715" w:type="pct"/>
            <w:tcBorders>
              <w:top w:val="single" w:sz="4" w:space="0" w:color="auto"/>
              <w:left w:val="single" w:sz="4" w:space="0" w:color="auto"/>
              <w:bottom w:val="single" w:sz="4" w:space="0" w:color="auto"/>
              <w:right w:val="single" w:sz="4" w:space="0" w:color="auto"/>
            </w:tcBorders>
          </w:tcPr>
          <w:p w14:paraId="01226D07" w14:textId="77777777" w:rsidR="001742B4" w:rsidRPr="006944B5" w:rsidRDefault="001742B4">
            <w:pPr>
              <w:widowControl w:val="0"/>
              <w:spacing w:after="0" w:line="240" w:lineRule="auto"/>
              <w:rPr>
                <w:rFonts w:ascii="Calibri Light" w:hAnsi="Calibri Light" w:cs="Calibri Light"/>
                <w:bCs/>
                <w:sz w:val="22"/>
                <w:lang w:val="lt-LT"/>
              </w:rPr>
            </w:pPr>
          </w:p>
        </w:tc>
      </w:tr>
      <w:tr w:rsidR="001742B4" w:rsidRPr="006944B5" w14:paraId="39092017" w14:textId="77777777" w:rsidTr="006944B5">
        <w:tc>
          <w:tcPr>
            <w:tcW w:w="4285" w:type="pct"/>
            <w:gridSpan w:val="5"/>
            <w:tcBorders>
              <w:top w:val="single" w:sz="4" w:space="0" w:color="auto"/>
              <w:left w:val="single" w:sz="4" w:space="0" w:color="auto"/>
              <w:bottom w:val="single" w:sz="4" w:space="0" w:color="auto"/>
              <w:right w:val="single" w:sz="4" w:space="0" w:color="auto"/>
            </w:tcBorders>
            <w:hideMark/>
          </w:tcPr>
          <w:p w14:paraId="1B3AE46C" w14:textId="34117960" w:rsidR="001742B4" w:rsidRPr="006944B5" w:rsidRDefault="001742B4">
            <w:pPr>
              <w:widowControl w:val="0"/>
              <w:spacing w:after="0" w:line="240" w:lineRule="auto"/>
              <w:jc w:val="right"/>
              <w:rPr>
                <w:rFonts w:ascii="Calibri Light" w:hAnsi="Calibri Light" w:cs="Calibri Light"/>
                <w:b/>
                <w:sz w:val="22"/>
                <w:lang w:val="lt-LT"/>
              </w:rPr>
            </w:pPr>
            <w:r w:rsidRPr="006944B5">
              <w:rPr>
                <w:rFonts w:ascii="Calibri Light" w:hAnsi="Calibri Light" w:cs="Calibri Light"/>
                <w:b/>
                <w:sz w:val="22"/>
                <w:lang w:val="lt-LT"/>
              </w:rPr>
              <w:t>PVM</w:t>
            </w:r>
            <w:r w:rsidR="006944B5" w:rsidRPr="006944B5">
              <w:rPr>
                <w:rFonts w:ascii="Calibri Light" w:hAnsi="Calibri Light" w:cs="Calibri Light"/>
                <w:b/>
                <w:sz w:val="22"/>
                <w:lang w:val="lt-LT"/>
              </w:rPr>
              <w:t xml:space="preserve"> EUR</w:t>
            </w:r>
          </w:p>
        </w:tc>
        <w:tc>
          <w:tcPr>
            <w:tcW w:w="715" w:type="pct"/>
            <w:tcBorders>
              <w:top w:val="single" w:sz="4" w:space="0" w:color="auto"/>
              <w:left w:val="single" w:sz="4" w:space="0" w:color="auto"/>
              <w:bottom w:val="single" w:sz="4" w:space="0" w:color="auto"/>
              <w:right w:val="single" w:sz="4" w:space="0" w:color="auto"/>
            </w:tcBorders>
          </w:tcPr>
          <w:p w14:paraId="3D59CC8D" w14:textId="77777777" w:rsidR="001742B4" w:rsidRPr="006944B5" w:rsidRDefault="001742B4">
            <w:pPr>
              <w:widowControl w:val="0"/>
              <w:spacing w:after="0" w:line="240" w:lineRule="auto"/>
              <w:rPr>
                <w:rFonts w:ascii="Calibri Light" w:hAnsi="Calibri Light" w:cs="Calibri Light"/>
                <w:bCs/>
                <w:sz w:val="22"/>
                <w:lang w:val="lt-LT"/>
              </w:rPr>
            </w:pPr>
          </w:p>
        </w:tc>
      </w:tr>
      <w:tr w:rsidR="001742B4" w:rsidRPr="006944B5" w14:paraId="65D7BA66" w14:textId="77777777" w:rsidTr="006944B5">
        <w:tc>
          <w:tcPr>
            <w:tcW w:w="428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0F2DD" w14:textId="77777777" w:rsidR="001742B4" w:rsidRPr="006944B5" w:rsidRDefault="001742B4">
            <w:pPr>
              <w:widowControl w:val="0"/>
              <w:spacing w:after="0" w:line="240" w:lineRule="auto"/>
              <w:jc w:val="right"/>
              <w:rPr>
                <w:rFonts w:ascii="Calibri Light" w:hAnsi="Calibri Light" w:cs="Calibri Light"/>
                <w:b/>
                <w:sz w:val="22"/>
                <w:lang w:val="lt-LT"/>
              </w:rPr>
            </w:pPr>
            <w:r w:rsidRPr="006944B5">
              <w:rPr>
                <w:rFonts w:ascii="Calibri Light" w:hAnsi="Calibri Light" w:cs="Calibri Light"/>
                <w:b/>
                <w:sz w:val="22"/>
                <w:lang w:val="lt-LT"/>
              </w:rPr>
              <w:t>Viso kaina, EUR su  PVM*</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1E053" w14:textId="77777777" w:rsidR="001742B4" w:rsidRPr="006944B5" w:rsidRDefault="001742B4">
            <w:pPr>
              <w:widowControl w:val="0"/>
              <w:spacing w:after="0" w:line="240" w:lineRule="auto"/>
              <w:rPr>
                <w:rFonts w:ascii="Calibri Light" w:hAnsi="Calibri Light" w:cs="Calibri Light"/>
                <w:b/>
                <w:sz w:val="22"/>
                <w:lang w:val="lt-LT"/>
              </w:rPr>
            </w:pPr>
          </w:p>
        </w:tc>
      </w:tr>
    </w:tbl>
    <w:p w14:paraId="2016CAA0" w14:textId="77777777" w:rsidR="001742B4" w:rsidRPr="006944B5" w:rsidRDefault="001742B4" w:rsidP="001742B4">
      <w:pPr>
        <w:tabs>
          <w:tab w:val="left" w:pos="284"/>
          <w:tab w:val="left" w:pos="567"/>
          <w:tab w:val="left" w:pos="1843"/>
        </w:tabs>
        <w:spacing w:before="60" w:after="60" w:line="240" w:lineRule="auto"/>
        <w:jc w:val="both"/>
        <w:rPr>
          <w:rFonts w:ascii="Calibri Light" w:hAnsi="Calibri Light" w:cs="Calibri Light"/>
          <w:sz w:val="22"/>
        </w:rPr>
      </w:pPr>
      <w:r w:rsidRPr="006944B5">
        <w:rPr>
          <w:rFonts w:ascii="Calibri Light" w:hAnsi="Calibri Light" w:cs="Calibri Light"/>
          <w:sz w:val="22"/>
        </w:rPr>
        <w:t>*Į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Kaina nurodoma ne daugiau kaip 2 skaitmenų po kablelio tikslumu.</w:t>
      </w:r>
    </w:p>
    <w:p w14:paraId="11D6B378" w14:textId="78EAC252" w:rsidR="00734A5B" w:rsidRPr="006944B5"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63EC2E7F" w14:textId="77777777" w:rsidR="00BD5CE1" w:rsidRPr="006944B5"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Look w:val="04A0" w:firstRow="1" w:lastRow="0" w:firstColumn="1" w:lastColumn="0" w:noHBand="0" w:noVBand="1"/>
      </w:tblPr>
      <w:tblGrid>
        <w:gridCol w:w="4787"/>
        <w:gridCol w:w="9924"/>
      </w:tblGrid>
      <w:tr w:rsidR="00BD5CE1" w:rsidRPr="006944B5" w14:paraId="475A986B" w14:textId="77777777" w:rsidTr="00360CBA">
        <w:tc>
          <w:tcPr>
            <w:tcW w:w="1627" w:type="pct"/>
          </w:tcPr>
          <w:p w14:paraId="26E3F403" w14:textId="77777777" w:rsidR="00BD5CE1" w:rsidRPr="006944B5" w:rsidRDefault="00BD5CE1" w:rsidP="00360CBA">
            <w:pPr>
              <w:spacing w:after="0" w:line="240" w:lineRule="auto"/>
              <w:rPr>
                <w:rFonts w:ascii="Calibri Light" w:hAnsi="Calibri Light" w:cs="Calibri Light"/>
                <w:i/>
                <w:sz w:val="22"/>
              </w:rPr>
            </w:pPr>
            <w:r w:rsidRPr="006944B5">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1214E9D0" w14:textId="77777777" w:rsidR="00BD5CE1" w:rsidRPr="006944B5" w:rsidRDefault="00BD5CE1" w:rsidP="00360CBA">
            <w:pPr>
              <w:spacing w:after="0" w:line="240" w:lineRule="auto"/>
              <w:rPr>
                <w:rFonts w:ascii="Calibri Light" w:hAnsi="Calibri Light" w:cs="Calibri Light"/>
                <w:sz w:val="22"/>
              </w:rPr>
            </w:pPr>
            <w:r w:rsidRPr="006944B5">
              <w:rPr>
                <w:rFonts w:ascii="Calibri Light" w:hAnsi="Calibri Light" w:cs="Calibri Light"/>
                <w:i/>
                <w:color w:val="000000"/>
                <w:sz w:val="22"/>
              </w:rPr>
              <w:t>[Pildo tiekėjas]</w:t>
            </w:r>
          </w:p>
        </w:tc>
      </w:tr>
      <w:tr w:rsidR="00BD5CE1" w:rsidRPr="006944B5" w14:paraId="3F6CD706" w14:textId="77777777" w:rsidTr="00360CBA">
        <w:tc>
          <w:tcPr>
            <w:tcW w:w="1627" w:type="pct"/>
          </w:tcPr>
          <w:p w14:paraId="79962220" w14:textId="77777777" w:rsidR="00BD5CE1" w:rsidRPr="006944B5" w:rsidRDefault="00BD5CE1" w:rsidP="00360CBA">
            <w:pPr>
              <w:spacing w:after="0" w:line="240" w:lineRule="auto"/>
              <w:rPr>
                <w:rStyle w:val="Emfaz"/>
                <w:rFonts w:ascii="Calibri Light" w:hAnsi="Calibri Light" w:cs="Calibri Light"/>
                <w:b/>
                <w:bCs/>
                <w:i w:val="0"/>
                <w:iCs/>
                <w:sz w:val="22"/>
                <w:shd w:val="clear" w:color="auto" w:fill="FFFFFF"/>
              </w:rPr>
            </w:pPr>
            <w:r w:rsidRPr="006944B5">
              <w:rPr>
                <w:rStyle w:val="Emfaz"/>
                <w:rFonts w:ascii="Calibri Light" w:hAnsi="Calibri Light" w:cs="Calibri Light"/>
                <w:b/>
                <w:bCs/>
                <w:sz w:val="22"/>
                <w:shd w:val="clear" w:color="auto" w:fill="FFFFFF"/>
              </w:rPr>
              <w:t>PVM</w:t>
            </w:r>
            <w:r w:rsidRPr="006944B5">
              <w:rPr>
                <w:rStyle w:val="apple-converted-space"/>
                <w:rFonts w:ascii="Calibri Light" w:hAnsi="Calibri Light" w:cs="Calibri Light"/>
                <w:b/>
                <w:i/>
                <w:sz w:val="22"/>
                <w:shd w:val="clear" w:color="auto" w:fill="FFFFFF"/>
              </w:rPr>
              <w:t> lengvatos/</w:t>
            </w:r>
            <w:r w:rsidRPr="006944B5">
              <w:rPr>
                <w:rFonts w:ascii="Calibri Light" w:hAnsi="Calibri Light" w:cs="Calibri Light"/>
                <w:b/>
                <w:i/>
                <w:sz w:val="22"/>
                <w:shd w:val="clear" w:color="auto" w:fill="FFFFFF"/>
              </w:rPr>
              <w:t>nemokėjimo teisinis</w:t>
            </w:r>
            <w:r w:rsidRPr="006944B5">
              <w:rPr>
                <w:rStyle w:val="apple-converted-space"/>
                <w:rFonts w:ascii="Calibri Light" w:hAnsi="Calibri Light" w:cs="Calibri Light"/>
                <w:b/>
                <w:i/>
                <w:sz w:val="22"/>
                <w:shd w:val="clear" w:color="auto" w:fill="FFFFFF"/>
              </w:rPr>
              <w:t> </w:t>
            </w:r>
            <w:r w:rsidRPr="006944B5">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0FA81CFD" w14:textId="77777777" w:rsidR="00BD5CE1" w:rsidRPr="006944B5" w:rsidRDefault="00BD5CE1" w:rsidP="00360CBA">
            <w:pPr>
              <w:spacing w:after="0" w:line="240" w:lineRule="auto"/>
              <w:rPr>
                <w:rFonts w:ascii="Calibri Light" w:hAnsi="Calibri Light" w:cs="Calibri Light"/>
                <w:sz w:val="22"/>
              </w:rPr>
            </w:pPr>
            <w:r w:rsidRPr="006944B5">
              <w:rPr>
                <w:rFonts w:ascii="Calibri Light" w:hAnsi="Calibri Light" w:cs="Calibri Light"/>
                <w:i/>
                <w:color w:val="000000"/>
                <w:sz w:val="22"/>
              </w:rPr>
              <w:t>[Pildo tiekėjas]</w:t>
            </w:r>
          </w:p>
        </w:tc>
      </w:tr>
      <w:tr w:rsidR="00BD5CE1" w:rsidRPr="006944B5" w14:paraId="097C8771" w14:textId="77777777" w:rsidTr="00360CBA">
        <w:tc>
          <w:tcPr>
            <w:tcW w:w="1627" w:type="pct"/>
          </w:tcPr>
          <w:p w14:paraId="4D81D519" w14:textId="77777777" w:rsidR="00BD5CE1" w:rsidRPr="006944B5" w:rsidRDefault="00BD5CE1" w:rsidP="00360CBA">
            <w:pPr>
              <w:spacing w:after="0" w:line="240" w:lineRule="auto"/>
              <w:rPr>
                <w:rStyle w:val="Emfaz"/>
                <w:rFonts w:ascii="Calibri Light" w:hAnsi="Calibri Light" w:cs="Calibri Light"/>
                <w:b/>
                <w:bCs/>
                <w:i w:val="0"/>
                <w:sz w:val="22"/>
                <w:shd w:val="clear" w:color="auto" w:fill="FFFFFF"/>
              </w:rPr>
            </w:pPr>
            <w:r w:rsidRPr="006944B5">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08D90AB5" w14:textId="77777777" w:rsidR="00BD5CE1" w:rsidRPr="006944B5" w:rsidRDefault="00BD5CE1" w:rsidP="00360CBA">
            <w:pPr>
              <w:spacing w:after="0" w:line="240" w:lineRule="auto"/>
              <w:rPr>
                <w:rFonts w:ascii="Calibri Light" w:hAnsi="Calibri Light" w:cs="Calibri Light"/>
                <w:sz w:val="22"/>
              </w:rPr>
            </w:pPr>
            <w:r w:rsidRPr="006944B5">
              <w:rPr>
                <w:rFonts w:ascii="Calibri Light" w:hAnsi="Calibri Light" w:cs="Calibri Light"/>
                <w:i/>
                <w:color w:val="000000"/>
                <w:sz w:val="22"/>
              </w:rPr>
              <w:t>[Pildo tiekėjas]</w:t>
            </w:r>
          </w:p>
        </w:tc>
      </w:tr>
    </w:tbl>
    <w:p w14:paraId="55AD0254" w14:textId="77777777" w:rsidR="00BD5CE1" w:rsidRPr="006944B5"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376B352E" w14:textId="77777777" w:rsidR="00BD5CE1" w:rsidRPr="006944B5"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6944B5" w14:paraId="5D32B237" w14:textId="77777777" w:rsidTr="00BA469D">
        <w:tc>
          <w:tcPr>
            <w:tcW w:w="5000" w:type="pct"/>
            <w:tcMar>
              <w:top w:w="0" w:type="dxa"/>
              <w:left w:w="108" w:type="dxa"/>
              <w:bottom w:w="0" w:type="dxa"/>
              <w:right w:w="108" w:type="dxa"/>
            </w:tcMar>
            <w:vAlign w:val="center"/>
          </w:tcPr>
          <w:p w14:paraId="6A8A7836" w14:textId="3710CF4D" w:rsidR="0049243F" w:rsidRPr="006944B5" w:rsidRDefault="00AE2E14">
            <w:pPr>
              <w:pStyle w:val="Sraopastraipa"/>
              <w:tabs>
                <w:tab w:val="left" w:pos="993"/>
              </w:tabs>
              <w:ind w:left="0"/>
              <w:jc w:val="both"/>
              <w:rPr>
                <w:rFonts w:asciiTheme="majorHAnsi" w:hAnsiTheme="majorHAnsi" w:cstheme="majorHAnsi"/>
                <w:sz w:val="20"/>
                <w:szCs w:val="20"/>
                <w:lang w:val="lt-LT"/>
              </w:rPr>
            </w:pPr>
            <w:r w:rsidRPr="006944B5">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6944B5">
              <w:rPr>
                <w:rFonts w:asciiTheme="majorHAnsi" w:hAnsiTheme="majorHAnsi" w:cstheme="majorHAnsi"/>
                <w:spacing w:val="-4"/>
                <w:sz w:val="20"/>
                <w:szCs w:val="20"/>
                <w:lang w:val="lt-LT" w:eastAsia="ar-SA"/>
              </w:rPr>
              <w:t xml:space="preserve"> Pateikdamas </w:t>
            </w:r>
            <w:hyperlink r:id="rId8" w:history="1">
              <w:r w:rsidRPr="006944B5">
                <w:rPr>
                  <w:rStyle w:val="Hipersaitas"/>
                  <w:rFonts w:asciiTheme="majorHAnsi" w:hAnsiTheme="majorHAnsi" w:cstheme="majorHAnsi"/>
                  <w:sz w:val="20"/>
                  <w:szCs w:val="20"/>
                  <w:lang w:val="lt-LT"/>
                </w:rPr>
                <w:t>CVP IS</w:t>
              </w:r>
            </w:hyperlink>
            <w:r w:rsidRPr="006944B5">
              <w:rPr>
                <w:rFonts w:asciiTheme="majorHAnsi" w:hAnsiTheme="majorHAnsi" w:cstheme="majorHAnsi"/>
                <w:sz w:val="20"/>
                <w:szCs w:val="20"/>
                <w:lang w:val="lt-LT"/>
              </w:rPr>
              <w:t xml:space="preserve"> </w:t>
            </w:r>
            <w:r w:rsidRPr="006944B5">
              <w:rPr>
                <w:rFonts w:asciiTheme="majorHAnsi" w:hAnsiTheme="majorHAnsi" w:cstheme="majorHAnsi"/>
                <w:spacing w:val="-4"/>
                <w:sz w:val="20"/>
                <w:szCs w:val="20"/>
                <w:lang w:val="lt-LT" w:eastAsia="ar-SA"/>
              </w:rPr>
              <w:t>priemonėmis pateiktą pasiūlymą patvirtinu, kad dokumentų skaitmeninės</w:t>
            </w:r>
            <w:r w:rsidRPr="006944B5">
              <w:rPr>
                <w:rFonts w:asciiTheme="majorHAnsi" w:hAnsiTheme="majorHAnsi" w:cstheme="majorHAnsi"/>
                <w:sz w:val="20"/>
                <w:szCs w:val="20"/>
                <w:lang w:val="lt-LT" w:eastAsia="ar-SA"/>
              </w:rPr>
              <w:t xml:space="preserve"> kopijos ir elektroninėmis priemonėmis pateikti duomenys yra </w:t>
            </w:r>
            <w:r w:rsidRPr="006944B5">
              <w:rPr>
                <w:rFonts w:asciiTheme="majorHAnsi" w:hAnsiTheme="majorHAnsi" w:cstheme="majorHAnsi"/>
                <w:color w:val="000000" w:themeColor="text1"/>
                <w:sz w:val="20"/>
                <w:szCs w:val="20"/>
                <w:lang w:val="lt-LT" w:eastAsia="ar-SA"/>
              </w:rPr>
              <w:t>tikri</w:t>
            </w:r>
            <w:r w:rsidR="00A92611" w:rsidRPr="006944B5">
              <w:rPr>
                <w:rFonts w:asciiTheme="majorHAnsi" w:hAnsiTheme="majorHAnsi" w:cstheme="majorHAnsi"/>
                <w:color w:val="000000" w:themeColor="text1"/>
                <w:sz w:val="20"/>
                <w:szCs w:val="20"/>
                <w:lang w:val="lt-LT"/>
              </w:rPr>
              <w:t>, teisingi ir apima viską, ko reikia tinkamam sutarties įvykdymui.</w:t>
            </w:r>
            <w:r w:rsidR="003F06D9" w:rsidRPr="006944B5">
              <w:rPr>
                <w:rFonts w:asciiTheme="majorHAnsi" w:hAnsiTheme="majorHAnsi" w:cstheme="majorHAnsi"/>
                <w:color w:val="000000" w:themeColor="text1"/>
                <w:sz w:val="20"/>
                <w:szCs w:val="20"/>
                <w:lang w:val="lt-LT"/>
              </w:rPr>
              <w:t xml:space="preserve"> </w:t>
            </w:r>
          </w:p>
        </w:tc>
      </w:tr>
    </w:tbl>
    <w:p w14:paraId="7EE9DF41" w14:textId="77777777" w:rsidR="009038A0" w:rsidRPr="006944B5" w:rsidRDefault="009038A0">
      <w:pPr>
        <w:rPr>
          <w:rFonts w:asciiTheme="majorHAnsi" w:hAnsiTheme="majorHAnsi" w:cstheme="majorHAnsi"/>
        </w:rPr>
      </w:pPr>
    </w:p>
    <w:p w14:paraId="44A67343" w14:textId="77777777" w:rsidR="004F2366" w:rsidRPr="006944B5"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6944B5" w14:paraId="3EA923F3" w14:textId="77777777" w:rsidTr="00BE34EB">
        <w:tc>
          <w:tcPr>
            <w:tcW w:w="1846" w:type="pct"/>
            <w:tcBorders>
              <w:top w:val="nil"/>
              <w:left w:val="nil"/>
              <w:right w:val="nil"/>
            </w:tcBorders>
            <w:vAlign w:val="center"/>
          </w:tcPr>
          <w:p w14:paraId="6D26C143"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r w:rsidRPr="006944B5">
              <w:rPr>
                <w:rFonts w:asciiTheme="majorHAnsi" w:hAnsiTheme="majorHAnsi" w:cstheme="majorHAnsi"/>
                <w:sz w:val="24"/>
                <w:szCs w:val="24"/>
                <w:lang w:val="lt-LT"/>
              </w:rPr>
              <w:fldChar w:fldCharType="begin">
                <w:ffData>
                  <w:name w:val="Tekstas1"/>
                  <w:enabled/>
                  <w:calcOnExit w:val="0"/>
                  <w:textInput/>
                </w:ffData>
              </w:fldChar>
            </w:r>
            <w:r w:rsidRPr="006944B5">
              <w:rPr>
                <w:rFonts w:asciiTheme="majorHAnsi" w:hAnsiTheme="majorHAnsi" w:cstheme="majorHAnsi"/>
                <w:sz w:val="24"/>
                <w:szCs w:val="24"/>
                <w:lang w:val="lt-LT"/>
              </w:rPr>
              <w:instrText xml:space="preserve"> FORMTEXT </w:instrText>
            </w:r>
            <w:r w:rsidRPr="006944B5">
              <w:rPr>
                <w:rFonts w:asciiTheme="majorHAnsi" w:hAnsiTheme="majorHAnsi" w:cstheme="majorHAnsi"/>
                <w:sz w:val="24"/>
                <w:szCs w:val="24"/>
                <w:lang w:val="lt-LT"/>
              </w:rPr>
            </w:r>
            <w:r w:rsidRPr="006944B5">
              <w:rPr>
                <w:rFonts w:asciiTheme="majorHAnsi" w:hAnsiTheme="majorHAnsi" w:cstheme="majorHAnsi"/>
                <w:sz w:val="24"/>
                <w:szCs w:val="24"/>
                <w:lang w:val="lt-LT"/>
              </w:rPr>
              <w:fldChar w:fldCharType="separate"/>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r w:rsidRPr="006944B5">
              <w:rPr>
                <w:rFonts w:asciiTheme="majorHAnsi" w:hAnsiTheme="majorHAnsi" w:cstheme="majorHAnsi"/>
                <w:sz w:val="24"/>
                <w:szCs w:val="24"/>
                <w:lang w:val="lt-LT"/>
              </w:rPr>
              <w:fldChar w:fldCharType="begin">
                <w:ffData>
                  <w:name w:val="Tekstas1"/>
                  <w:enabled/>
                  <w:calcOnExit w:val="0"/>
                  <w:textInput/>
                </w:ffData>
              </w:fldChar>
            </w:r>
            <w:r w:rsidRPr="006944B5">
              <w:rPr>
                <w:rFonts w:asciiTheme="majorHAnsi" w:hAnsiTheme="majorHAnsi" w:cstheme="majorHAnsi"/>
                <w:sz w:val="24"/>
                <w:szCs w:val="24"/>
                <w:lang w:val="lt-LT"/>
              </w:rPr>
              <w:instrText xml:space="preserve"> FORMTEXT </w:instrText>
            </w:r>
            <w:r w:rsidRPr="006944B5">
              <w:rPr>
                <w:rFonts w:asciiTheme="majorHAnsi" w:hAnsiTheme="majorHAnsi" w:cstheme="majorHAnsi"/>
                <w:sz w:val="24"/>
                <w:szCs w:val="24"/>
                <w:lang w:val="lt-LT"/>
              </w:rPr>
            </w:r>
            <w:r w:rsidRPr="006944B5">
              <w:rPr>
                <w:rFonts w:asciiTheme="majorHAnsi" w:hAnsiTheme="majorHAnsi" w:cstheme="majorHAnsi"/>
                <w:sz w:val="24"/>
                <w:szCs w:val="24"/>
                <w:lang w:val="lt-LT"/>
              </w:rPr>
              <w:fldChar w:fldCharType="separate"/>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r w:rsidRPr="006944B5">
              <w:rPr>
                <w:rFonts w:asciiTheme="majorHAnsi" w:hAnsiTheme="majorHAnsi" w:cstheme="majorHAnsi"/>
                <w:sz w:val="24"/>
                <w:szCs w:val="24"/>
                <w:lang w:val="lt-LT"/>
              </w:rPr>
              <w:fldChar w:fldCharType="begin">
                <w:ffData>
                  <w:name w:val="Tekstas1"/>
                  <w:enabled/>
                  <w:calcOnExit w:val="0"/>
                  <w:textInput/>
                </w:ffData>
              </w:fldChar>
            </w:r>
            <w:r w:rsidRPr="006944B5">
              <w:rPr>
                <w:rFonts w:asciiTheme="majorHAnsi" w:hAnsiTheme="majorHAnsi" w:cstheme="majorHAnsi"/>
                <w:sz w:val="24"/>
                <w:szCs w:val="24"/>
                <w:lang w:val="lt-LT"/>
              </w:rPr>
              <w:instrText xml:space="preserve"> FORMTEXT </w:instrText>
            </w:r>
            <w:r w:rsidRPr="006944B5">
              <w:rPr>
                <w:rFonts w:asciiTheme="majorHAnsi" w:hAnsiTheme="majorHAnsi" w:cstheme="majorHAnsi"/>
                <w:sz w:val="24"/>
                <w:szCs w:val="24"/>
                <w:lang w:val="lt-LT"/>
              </w:rPr>
            </w:r>
            <w:r w:rsidRPr="006944B5">
              <w:rPr>
                <w:rFonts w:asciiTheme="majorHAnsi" w:hAnsiTheme="majorHAnsi" w:cstheme="majorHAnsi"/>
                <w:sz w:val="24"/>
                <w:szCs w:val="24"/>
                <w:lang w:val="lt-LT"/>
              </w:rPr>
              <w:fldChar w:fldCharType="separate"/>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sz w:val="24"/>
                <w:szCs w:val="24"/>
                <w:lang w:val="lt-LT"/>
              </w:rPr>
              <w:fldChar w:fldCharType="end"/>
            </w:r>
          </w:p>
        </w:tc>
      </w:tr>
      <w:tr w:rsidR="009038A0" w:rsidRPr="006944B5" w14:paraId="2B16D205" w14:textId="77777777" w:rsidTr="00BE34EB">
        <w:trPr>
          <w:trHeight w:val="158"/>
        </w:trPr>
        <w:tc>
          <w:tcPr>
            <w:tcW w:w="1846" w:type="pct"/>
            <w:tcBorders>
              <w:left w:val="nil"/>
              <w:bottom w:val="nil"/>
              <w:right w:val="nil"/>
            </w:tcBorders>
          </w:tcPr>
          <w:p w14:paraId="79D50408" w14:textId="77777777" w:rsidR="009038A0" w:rsidRPr="006944B5" w:rsidRDefault="009038A0" w:rsidP="00BE34EB">
            <w:pPr>
              <w:pStyle w:val="Pagrindinistekstas1"/>
              <w:ind w:firstLine="0"/>
              <w:jc w:val="center"/>
              <w:rPr>
                <w:rFonts w:asciiTheme="majorHAnsi" w:hAnsiTheme="majorHAnsi" w:cstheme="majorHAnsi"/>
                <w:sz w:val="16"/>
                <w:szCs w:val="16"/>
                <w:lang w:val="lt-LT"/>
              </w:rPr>
            </w:pPr>
            <w:r w:rsidRPr="006944B5">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6944B5"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6944B5" w:rsidRDefault="009038A0" w:rsidP="00BE34EB">
            <w:pPr>
              <w:pStyle w:val="Pagrindinistekstas1"/>
              <w:ind w:firstLine="0"/>
              <w:jc w:val="center"/>
              <w:rPr>
                <w:rFonts w:asciiTheme="majorHAnsi" w:hAnsiTheme="majorHAnsi" w:cstheme="majorHAnsi"/>
                <w:sz w:val="16"/>
                <w:szCs w:val="16"/>
                <w:lang w:val="lt-LT"/>
              </w:rPr>
            </w:pPr>
            <w:r w:rsidRPr="006944B5">
              <w:rPr>
                <w:rFonts w:asciiTheme="majorHAnsi" w:hAnsiTheme="majorHAnsi" w:cstheme="majorHAnsi"/>
                <w:position w:val="6"/>
                <w:sz w:val="16"/>
                <w:szCs w:val="16"/>
                <w:lang w:val="lt-LT"/>
              </w:rPr>
              <w:t>(Parašas*</w:t>
            </w:r>
            <w:r w:rsidR="00D85758" w:rsidRPr="006944B5">
              <w:rPr>
                <w:rStyle w:val="Puslapioinaosnuoroda"/>
                <w:rFonts w:asciiTheme="majorHAnsi" w:hAnsiTheme="majorHAnsi" w:cstheme="majorHAnsi"/>
                <w:sz w:val="16"/>
                <w:szCs w:val="16"/>
                <w:lang w:val="lt-LT"/>
              </w:rPr>
              <w:footnoteReference w:id="6"/>
            </w:r>
            <w:r w:rsidRPr="006944B5">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6944B5"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6944B5"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6944B5">
              <w:rPr>
                <w:rFonts w:asciiTheme="majorHAnsi" w:hAnsiTheme="majorHAnsi" w:cstheme="majorHAnsi"/>
                <w:position w:val="6"/>
                <w:sz w:val="16"/>
                <w:szCs w:val="16"/>
                <w:lang w:val="lt-LT"/>
              </w:rPr>
              <w:t>(Vardas, pavardė)</w:t>
            </w:r>
          </w:p>
          <w:p w14:paraId="75752B9B" w14:textId="77777777" w:rsidR="009038A0" w:rsidRPr="006944B5"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6944B5" w:rsidRDefault="009038A0" w:rsidP="009038A0">
      <w:pPr>
        <w:tabs>
          <w:tab w:val="left" w:pos="1089"/>
        </w:tabs>
        <w:spacing w:after="0" w:line="312" w:lineRule="auto"/>
        <w:rPr>
          <w:rFonts w:asciiTheme="majorHAnsi" w:hAnsiTheme="majorHAnsi" w:cstheme="majorHAnsi"/>
          <w:sz w:val="22"/>
        </w:rPr>
      </w:pPr>
    </w:p>
    <w:sectPr w:rsidR="009038A0" w:rsidRPr="006944B5"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C624" w14:textId="77777777" w:rsidR="00347B83" w:rsidRDefault="00347B83">
      <w:pPr>
        <w:spacing w:after="0" w:line="240" w:lineRule="auto"/>
      </w:pPr>
      <w:r>
        <w:separator/>
      </w:r>
    </w:p>
  </w:endnote>
  <w:endnote w:type="continuationSeparator" w:id="0">
    <w:p w14:paraId="6837C91C" w14:textId="77777777" w:rsidR="00347B83" w:rsidRDefault="0034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520C" w14:textId="77777777" w:rsidR="00347B83" w:rsidRDefault="00347B83">
      <w:pPr>
        <w:spacing w:after="0" w:line="240" w:lineRule="auto"/>
      </w:pPr>
      <w:r>
        <w:rPr>
          <w:color w:val="000000"/>
        </w:rPr>
        <w:separator/>
      </w:r>
    </w:p>
  </w:footnote>
  <w:footnote w:type="continuationSeparator" w:id="0">
    <w:p w14:paraId="4744CE08" w14:textId="77777777" w:rsidR="00347B83" w:rsidRDefault="00347B83">
      <w:pPr>
        <w:spacing w:after="0" w:line="240" w:lineRule="auto"/>
      </w:pPr>
      <w:r>
        <w:continuationSeparator/>
      </w:r>
    </w:p>
  </w:footnote>
  <w:footnote w:id="1">
    <w:p w14:paraId="0BD8B5B8" w14:textId="77777777" w:rsidR="0049243F" w:rsidRPr="007F7C19" w:rsidRDefault="00AE2E14">
      <w:pPr>
        <w:pStyle w:val="Puslapioinaostekstas"/>
        <w:tabs>
          <w:tab w:val="clear" w:pos="360"/>
          <w:tab w:val="left" w:pos="0"/>
          <w:tab w:val="left" w:pos="284"/>
        </w:tabs>
        <w:ind w:left="0" w:firstLine="0"/>
        <w:jc w:val="both"/>
        <w:rPr>
          <w:rFonts w:asciiTheme="majorHAnsi" w:hAnsiTheme="majorHAnsi" w:cstheme="majorHAnsi"/>
          <w:sz w:val="12"/>
          <w:szCs w:val="12"/>
          <w:lang w:val="lt-LT"/>
        </w:rPr>
      </w:pPr>
      <w:r w:rsidRPr="007F7C19">
        <w:rPr>
          <w:rStyle w:val="Puslapioinaosnuoroda"/>
          <w:rFonts w:asciiTheme="majorHAnsi" w:hAnsiTheme="majorHAnsi" w:cstheme="majorHAnsi"/>
          <w:sz w:val="12"/>
          <w:szCs w:val="12"/>
          <w:lang w:val="lt-LT"/>
        </w:rPr>
        <w:footnoteRef/>
      </w:r>
      <w:r w:rsidRPr="007F7C19">
        <w:rPr>
          <w:rFonts w:asciiTheme="majorHAnsi" w:hAnsiTheme="majorHAnsi" w:cstheme="majorHAnsi"/>
          <w:sz w:val="12"/>
          <w:szCs w:val="12"/>
          <w:lang w:val="lt-LT"/>
        </w:rPr>
        <w:t> </w:t>
      </w:r>
      <w:r w:rsidRPr="007F7C19">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7F7C19" w:rsidRDefault="00BE4C39" w:rsidP="00BE4C39">
      <w:pPr>
        <w:pStyle w:val="Puslapioinaostekstas"/>
        <w:rPr>
          <w:rFonts w:asciiTheme="majorHAnsi" w:hAnsiTheme="majorHAnsi" w:cstheme="majorHAnsi"/>
          <w:b/>
          <w:sz w:val="12"/>
          <w:szCs w:val="12"/>
          <w:lang w:val="lt-LT"/>
        </w:rPr>
      </w:pPr>
      <w:r w:rsidRPr="007F7C19">
        <w:rPr>
          <w:rStyle w:val="Puslapioinaosnuoroda"/>
          <w:rFonts w:asciiTheme="majorHAnsi" w:hAnsiTheme="majorHAnsi" w:cstheme="majorHAnsi"/>
          <w:b/>
          <w:sz w:val="12"/>
          <w:szCs w:val="12"/>
          <w:lang w:val="lt-LT"/>
        </w:rPr>
        <w:footnoteRef/>
      </w:r>
      <w:r w:rsidRPr="007F7C19">
        <w:rPr>
          <w:rFonts w:asciiTheme="majorHAnsi" w:hAnsiTheme="majorHAnsi" w:cstheme="majorHAnsi"/>
          <w:b/>
          <w:sz w:val="12"/>
          <w:szCs w:val="12"/>
          <w:lang w:val="lt-LT"/>
        </w:rPr>
        <w:t xml:space="preserve"> </w:t>
      </w:r>
      <w:r w:rsidRPr="007F7C19">
        <w:rPr>
          <w:rFonts w:asciiTheme="majorHAnsi" w:hAnsiTheme="majorHAnsi" w:cstheme="majorHAnsi"/>
          <w:b/>
          <w:sz w:val="12"/>
          <w:szCs w:val="12"/>
          <w:lang w:val="lt-LT"/>
        </w:rPr>
        <w:t xml:space="preserve">Taikoma, jei kvalifikacijai įrodyti tiekėjas pasitelkia </w:t>
      </w:r>
      <w:proofErr w:type="spellStart"/>
      <w:r w:rsidRPr="007F7C19">
        <w:rPr>
          <w:rFonts w:asciiTheme="majorHAnsi" w:hAnsiTheme="majorHAnsi" w:cstheme="majorHAnsi"/>
          <w:b/>
          <w:sz w:val="12"/>
          <w:szCs w:val="12"/>
          <w:lang w:val="lt-LT"/>
        </w:rPr>
        <w:t>kvazisubtiekėjus</w:t>
      </w:r>
      <w:proofErr w:type="spellEnd"/>
      <w:r w:rsidRPr="007F7C19">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7F7C19" w:rsidRDefault="00BE4C39" w:rsidP="006F2426">
      <w:pPr>
        <w:pStyle w:val="Puslapioinaostekstas"/>
        <w:tabs>
          <w:tab w:val="clear" w:pos="360"/>
        </w:tabs>
        <w:ind w:left="0" w:firstLine="0"/>
        <w:rPr>
          <w:rFonts w:asciiTheme="majorHAnsi" w:hAnsiTheme="majorHAnsi" w:cstheme="majorHAnsi"/>
          <w:b/>
          <w:sz w:val="12"/>
          <w:szCs w:val="12"/>
          <w:lang w:val="lt-LT"/>
        </w:rPr>
      </w:pPr>
      <w:r w:rsidRPr="007F7C19">
        <w:rPr>
          <w:rStyle w:val="Puslapioinaosnuoroda"/>
          <w:rFonts w:asciiTheme="majorHAnsi" w:hAnsiTheme="majorHAnsi" w:cstheme="majorHAnsi"/>
          <w:b/>
          <w:sz w:val="12"/>
          <w:szCs w:val="12"/>
          <w:lang w:val="lt-LT"/>
        </w:rPr>
        <w:footnoteRef/>
      </w:r>
      <w:r w:rsidRPr="007F7C19">
        <w:rPr>
          <w:rFonts w:asciiTheme="majorHAnsi" w:hAnsiTheme="majorHAnsi" w:cstheme="majorHAnsi"/>
          <w:b/>
          <w:sz w:val="12"/>
          <w:szCs w:val="12"/>
          <w:lang w:val="lt-LT"/>
        </w:rPr>
        <w:t xml:space="preserve"> </w:t>
      </w:r>
      <w:r w:rsidRPr="007F7C19">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w:t>
      </w:r>
      <w:r w:rsidR="006F2426" w:rsidRPr="007F7C19">
        <w:rPr>
          <w:rFonts w:asciiTheme="majorHAnsi" w:hAnsiTheme="majorHAnsi" w:cstheme="majorHAnsi"/>
          <w:b/>
          <w:sz w:val="12"/>
          <w:szCs w:val="12"/>
          <w:lang w:val="lt-LT"/>
        </w:rPr>
        <w:t xml:space="preserve"> </w:t>
      </w:r>
      <w:r w:rsidRPr="007F7C19">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7F7C19" w:rsidRDefault="00BE4C39" w:rsidP="006F2426">
      <w:pPr>
        <w:spacing w:after="0" w:line="240" w:lineRule="auto"/>
        <w:rPr>
          <w:rFonts w:asciiTheme="majorHAnsi" w:hAnsiTheme="majorHAnsi" w:cstheme="majorHAnsi"/>
          <w:b/>
        </w:rPr>
      </w:pPr>
      <w:r w:rsidRPr="007F7C19">
        <w:rPr>
          <w:rFonts w:asciiTheme="majorHAnsi" w:hAnsiTheme="majorHAnsi" w:cstheme="majorHAnsi"/>
          <w:b/>
          <w:sz w:val="12"/>
          <w:szCs w:val="12"/>
          <w:vertAlign w:val="superscript"/>
        </w:rPr>
        <w:footnoteRef/>
      </w:r>
      <w:r w:rsidR="006F2426" w:rsidRPr="007F7C19">
        <w:rPr>
          <w:rFonts w:asciiTheme="majorHAnsi" w:hAnsiTheme="majorHAnsi" w:cstheme="majorHAnsi"/>
          <w:b/>
          <w:sz w:val="12"/>
          <w:szCs w:val="12"/>
        </w:rPr>
        <w:t xml:space="preserve"> </w:t>
      </w:r>
      <w:r w:rsidR="00E333DC" w:rsidRPr="007F7C19">
        <w:rPr>
          <w:rFonts w:asciiTheme="majorHAnsi" w:hAnsiTheme="majorHAnsi" w:cstheme="majorHAnsi"/>
          <w:color w:val="000000" w:themeColor="text1"/>
          <w:sz w:val="14"/>
          <w:szCs w:val="14"/>
        </w:rPr>
        <w:t xml:space="preserve">Tiekėjas turi pateikti įrodymą, </w:t>
      </w:r>
      <w:r w:rsidRPr="007F7C19">
        <w:rPr>
          <w:rFonts w:asciiTheme="majorHAnsi" w:hAnsiTheme="majorHAnsi" w:cstheme="majorHAnsi"/>
          <w:color w:val="000000" w:themeColor="text1"/>
          <w:sz w:val="14"/>
          <w:szCs w:val="14"/>
        </w:rPr>
        <w:t xml:space="preserve">kuriame nurodoma, kuo ir kokia dalimi bus remiamasi kitų ūkio subjektų </w:t>
      </w:r>
      <w:r w:rsidRPr="007F7C19">
        <w:rPr>
          <w:rFonts w:asciiTheme="majorHAnsi" w:hAnsiTheme="majorHAnsi" w:cstheme="majorHAnsi"/>
          <w:noProof/>
          <w:color w:val="000000" w:themeColor="text1"/>
          <w:sz w:val="14"/>
          <w:szCs w:val="14"/>
        </w:rPr>
        <w:t>pajėgumais</w:t>
      </w:r>
      <w:r w:rsidRPr="007F7C19">
        <w:rPr>
          <w:rFonts w:asciiTheme="majorHAnsi" w:hAnsiTheme="majorHAnsi" w:cstheme="majorHAnsi"/>
          <w:color w:val="000000" w:themeColor="text1"/>
          <w:sz w:val="14"/>
          <w:szCs w:val="14"/>
        </w:rPr>
        <w:t xml:space="preserve"> ir patvirtinantį, kad tiekėjas jų </w:t>
      </w:r>
      <w:r w:rsidRPr="007F7C19">
        <w:rPr>
          <w:rFonts w:asciiTheme="majorHAnsi" w:hAnsiTheme="majorHAnsi" w:cstheme="majorHAnsi"/>
          <w:noProof/>
          <w:color w:val="000000" w:themeColor="text1"/>
          <w:sz w:val="14"/>
          <w:szCs w:val="14"/>
        </w:rPr>
        <w:t>pajėgumais, priemonėmis</w:t>
      </w:r>
      <w:r w:rsidRPr="007F7C19">
        <w:rPr>
          <w:rFonts w:asciiTheme="majorHAnsi" w:hAnsiTheme="majorHAnsi" w:cstheme="majorHAnsi"/>
          <w:color w:val="000000" w:themeColor="text1"/>
          <w:sz w:val="14"/>
          <w:szCs w:val="14"/>
        </w:rPr>
        <w:t xml:space="preserve"> galės naudotis visą sutarties vykdymo laikotarpį.</w:t>
      </w:r>
    </w:p>
  </w:footnote>
  <w:footnote w:id="5">
    <w:p w14:paraId="72C7E492" w14:textId="77777777" w:rsidR="001742B4" w:rsidRPr="007F7C19" w:rsidRDefault="001742B4" w:rsidP="001742B4">
      <w:pPr>
        <w:pStyle w:val="Puslapioinaostekstas"/>
        <w:rPr>
          <w:rFonts w:cstheme="minorBidi"/>
          <w:lang w:val="lt-LT"/>
        </w:rPr>
      </w:pPr>
      <w:r w:rsidRPr="007F7C19">
        <w:rPr>
          <w:rStyle w:val="Puslapioinaosnuoroda"/>
          <w:lang w:val="lt-LT"/>
        </w:rPr>
        <w:footnoteRef/>
      </w:r>
      <w:r w:rsidRPr="007F7C19">
        <w:rPr>
          <w:lang w:val="lt-LT"/>
        </w:rPr>
        <w:t xml:space="preserve"> </w:t>
      </w:r>
      <w:r w:rsidRPr="007F7C19">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6">
    <w:p w14:paraId="28BC44D6" w14:textId="77777777" w:rsidR="00D85758" w:rsidRPr="007F7C19" w:rsidRDefault="00EC1EC3">
      <w:pPr>
        <w:pStyle w:val="Puslapioinaostekstas"/>
        <w:rPr>
          <w:lang w:val="lt-LT"/>
        </w:rPr>
      </w:pPr>
      <w:r w:rsidRPr="007F7C19">
        <w:rPr>
          <w:lang w:val="lt-LT"/>
        </w:rPr>
        <w:t>*</w:t>
      </w:r>
      <w:r w:rsidR="00D85758" w:rsidRPr="007F7C19">
        <w:rPr>
          <w:rStyle w:val="Puslapioinaosnuoroda"/>
          <w:lang w:val="lt-LT"/>
        </w:rPr>
        <w:footnoteRef/>
      </w:r>
      <w:r w:rsidR="00D85758" w:rsidRPr="007F7C19">
        <w:rPr>
          <w:lang w:val="lt-LT"/>
        </w:rPr>
        <w:t xml:space="preserve"> </w:t>
      </w:r>
      <w:r w:rsidR="00D85758" w:rsidRPr="007F7C19">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 w15:restartNumberingAfterBreak="0">
    <w:nsid w:val="185B0062"/>
    <w:multiLevelType w:val="hybridMultilevel"/>
    <w:tmpl w:val="E85EDBFA"/>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6"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792972"/>
    <w:multiLevelType w:val="hybridMultilevel"/>
    <w:tmpl w:val="4C9EC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723A83"/>
    <w:multiLevelType w:val="hybridMultilevel"/>
    <w:tmpl w:val="C47A110A"/>
    <w:lvl w:ilvl="0" w:tplc="4B3CAF12">
      <w:start w:val="4"/>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840EB"/>
    <w:multiLevelType w:val="hybridMultilevel"/>
    <w:tmpl w:val="7CE4C294"/>
    <w:lvl w:ilvl="0" w:tplc="B750FED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DEF3BE6"/>
    <w:multiLevelType w:val="hybridMultilevel"/>
    <w:tmpl w:val="BC129B1C"/>
    <w:lvl w:ilvl="0" w:tplc="4828B148">
      <w:start w:val="6"/>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880C0F"/>
    <w:multiLevelType w:val="hybridMultilevel"/>
    <w:tmpl w:val="AEDCC3DC"/>
    <w:lvl w:ilvl="0" w:tplc="F724A90C">
      <w:start w:val="6"/>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7"/>
  </w:num>
  <w:num w:numId="2" w16cid:durableId="362022074">
    <w:abstractNumId w:val="12"/>
  </w:num>
  <w:num w:numId="3" w16cid:durableId="1945503064">
    <w:abstractNumId w:val="6"/>
  </w:num>
  <w:num w:numId="4" w16cid:durableId="1584027832">
    <w:abstractNumId w:val="6"/>
    <w:lvlOverride w:ilvl="0">
      <w:startOverride w:val="1"/>
    </w:lvlOverride>
  </w:num>
  <w:num w:numId="5" w16cid:durableId="530529676">
    <w:abstractNumId w:val="0"/>
  </w:num>
  <w:num w:numId="6" w16cid:durableId="1435059076">
    <w:abstractNumId w:val="1"/>
  </w:num>
  <w:num w:numId="7" w16cid:durableId="2028285794">
    <w:abstractNumId w:val="10"/>
  </w:num>
  <w:num w:numId="8" w16cid:durableId="1154833090">
    <w:abstractNumId w:val="4"/>
  </w:num>
  <w:num w:numId="9" w16cid:durableId="1484925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8"/>
  </w:num>
  <w:num w:numId="11" w16cid:durableId="1933317391">
    <w:abstractNumId w:val="9"/>
  </w:num>
  <w:num w:numId="12" w16cid:durableId="964114717">
    <w:abstractNumId w:val="15"/>
  </w:num>
  <w:num w:numId="13" w16cid:durableId="276985305">
    <w:abstractNumId w:val="14"/>
  </w:num>
  <w:num w:numId="14" w16cid:durableId="1052266650">
    <w:abstractNumId w:val="16"/>
  </w:num>
  <w:num w:numId="15" w16cid:durableId="879905051">
    <w:abstractNumId w:val="2"/>
  </w:num>
  <w:num w:numId="16" w16cid:durableId="559561015">
    <w:abstractNumId w:val="11"/>
  </w:num>
  <w:num w:numId="17" w16cid:durableId="873345055">
    <w:abstractNumId w:val="13"/>
  </w:num>
  <w:num w:numId="18" w16cid:durableId="659963006">
    <w:abstractNumId w:val="3"/>
  </w:num>
  <w:num w:numId="19" w16cid:durableId="140734073">
    <w:abstractNumId w:val="21"/>
  </w:num>
  <w:num w:numId="20" w16cid:durableId="491530596">
    <w:abstractNumId w:val="5"/>
  </w:num>
  <w:num w:numId="21" w16cid:durableId="1118646810">
    <w:abstractNumId w:val="19"/>
  </w:num>
  <w:num w:numId="22" w16cid:durableId="2102221213">
    <w:abstractNumId w:val="17"/>
  </w:num>
  <w:num w:numId="23" w16cid:durableId="1190684808">
    <w:abstractNumId w:val="20"/>
  </w:num>
  <w:num w:numId="24" w16cid:durableId="7382841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ldas Stadalius">
    <w15:presenceInfo w15:providerId="AD" w15:userId="S::Evaldas.Stadalius@vrm.lt::2a93f7a5-6902-4ccc-974d-a3831daa9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46F31"/>
    <w:rsid w:val="00075444"/>
    <w:rsid w:val="00090A5F"/>
    <w:rsid w:val="00093123"/>
    <w:rsid w:val="000A155C"/>
    <w:rsid w:val="000A7E8A"/>
    <w:rsid w:val="000B5968"/>
    <w:rsid w:val="000C265D"/>
    <w:rsid w:val="000D1852"/>
    <w:rsid w:val="000F73BC"/>
    <w:rsid w:val="0011707C"/>
    <w:rsid w:val="00122666"/>
    <w:rsid w:val="0015085E"/>
    <w:rsid w:val="0015730E"/>
    <w:rsid w:val="001672DF"/>
    <w:rsid w:val="00170B84"/>
    <w:rsid w:val="00170C06"/>
    <w:rsid w:val="001742B4"/>
    <w:rsid w:val="00181C24"/>
    <w:rsid w:val="00181E8E"/>
    <w:rsid w:val="001B078A"/>
    <w:rsid w:val="001B779D"/>
    <w:rsid w:val="001C36B1"/>
    <w:rsid w:val="002055C0"/>
    <w:rsid w:val="00217D3B"/>
    <w:rsid w:val="00225240"/>
    <w:rsid w:val="00236E69"/>
    <w:rsid w:val="002528F8"/>
    <w:rsid w:val="00261703"/>
    <w:rsid w:val="00270969"/>
    <w:rsid w:val="00270B17"/>
    <w:rsid w:val="002759BA"/>
    <w:rsid w:val="00275B3F"/>
    <w:rsid w:val="0029267E"/>
    <w:rsid w:val="002B0C63"/>
    <w:rsid w:val="002C695D"/>
    <w:rsid w:val="002D36F0"/>
    <w:rsid w:val="002E212E"/>
    <w:rsid w:val="002F5DDE"/>
    <w:rsid w:val="002F7770"/>
    <w:rsid w:val="003011EF"/>
    <w:rsid w:val="00315C43"/>
    <w:rsid w:val="003208A0"/>
    <w:rsid w:val="00347B83"/>
    <w:rsid w:val="00347E0B"/>
    <w:rsid w:val="00385FF7"/>
    <w:rsid w:val="003A18A0"/>
    <w:rsid w:val="003A3E70"/>
    <w:rsid w:val="003A5DCC"/>
    <w:rsid w:val="003B7404"/>
    <w:rsid w:val="003C02C2"/>
    <w:rsid w:val="003E0575"/>
    <w:rsid w:val="003E0B2A"/>
    <w:rsid w:val="003E39DB"/>
    <w:rsid w:val="003F06D9"/>
    <w:rsid w:val="00444343"/>
    <w:rsid w:val="00447A86"/>
    <w:rsid w:val="004622C1"/>
    <w:rsid w:val="00471A6C"/>
    <w:rsid w:val="00477B38"/>
    <w:rsid w:val="00486A64"/>
    <w:rsid w:val="0049243F"/>
    <w:rsid w:val="00496A0E"/>
    <w:rsid w:val="00497126"/>
    <w:rsid w:val="004A6B82"/>
    <w:rsid w:val="004C105A"/>
    <w:rsid w:val="004D7EB1"/>
    <w:rsid w:val="004F2366"/>
    <w:rsid w:val="005317BA"/>
    <w:rsid w:val="00547416"/>
    <w:rsid w:val="0056582D"/>
    <w:rsid w:val="005A0C01"/>
    <w:rsid w:val="005A16FC"/>
    <w:rsid w:val="005B3F96"/>
    <w:rsid w:val="005B4BE4"/>
    <w:rsid w:val="005C388C"/>
    <w:rsid w:val="005D646C"/>
    <w:rsid w:val="00607B1D"/>
    <w:rsid w:val="00621AC3"/>
    <w:rsid w:val="00637423"/>
    <w:rsid w:val="006433E2"/>
    <w:rsid w:val="00644717"/>
    <w:rsid w:val="006542F2"/>
    <w:rsid w:val="00657EE0"/>
    <w:rsid w:val="0066503B"/>
    <w:rsid w:val="006742C1"/>
    <w:rsid w:val="006944B5"/>
    <w:rsid w:val="006D2AD2"/>
    <w:rsid w:val="006D6EE2"/>
    <w:rsid w:val="006F2426"/>
    <w:rsid w:val="00701AD8"/>
    <w:rsid w:val="00734A5B"/>
    <w:rsid w:val="007424B0"/>
    <w:rsid w:val="0074373E"/>
    <w:rsid w:val="00766946"/>
    <w:rsid w:val="00770D82"/>
    <w:rsid w:val="00776184"/>
    <w:rsid w:val="007A6180"/>
    <w:rsid w:val="007D0AE6"/>
    <w:rsid w:val="007D1A36"/>
    <w:rsid w:val="007D5FBC"/>
    <w:rsid w:val="007F5218"/>
    <w:rsid w:val="007F7C19"/>
    <w:rsid w:val="008005B8"/>
    <w:rsid w:val="00801C0C"/>
    <w:rsid w:val="00802974"/>
    <w:rsid w:val="0080313A"/>
    <w:rsid w:val="00807550"/>
    <w:rsid w:val="008174E4"/>
    <w:rsid w:val="00820B29"/>
    <w:rsid w:val="00821104"/>
    <w:rsid w:val="00825592"/>
    <w:rsid w:val="00855624"/>
    <w:rsid w:val="008632DF"/>
    <w:rsid w:val="0089049F"/>
    <w:rsid w:val="00897DD1"/>
    <w:rsid w:val="008B2E05"/>
    <w:rsid w:val="008B6D00"/>
    <w:rsid w:val="008E21BB"/>
    <w:rsid w:val="008E2DB0"/>
    <w:rsid w:val="009038A0"/>
    <w:rsid w:val="00904FA7"/>
    <w:rsid w:val="00933C70"/>
    <w:rsid w:val="00941204"/>
    <w:rsid w:val="00950483"/>
    <w:rsid w:val="00964D7E"/>
    <w:rsid w:val="00966861"/>
    <w:rsid w:val="009841BC"/>
    <w:rsid w:val="00984BB1"/>
    <w:rsid w:val="009853A1"/>
    <w:rsid w:val="00996894"/>
    <w:rsid w:val="009A25B7"/>
    <w:rsid w:val="009B7BB9"/>
    <w:rsid w:val="009C62C2"/>
    <w:rsid w:val="009E59AD"/>
    <w:rsid w:val="00A23D71"/>
    <w:rsid w:val="00A50222"/>
    <w:rsid w:val="00A64AA8"/>
    <w:rsid w:val="00A65169"/>
    <w:rsid w:val="00A76AA0"/>
    <w:rsid w:val="00A92611"/>
    <w:rsid w:val="00A952C5"/>
    <w:rsid w:val="00AC77A5"/>
    <w:rsid w:val="00AD6860"/>
    <w:rsid w:val="00AE2E14"/>
    <w:rsid w:val="00AE6479"/>
    <w:rsid w:val="00B1577C"/>
    <w:rsid w:val="00B24982"/>
    <w:rsid w:val="00B26F33"/>
    <w:rsid w:val="00B36663"/>
    <w:rsid w:val="00B37297"/>
    <w:rsid w:val="00B42E6E"/>
    <w:rsid w:val="00B5170E"/>
    <w:rsid w:val="00B77ADB"/>
    <w:rsid w:val="00B92624"/>
    <w:rsid w:val="00B96360"/>
    <w:rsid w:val="00BA469D"/>
    <w:rsid w:val="00BB11A8"/>
    <w:rsid w:val="00BB6022"/>
    <w:rsid w:val="00BB6773"/>
    <w:rsid w:val="00BC24DC"/>
    <w:rsid w:val="00BD1DA5"/>
    <w:rsid w:val="00BD2327"/>
    <w:rsid w:val="00BD5CE1"/>
    <w:rsid w:val="00BE18BD"/>
    <w:rsid w:val="00BE4C39"/>
    <w:rsid w:val="00C003BD"/>
    <w:rsid w:val="00C20C22"/>
    <w:rsid w:val="00C40CB8"/>
    <w:rsid w:val="00C64A19"/>
    <w:rsid w:val="00C77606"/>
    <w:rsid w:val="00CA47E7"/>
    <w:rsid w:val="00CA541D"/>
    <w:rsid w:val="00CA62DE"/>
    <w:rsid w:val="00CA6A15"/>
    <w:rsid w:val="00CE562F"/>
    <w:rsid w:val="00CE69F6"/>
    <w:rsid w:val="00CF70C1"/>
    <w:rsid w:val="00D36164"/>
    <w:rsid w:val="00D53695"/>
    <w:rsid w:val="00D61597"/>
    <w:rsid w:val="00D63661"/>
    <w:rsid w:val="00D70811"/>
    <w:rsid w:val="00D778E9"/>
    <w:rsid w:val="00D85758"/>
    <w:rsid w:val="00DA5919"/>
    <w:rsid w:val="00DC09DF"/>
    <w:rsid w:val="00DD2D56"/>
    <w:rsid w:val="00DD3A55"/>
    <w:rsid w:val="00DF4184"/>
    <w:rsid w:val="00E03A80"/>
    <w:rsid w:val="00E03F59"/>
    <w:rsid w:val="00E1312F"/>
    <w:rsid w:val="00E214A4"/>
    <w:rsid w:val="00E333DC"/>
    <w:rsid w:val="00E35FBE"/>
    <w:rsid w:val="00E468F6"/>
    <w:rsid w:val="00E55DAE"/>
    <w:rsid w:val="00E66802"/>
    <w:rsid w:val="00E74D96"/>
    <w:rsid w:val="00E96BC0"/>
    <w:rsid w:val="00EC1EC3"/>
    <w:rsid w:val="00EC4E1B"/>
    <w:rsid w:val="00ED07C0"/>
    <w:rsid w:val="00EE131F"/>
    <w:rsid w:val="00EF104D"/>
    <w:rsid w:val="00F10866"/>
    <w:rsid w:val="00F259A5"/>
    <w:rsid w:val="00F53B3E"/>
    <w:rsid w:val="00F72F49"/>
    <w:rsid w:val="00F7766E"/>
    <w:rsid w:val="00F91B35"/>
    <w:rsid w:val="00F95883"/>
    <w:rsid w:val="00FE1F2B"/>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5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3Diagrama">
    <w:name w:val="Antraštė 3 Diagrama"/>
    <w:basedOn w:val="Numatytasispastraiposriftas"/>
    <w:link w:val="Antrat3"/>
    <w:uiPriority w:val="9"/>
    <w:semiHidden/>
    <w:rsid w:val="00BB6022"/>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uiPriority w:val="99"/>
    <w:semiHidden/>
    <w:qFormat/>
    <w:rsid w:val="003011EF"/>
    <w:rPr>
      <w:color w:val="808080"/>
    </w:rPr>
  </w:style>
  <w:style w:type="character" w:customStyle="1" w:styleId="towords">
    <w:name w:val="to_words"/>
    <w:basedOn w:val="Numatytasispastraiposriftas"/>
    <w:rsid w:val="00BA469D"/>
  </w:style>
  <w:style w:type="table" w:customStyle="1" w:styleId="Lentelstinklelis4">
    <w:name w:val="Lentelės tinklelis4"/>
    <w:basedOn w:val="prastojilentel"/>
    <w:next w:val="Lentelstinklelis"/>
    <w:uiPriority w:val="39"/>
    <w:rsid w:val="0011707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E55DAE"/>
    <w:rPr>
      <w:rFonts w:ascii="Times New Roman" w:hAnsi="Times New Roman"/>
      <w:sz w:val="24"/>
    </w:rPr>
  </w:style>
  <w:style w:type="paragraph" w:styleId="Porat">
    <w:name w:val="footer"/>
    <w:basedOn w:val="prastasis"/>
    <w:link w:val="PoratDiagrama"/>
    <w:unhideWhenUsed/>
    <w:rsid w:val="00E55DAE"/>
    <w:pPr>
      <w:tabs>
        <w:tab w:val="center" w:pos="4819"/>
        <w:tab w:val="right" w:pos="9638"/>
      </w:tabs>
      <w:suppressAutoHyphens w:val="0"/>
      <w:autoSpaceDN/>
      <w:spacing w:after="0" w:line="240" w:lineRule="auto"/>
      <w:textAlignment w:val="auto"/>
    </w:pPr>
  </w:style>
  <w:style w:type="character" w:customStyle="1" w:styleId="PoratDiagrama1">
    <w:name w:val="Poraštė Diagrama1"/>
    <w:basedOn w:val="Numatytasispastraiposriftas"/>
    <w:uiPriority w:val="99"/>
    <w:semiHidden/>
    <w:rsid w:val="00E55DA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23211"/>
    <w:rsid w:val="0003141E"/>
    <w:rsid w:val="00037CC1"/>
    <w:rsid w:val="00086B73"/>
    <w:rsid w:val="00094398"/>
    <w:rsid w:val="000A5C68"/>
    <w:rsid w:val="00147A56"/>
    <w:rsid w:val="00181E8E"/>
    <w:rsid w:val="001874E1"/>
    <w:rsid w:val="001B0573"/>
    <w:rsid w:val="001C36B1"/>
    <w:rsid w:val="001D3373"/>
    <w:rsid w:val="00234D7F"/>
    <w:rsid w:val="00236E69"/>
    <w:rsid w:val="00275B3F"/>
    <w:rsid w:val="002B0C63"/>
    <w:rsid w:val="00315C43"/>
    <w:rsid w:val="00315CB8"/>
    <w:rsid w:val="003A18A0"/>
    <w:rsid w:val="003A1FEF"/>
    <w:rsid w:val="003E0575"/>
    <w:rsid w:val="00462757"/>
    <w:rsid w:val="00485B60"/>
    <w:rsid w:val="00497126"/>
    <w:rsid w:val="004D1078"/>
    <w:rsid w:val="0054017F"/>
    <w:rsid w:val="00581CCC"/>
    <w:rsid w:val="00607B1D"/>
    <w:rsid w:val="00621AC3"/>
    <w:rsid w:val="00644717"/>
    <w:rsid w:val="00697DDA"/>
    <w:rsid w:val="006D2AD2"/>
    <w:rsid w:val="007366C8"/>
    <w:rsid w:val="00786677"/>
    <w:rsid w:val="00791DA9"/>
    <w:rsid w:val="00826F42"/>
    <w:rsid w:val="008632DF"/>
    <w:rsid w:val="008907CE"/>
    <w:rsid w:val="00911BF6"/>
    <w:rsid w:val="00920CD4"/>
    <w:rsid w:val="009479B2"/>
    <w:rsid w:val="00950483"/>
    <w:rsid w:val="00996894"/>
    <w:rsid w:val="009B0582"/>
    <w:rsid w:val="009E3D02"/>
    <w:rsid w:val="00A10B43"/>
    <w:rsid w:val="00A15EEE"/>
    <w:rsid w:val="00A33F66"/>
    <w:rsid w:val="00A76AA0"/>
    <w:rsid w:val="00A921FD"/>
    <w:rsid w:val="00AD6F67"/>
    <w:rsid w:val="00B170C9"/>
    <w:rsid w:val="00B24982"/>
    <w:rsid w:val="00B55F52"/>
    <w:rsid w:val="00C20C22"/>
    <w:rsid w:val="00C53D24"/>
    <w:rsid w:val="00CA5C9B"/>
    <w:rsid w:val="00CC3117"/>
    <w:rsid w:val="00CC4A57"/>
    <w:rsid w:val="00CC698C"/>
    <w:rsid w:val="00CD6903"/>
    <w:rsid w:val="00CE562F"/>
    <w:rsid w:val="00CF70C1"/>
    <w:rsid w:val="00D15B43"/>
    <w:rsid w:val="00D2768F"/>
    <w:rsid w:val="00D32ED0"/>
    <w:rsid w:val="00D61597"/>
    <w:rsid w:val="00DA28D8"/>
    <w:rsid w:val="00DD2D56"/>
    <w:rsid w:val="00DF4184"/>
    <w:rsid w:val="00DF677E"/>
    <w:rsid w:val="00E03F59"/>
    <w:rsid w:val="00E177C6"/>
    <w:rsid w:val="00E468F6"/>
    <w:rsid w:val="00E74D96"/>
    <w:rsid w:val="00EE131F"/>
    <w:rsid w:val="00F30A3A"/>
    <w:rsid w:val="00F37E30"/>
    <w:rsid w:val="00F449B3"/>
    <w:rsid w:val="00F72F49"/>
    <w:rsid w:val="00F876C5"/>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91DA9"/>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8256</Words>
  <Characters>4706</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2</cp:revision>
  <dcterms:created xsi:type="dcterms:W3CDTF">2026-04-27T08:49:00Z</dcterms:created>
  <dcterms:modified xsi:type="dcterms:W3CDTF">2026-04-27T08:49:00Z</dcterms:modified>
</cp:coreProperties>
</file>