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3F45E2" w:rsidRDefault="00140998" w:rsidP="79A52F8C">
      <w:pPr>
        <w:spacing w:after="120" w:line="20" w:lineRule="atLeast"/>
        <w:contextualSpacing/>
        <w:jc w:val="center"/>
        <w:rPr>
          <w:rFonts w:ascii="Times New Roman" w:hAnsi="Times New Roman" w:cs="Times New Roman"/>
          <w:b/>
          <w:bCs/>
          <w:color w:val="00B050"/>
          <w:sz w:val="24"/>
          <w:szCs w:val="24"/>
        </w:rPr>
      </w:pPr>
      <w:r w:rsidRPr="003F45E2">
        <w:rPr>
          <w:rFonts w:ascii="Times New Roman" w:hAnsi="Times New Roman" w:cs="Times New Roman"/>
          <w:b/>
          <w:bCs/>
          <w:noProof/>
          <w:sz w:val="22"/>
          <w:szCs w:val="22"/>
        </w:rPr>
        <w:drawing>
          <wp:inline distT="0" distB="0" distL="0" distR="0" wp14:anchorId="66E8051F" wp14:editId="115D274A">
            <wp:extent cx="2974340" cy="647700"/>
            <wp:effectExtent l="0" t="0" r="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9500"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Pr="003F45E2"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3F45E2" w:rsidRDefault="00031E45" w:rsidP="00031E45">
          <w:pPr>
            <w:spacing w:after="0" w:line="240" w:lineRule="auto"/>
            <w:contextualSpacing/>
            <w:jc w:val="center"/>
            <w:rPr>
              <w:rFonts w:ascii="Times New Roman" w:hAnsi="Times New Roman" w:cs="Times New Roman"/>
              <w:sz w:val="24"/>
              <w:szCs w:val="24"/>
            </w:rPr>
          </w:pPr>
          <w:r w:rsidRPr="003F45E2">
            <w:rPr>
              <w:rFonts w:ascii="Times New Roman" w:hAnsi="Times New Roman" w:cs="Times New Roman"/>
              <w:b/>
              <w:bCs/>
              <w:sz w:val="24"/>
              <w:szCs w:val="24"/>
            </w:rPr>
            <w:t>NACIONALINĖ ŠVIETIMO AGENTŪRA</w:t>
          </w:r>
        </w:p>
        <w:p w14:paraId="67D7CBBD" w14:textId="77777777" w:rsidR="002A067A" w:rsidRPr="003F45E2" w:rsidRDefault="002A067A" w:rsidP="002A067A">
          <w:pPr>
            <w:spacing w:after="0" w:line="240" w:lineRule="auto"/>
            <w:contextualSpacing/>
            <w:jc w:val="center"/>
            <w:rPr>
              <w:rFonts w:ascii="Times New Roman" w:hAnsi="Times New Roman" w:cs="Times New Roman"/>
            </w:rPr>
          </w:pPr>
          <w:r w:rsidRPr="003F45E2">
            <w:rPr>
              <w:rFonts w:ascii="Times New Roman" w:hAnsi="Times New Roman" w:cs="Times New Roman"/>
            </w:rPr>
            <w:t>Projektas Nr. 10-045-P-0001 „Tęsk: ateik, tobulėk, prisidėk!“</w:t>
          </w:r>
        </w:p>
        <w:p w14:paraId="52A6AC2E" w14:textId="77777777" w:rsidR="00031E45" w:rsidRPr="003F45E2" w:rsidRDefault="00031E45" w:rsidP="00031E45">
          <w:pPr>
            <w:spacing w:after="0" w:line="240" w:lineRule="auto"/>
            <w:contextualSpacing/>
            <w:jc w:val="center"/>
            <w:rPr>
              <w:rFonts w:ascii="Times New Roman" w:hAnsi="Times New Roman" w:cs="Times New Roman"/>
              <w:sz w:val="24"/>
              <w:szCs w:val="24"/>
            </w:rPr>
          </w:pPr>
        </w:p>
        <w:p w14:paraId="6042DF02" w14:textId="77777777" w:rsidR="002A0726" w:rsidRPr="003F45E2" w:rsidRDefault="002A0726" w:rsidP="00031E45">
          <w:pPr>
            <w:spacing w:after="0" w:line="240" w:lineRule="auto"/>
            <w:ind w:left="5245"/>
            <w:contextualSpacing/>
            <w:rPr>
              <w:rFonts w:ascii="Times New Roman" w:hAnsi="Times New Roman" w:cs="Times New Roman"/>
              <w:sz w:val="24"/>
              <w:szCs w:val="24"/>
            </w:rPr>
          </w:pPr>
        </w:p>
        <w:p w14:paraId="5F283049" w14:textId="73E62C6A" w:rsidR="00031E45" w:rsidRPr="003F45E2" w:rsidRDefault="00031E45" w:rsidP="00031E45">
          <w:pPr>
            <w:spacing w:after="0" w:line="240" w:lineRule="auto"/>
            <w:ind w:left="5245"/>
            <w:contextualSpacing/>
            <w:rPr>
              <w:rFonts w:ascii="Times New Roman" w:hAnsi="Times New Roman" w:cs="Times New Roman"/>
              <w:sz w:val="24"/>
              <w:szCs w:val="24"/>
            </w:rPr>
          </w:pPr>
          <w:r w:rsidRPr="003F45E2">
            <w:rPr>
              <w:rFonts w:ascii="Times New Roman" w:hAnsi="Times New Roman" w:cs="Times New Roman"/>
              <w:sz w:val="24"/>
              <w:szCs w:val="24"/>
            </w:rPr>
            <w:t xml:space="preserve">PATVIRTINTA </w:t>
          </w:r>
        </w:p>
        <w:p w14:paraId="23D1369D" w14:textId="5277FCFF" w:rsidR="00031E45" w:rsidRPr="003F45E2" w:rsidRDefault="00031E45" w:rsidP="00031E45">
          <w:pPr>
            <w:spacing w:after="0" w:line="240" w:lineRule="auto"/>
            <w:ind w:left="5245"/>
            <w:contextualSpacing/>
            <w:rPr>
              <w:rFonts w:ascii="Times New Roman" w:hAnsi="Times New Roman" w:cs="Times New Roman"/>
              <w:sz w:val="24"/>
              <w:szCs w:val="24"/>
            </w:rPr>
          </w:pPr>
          <w:r w:rsidRPr="003F45E2">
            <w:rPr>
              <w:rFonts w:ascii="Times New Roman" w:hAnsi="Times New Roman" w:cs="Times New Roman"/>
              <w:sz w:val="24"/>
              <w:szCs w:val="24"/>
            </w:rPr>
            <w:t xml:space="preserve">Perkančiosios </w:t>
          </w:r>
          <w:r w:rsidRPr="003F45E2">
            <w:rPr>
              <w:rFonts w:ascii="Times New Roman" w:hAnsi="Times New Roman" w:cs="Times New Roman"/>
              <w:sz w:val="24"/>
              <w:szCs w:val="24"/>
              <w:shd w:val="clear" w:color="auto" w:fill="FFFFFF"/>
            </w:rPr>
            <w:t xml:space="preserve">organizacijos Viešųjų pirkimų </w:t>
          </w:r>
          <w:r w:rsidRPr="003F45E2">
            <w:rPr>
              <w:rFonts w:ascii="Times New Roman" w:hAnsi="Times New Roman" w:cs="Times New Roman"/>
              <w:sz w:val="24"/>
              <w:szCs w:val="24"/>
            </w:rPr>
            <w:t>komisijos 202</w:t>
          </w:r>
          <w:r w:rsidR="006E0D54" w:rsidRPr="003F45E2">
            <w:rPr>
              <w:rFonts w:ascii="Times New Roman" w:hAnsi="Times New Roman" w:cs="Times New Roman"/>
              <w:sz w:val="24"/>
              <w:szCs w:val="24"/>
            </w:rPr>
            <w:t>6</w:t>
          </w:r>
          <w:r w:rsidR="002E7D54" w:rsidRPr="003F45E2">
            <w:rPr>
              <w:rFonts w:ascii="Times New Roman" w:hAnsi="Times New Roman" w:cs="Times New Roman"/>
              <w:sz w:val="24"/>
              <w:szCs w:val="24"/>
            </w:rPr>
            <w:t>-</w:t>
          </w:r>
          <w:r w:rsidR="006E0D54" w:rsidRPr="003F45E2">
            <w:rPr>
              <w:rFonts w:ascii="Times New Roman" w:hAnsi="Times New Roman" w:cs="Times New Roman"/>
              <w:sz w:val="24"/>
              <w:szCs w:val="24"/>
            </w:rPr>
            <w:t>0</w:t>
          </w:r>
          <w:r w:rsidR="002A067A" w:rsidRPr="003F45E2">
            <w:rPr>
              <w:rFonts w:ascii="Times New Roman" w:hAnsi="Times New Roman" w:cs="Times New Roman"/>
              <w:sz w:val="24"/>
              <w:szCs w:val="24"/>
            </w:rPr>
            <w:t>4</w:t>
          </w:r>
          <w:r w:rsidR="00B37B81" w:rsidRPr="003F45E2">
            <w:rPr>
              <w:rFonts w:ascii="Times New Roman" w:hAnsi="Times New Roman" w:cs="Times New Roman"/>
              <w:sz w:val="24"/>
              <w:szCs w:val="24"/>
            </w:rPr>
            <w:t>-</w:t>
          </w:r>
          <w:r w:rsidR="002A0726" w:rsidRPr="003F45E2">
            <w:rPr>
              <w:rFonts w:ascii="Times New Roman" w:hAnsi="Times New Roman" w:cs="Times New Roman"/>
              <w:sz w:val="24"/>
              <w:szCs w:val="24"/>
            </w:rPr>
            <w:t>2</w:t>
          </w:r>
          <w:r w:rsidR="002A067A" w:rsidRPr="003F45E2">
            <w:rPr>
              <w:rFonts w:ascii="Times New Roman" w:hAnsi="Times New Roman" w:cs="Times New Roman"/>
              <w:sz w:val="24"/>
              <w:szCs w:val="24"/>
            </w:rPr>
            <w:t>8</w:t>
          </w:r>
          <w:r w:rsidRPr="003F45E2">
            <w:rPr>
              <w:rFonts w:ascii="Times New Roman" w:hAnsi="Times New Roman" w:cs="Times New Roman"/>
              <w:sz w:val="24"/>
              <w:szCs w:val="24"/>
            </w:rPr>
            <w:t xml:space="preserve"> protokolu </w:t>
          </w:r>
        </w:p>
        <w:p w14:paraId="47EF0C37" w14:textId="19126F9D" w:rsidR="00D526C8" w:rsidRPr="003F45E2"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F45E2" w:rsidRDefault="00D526C8" w:rsidP="004E4612">
          <w:pPr>
            <w:spacing w:after="120" w:line="20" w:lineRule="atLeast"/>
            <w:contextualSpacing/>
            <w:jc w:val="center"/>
            <w:rPr>
              <w:rFonts w:ascii="Times New Roman" w:hAnsi="Times New Roman" w:cs="Times New Roman"/>
              <w:sz w:val="28"/>
              <w:szCs w:val="28"/>
            </w:rPr>
          </w:pPr>
        </w:p>
        <w:p w14:paraId="2EF900B3" w14:textId="545281CB" w:rsidR="00163F29" w:rsidRPr="003F45E2" w:rsidRDefault="00F140A0" w:rsidP="00163F29">
          <w:pPr>
            <w:spacing w:line="240" w:lineRule="auto"/>
            <w:jc w:val="center"/>
            <w:textAlignment w:val="baseline"/>
            <w:rPr>
              <w:rFonts w:ascii="Times New Roman" w:hAnsi="Times New Roman" w:cs="Times New Roman"/>
              <w:b/>
              <w:bCs/>
              <w:smallCaps/>
              <w:sz w:val="28"/>
              <w:szCs w:val="28"/>
            </w:rPr>
          </w:pPr>
          <w:r w:rsidRPr="003F45E2">
            <w:rPr>
              <w:rFonts w:ascii="Times New Roman" w:hAnsi="Times New Roman" w:cs="Times New Roman"/>
              <w:b/>
              <w:bCs/>
              <w:sz w:val="28"/>
              <w:szCs w:val="28"/>
            </w:rPr>
            <w:t xml:space="preserve">SUPAPRASTINTO ATVIRO </w:t>
          </w:r>
          <w:r w:rsidR="00D526C8" w:rsidRPr="003F45E2">
            <w:rPr>
              <w:rFonts w:ascii="Times New Roman" w:hAnsi="Times New Roman" w:cs="Times New Roman"/>
              <w:b/>
              <w:bCs/>
              <w:sz w:val="28"/>
              <w:szCs w:val="28"/>
            </w:rPr>
            <w:t xml:space="preserve">VIEŠOJO PIRKIMO </w:t>
          </w:r>
          <w:r w:rsidR="00163F29" w:rsidRPr="003F45E2">
            <w:rPr>
              <w:rFonts w:ascii="Times New Roman" w:hAnsi="Times New Roman" w:cs="Times New Roman"/>
              <w:b/>
              <w:bCs/>
              <w:sz w:val="28"/>
              <w:szCs w:val="28"/>
            </w:rPr>
            <w:t>„</w:t>
          </w:r>
          <w:r w:rsidR="008263A0" w:rsidRPr="003F45E2">
            <w:rPr>
              <w:rFonts w:ascii="Times New Roman" w:hAnsi="Times New Roman" w:cs="Times New Roman"/>
              <w:b/>
              <w:bCs/>
              <w:smallCaps/>
              <w:sz w:val="28"/>
              <w:szCs w:val="28"/>
            </w:rPr>
            <w:t xml:space="preserve">NUOTOLINIŲ KONSULTACIJŲ PASLAUGOS (PAGAL </w:t>
          </w:r>
          <w:r w:rsidR="00462ED1" w:rsidRPr="003F45E2">
            <w:rPr>
              <w:rFonts w:ascii="Times New Roman" w:hAnsi="Times New Roman" w:cs="Times New Roman"/>
              <w:b/>
              <w:bCs/>
              <w:smallCaps/>
              <w:sz w:val="28"/>
              <w:szCs w:val="28"/>
            </w:rPr>
            <w:t>KVALIFIKACIJOS TOBULINIMO PRIORITETUS)</w:t>
          </w:r>
          <w:r w:rsidR="00B413A8" w:rsidRPr="003F45E2">
            <w:rPr>
              <w:rFonts w:ascii="Times New Roman" w:hAnsi="Times New Roman" w:cs="Times New Roman"/>
              <w:b/>
              <w:bCs/>
              <w:smallCaps/>
              <w:sz w:val="28"/>
              <w:szCs w:val="28"/>
            </w:rPr>
            <w:t xml:space="preserve">“ </w:t>
          </w:r>
        </w:p>
        <w:p w14:paraId="56CB700D" w14:textId="77777777" w:rsidR="002B181C" w:rsidRPr="003F45E2" w:rsidRDefault="002B181C" w:rsidP="00163F29">
          <w:pPr>
            <w:spacing w:after="120" w:line="240" w:lineRule="auto"/>
            <w:contextualSpacing/>
            <w:jc w:val="center"/>
            <w:rPr>
              <w:rFonts w:ascii="Times New Roman" w:hAnsi="Times New Roman" w:cs="Times New Roman"/>
              <w:b/>
              <w:bCs/>
              <w:sz w:val="28"/>
              <w:szCs w:val="28"/>
            </w:rPr>
          </w:pPr>
        </w:p>
        <w:p w14:paraId="0A32669B" w14:textId="77777777" w:rsidR="002B181C" w:rsidRPr="003F45E2" w:rsidRDefault="002B181C" w:rsidP="00163F29">
          <w:pPr>
            <w:spacing w:after="120" w:line="240" w:lineRule="auto"/>
            <w:contextualSpacing/>
            <w:jc w:val="center"/>
            <w:rPr>
              <w:rFonts w:ascii="Times New Roman" w:hAnsi="Times New Roman" w:cs="Times New Roman"/>
              <w:b/>
              <w:bCs/>
              <w:sz w:val="28"/>
              <w:szCs w:val="28"/>
            </w:rPr>
          </w:pPr>
        </w:p>
        <w:p w14:paraId="18ACC6AD" w14:textId="4139DF82" w:rsidR="00D526C8" w:rsidRPr="003F45E2" w:rsidRDefault="001145B8" w:rsidP="00163F29">
          <w:pPr>
            <w:spacing w:after="120" w:line="240" w:lineRule="auto"/>
            <w:contextualSpacing/>
            <w:jc w:val="center"/>
            <w:rPr>
              <w:rFonts w:ascii="Times New Roman" w:hAnsi="Times New Roman" w:cs="Times New Roman"/>
              <w:b/>
              <w:bCs/>
              <w:sz w:val="28"/>
              <w:szCs w:val="28"/>
            </w:rPr>
          </w:pPr>
          <w:r w:rsidRPr="003F45E2">
            <w:rPr>
              <w:rFonts w:ascii="Times New Roman" w:hAnsi="Times New Roman" w:cs="Times New Roman"/>
              <w:b/>
              <w:bCs/>
              <w:sz w:val="28"/>
              <w:szCs w:val="28"/>
            </w:rPr>
            <w:t xml:space="preserve">SUPAPRASTINTO </w:t>
          </w:r>
          <w:r w:rsidR="00D526C8" w:rsidRPr="003F45E2">
            <w:rPr>
              <w:rFonts w:ascii="Times New Roman" w:hAnsi="Times New Roman" w:cs="Times New Roman"/>
              <w:b/>
              <w:bCs/>
              <w:sz w:val="28"/>
              <w:szCs w:val="28"/>
            </w:rPr>
            <w:t xml:space="preserve">ATVIRO KONKURSO </w:t>
          </w:r>
          <w:r w:rsidR="00EB164F" w:rsidRPr="003F45E2">
            <w:rPr>
              <w:rFonts w:ascii="Times New Roman" w:hAnsi="Times New Roman" w:cs="Times New Roman"/>
              <w:b/>
              <w:bCs/>
              <w:sz w:val="28"/>
              <w:szCs w:val="28"/>
            </w:rPr>
            <w:t xml:space="preserve">SPECIALIOSIOS </w:t>
          </w:r>
          <w:r w:rsidR="00D526C8" w:rsidRPr="003F45E2">
            <w:rPr>
              <w:rFonts w:ascii="Times New Roman" w:hAnsi="Times New Roman" w:cs="Times New Roman"/>
              <w:b/>
              <w:bCs/>
              <w:sz w:val="28"/>
              <w:szCs w:val="28"/>
            </w:rPr>
            <w:t>SĄLYGOS</w:t>
          </w:r>
          <w:r w:rsidR="00EC4CB7" w:rsidRPr="003F45E2">
            <w:rPr>
              <w:rFonts w:ascii="Times New Roman" w:hAnsi="Times New Roman" w:cs="Times New Roman"/>
              <w:b/>
              <w:bCs/>
              <w:sz w:val="28"/>
              <w:szCs w:val="28"/>
            </w:rPr>
            <w:t xml:space="preserve"> </w:t>
          </w:r>
        </w:p>
        <w:p w14:paraId="67D34D7E" w14:textId="36CB2F8B" w:rsidR="00D53BF4" w:rsidRPr="003F45E2" w:rsidRDefault="00D53BF4" w:rsidP="004E4612">
          <w:pPr>
            <w:spacing w:after="120" w:line="20" w:lineRule="atLeast"/>
            <w:contextualSpacing/>
            <w:jc w:val="center"/>
            <w:rPr>
              <w:rFonts w:ascii="Times New Roman" w:hAnsi="Times New Roman" w:cs="Times New Roman"/>
              <w:b/>
              <w:bCs/>
              <w:color w:val="0070C0"/>
              <w:sz w:val="24"/>
              <w:szCs w:val="24"/>
            </w:rPr>
          </w:pPr>
          <w:r w:rsidRPr="003F45E2">
            <w:rPr>
              <w:rFonts w:ascii="Times New Roman" w:hAnsi="Times New Roman" w:cs="Times New Roman"/>
              <w:b/>
              <w:bCs/>
              <w:sz w:val="24"/>
              <w:szCs w:val="24"/>
            </w:rPr>
            <w:t>V</w:t>
          </w:r>
          <w:r w:rsidR="00755F3B" w:rsidRPr="003F45E2">
            <w:rPr>
              <w:rFonts w:ascii="Times New Roman" w:hAnsi="Times New Roman" w:cs="Times New Roman"/>
              <w:b/>
              <w:bCs/>
              <w:sz w:val="24"/>
              <w:szCs w:val="24"/>
            </w:rPr>
            <w:t>ersija</w:t>
          </w:r>
          <w:r w:rsidRPr="003F45E2">
            <w:rPr>
              <w:rFonts w:ascii="Times New Roman" w:hAnsi="Times New Roman" w:cs="Times New Roman"/>
              <w:b/>
              <w:bCs/>
              <w:sz w:val="24"/>
              <w:szCs w:val="24"/>
            </w:rPr>
            <w:t xml:space="preserve"> Nr. </w:t>
          </w:r>
          <w:r w:rsidR="002E7D54" w:rsidRPr="003F45E2">
            <w:rPr>
              <w:rFonts w:ascii="Times New Roman" w:hAnsi="Times New Roman" w:cs="Times New Roman"/>
              <w:b/>
              <w:bCs/>
              <w:sz w:val="24"/>
              <w:szCs w:val="24"/>
            </w:rPr>
            <w:t>1</w:t>
          </w:r>
        </w:p>
        <w:p w14:paraId="0FC90D8B" w14:textId="77777777" w:rsidR="00D526C8" w:rsidRPr="003F45E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F45E2" w:rsidRDefault="005F13F0" w:rsidP="004E4612">
          <w:pPr>
            <w:spacing w:after="120" w:line="20" w:lineRule="atLeast"/>
            <w:contextualSpacing/>
            <w:rPr>
              <w:rFonts w:ascii="Times New Roman" w:hAnsi="Times New Roman" w:cs="Times New Roman"/>
            </w:rPr>
          </w:pPr>
          <w:r w:rsidRPr="003F45E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F45E2" w:rsidRDefault="001C24BC" w:rsidP="004E4612">
              <w:pPr>
                <w:pStyle w:val="Turinioantrat"/>
                <w:spacing w:before="0" w:line="20" w:lineRule="atLeast"/>
                <w:ind w:left="432" w:hanging="432"/>
                <w:contextualSpacing/>
                <w:rPr>
                  <w:rFonts w:ascii="Times New Roman" w:hAnsi="Times New Roman" w:cs="Times New Roman"/>
                </w:rPr>
              </w:pPr>
              <w:r w:rsidRPr="003F45E2">
                <w:rPr>
                  <w:rFonts w:ascii="Times New Roman" w:hAnsi="Times New Roman" w:cs="Times New Roman"/>
                </w:rPr>
                <w:t>TURINYS</w:t>
              </w:r>
            </w:p>
            <w:p w14:paraId="59E00B11" w14:textId="24845727" w:rsidR="00281B26" w:rsidRPr="003F45E2" w:rsidRDefault="001C24BC">
              <w:pPr>
                <w:pStyle w:val="Turinys1"/>
                <w:tabs>
                  <w:tab w:val="left" w:pos="720"/>
                </w:tabs>
                <w:rPr>
                  <w:noProof/>
                  <w:kern w:val="2"/>
                  <w:sz w:val="24"/>
                  <w:szCs w:val="24"/>
                  <w14:ligatures w14:val="standardContextual"/>
                </w:rPr>
              </w:pPr>
              <w:r w:rsidRPr="003F45E2">
                <w:rPr>
                  <w:rFonts w:ascii="Times New Roman" w:hAnsi="Times New Roman" w:cs="Times New Roman"/>
                  <w:color w:val="2B579A"/>
                  <w:shd w:val="clear" w:color="auto" w:fill="E6E6E6"/>
                </w:rPr>
                <w:fldChar w:fldCharType="begin"/>
              </w:r>
              <w:r w:rsidRPr="003F45E2">
                <w:rPr>
                  <w:rFonts w:ascii="Times New Roman" w:hAnsi="Times New Roman" w:cs="Times New Roman"/>
                </w:rPr>
                <w:instrText xml:space="preserve"> TOC \o "1-3" \h \z \u </w:instrText>
              </w:r>
              <w:r w:rsidRPr="003F45E2">
                <w:rPr>
                  <w:rFonts w:ascii="Times New Roman" w:hAnsi="Times New Roman" w:cs="Times New Roman"/>
                  <w:color w:val="2B579A"/>
                  <w:shd w:val="clear" w:color="auto" w:fill="E6E6E6"/>
                </w:rPr>
                <w:fldChar w:fldCharType="separate"/>
              </w:r>
              <w:hyperlink w:anchor="_Toc228194724" w:history="1">
                <w:r w:rsidR="00281B26" w:rsidRPr="003F45E2">
                  <w:rPr>
                    <w:rStyle w:val="Hipersaitas"/>
                    <w:rFonts w:ascii="Times New Roman" w:hAnsi="Times New Roman" w:cs="Times New Roman"/>
                    <w:noProof/>
                  </w:rPr>
                  <w:t>1.</w:t>
                </w:r>
                <w:r w:rsidR="00281B26" w:rsidRPr="003F45E2">
                  <w:rPr>
                    <w:noProof/>
                    <w:kern w:val="2"/>
                    <w:sz w:val="24"/>
                    <w:szCs w:val="24"/>
                    <w14:ligatures w14:val="standardContextual"/>
                  </w:rPr>
                  <w:tab/>
                </w:r>
                <w:r w:rsidR="00281B26" w:rsidRPr="003F45E2">
                  <w:rPr>
                    <w:rStyle w:val="Hipersaitas"/>
                    <w:rFonts w:ascii="Times New Roman" w:hAnsi="Times New Roman" w:cs="Times New Roman"/>
                    <w:noProof/>
                  </w:rPr>
                  <w:t>Bendra informacija</w:t>
                </w:r>
                <w:r w:rsidR="00281B26" w:rsidRPr="003F45E2">
                  <w:rPr>
                    <w:noProof/>
                    <w:webHidden/>
                  </w:rPr>
                  <w:tab/>
                </w:r>
                <w:r w:rsidR="00281B26" w:rsidRPr="003F45E2">
                  <w:rPr>
                    <w:noProof/>
                    <w:webHidden/>
                  </w:rPr>
                  <w:fldChar w:fldCharType="begin"/>
                </w:r>
                <w:r w:rsidR="00281B26" w:rsidRPr="003F45E2">
                  <w:rPr>
                    <w:noProof/>
                    <w:webHidden/>
                  </w:rPr>
                  <w:instrText xml:space="preserve"> PAGEREF _Toc228194724 \h </w:instrText>
                </w:r>
                <w:r w:rsidR="00281B26" w:rsidRPr="003F45E2">
                  <w:rPr>
                    <w:noProof/>
                    <w:webHidden/>
                  </w:rPr>
                </w:r>
                <w:r w:rsidR="00281B26" w:rsidRPr="003F45E2">
                  <w:rPr>
                    <w:noProof/>
                    <w:webHidden/>
                  </w:rPr>
                  <w:fldChar w:fldCharType="separate"/>
                </w:r>
                <w:r w:rsidR="00281B26" w:rsidRPr="003F45E2">
                  <w:rPr>
                    <w:noProof/>
                    <w:webHidden/>
                  </w:rPr>
                  <w:t>2</w:t>
                </w:r>
                <w:r w:rsidR="00281B26" w:rsidRPr="003F45E2">
                  <w:rPr>
                    <w:noProof/>
                    <w:webHidden/>
                  </w:rPr>
                  <w:fldChar w:fldCharType="end"/>
                </w:r>
              </w:hyperlink>
            </w:p>
            <w:p w14:paraId="03156E03" w14:textId="7B81CFC8" w:rsidR="00281B26" w:rsidRPr="003F45E2" w:rsidRDefault="00281B26">
              <w:pPr>
                <w:pStyle w:val="Turinys1"/>
                <w:rPr>
                  <w:noProof/>
                  <w:kern w:val="2"/>
                  <w:sz w:val="24"/>
                  <w:szCs w:val="24"/>
                  <w14:ligatures w14:val="standardContextual"/>
                </w:rPr>
              </w:pPr>
              <w:hyperlink w:anchor="_Toc228194725" w:history="1">
                <w:r w:rsidRPr="003F45E2">
                  <w:rPr>
                    <w:rStyle w:val="Hipersaitas"/>
                    <w:rFonts w:ascii="Times New Roman" w:hAnsi="Times New Roman" w:cs="Times New Roman"/>
                    <w:noProof/>
                  </w:rPr>
                  <w:t>2. Pirkimo objektas</w:t>
                </w:r>
                <w:r w:rsidRPr="003F45E2">
                  <w:rPr>
                    <w:noProof/>
                    <w:webHidden/>
                  </w:rPr>
                  <w:tab/>
                </w:r>
                <w:r w:rsidRPr="003F45E2">
                  <w:rPr>
                    <w:noProof/>
                    <w:webHidden/>
                  </w:rPr>
                  <w:fldChar w:fldCharType="begin"/>
                </w:r>
                <w:r w:rsidRPr="003F45E2">
                  <w:rPr>
                    <w:noProof/>
                    <w:webHidden/>
                  </w:rPr>
                  <w:instrText xml:space="preserve"> PAGEREF _Toc228194725 \h </w:instrText>
                </w:r>
                <w:r w:rsidRPr="003F45E2">
                  <w:rPr>
                    <w:noProof/>
                    <w:webHidden/>
                  </w:rPr>
                </w:r>
                <w:r w:rsidRPr="003F45E2">
                  <w:rPr>
                    <w:noProof/>
                    <w:webHidden/>
                  </w:rPr>
                  <w:fldChar w:fldCharType="separate"/>
                </w:r>
                <w:r w:rsidRPr="003F45E2">
                  <w:rPr>
                    <w:noProof/>
                    <w:webHidden/>
                  </w:rPr>
                  <w:t>3</w:t>
                </w:r>
                <w:r w:rsidRPr="003F45E2">
                  <w:rPr>
                    <w:noProof/>
                    <w:webHidden/>
                  </w:rPr>
                  <w:fldChar w:fldCharType="end"/>
                </w:r>
              </w:hyperlink>
            </w:p>
            <w:p w14:paraId="682A0C9B" w14:textId="1955B450" w:rsidR="00281B26" w:rsidRPr="003F45E2" w:rsidRDefault="00281B26">
              <w:pPr>
                <w:pStyle w:val="Turinys1"/>
                <w:rPr>
                  <w:noProof/>
                  <w:kern w:val="2"/>
                  <w:sz w:val="24"/>
                  <w:szCs w:val="24"/>
                  <w14:ligatures w14:val="standardContextual"/>
                </w:rPr>
              </w:pPr>
              <w:hyperlink w:anchor="_Toc228194726" w:history="1">
                <w:r w:rsidRPr="003F45E2">
                  <w:rPr>
                    <w:rStyle w:val="Hipersaitas"/>
                    <w:rFonts w:ascii="Times New Roman" w:hAnsi="Times New Roman" w:cs="Times New Roman"/>
                    <w:noProof/>
                  </w:rPr>
                  <w:t>3. Susitikimai su tiekėjais ir objekto apžiūra</w:t>
                </w:r>
                <w:r w:rsidRPr="003F45E2">
                  <w:rPr>
                    <w:noProof/>
                    <w:webHidden/>
                  </w:rPr>
                  <w:tab/>
                </w:r>
                <w:r w:rsidRPr="003F45E2">
                  <w:rPr>
                    <w:noProof/>
                    <w:webHidden/>
                  </w:rPr>
                  <w:fldChar w:fldCharType="begin"/>
                </w:r>
                <w:r w:rsidRPr="003F45E2">
                  <w:rPr>
                    <w:noProof/>
                    <w:webHidden/>
                  </w:rPr>
                  <w:instrText xml:space="preserve"> PAGEREF _Toc228194726 \h </w:instrText>
                </w:r>
                <w:r w:rsidRPr="003F45E2">
                  <w:rPr>
                    <w:noProof/>
                    <w:webHidden/>
                  </w:rPr>
                </w:r>
                <w:r w:rsidRPr="003F45E2">
                  <w:rPr>
                    <w:noProof/>
                    <w:webHidden/>
                  </w:rPr>
                  <w:fldChar w:fldCharType="separate"/>
                </w:r>
                <w:r w:rsidRPr="003F45E2">
                  <w:rPr>
                    <w:noProof/>
                    <w:webHidden/>
                  </w:rPr>
                  <w:t>4</w:t>
                </w:r>
                <w:r w:rsidRPr="003F45E2">
                  <w:rPr>
                    <w:noProof/>
                    <w:webHidden/>
                  </w:rPr>
                  <w:fldChar w:fldCharType="end"/>
                </w:r>
              </w:hyperlink>
            </w:p>
            <w:p w14:paraId="303273E6" w14:textId="12792E8B" w:rsidR="00281B26" w:rsidRPr="003F45E2" w:rsidRDefault="00281B26">
              <w:pPr>
                <w:pStyle w:val="Turinys1"/>
                <w:rPr>
                  <w:noProof/>
                  <w:kern w:val="2"/>
                  <w:sz w:val="24"/>
                  <w:szCs w:val="24"/>
                  <w14:ligatures w14:val="standardContextual"/>
                </w:rPr>
              </w:pPr>
              <w:hyperlink w:anchor="_Toc228194727" w:history="1">
                <w:r w:rsidRPr="003F45E2">
                  <w:rPr>
                    <w:rStyle w:val="Hipersaitas"/>
                    <w:rFonts w:ascii="Times New Roman" w:hAnsi="Times New Roman" w:cs="Times New Roman"/>
                    <w:noProof/>
                  </w:rPr>
                  <w:t>4. Tiekėjų pašalinimo pagrindai ir kvalifikacijos reikalavimai</w:t>
                </w:r>
                <w:r w:rsidRPr="003F45E2">
                  <w:rPr>
                    <w:noProof/>
                    <w:webHidden/>
                  </w:rPr>
                  <w:tab/>
                </w:r>
                <w:r w:rsidRPr="003F45E2">
                  <w:rPr>
                    <w:noProof/>
                    <w:webHidden/>
                  </w:rPr>
                  <w:fldChar w:fldCharType="begin"/>
                </w:r>
                <w:r w:rsidRPr="003F45E2">
                  <w:rPr>
                    <w:noProof/>
                    <w:webHidden/>
                  </w:rPr>
                  <w:instrText xml:space="preserve"> PAGEREF _Toc228194727 \h </w:instrText>
                </w:r>
                <w:r w:rsidRPr="003F45E2">
                  <w:rPr>
                    <w:noProof/>
                    <w:webHidden/>
                  </w:rPr>
                </w:r>
                <w:r w:rsidRPr="003F45E2">
                  <w:rPr>
                    <w:noProof/>
                    <w:webHidden/>
                  </w:rPr>
                  <w:fldChar w:fldCharType="separate"/>
                </w:r>
                <w:r w:rsidRPr="003F45E2">
                  <w:rPr>
                    <w:noProof/>
                    <w:webHidden/>
                  </w:rPr>
                  <w:t>4</w:t>
                </w:r>
                <w:r w:rsidRPr="003F45E2">
                  <w:rPr>
                    <w:noProof/>
                    <w:webHidden/>
                  </w:rPr>
                  <w:fldChar w:fldCharType="end"/>
                </w:r>
              </w:hyperlink>
            </w:p>
            <w:p w14:paraId="1A950404" w14:textId="39F87177" w:rsidR="00281B26" w:rsidRPr="003F45E2" w:rsidRDefault="00281B26">
              <w:pPr>
                <w:pStyle w:val="Turinys1"/>
                <w:rPr>
                  <w:noProof/>
                  <w:kern w:val="2"/>
                  <w:sz w:val="24"/>
                  <w:szCs w:val="24"/>
                  <w14:ligatures w14:val="standardContextual"/>
                </w:rPr>
              </w:pPr>
              <w:hyperlink w:anchor="_Toc228194728" w:history="1">
                <w:r w:rsidRPr="003F45E2">
                  <w:rPr>
                    <w:rStyle w:val="Hipersaitas"/>
                    <w:rFonts w:ascii="Times New Roman" w:hAnsi="Times New Roman" w:cs="Times New Roman"/>
                    <w:noProof/>
                  </w:rPr>
                  <w:t>5.Reikalavimai, susiję su nacionaliniu saugumu</w:t>
                </w:r>
                <w:r w:rsidRPr="003F45E2">
                  <w:rPr>
                    <w:noProof/>
                    <w:webHidden/>
                  </w:rPr>
                  <w:tab/>
                </w:r>
                <w:r w:rsidRPr="003F45E2">
                  <w:rPr>
                    <w:noProof/>
                    <w:webHidden/>
                  </w:rPr>
                  <w:fldChar w:fldCharType="begin"/>
                </w:r>
                <w:r w:rsidRPr="003F45E2">
                  <w:rPr>
                    <w:noProof/>
                    <w:webHidden/>
                  </w:rPr>
                  <w:instrText xml:space="preserve"> PAGEREF _Toc228194728 \h </w:instrText>
                </w:r>
                <w:r w:rsidRPr="003F45E2">
                  <w:rPr>
                    <w:noProof/>
                    <w:webHidden/>
                  </w:rPr>
                </w:r>
                <w:r w:rsidRPr="003F45E2">
                  <w:rPr>
                    <w:noProof/>
                    <w:webHidden/>
                  </w:rPr>
                  <w:fldChar w:fldCharType="separate"/>
                </w:r>
                <w:r w:rsidRPr="003F45E2">
                  <w:rPr>
                    <w:noProof/>
                    <w:webHidden/>
                  </w:rPr>
                  <w:t>4</w:t>
                </w:r>
                <w:r w:rsidRPr="003F45E2">
                  <w:rPr>
                    <w:noProof/>
                    <w:webHidden/>
                  </w:rPr>
                  <w:fldChar w:fldCharType="end"/>
                </w:r>
              </w:hyperlink>
            </w:p>
            <w:p w14:paraId="61C7CF8A" w14:textId="431F9F87" w:rsidR="00281B26" w:rsidRPr="003F45E2" w:rsidRDefault="00281B26">
              <w:pPr>
                <w:pStyle w:val="Turinys1"/>
                <w:rPr>
                  <w:noProof/>
                  <w:kern w:val="2"/>
                  <w:sz w:val="24"/>
                  <w:szCs w:val="24"/>
                  <w14:ligatures w14:val="standardContextual"/>
                </w:rPr>
              </w:pPr>
              <w:hyperlink w:anchor="_Toc228194729" w:history="1">
                <w:r w:rsidRPr="003F45E2">
                  <w:rPr>
                    <w:rStyle w:val="Hipersaitas"/>
                    <w:rFonts w:ascii="Times New Roman" w:hAnsi="Times New Roman" w:cs="Times New Roman"/>
                    <w:noProof/>
                  </w:rPr>
                  <w:t>6. Specialieji reikalavimai pasiūlymų rengimui ir pateikimui</w:t>
                </w:r>
                <w:r w:rsidRPr="003F45E2">
                  <w:rPr>
                    <w:noProof/>
                    <w:webHidden/>
                  </w:rPr>
                  <w:tab/>
                </w:r>
                <w:r w:rsidRPr="003F45E2">
                  <w:rPr>
                    <w:noProof/>
                    <w:webHidden/>
                  </w:rPr>
                  <w:fldChar w:fldCharType="begin"/>
                </w:r>
                <w:r w:rsidRPr="003F45E2">
                  <w:rPr>
                    <w:noProof/>
                    <w:webHidden/>
                  </w:rPr>
                  <w:instrText xml:space="preserve"> PAGEREF _Toc228194729 \h </w:instrText>
                </w:r>
                <w:r w:rsidRPr="003F45E2">
                  <w:rPr>
                    <w:noProof/>
                    <w:webHidden/>
                  </w:rPr>
                </w:r>
                <w:r w:rsidRPr="003F45E2">
                  <w:rPr>
                    <w:noProof/>
                    <w:webHidden/>
                  </w:rPr>
                  <w:fldChar w:fldCharType="separate"/>
                </w:r>
                <w:r w:rsidRPr="003F45E2">
                  <w:rPr>
                    <w:noProof/>
                    <w:webHidden/>
                  </w:rPr>
                  <w:t>4</w:t>
                </w:r>
                <w:r w:rsidRPr="003F45E2">
                  <w:rPr>
                    <w:noProof/>
                    <w:webHidden/>
                  </w:rPr>
                  <w:fldChar w:fldCharType="end"/>
                </w:r>
              </w:hyperlink>
            </w:p>
            <w:p w14:paraId="4971C2EA" w14:textId="0D22621D" w:rsidR="00281B26" w:rsidRPr="003F45E2" w:rsidRDefault="00281B26">
              <w:pPr>
                <w:pStyle w:val="Turinys1"/>
                <w:tabs>
                  <w:tab w:val="left" w:pos="720"/>
                </w:tabs>
                <w:rPr>
                  <w:noProof/>
                  <w:kern w:val="2"/>
                  <w:sz w:val="24"/>
                  <w:szCs w:val="24"/>
                  <w14:ligatures w14:val="standardContextual"/>
                </w:rPr>
              </w:pPr>
              <w:hyperlink w:anchor="_Toc228194730" w:history="1">
                <w:r w:rsidRPr="003F45E2">
                  <w:rPr>
                    <w:rStyle w:val="Hipersaitas"/>
                    <w:rFonts w:ascii="Times New Roman" w:eastAsia="Calibri" w:hAnsi="Times New Roman" w:cs="Times New Roman"/>
                    <w:noProof/>
                  </w:rPr>
                  <w:t>7.</w:t>
                </w:r>
                <w:r w:rsidRPr="003F45E2">
                  <w:rPr>
                    <w:noProof/>
                    <w:kern w:val="2"/>
                    <w:sz w:val="24"/>
                    <w:szCs w:val="24"/>
                    <w14:ligatures w14:val="standardContextual"/>
                  </w:rPr>
                  <w:tab/>
                </w:r>
                <w:r w:rsidRPr="003F45E2">
                  <w:rPr>
                    <w:rStyle w:val="Hipersaitas"/>
                    <w:rFonts w:ascii="Times New Roman" w:hAnsi="Times New Roman" w:cs="Times New Roman"/>
                    <w:noProof/>
                  </w:rPr>
                  <w:t>Pasiūlymo galiojimo užtikrinimas</w:t>
                </w:r>
                <w:r w:rsidRPr="003F45E2">
                  <w:rPr>
                    <w:noProof/>
                    <w:webHidden/>
                  </w:rPr>
                  <w:tab/>
                </w:r>
                <w:r w:rsidRPr="003F45E2">
                  <w:rPr>
                    <w:noProof/>
                    <w:webHidden/>
                  </w:rPr>
                  <w:fldChar w:fldCharType="begin"/>
                </w:r>
                <w:r w:rsidRPr="003F45E2">
                  <w:rPr>
                    <w:noProof/>
                    <w:webHidden/>
                  </w:rPr>
                  <w:instrText xml:space="preserve"> PAGEREF _Toc228194730 \h </w:instrText>
                </w:r>
                <w:r w:rsidRPr="003F45E2">
                  <w:rPr>
                    <w:noProof/>
                    <w:webHidden/>
                  </w:rPr>
                </w:r>
                <w:r w:rsidRPr="003F45E2">
                  <w:rPr>
                    <w:noProof/>
                    <w:webHidden/>
                  </w:rPr>
                  <w:fldChar w:fldCharType="separate"/>
                </w:r>
                <w:r w:rsidRPr="003F45E2">
                  <w:rPr>
                    <w:noProof/>
                    <w:webHidden/>
                  </w:rPr>
                  <w:t>5</w:t>
                </w:r>
                <w:r w:rsidRPr="003F45E2">
                  <w:rPr>
                    <w:noProof/>
                    <w:webHidden/>
                  </w:rPr>
                  <w:fldChar w:fldCharType="end"/>
                </w:r>
              </w:hyperlink>
            </w:p>
            <w:p w14:paraId="2C4F666C" w14:textId="472C0099" w:rsidR="00281B26" w:rsidRPr="003F45E2" w:rsidRDefault="00281B26">
              <w:pPr>
                <w:pStyle w:val="Turinys1"/>
                <w:tabs>
                  <w:tab w:val="left" w:pos="720"/>
                </w:tabs>
                <w:rPr>
                  <w:noProof/>
                  <w:kern w:val="2"/>
                  <w:sz w:val="24"/>
                  <w:szCs w:val="24"/>
                  <w14:ligatures w14:val="standardContextual"/>
                </w:rPr>
              </w:pPr>
              <w:hyperlink w:anchor="_Toc228194731" w:history="1">
                <w:r w:rsidRPr="003F45E2">
                  <w:rPr>
                    <w:rStyle w:val="Hipersaitas"/>
                    <w:rFonts w:ascii="Times New Roman" w:eastAsia="Calibri" w:hAnsi="Times New Roman" w:cs="Times New Roman"/>
                    <w:noProof/>
                  </w:rPr>
                  <w:t>8.</w:t>
                </w:r>
                <w:r w:rsidRPr="003F45E2">
                  <w:rPr>
                    <w:noProof/>
                    <w:kern w:val="2"/>
                    <w:sz w:val="24"/>
                    <w:szCs w:val="24"/>
                    <w14:ligatures w14:val="standardContextual"/>
                  </w:rPr>
                  <w:tab/>
                </w:r>
                <w:r w:rsidRPr="003F45E2">
                  <w:rPr>
                    <w:rStyle w:val="Hipersaitas"/>
                    <w:rFonts w:ascii="Times New Roman" w:hAnsi="Times New Roman" w:cs="Times New Roman"/>
                    <w:noProof/>
                  </w:rPr>
                  <w:t>Elektroninis aukcionas</w:t>
                </w:r>
                <w:r w:rsidRPr="003F45E2">
                  <w:rPr>
                    <w:noProof/>
                    <w:webHidden/>
                  </w:rPr>
                  <w:tab/>
                </w:r>
                <w:r w:rsidRPr="003F45E2">
                  <w:rPr>
                    <w:noProof/>
                    <w:webHidden/>
                  </w:rPr>
                  <w:fldChar w:fldCharType="begin"/>
                </w:r>
                <w:r w:rsidRPr="003F45E2">
                  <w:rPr>
                    <w:noProof/>
                    <w:webHidden/>
                  </w:rPr>
                  <w:instrText xml:space="preserve"> PAGEREF _Toc228194731 \h </w:instrText>
                </w:r>
                <w:r w:rsidRPr="003F45E2">
                  <w:rPr>
                    <w:noProof/>
                    <w:webHidden/>
                  </w:rPr>
                </w:r>
                <w:r w:rsidRPr="003F45E2">
                  <w:rPr>
                    <w:noProof/>
                    <w:webHidden/>
                  </w:rPr>
                  <w:fldChar w:fldCharType="separate"/>
                </w:r>
                <w:r w:rsidRPr="003F45E2">
                  <w:rPr>
                    <w:noProof/>
                    <w:webHidden/>
                  </w:rPr>
                  <w:t>5</w:t>
                </w:r>
                <w:r w:rsidRPr="003F45E2">
                  <w:rPr>
                    <w:noProof/>
                    <w:webHidden/>
                  </w:rPr>
                  <w:fldChar w:fldCharType="end"/>
                </w:r>
              </w:hyperlink>
            </w:p>
            <w:p w14:paraId="7D1907C9" w14:textId="26FB2BD6" w:rsidR="00281B26" w:rsidRPr="003F45E2" w:rsidRDefault="00281B26">
              <w:pPr>
                <w:pStyle w:val="Turinys1"/>
                <w:tabs>
                  <w:tab w:val="left" w:pos="720"/>
                </w:tabs>
                <w:rPr>
                  <w:noProof/>
                  <w:kern w:val="2"/>
                  <w:sz w:val="24"/>
                  <w:szCs w:val="24"/>
                  <w14:ligatures w14:val="standardContextual"/>
                </w:rPr>
              </w:pPr>
              <w:hyperlink w:anchor="_Toc228194732" w:history="1">
                <w:r w:rsidRPr="003F45E2">
                  <w:rPr>
                    <w:rStyle w:val="Hipersaitas"/>
                    <w:rFonts w:ascii="Times New Roman" w:eastAsia="Calibri" w:hAnsi="Times New Roman" w:cs="Times New Roman"/>
                    <w:noProof/>
                  </w:rPr>
                  <w:t>9.</w:t>
                </w:r>
                <w:r w:rsidRPr="003F45E2">
                  <w:rPr>
                    <w:noProof/>
                    <w:kern w:val="2"/>
                    <w:sz w:val="24"/>
                    <w:szCs w:val="24"/>
                    <w14:ligatures w14:val="standardContextual"/>
                  </w:rPr>
                  <w:tab/>
                </w:r>
                <w:r w:rsidRPr="003F45E2">
                  <w:rPr>
                    <w:rStyle w:val="Hipersaitas"/>
                    <w:rFonts w:ascii="Times New Roman" w:hAnsi="Times New Roman" w:cs="Times New Roman"/>
                    <w:noProof/>
                  </w:rPr>
                  <w:t>Pasiūlymų vertinimas</w:t>
                </w:r>
                <w:r w:rsidRPr="003F45E2">
                  <w:rPr>
                    <w:noProof/>
                    <w:webHidden/>
                  </w:rPr>
                  <w:tab/>
                </w:r>
                <w:r w:rsidRPr="003F45E2">
                  <w:rPr>
                    <w:noProof/>
                    <w:webHidden/>
                  </w:rPr>
                  <w:fldChar w:fldCharType="begin"/>
                </w:r>
                <w:r w:rsidRPr="003F45E2">
                  <w:rPr>
                    <w:noProof/>
                    <w:webHidden/>
                  </w:rPr>
                  <w:instrText xml:space="preserve"> PAGEREF _Toc228194732 \h </w:instrText>
                </w:r>
                <w:r w:rsidRPr="003F45E2">
                  <w:rPr>
                    <w:noProof/>
                    <w:webHidden/>
                  </w:rPr>
                </w:r>
                <w:r w:rsidRPr="003F45E2">
                  <w:rPr>
                    <w:noProof/>
                    <w:webHidden/>
                  </w:rPr>
                  <w:fldChar w:fldCharType="separate"/>
                </w:r>
                <w:r w:rsidRPr="003F45E2">
                  <w:rPr>
                    <w:noProof/>
                    <w:webHidden/>
                  </w:rPr>
                  <w:t>5</w:t>
                </w:r>
                <w:r w:rsidRPr="003F45E2">
                  <w:rPr>
                    <w:noProof/>
                    <w:webHidden/>
                  </w:rPr>
                  <w:fldChar w:fldCharType="end"/>
                </w:r>
              </w:hyperlink>
            </w:p>
            <w:p w14:paraId="444C9FF5" w14:textId="408FF2BD" w:rsidR="00281B26" w:rsidRPr="003F45E2" w:rsidRDefault="00281B26">
              <w:pPr>
                <w:pStyle w:val="Turinys1"/>
                <w:tabs>
                  <w:tab w:val="left" w:pos="720"/>
                </w:tabs>
                <w:rPr>
                  <w:noProof/>
                  <w:kern w:val="2"/>
                  <w:sz w:val="24"/>
                  <w:szCs w:val="24"/>
                  <w14:ligatures w14:val="standardContextual"/>
                </w:rPr>
              </w:pPr>
              <w:hyperlink w:anchor="_Toc228194733" w:history="1">
                <w:r w:rsidRPr="003F45E2">
                  <w:rPr>
                    <w:rStyle w:val="Hipersaitas"/>
                    <w:rFonts w:ascii="Times New Roman" w:hAnsi="Times New Roman" w:cs="Times New Roman"/>
                    <w:noProof/>
                  </w:rPr>
                  <w:t>10.</w:t>
                </w:r>
                <w:r w:rsidRPr="003F45E2">
                  <w:rPr>
                    <w:noProof/>
                    <w:kern w:val="2"/>
                    <w:sz w:val="24"/>
                    <w:szCs w:val="24"/>
                    <w14:ligatures w14:val="standardContextual"/>
                  </w:rPr>
                  <w:tab/>
                </w:r>
                <w:r w:rsidRPr="003F45E2">
                  <w:rPr>
                    <w:rStyle w:val="Hipersaitas"/>
                    <w:rFonts w:ascii="Times New Roman" w:hAnsi="Times New Roman" w:cs="Times New Roman"/>
                    <w:noProof/>
                  </w:rPr>
                  <w:t>Sutarties sudarymas</w:t>
                </w:r>
                <w:r w:rsidRPr="003F45E2">
                  <w:rPr>
                    <w:noProof/>
                    <w:webHidden/>
                  </w:rPr>
                  <w:tab/>
                </w:r>
                <w:r w:rsidRPr="003F45E2">
                  <w:rPr>
                    <w:noProof/>
                    <w:webHidden/>
                  </w:rPr>
                  <w:fldChar w:fldCharType="begin"/>
                </w:r>
                <w:r w:rsidRPr="003F45E2">
                  <w:rPr>
                    <w:noProof/>
                    <w:webHidden/>
                  </w:rPr>
                  <w:instrText xml:space="preserve"> PAGEREF _Toc228194733 \h </w:instrText>
                </w:r>
                <w:r w:rsidRPr="003F45E2">
                  <w:rPr>
                    <w:noProof/>
                    <w:webHidden/>
                  </w:rPr>
                </w:r>
                <w:r w:rsidRPr="003F45E2">
                  <w:rPr>
                    <w:noProof/>
                    <w:webHidden/>
                  </w:rPr>
                  <w:fldChar w:fldCharType="separate"/>
                </w:r>
                <w:r w:rsidRPr="003F45E2">
                  <w:rPr>
                    <w:noProof/>
                    <w:webHidden/>
                  </w:rPr>
                  <w:t>6</w:t>
                </w:r>
                <w:r w:rsidRPr="003F45E2">
                  <w:rPr>
                    <w:noProof/>
                    <w:webHidden/>
                  </w:rPr>
                  <w:fldChar w:fldCharType="end"/>
                </w:r>
              </w:hyperlink>
            </w:p>
            <w:p w14:paraId="4AA1503F" w14:textId="184C5532" w:rsidR="00281B26" w:rsidRPr="003F45E2" w:rsidRDefault="00281B26">
              <w:pPr>
                <w:pStyle w:val="Turinys1"/>
                <w:tabs>
                  <w:tab w:val="left" w:pos="720"/>
                </w:tabs>
                <w:rPr>
                  <w:noProof/>
                  <w:kern w:val="2"/>
                  <w:sz w:val="24"/>
                  <w:szCs w:val="24"/>
                  <w14:ligatures w14:val="standardContextual"/>
                </w:rPr>
              </w:pPr>
              <w:hyperlink w:anchor="_Toc228194734" w:history="1">
                <w:r w:rsidRPr="003F45E2">
                  <w:rPr>
                    <w:rStyle w:val="Hipersaitas"/>
                    <w:rFonts w:ascii="Times New Roman" w:hAnsi="Times New Roman" w:cs="Times New Roman"/>
                    <w:noProof/>
                  </w:rPr>
                  <w:t>10.</w:t>
                </w:r>
                <w:r w:rsidRPr="003F45E2">
                  <w:rPr>
                    <w:noProof/>
                    <w:kern w:val="2"/>
                    <w:sz w:val="24"/>
                    <w:szCs w:val="24"/>
                    <w14:ligatures w14:val="standardContextual"/>
                  </w:rPr>
                  <w:tab/>
                </w:r>
                <w:r w:rsidRPr="003F45E2">
                  <w:rPr>
                    <w:rStyle w:val="Hipersaitas"/>
                    <w:rFonts w:ascii="Times New Roman" w:hAnsi="Times New Roman" w:cs="Times New Roman"/>
                    <w:noProof/>
                  </w:rPr>
                  <w:t>Kitos sąlygos</w:t>
                </w:r>
                <w:r w:rsidRPr="003F45E2">
                  <w:rPr>
                    <w:noProof/>
                    <w:webHidden/>
                  </w:rPr>
                  <w:tab/>
                </w:r>
                <w:r w:rsidRPr="003F45E2">
                  <w:rPr>
                    <w:noProof/>
                    <w:webHidden/>
                  </w:rPr>
                  <w:fldChar w:fldCharType="begin"/>
                </w:r>
                <w:r w:rsidRPr="003F45E2">
                  <w:rPr>
                    <w:noProof/>
                    <w:webHidden/>
                  </w:rPr>
                  <w:instrText xml:space="preserve"> PAGEREF _Toc228194734 \h </w:instrText>
                </w:r>
                <w:r w:rsidRPr="003F45E2">
                  <w:rPr>
                    <w:noProof/>
                    <w:webHidden/>
                  </w:rPr>
                </w:r>
                <w:r w:rsidRPr="003F45E2">
                  <w:rPr>
                    <w:noProof/>
                    <w:webHidden/>
                  </w:rPr>
                  <w:fldChar w:fldCharType="separate"/>
                </w:r>
                <w:r w:rsidRPr="003F45E2">
                  <w:rPr>
                    <w:noProof/>
                    <w:webHidden/>
                  </w:rPr>
                  <w:t>6</w:t>
                </w:r>
                <w:r w:rsidRPr="003F45E2">
                  <w:rPr>
                    <w:noProof/>
                    <w:webHidden/>
                  </w:rPr>
                  <w:fldChar w:fldCharType="end"/>
                </w:r>
              </w:hyperlink>
            </w:p>
            <w:p w14:paraId="29905D5A" w14:textId="4B11E802" w:rsidR="00281B26" w:rsidRPr="003F45E2" w:rsidRDefault="00281B26">
              <w:pPr>
                <w:pStyle w:val="Turinys1"/>
                <w:rPr>
                  <w:noProof/>
                  <w:kern w:val="2"/>
                  <w:sz w:val="24"/>
                  <w:szCs w:val="24"/>
                  <w14:ligatures w14:val="standardContextual"/>
                </w:rPr>
              </w:pPr>
              <w:hyperlink w:anchor="_Toc228194735" w:history="1">
                <w:r w:rsidRPr="003F45E2">
                  <w:rPr>
                    <w:rStyle w:val="Hipersaitas"/>
                    <w:rFonts w:ascii="Times New Roman" w:hAnsi="Times New Roman" w:cs="Times New Roman"/>
                    <w:noProof/>
                  </w:rPr>
                  <w:t>Pirkimo sąlygų 1 priedas „Terminai“</w:t>
                </w:r>
                <w:r w:rsidRPr="003F45E2">
                  <w:rPr>
                    <w:noProof/>
                    <w:webHidden/>
                  </w:rPr>
                  <w:tab/>
                </w:r>
                <w:r w:rsidRPr="003F45E2">
                  <w:rPr>
                    <w:noProof/>
                    <w:webHidden/>
                  </w:rPr>
                  <w:fldChar w:fldCharType="begin"/>
                </w:r>
                <w:r w:rsidRPr="003F45E2">
                  <w:rPr>
                    <w:noProof/>
                    <w:webHidden/>
                  </w:rPr>
                  <w:instrText xml:space="preserve"> PAGEREF _Toc228194735 \h </w:instrText>
                </w:r>
                <w:r w:rsidRPr="003F45E2">
                  <w:rPr>
                    <w:noProof/>
                    <w:webHidden/>
                  </w:rPr>
                </w:r>
                <w:r w:rsidRPr="003F45E2">
                  <w:rPr>
                    <w:noProof/>
                    <w:webHidden/>
                  </w:rPr>
                  <w:fldChar w:fldCharType="separate"/>
                </w:r>
                <w:r w:rsidRPr="003F45E2">
                  <w:rPr>
                    <w:noProof/>
                    <w:webHidden/>
                  </w:rPr>
                  <w:t>22</w:t>
                </w:r>
                <w:r w:rsidRPr="003F45E2">
                  <w:rPr>
                    <w:noProof/>
                    <w:webHidden/>
                  </w:rPr>
                  <w:fldChar w:fldCharType="end"/>
                </w:r>
              </w:hyperlink>
            </w:p>
            <w:p w14:paraId="2259FEB8" w14:textId="23BC4429" w:rsidR="00281B26" w:rsidRPr="003F45E2" w:rsidRDefault="00281B26">
              <w:pPr>
                <w:pStyle w:val="Turinys2"/>
                <w:rPr>
                  <w:noProof/>
                  <w:kern w:val="2"/>
                  <w:sz w:val="24"/>
                  <w:szCs w:val="24"/>
                  <w14:ligatures w14:val="standardContextual"/>
                </w:rPr>
              </w:pPr>
              <w:hyperlink w:anchor="_Toc228194736" w:history="1">
                <w:r w:rsidRPr="003F45E2">
                  <w:rPr>
                    <w:rStyle w:val="Hipersaitas"/>
                    <w:rFonts w:ascii="Times New Roman" w:eastAsia="Calibri" w:hAnsi="Times New Roman" w:cs="Times New Roman"/>
                    <w:noProof/>
                  </w:rPr>
                  <w:t>Pirkimo sąlygų 2 priedas „Techninė specifikacija“</w:t>
                </w:r>
                <w:r w:rsidRPr="003F45E2">
                  <w:rPr>
                    <w:noProof/>
                    <w:webHidden/>
                  </w:rPr>
                  <w:tab/>
                </w:r>
                <w:r w:rsidRPr="003F45E2">
                  <w:rPr>
                    <w:noProof/>
                    <w:webHidden/>
                  </w:rPr>
                  <w:fldChar w:fldCharType="begin"/>
                </w:r>
                <w:r w:rsidRPr="003F45E2">
                  <w:rPr>
                    <w:noProof/>
                    <w:webHidden/>
                  </w:rPr>
                  <w:instrText xml:space="preserve"> PAGEREF _Toc228194736 \h </w:instrText>
                </w:r>
                <w:r w:rsidRPr="003F45E2">
                  <w:rPr>
                    <w:noProof/>
                    <w:webHidden/>
                  </w:rPr>
                </w:r>
                <w:r w:rsidRPr="003F45E2">
                  <w:rPr>
                    <w:noProof/>
                    <w:webHidden/>
                  </w:rPr>
                  <w:fldChar w:fldCharType="separate"/>
                </w:r>
                <w:r w:rsidRPr="003F45E2">
                  <w:rPr>
                    <w:noProof/>
                    <w:webHidden/>
                  </w:rPr>
                  <w:t>26</w:t>
                </w:r>
                <w:r w:rsidRPr="003F45E2">
                  <w:rPr>
                    <w:noProof/>
                    <w:webHidden/>
                  </w:rPr>
                  <w:fldChar w:fldCharType="end"/>
                </w:r>
              </w:hyperlink>
            </w:p>
            <w:p w14:paraId="718D9515" w14:textId="08DD4999" w:rsidR="00281B26" w:rsidRPr="003F45E2" w:rsidRDefault="00281B26">
              <w:pPr>
                <w:pStyle w:val="Turinys2"/>
                <w:rPr>
                  <w:noProof/>
                  <w:kern w:val="2"/>
                  <w:sz w:val="24"/>
                  <w:szCs w:val="24"/>
                  <w14:ligatures w14:val="standardContextual"/>
                </w:rPr>
              </w:pPr>
              <w:hyperlink w:anchor="_Toc228194737" w:history="1">
                <w:r w:rsidRPr="003F45E2">
                  <w:rPr>
                    <w:rStyle w:val="Hipersaitas"/>
                    <w:rFonts w:ascii="Times New Roman" w:eastAsia="Calibri" w:hAnsi="Times New Roman" w:cs="Times New Roman"/>
                    <w:noProof/>
                  </w:rPr>
                  <w:t>Pirkimo sąlygų 3 priedas „Tiekėjų pašalinimo pagrindai“</w:t>
                </w:r>
                <w:r w:rsidRPr="003F45E2">
                  <w:rPr>
                    <w:noProof/>
                    <w:webHidden/>
                  </w:rPr>
                  <w:tab/>
                </w:r>
                <w:r w:rsidRPr="003F45E2">
                  <w:rPr>
                    <w:noProof/>
                    <w:webHidden/>
                  </w:rPr>
                  <w:fldChar w:fldCharType="begin"/>
                </w:r>
                <w:r w:rsidRPr="003F45E2">
                  <w:rPr>
                    <w:noProof/>
                    <w:webHidden/>
                  </w:rPr>
                  <w:instrText xml:space="preserve"> PAGEREF _Toc228194737 \h </w:instrText>
                </w:r>
                <w:r w:rsidRPr="003F45E2">
                  <w:rPr>
                    <w:noProof/>
                    <w:webHidden/>
                  </w:rPr>
                </w:r>
                <w:r w:rsidRPr="003F45E2">
                  <w:rPr>
                    <w:noProof/>
                    <w:webHidden/>
                  </w:rPr>
                  <w:fldChar w:fldCharType="separate"/>
                </w:r>
                <w:r w:rsidRPr="003F45E2">
                  <w:rPr>
                    <w:noProof/>
                    <w:webHidden/>
                  </w:rPr>
                  <w:t>27</w:t>
                </w:r>
                <w:r w:rsidRPr="003F45E2">
                  <w:rPr>
                    <w:noProof/>
                    <w:webHidden/>
                  </w:rPr>
                  <w:fldChar w:fldCharType="end"/>
                </w:r>
              </w:hyperlink>
            </w:p>
            <w:p w14:paraId="5F9D4854" w14:textId="0C11248E" w:rsidR="00281B26" w:rsidRPr="003F45E2" w:rsidRDefault="00281B26">
              <w:pPr>
                <w:pStyle w:val="Turinys2"/>
                <w:rPr>
                  <w:noProof/>
                  <w:kern w:val="2"/>
                  <w:sz w:val="24"/>
                  <w:szCs w:val="24"/>
                  <w14:ligatures w14:val="standardContextual"/>
                </w:rPr>
              </w:pPr>
              <w:hyperlink w:anchor="_Toc228194738" w:history="1">
                <w:r w:rsidRPr="003F45E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3F45E2">
                  <w:rPr>
                    <w:noProof/>
                    <w:webHidden/>
                  </w:rPr>
                  <w:tab/>
                </w:r>
                <w:r w:rsidRPr="003F45E2">
                  <w:rPr>
                    <w:noProof/>
                    <w:webHidden/>
                  </w:rPr>
                  <w:fldChar w:fldCharType="begin"/>
                </w:r>
                <w:r w:rsidRPr="003F45E2">
                  <w:rPr>
                    <w:noProof/>
                    <w:webHidden/>
                  </w:rPr>
                  <w:instrText xml:space="preserve"> PAGEREF _Toc228194738 \h </w:instrText>
                </w:r>
                <w:r w:rsidRPr="003F45E2">
                  <w:rPr>
                    <w:noProof/>
                    <w:webHidden/>
                  </w:rPr>
                </w:r>
                <w:r w:rsidRPr="003F45E2">
                  <w:rPr>
                    <w:noProof/>
                    <w:webHidden/>
                  </w:rPr>
                  <w:fldChar w:fldCharType="separate"/>
                </w:r>
                <w:r w:rsidRPr="003F45E2">
                  <w:rPr>
                    <w:noProof/>
                    <w:webHidden/>
                  </w:rPr>
                  <w:t>38</w:t>
                </w:r>
                <w:r w:rsidRPr="003F45E2">
                  <w:rPr>
                    <w:noProof/>
                    <w:webHidden/>
                  </w:rPr>
                  <w:fldChar w:fldCharType="end"/>
                </w:r>
              </w:hyperlink>
            </w:p>
            <w:p w14:paraId="2FECA88A" w14:textId="01928962" w:rsidR="00281B26" w:rsidRPr="003F45E2" w:rsidRDefault="00281B26">
              <w:pPr>
                <w:pStyle w:val="Turinys2"/>
                <w:rPr>
                  <w:noProof/>
                  <w:kern w:val="2"/>
                  <w:sz w:val="24"/>
                  <w:szCs w:val="24"/>
                  <w14:ligatures w14:val="standardContextual"/>
                </w:rPr>
              </w:pPr>
              <w:hyperlink w:anchor="_Toc228194739" w:history="1">
                <w:r w:rsidRPr="003F45E2">
                  <w:rPr>
                    <w:rStyle w:val="Hipersaitas"/>
                    <w:rFonts w:ascii="Times New Roman" w:eastAsia="Calibri" w:hAnsi="Times New Roman" w:cs="Times New Roman"/>
                    <w:noProof/>
                  </w:rPr>
                  <w:t>Pirkimo sąlygų 6 priedas „Pasiūlymo forma“</w:t>
                </w:r>
                <w:r w:rsidRPr="003F45E2">
                  <w:rPr>
                    <w:noProof/>
                    <w:webHidden/>
                  </w:rPr>
                  <w:tab/>
                </w:r>
                <w:r w:rsidRPr="003F45E2">
                  <w:rPr>
                    <w:noProof/>
                    <w:webHidden/>
                  </w:rPr>
                  <w:fldChar w:fldCharType="begin"/>
                </w:r>
                <w:r w:rsidRPr="003F45E2">
                  <w:rPr>
                    <w:noProof/>
                    <w:webHidden/>
                  </w:rPr>
                  <w:instrText xml:space="preserve"> PAGEREF _Toc228194739 \h </w:instrText>
                </w:r>
                <w:r w:rsidRPr="003F45E2">
                  <w:rPr>
                    <w:noProof/>
                    <w:webHidden/>
                  </w:rPr>
                </w:r>
                <w:r w:rsidRPr="003F45E2">
                  <w:rPr>
                    <w:noProof/>
                    <w:webHidden/>
                  </w:rPr>
                  <w:fldChar w:fldCharType="separate"/>
                </w:r>
                <w:r w:rsidRPr="003F45E2">
                  <w:rPr>
                    <w:noProof/>
                    <w:webHidden/>
                  </w:rPr>
                  <w:t>46</w:t>
                </w:r>
                <w:r w:rsidRPr="003F45E2">
                  <w:rPr>
                    <w:noProof/>
                    <w:webHidden/>
                  </w:rPr>
                  <w:fldChar w:fldCharType="end"/>
                </w:r>
              </w:hyperlink>
            </w:p>
            <w:p w14:paraId="250A90CC" w14:textId="23F63AD3" w:rsidR="00281B26" w:rsidRPr="003F45E2" w:rsidRDefault="00281B26">
              <w:pPr>
                <w:pStyle w:val="Turinys2"/>
                <w:rPr>
                  <w:noProof/>
                  <w:kern w:val="2"/>
                  <w:sz w:val="24"/>
                  <w:szCs w:val="24"/>
                  <w14:ligatures w14:val="standardContextual"/>
                </w:rPr>
              </w:pPr>
              <w:hyperlink w:anchor="_Toc228194740" w:history="1">
                <w:r w:rsidRPr="003F45E2">
                  <w:rPr>
                    <w:rStyle w:val="Hipersaitas"/>
                    <w:rFonts w:ascii="Times New Roman" w:eastAsia="Calibri" w:hAnsi="Times New Roman" w:cs="Times New Roman"/>
                    <w:noProof/>
                  </w:rPr>
                  <w:t>Pirkimo sąlygų 7 priedas „Pasiūlymų vertinimo kriterijai ir sąlygos“</w:t>
                </w:r>
                <w:r w:rsidRPr="003F45E2">
                  <w:rPr>
                    <w:noProof/>
                    <w:webHidden/>
                  </w:rPr>
                  <w:tab/>
                </w:r>
                <w:r w:rsidRPr="003F45E2">
                  <w:rPr>
                    <w:noProof/>
                    <w:webHidden/>
                  </w:rPr>
                  <w:fldChar w:fldCharType="begin"/>
                </w:r>
                <w:r w:rsidRPr="003F45E2">
                  <w:rPr>
                    <w:noProof/>
                    <w:webHidden/>
                  </w:rPr>
                  <w:instrText xml:space="preserve"> PAGEREF _Toc228194740 \h </w:instrText>
                </w:r>
                <w:r w:rsidRPr="003F45E2">
                  <w:rPr>
                    <w:noProof/>
                    <w:webHidden/>
                  </w:rPr>
                </w:r>
                <w:r w:rsidRPr="003F45E2">
                  <w:rPr>
                    <w:noProof/>
                    <w:webHidden/>
                  </w:rPr>
                  <w:fldChar w:fldCharType="separate"/>
                </w:r>
                <w:r w:rsidRPr="003F45E2">
                  <w:rPr>
                    <w:noProof/>
                    <w:webHidden/>
                  </w:rPr>
                  <w:t>47</w:t>
                </w:r>
                <w:r w:rsidRPr="003F45E2">
                  <w:rPr>
                    <w:noProof/>
                    <w:webHidden/>
                  </w:rPr>
                  <w:fldChar w:fldCharType="end"/>
                </w:r>
              </w:hyperlink>
            </w:p>
            <w:p w14:paraId="2161B3B5" w14:textId="5BFB3AF3" w:rsidR="00281B26" w:rsidRPr="003F45E2" w:rsidRDefault="00281B26">
              <w:pPr>
                <w:pStyle w:val="Turinys2"/>
                <w:rPr>
                  <w:noProof/>
                  <w:kern w:val="2"/>
                  <w:sz w:val="24"/>
                  <w:szCs w:val="24"/>
                  <w14:ligatures w14:val="standardContextual"/>
                </w:rPr>
              </w:pPr>
              <w:hyperlink w:anchor="_Toc228194741" w:history="1">
                <w:r w:rsidRPr="003F45E2">
                  <w:rPr>
                    <w:rStyle w:val="Hipersaitas"/>
                    <w:rFonts w:ascii="Times New Roman" w:hAnsi="Times New Roman" w:cs="Times New Roman"/>
                    <w:noProof/>
                  </w:rPr>
                  <w:t>Pirkimo sąlygų 8 priedas „Siūlomų specialistų sąrašas“</w:t>
                </w:r>
                <w:r w:rsidRPr="003F45E2">
                  <w:rPr>
                    <w:noProof/>
                    <w:webHidden/>
                  </w:rPr>
                  <w:tab/>
                </w:r>
                <w:r w:rsidRPr="003F45E2">
                  <w:rPr>
                    <w:noProof/>
                    <w:webHidden/>
                  </w:rPr>
                  <w:fldChar w:fldCharType="begin"/>
                </w:r>
                <w:r w:rsidRPr="003F45E2">
                  <w:rPr>
                    <w:noProof/>
                    <w:webHidden/>
                  </w:rPr>
                  <w:instrText xml:space="preserve"> PAGEREF _Toc228194741 \h </w:instrText>
                </w:r>
                <w:r w:rsidRPr="003F45E2">
                  <w:rPr>
                    <w:noProof/>
                    <w:webHidden/>
                  </w:rPr>
                </w:r>
                <w:r w:rsidRPr="003F45E2">
                  <w:rPr>
                    <w:noProof/>
                    <w:webHidden/>
                  </w:rPr>
                  <w:fldChar w:fldCharType="separate"/>
                </w:r>
                <w:r w:rsidRPr="003F45E2">
                  <w:rPr>
                    <w:noProof/>
                    <w:webHidden/>
                  </w:rPr>
                  <w:t>50</w:t>
                </w:r>
                <w:r w:rsidRPr="003F45E2">
                  <w:rPr>
                    <w:noProof/>
                    <w:webHidden/>
                  </w:rPr>
                  <w:fldChar w:fldCharType="end"/>
                </w:r>
              </w:hyperlink>
            </w:p>
            <w:p w14:paraId="3C37F92D" w14:textId="44F08542" w:rsidR="00281B26" w:rsidRPr="003F45E2" w:rsidRDefault="00281B26">
              <w:pPr>
                <w:pStyle w:val="Turinys2"/>
                <w:rPr>
                  <w:noProof/>
                  <w:kern w:val="2"/>
                  <w:sz w:val="24"/>
                  <w:szCs w:val="24"/>
                  <w14:ligatures w14:val="standardContextual"/>
                </w:rPr>
              </w:pPr>
              <w:hyperlink w:anchor="_Toc228194742" w:history="1">
                <w:r w:rsidRPr="003F45E2">
                  <w:rPr>
                    <w:rStyle w:val="Hipersaitas"/>
                    <w:rFonts w:ascii="Times New Roman" w:hAnsi="Times New Roman" w:cs="Times New Roman"/>
                    <w:noProof/>
                  </w:rPr>
                  <w:t>Pirkimo sąlygų 9 priedas „Sutarties projektas“</w:t>
                </w:r>
                <w:r w:rsidRPr="003F45E2">
                  <w:rPr>
                    <w:noProof/>
                    <w:webHidden/>
                  </w:rPr>
                  <w:tab/>
                </w:r>
                <w:r w:rsidRPr="003F45E2">
                  <w:rPr>
                    <w:noProof/>
                    <w:webHidden/>
                  </w:rPr>
                  <w:fldChar w:fldCharType="begin"/>
                </w:r>
                <w:r w:rsidRPr="003F45E2">
                  <w:rPr>
                    <w:noProof/>
                    <w:webHidden/>
                  </w:rPr>
                  <w:instrText xml:space="preserve"> PAGEREF _Toc228194742 \h </w:instrText>
                </w:r>
                <w:r w:rsidRPr="003F45E2">
                  <w:rPr>
                    <w:noProof/>
                    <w:webHidden/>
                  </w:rPr>
                </w:r>
                <w:r w:rsidRPr="003F45E2">
                  <w:rPr>
                    <w:noProof/>
                    <w:webHidden/>
                  </w:rPr>
                  <w:fldChar w:fldCharType="separate"/>
                </w:r>
                <w:r w:rsidRPr="003F45E2">
                  <w:rPr>
                    <w:noProof/>
                    <w:webHidden/>
                  </w:rPr>
                  <w:t>51</w:t>
                </w:r>
                <w:r w:rsidRPr="003F45E2">
                  <w:rPr>
                    <w:noProof/>
                    <w:webHidden/>
                  </w:rPr>
                  <w:fldChar w:fldCharType="end"/>
                </w:r>
              </w:hyperlink>
            </w:p>
            <w:p w14:paraId="4A5F05B2" w14:textId="41FBE8C9" w:rsidR="00281B26" w:rsidRPr="003F45E2" w:rsidRDefault="00281B26">
              <w:pPr>
                <w:pStyle w:val="Turinys2"/>
                <w:rPr>
                  <w:noProof/>
                  <w:kern w:val="2"/>
                  <w:sz w:val="24"/>
                  <w:szCs w:val="24"/>
                  <w14:ligatures w14:val="standardContextual"/>
                </w:rPr>
              </w:pPr>
              <w:hyperlink w:anchor="_Toc228194743" w:history="1">
                <w:r w:rsidRPr="003F45E2">
                  <w:rPr>
                    <w:rStyle w:val="Hipersaitas"/>
                    <w:rFonts w:ascii="Times New Roman" w:hAnsi="Times New Roman" w:cs="Times New Roman"/>
                    <w:noProof/>
                  </w:rPr>
                  <w:t>Pirkimo sąlygų 10 priedas „Pažyma apie siūlomų specialistų darbinę (profesinę) patirtį“</w:t>
                </w:r>
                <w:r w:rsidRPr="003F45E2">
                  <w:rPr>
                    <w:noProof/>
                    <w:webHidden/>
                  </w:rPr>
                  <w:tab/>
                </w:r>
                <w:r w:rsidRPr="003F45E2">
                  <w:rPr>
                    <w:noProof/>
                    <w:webHidden/>
                  </w:rPr>
                  <w:fldChar w:fldCharType="begin"/>
                </w:r>
                <w:r w:rsidRPr="003F45E2">
                  <w:rPr>
                    <w:noProof/>
                    <w:webHidden/>
                  </w:rPr>
                  <w:instrText xml:space="preserve"> PAGEREF _Toc228194743 \h </w:instrText>
                </w:r>
                <w:r w:rsidRPr="003F45E2">
                  <w:rPr>
                    <w:noProof/>
                    <w:webHidden/>
                  </w:rPr>
                </w:r>
                <w:r w:rsidRPr="003F45E2">
                  <w:rPr>
                    <w:noProof/>
                    <w:webHidden/>
                  </w:rPr>
                  <w:fldChar w:fldCharType="separate"/>
                </w:r>
                <w:r w:rsidRPr="003F45E2">
                  <w:rPr>
                    <w:noProof/>
                    <w:webHidden/>
                  </w:rPr>
                  <w:t>52</w:t>
                </w:r>
                <w:r w:rsidRPr="003F45E2">
                  <w:rPr>
                    <w:noProof/>
                    <w:webHidden/>
                  </w:rPr>
                  <w:fldChar w:fldCharType="end"/>
                </w:r>
              </w:hyperlink>
            </w:p>
            <w:p w14:paraId="3A6A490B" w14:textId="3BCD880B" w:rsidR="00281B26" w:rsidRPr="003F45E2" w:rsidRDefault="00281B26">
              <w:pPr>
                <w:pStyle w:val="Turinys2"/>
                <w:rPr>
                  <w:noProof/>
                  <w:kern w:val="2"/>
                  <w:sz w:val="24"/>
                  <w:szCs w:val="24"/>
                  <w14:ligatures w14:val="standardContextual"/>
                </w:rPr>
              </w:pPr>
              <w:hyperlink w:anchor="_Toc228194744" w:history="1">
                <w:r w:rsidRPr="003F45E2">
                  <w:rPr>
                    <w:rStyle w:val="Hipersaitas"/>
                    <w:rFonts w:ascii="Times New Roman" w:hAnsi="Times New Roman" w:cs="Times New Roman"/>
                    <w:noProof/>
                  </w:rPr>
                  <w:t>Pirkimo sąlygų 11 priedas „Susitarimas dėl asmens duomenų tvarkymo“</w:t>
                </w:r>
                <w:r w:rsidRPr="003F45E2">
                  <w:rPr>
                    <w:noProof/>
                    <w:webHidden/>
                  </w:rPr>
                  <w:tab/>
                </w:r>
                <w:r w:rsidRPr="003F45E2">
                  <w:rPr>
                    <w:noProof/>
                    <w:webHidden/>
                  </w:rPr>
                  <w:fldChar w:fldCharType="begin"/>
                </w:r>
                <w:r w:rsidRPr="003F45E2">
                  <w:rPr>
                    <w:noProof/>
                    <w:webHidden/>
                  </w:rPr>
                  <w:instrText xml:space="preserve"> PAGEREF _Toc228194744 \h </w:instrText>
                </w:r>
                <w:r w:rsidRPr="003F45E2">
                  <w:rPr>
                    <w:noProof/>
                    <w:webHidden/>
                  </w:rPr>
                </w:r>
                <w:r w:rsidRPr="003F45E2">
                  <w:rPr>
                    <w:noProof/>
                    <w:webHidden/>
                  </w:rPr>
                  <w:fldChar w:fldCharType="separate"/>
                </w:r>
                <w:r w:rsidRPr="003F45E2">
                  <w:rPr>
                    <w:noProof/>
                    <w:webHidden/>
                  </w:rPr>
                  <w:t>53</w:t>
                </w:r>
                <w:r w:rsidRPr="003F45E2">
                  <w:rPr>
                    <w:noProof/>
                    <w:webHidden/>
                  </w:rPr>
                  <w:fldChar w:fldCharType="end"/>
                </w:r>
              </w:hyperlink>
            </w:p>
            <w:p w14:paraId="0DDC40AE" w14:textId="1A80FA7F" w:rsidR="001C24BC" w:rsidRPr="003F45E2" w:rsidRDefault="001C24BC" w:rsidP="004E4612">
              <w:pPr>
                <w:spacing w:after="120" w:line="20" w:lineRule="atLeast"/>
                <w:contextualSpacing/>
                <w:rPr>
                  <w:rFonts w:ascii="Times New Roman" w:hAnsi="Times New Roman" w:cs="Times New Roman"/>
                </w:rPr>
              </w:pPr>
              <w:r w:rsidRPr="003F45E2">
                <w:rPr>
                  <w:rFonts w:ascii="Times New Roman" w:hAnsi="Times New Roman" w:cs="Times New Roman"/>
                  <w:b/>
                  <w:bCs/>
                  <w:color w:val="2B579A"/>
                  <w:shd w:val="clear" w:color="auto" w:fill="E6E6E6"/>
                </w:rPr>
                <w:fldChar w:fldCharType="end"/>
              </w:r>
            </w:p>
          </w:sdtContent>
        </w:sdt>
        <w:p w14:paraId="73CCB438" w14:textId="0E813B55" w:rsidR="005F13F0" w:rsidRPr="003F45E2" w:rsidRDefault="001C24BC" w:rsidP="004E4612">
          <w:pPr>
            <w:spacing w:after="120" w:line="20" w:lineRule="atLeast"/>
            <w:contextualSpacing/>
            <w:rPr>
              <w:rFonts w:ascii="Times New Roman" w:hAnsi="Times New Roman" w:cs="Times New Roman"/>
            </w:rPr>
          </w:pPr>
          <w:r w:rsidRPr="003F45E2">
            <w:rPr>
              <w:rFonts w:ascii="Times New Roman" w:hAnsi="Times New Roman" w:cs="Times New Roman"/>
            </w:rPr>
            <w:br w:type="page"/>
          </w:r>
        </w:p>
      </w:sdtContent>
    </w:sdt>
    <w:p w14:paraId="7DBFF88B" w14:textId="0FE73970" w:rsidR="002415C7" w:rsidRPr="003F45E2"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8194724"/>
      <w:bookmarkStart w:id="1" w:name="_Toc335201954"/>
      <w:bookmarkStart w:id="2" w:name="_Toc147739116"/>
      <w:r w:rsidRPr="003F45E2">
        <w:rPr>
          <w:rFonts w:ascii="Times New Roman" w:hAnsi="Times New Roman" w:cs="Times New Roman"/>
        </w:rPr>
        <w:lastRenderedPageBreak/>
        <w:t>Bendra informacija</w:t>
      </w:r>
      <w:bookmarkEnd w:id="0"/>
    </w:p>
    <w:p w14:paraId="1894FC1D" w14:textId="705A5CBF" w:rsidR="0092032C" w:rsidRPr="003F45E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3F45E2">
        <w:rPr>
          <w:rFonts w:ascii="Times New Roman" w:hAnsi="Times New Roman" w:cs="Times New Roman"/>
          <w:sz w:val="24"/>
          <w:szCs w:val="24"/>
        </w:rPr>
        <w:t xml:space="preserve">Perkančioji organizacija – </w:t>
      </w:r>
      <w:r w:rsidRPr="003F45E2">
        <w:rPr>
          <w:rFonts w:ascii="Times New Roman" w:eastAsia="Calibri" w:hAnsi="Times New Roman" w:cs="Times New Roman"/>
          <w:sz w:val="24"/>
          <w:szCs w:val="24"/>
        </w:rPr>
        <w:t xml:space="preserve">Nacionalinė švietimo agentūra, juridinio asmens kodas 305238040, adresas K. Kalinausko g. 7, Vilnius. </w:t>
      </w:r>
      <w:r w:rsidRPr="003F45E2">
        <w:rPr>
          <w:rFonts w:ascii="Times New Roman" w:eastAsiaTheme="minorHAnsi" w:hAnsi="Times New Roman" w:cs="Times New Roman"/>
          <w:sz w:val="24"/>
          <w:szCs w:val="24"/>
          <w:lang w:eastAsia="en-US"/>
        </w:rPr>
        <w:t>Perkančioji organizacija nėra PVM mokėtoja</w:t>
      </w:r>
      <w:r w:rsidRPr="003F45E2">
        <w:rPr>
          <w:rFonts w:ascii="Times New Roman" w:eastAsia="Calibri" w:hAnsi="Times New Roman" w:cs="Times New Roman"/>
          <w:sz w:val="24"/>
          <w:szCs w:val="24"/>
        </w:rPr>
        <w:t>.</w:t>
      </w:r>
      <w:r w:rsidR="004E448B" w:rsidRPr="003F45E2">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4E448B" w:rsidRPr="003F45E2">
        <w:rPr>
          <w:rFonts w:ascii="Times New Roman" w:eastAsia="Calibri" w:hAnsi="Times New Roman" w:cs="Times New Roman"/>
          <w:sz w:val="24"/>
          <w:szCs w:val="24"/>
        </w:rPr>
        <w:t>Pavlovskienė</w:t>
      </w:r>
      <w:proofErr w:type="spellEnd"/>
      <w:r w:rsidR="004E448B" w:rsidRPr="003F45E2">
        <w:rPr>
          <w:rFonts w:ascii="Times New Roman" w:eastAsia="Calibri" w:hAnsi="Times New Roman" w:cs="Times New Roman"/>
          <w:sz w:val="24"/>
          <w:szCs w:val="24"/>
        </w:rPr>
        <w:t xml:space="preserve">, tel. + 370 616 54 836, el. p. </w:t>
      </w:r>
      <w:proofErr w:type="spellStart"/>
      <w:r w:rsidR="004E448B" w:rsidRPr="003F45E2">
        <w:rPr>
          <w:rFonts w:ascii="Times New Roman" w:eastAsia="Calibri" w:hAnsi="Times New Roman" w:cs="Times New Roman"/>
          <w:sz w:val="24"/>
          <w:szCs w:val="24"/>
        </w:rPr>
        <w:t>Jolanta.</w:t>
      </w:r>
      <w:hyperlink r:id="rId12" w:history="1">
        <w:r w:rsidR="00FA583F" w:rsidRPr="003F45E2">
          <w:rPr>
            <w:rStyle w:val="Hipersaitas"/>
            <w:rFonts w:ascii="Times New Roman" w:eastAsia="Calibri" w:hAnsi="Times New Roman" w:cs="Times New Roman"/>
            <w:sz w:val="24"/>
            <w:szCs w:val="24"/>
          </w:rPr>
          <w:t>Pavlovskiene@nsa.smsm.lt</w:t>
        </w:r>
        <w:proofErr w:type="spellEnd"/>
      </w:hyperlink>
      <w:r w:rsidR="004E448B" w:rsidRPr="003F45E2">
        <w:t>.</w:t>
      </w:r>
    </w:p>
    <w:p w14:paraId="2239DD1B" w14:textId="645C5ED6" w:rsidR="002F5F8E" w:rsidRPr="003F45E2"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3F45E2">
        <w:rPr>
          <w:rFonts w:ascii="Times New Roman" w:hAnsi="Times New Roman" w:cs="Times New Roman"/>
          <w:color w:val="000000" w:themeColor="text1"/>
          <w:sz w:val="24"/>
          <w:szCs w:val="24"/>
        </w:rPr>
        <w:t>1.</w:t>
      </w:r>
      <w:r w:rsidR="0092032C" w:rsidRPr="003F45E2">
        <w:rPr>
          <w:rFonts w:ascii="Times New Roman" w:hAnsi="Times New Roman" w:cs="Times New Roman"/>
          <w:color w:val="000000" w:themeColor="text1"/>
          <w:sz w:val="24"/>
          <w:szCs w:val="24"/>
        </w:rPr>
        <w:t>2</w:t>
      </w:r>
      <w:r w:rsidRPr="003F45E2">
        <w:rPr>
          <w:rFonts w:ascii="Times New Roman" w:hAnsi="Times New Roman" w:cs="Times New Roman"/>
          <w:color w:val="000000" w:themeColor="text1"/>
          <w:sz w:val="24"/>
          <w:szCs w:val="24"/>
        </w:rPr>
        <w:t xml:space="preserve">. </w:t>
      </w:r>
      <w:r w:rsidR="007D6857" w:rsidRPr="003F45E2">
        <w:rPr>
          <w:rFonts w:ascii="Times New Roman" w:hAnsi="Times New Roman" w:cs="Times New Roman"/>
          <w:color w:val="000000" w:themeColor="text1"/>
          <w:sz w:val="24"/>
          <w:szCs w:val="24"/>
        </w:rPr>
        <w:t>Pirkimas</w:t>
      </w:r>
      <w:r w:rsidR="00B37854" w:rsidRPr="003F45E2">
        <w:rPr>
          <w:rFonts w:ascii="Times New Roman" w:hAnsi="Times New Roman" w:cs="Times New Roman"/>
          <w:color w:val="000000" w:themeColor="text1"/>
          <w:sz w:val="24"/>
          <w:szCs w:val="24"/>
        </w:rPr>
        <w:t xml:space="preserve"> neatlieka</w:t>
      </w:r>
      <w:r w:rsidR="007D6857" w:rsidRPr="003F45E2">
        <w:rPr>
          <w:rFonts w:ascii="Times New Roman" w:hAnsi="Times New Roman" w:cs="Times New Roman"/>
          <w:color w:val="000000" w:themeColor="text1"/>
          <w:sz w:val="24"/>
          <w:szCs w:val="24"/>
        </w:rPr>
        <w:t>mas</w:t>
      </w:r>
      <w:r w:rsidR="00B37854" w:rsidRPr="003F45E2">
        <w:rPr>
          <w:rFonts w:ascii="Times New Roman" w:hAnsi="Times New Roman" w:cs="Times New Roman"/>
          <w:color w:val="000000" w:themeColor="text1"/>
          <w:sz w:val="24"/>
          <w:szCs w:val="24"/>
        </w:rPr>
        <w:t xml:space="preserve"> </w:t>
      </w:r>
      <w:r w:rsidRPr="003F45E2">
        <w:rPr>
          <w:rFonts w:ascii="Times New Roman" w:hAnsi="Times New Roman" w:cs="Times New Roman"/>
          <w:color w:val="000000" w:themeColor="text1"/>
          <w:sz w:val="24"/>
          <w:szCs w:val="24"/>
        </w:rPr>
        <w:t>naudojantis centralizuotų pirkimų katalogu</w:t>
      </w:r>
      <w:r w:rsidR="007D6857" w:rsidRPr="003F45E2">
        <w:rPr>
          <w:rFonts w:ascii="Times New Roman" w:hAnsi="Times New Roman" w:cs="Times New Roman"/>
          <w:color w:val="000000" w:themeColor="text1"/>
          <w:sz w:val="24"/>
          <w:szCs w:val="24"/>
        </w:rPr>
        <w:t xml:space="preserve">, nes </w:t>
      </w:r>
      <w:r w:rsidR="0092032C" w:rsidRPr="003F45E2">
        <w:rPr>
          <w:rFonts w:ascii="Times New Roman" w:hAnsi="Times New Roman" w:cs="Times New Roman"/>
          <w:sz w:val="24"/>
          <w:szCs w:val="24"/>
        </w:rPr>
        <w:t>kataloge nėra Perkančiosios poreikius atitinkančių paslaugų.</w:t>
      </w:r>
    </w:p>
    <w:p w14:paraId="62DF64D0" w14:textId="46203896" w:rsidR="00AA23FB" w:rsidRPr="003F45E2" w:rsidRDefault="002F5F8E" w:rsidP="005410F2">
      <w:pPr>
        <w:spacing w:after="0" w:line="240" w:lineRule="auto"/>
        <w:ind w:firstLine="567"/>
        <w:jc w:val="both"/>
        <w:rPr>
          <w:rFonts w:ascii="Times New Roman" w:hAnsi="Times New Roman" w:cs="Times New Roman"/>
          <w:color w:val="FF0000"/>
          <w:sz w:val="24"/>
          <w:szCs w:val="24"/>
        </w:rPr>
      </w:pPr>
      <w:r w:rsidRPr="003F45E2">
        <w:rPr>
          <w:rFonts w:ascii="Times New Roman" w:hAnsi="Times New Roman" w:cs="Times New Roman"/>
          <w:sz w:val="24"/>
          <w:szCs w:val="24"/>
        </w:rPr>
        <w:t>1.</w:t>
      </w:r>
      <w:r w:rsidR="005410F2" w:rsidRPr="003F45E2">
        <w:rPr>
          <w:rFonts w:ascii="Times New Roman" w:hAnsi="Times New Roman" w:cs="Times New Roman"/>
          <w:sz w:val="24"/>
          <w:szCs w:val="24"/>
        </w:rPr>
        <w:t>3</w:t>
      </w:r>
      <w:r w:rsidRPr="003F45E2">
        <w:rPr>
          <w:rFonts w:ascii="Times New Roman" w:hAnsi="Times New Roman" w:cs="Times New Roman"/>
          <w:sz w:val="24"/>
          <w:szCs w:val="24"/>
        </w:rPr>
        <w:t xml:space="preserve">. </w:t>
      </w:r>
      <w:r w:rsidR="00AA23FB" w:rsidRPr="003F45E2">
        <w:rPr>
          <w:rFonts w:ascii="Times New Roman" w:hAnsi="Times New Roman" w:cs="Times New Roman"/>
          <w:sz w:val="24"/>
          <w:szCs w:val="24"/>
        </w:rPr>
        <w:t xml:space="preserve"> </w:t>
      </w:r>
      <w:r w:rsidR="0092032C" w:rsidRPr="003F45E2">
        <w:rPr>
          <w:rFonts w:ascii="Times New Roman" w:eastAsia="Times New Roman" w:hAnsi="Times New Roman" w:cs="Times New Roman"/>
          <w:sz w:val="24"/>
          <w:szCs w:val="24"/>
        </w:rPr>
        <w:t>P</w:t>
      </w:r>
      <w:r w:rsidR="00AA23FB" w:rsidRPr="003F45E2">
        <w:rPr>
          <w:rFonts w:ascii="Times New Roman" w:eastAsia="Times New Roman" w:hAnsi="Times New Roman" w:cs="Times New Roman"/>
          <w:sz w:val="24"/>
          <w:szCs w:val="24"/>
        </w:rPr>
        <w:t>erkančioji organizacija nerezervuoja teisės dalyvauti pirkime.</w:t>
      </w:r>
    </w:p>
    <w:p w14:paraId="573233DF" w14:textId="58BCEB83" w:rsidR="00E32C8E" w:rsidRPr="003F45E2" w:rsidRDefault="00C447D2" w:rsidP="005410F2">
      <w:pPr>
        <w:pStyle w:val="Sraopastraipa"/>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rPr>
        <w:t>1.</w:t>
      </w:r>
      <w:r w:rsidR="005410F2" w:rsidRPr="003F45E2">
        <w:rPr>
          <w:rFonts w:ascii="Times New Roman" w:hAnsi="Times New Roman" w:cs="Times New Roman"/>
          <w:sz w:val="24"/>
          <w:szCs w:val="24"/>
        </w:rPr>
        <w:t>4</w:t>
      </w:r>
      <w:r w:rsidRPr="003F45E2">
        <w:rPr>
          <w:rFonts w:ascii="Times New Roman" w:hAnsi="Times New Roman" w:cs="Times New Roman"/>
          <w:sz w:val="24"/>
          <w:szCs w:val="24"/>
        </w:rPr>
        <w:t xml:space="preserve">. </w:t>
      </w:r>
      <w:r w:rsidR="00E32C8E" w:rsidRPr="003F45E2">
        <w:rPr>
          <w:rFonts w:ascii="Times New Roman" w:hAnsi="Times New Roman" w:cs="Times New Roman"/>
          <w:sz w:val="24"/>
          <w:szCs w:val="24"/>
        </w:rPr>
        <w:t xml:space="preserve">Stebėtojai dalyvauti </w:t>
      </w:r>
      <w:r w:rsidR="008A3C98" w:rsidRPr="003F45E2">
        <w:rPr>
          <w:rFonts w:ascii="Times New Roman" w:hAnsi="Times New Roman" w:cs="Times New Roman"/>
          <w:sz w:val="24"/>
          <w:szCs w:val="24"/>
        </w:rPr>
        <w:t>K</w:t>
      </w:r>
      <w:r w:rsidR="00E32C8E" w:rsidRPr="003F45E2">
        <w:rPr>
          <w:rFonts w:ascii="Times New Roman" w:hAnsi="Times New Roman" w:cs="Times New Roman"/>
          <w:sz w:val="24"/>
          <w:szCs w:val="24"/>
        </w:rPr>
        <w:t>omisijos posėdžiuose nėra kviečiami.</w:t>
      </w:r>
    </w:p>
    <w:p w14:paraId="4192A5D7" w14:textId="60863907" w:rsidR="004F58FB" w:rsidRPr="003F45E2"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3F45E2">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45274371" w14:textId="77777777" w:rsidR="003E1B73" w:rsidRPr="003F45E2" w:rsidRDefault="003E1B73" w:rsidP="00394FAA">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3F45E2">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2413C02D" w14:textId="4DDFDAFA" w:rsidR="00E32C8E" w:rsidRPr="003F45E2" w:rsidRDefault="00E32C8E" w:rsidP="00394FAA">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3F45E2">
        <w:rPr>
          <w:rFonts w:ascii="Times New Roman" w:eastAsia="Arial" w:hAnsi="Times New Roman" w:cs="Times New Roman"/>
          <w:sz w:val="24"/>
          <w:szCs w:val="24"/>
        </w:rPr>
        <w:t xml:space="preserve">Išankstinis skelbimas apie </w:t>
      </w:r>
      <w:r w:rsidR="007A68AD" w:rsidRPr="003F45E2">
        <w:rPr>
          <w:rFonts w:ascii="Times New Roman" w:eastAsia="Arial" w:hAnsi="Times New Roman" w:cs="Times New Roman"/>
          <w:sz w:val="24"/>
          <w:szCs w:val="24"/>
        </w:rPr>
        <w:t>p</w:t>
      </w:r>
      <w:r w:rsidRPr="003F45E2">
        <w:rPr>
          <w:rFonts w:ascii="Times New Roman" w:eastAsia="Arial" w:hAnsi="Times New Roman" w:cs="Times New Roman"/>
          <w:sz w:val="24"/>
          <w:szCs w:val="24"/>
        </w:rPr>
        <w:t>irkimą nebuvo paskelbtas</w:t>
      </w:r>
      <w:r w:rsidR="00394FAA" w:rsidRPr="003F45E2">
        <w:rPr>
          <w:rFonts w:ascii="Times New Roman" w:eastAsia="Arial" w:hAnsi="Times New Roman" w:cs="Times New Roman"/>
          <w:sz w:val="24"/>
          <w:szCs w:val="24"/>
        </w:rPr>
        <w:t>.</w:t>
      </w:r>
      <w:r w:rsidRPr="003F45E2">
        <w:rPr>
          <w:rFonts w:ascii="Times New Roman" w:eastAsia="Arial" w:hAnsi="Times New Roman" w:cs="Times New Roman"/>
          <w:sz w:val="24"/>
          <w:szCs w:val="24"/>
        </w:rPr>
        <w:t xml:space="preserve"> </w:t>
      </w:r>
    </w:p>
    <w:p w14:paraId="72EF28E7" w14:textId="36298162" w:rsidR="00AF1430" w:rsidRPr="003F45E2" w:rsidRDefault="00015FC9" w:rsidP="00394FAA">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lang w:eastAsia="en-US"/>
        </w:rPr>
        <w:t>P</w:t>
      </w:r>
      <w:r w:rsidR="00E32C8E" w:rsidRPr="003F45E2">
        <w:rPr>
          <w:rFonts w:ascii="Times New Roman" w:hAnsi="Times New Roman" w:cs="Times New Roman"/>
          <w:sz w:val="24"/>
          <w:szCs w:val="24"/>
          <w:lang w:eastAsia="en-US"/>
        </w:rPr>
        <w:t>irkime</w:t>
      </w:r>
      <w:r w:rsidR="00E32C8E" w:rsidRPr="003F45E2">
        <w:rPr>
          <w:rFonts w:ascii="Times New Roman" w:hAnsi="Times New Roman" w:cs="Times New Roman"/>
          <w:sz w:val="24"/>
          <w:szCs w:val="24"/>
        </w:rPr>
        <w:t xml:space="preserve"> </w:t>
      </w:r>
      <w:r w:rsidR="007A68AD" w:rsidRPr="003F45E2">
        <w:rPr>
          <w:rFonts w:ascii="Times New Roman" w:hAnsi="Times New Roman" w:cs="Times New Roman"/>
          <w:sz w:val="24"/>
          <w:szCs w:val="24"/>
        </w:rPr>
        <w:t>perkančioji organizacija</w:t>
      </w:r>
      <w:r w:rsidR="00E32C8E" w:rsidRPr="003F45E2">
        <w:rPr>
          <w:rFonts w:ascii="Times New Roman" w:hAnsi="Times New Roman" w:cs="Times New Roman"/>
          <w:sz w:val="24"/>
          <w:szCs w:val="24"/>
          <w:lang w:eastAsia="en-US"/>
        </w:rPr>
        <w:t xml:space="preserve"> nenumato skelbti pranešimo dėl savanoriško </w:t>
      </w:r>
      <w:proofErr w:type="spellStart"/>
      <w:r w:rsidR="00E32C8E" w:rsidRPr="003F45E2">
        <w:rPr>
          <w:rFonts w:ascii="Times New Roman" w:hAnsi="Times New Roman" w:cs="Times New Roman"/>
          <w:i/>
          <w:iCs/>
          <w:sz w:val="24"/>
          <w:szCs w:val="24"/>
          <w:lang w:eastAsia="en-US"/>
        </w:rPr>
        <w:t>ex</w:t>
      </w:r>
      <w:proofErr w:type="spellEnd"/>
      <w:r w:rsidR="00E32C8E" w:rsidRPr="003F45E2">
        <w:rPr>
          <w:rFonts w:ascii="Times New Roman" w:hAnsi="Times New Roman" w:cs="Times New Roman"/>
          <w:i/>
          <w:iCs/>
          <w:sz w:val="24"/>
          <w:szCs w:val="24"/>
          <w:lang w:eastAsia="en-US"/>
        </w:rPr>
        <w:t xml:space="preserve"> ante</w:t>
      </w:r>
      <w:r w:rsidR="00E32C8E" w:rsidRPr="003F45E2">
        <w:rPr>
          <w:rFonts w:ascii="Times New Roman" w:hAnsi="Times New Roman" w:cs="Times New Roman"/>
          <w:sz w:val="24"/>
          <w:szCs w:val="24"/>
          <w:lang w:eastAsia="en-US"/>
        </w:rPr>
        <w:t xml:space="preserve"> skaidrumo.</w:t>
      </w:r>
    </w:p>
    <w:p w14:paraId="54F87F9F" w14:textId="07D68819" w:rsidR="004D070C" w:rsidRPr="003F45E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F45E2">
        <w:rPr>
          <w:rFonts w:ascii="Times New Roman" w:hAnsi="Times New Roman" w:cs="Times New Roman"/>
          <w:sz w:val="24"/>
          <w:szCs w:val="24"/>
        </w:rPr>
        <w:t>Pirkime neleidžia</w:t>
      </w:r>
      <w:r w:rsidR="00216820" w:rsidRPr="003F45E2">
        <w:rPr>
          <w:rFonts w:ascii="Times New Roman" w:hAnsi="Times New Roman" w:cs="Times New Roman"/>
          <w:sz w:val="24"/>
          <w:szCs w:val="24"/>
        </w:rPr>
        <w:t>ma</w:t>
      </w:r>
      <w:r w:rsidRPr="003F45E2">
        <w:rPr>
          <w:rFonts w:ascii="Times New Roman" w:hAnsi="Times New Roman" w:cs="Times New Roman"/>
          <w:sz w:val="24"/>
          <w:szCs w:val="24"/>
        </w:rPr>
        <w:t xml:space="preserve"> pateikti alternatyvių </w:t>
      </w:r>
      <w:r w:rsidR="00D27E76" w:rsidRPr="003F45E2">
        <w:rPr>
          <w:rFonts w:ascii="Times New Roman" w:hAnsi="Times New Roman" w:cs="Times New Roman"/>
          <w:sz w:val="24"/>
          <w:szCs w:val="24"/>
        </w:rPr>
        <w:t>p</w:t>
      </w:r>
      <w:r w:rsidRPr="003F45E2">
        <w:rPr>
          <w:rFonts w:ascii="Times New Roman" w:hAnsi="Times New Roman" w:cs="Times New Roman"/>
          <w:sz w:val="24"/>
          <w:szCs w:val="24"/>
        </w:rPr>
        <w:t xml:space="preserve">asiūlymų. </w:t>
      </w:r>
    </w:p>
    <w:p w14:paraId="0C002F05" w14:textId="7D331958" w:rsidR="00E32C8E" w:rsidRPr="003F45E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3F45E2">
        <w:rPr>
          <w:rFonts w:ascii="Times New Roman" w:hAnsi="Times New Roman" w:cs="Times New Roman"/>
          <w:color w:val="7030A0"/>
          <w:sz w:val="24"/>
          <w:szCs w:val="24"/>
        </w:rPr>
        <w:t xml:space="preserve"> </w:t>
      </w:r>
      <w:r w:rsidR="00E32C8E" w:rsidRPr="003F45E2">
        <w:rPr>
          <w:rFonts w:ascii="Times New Roman" w:eastAsia="Arial" w:hAnsi="Times New Roman" w:cs="Times New Roman"/>
          <w:color w:val="333333"/>
          <w:sz w:val="24"/>
          <w:szCs w:val="24"/>
        </w:rPr>
        <w:t xml:space="preserve">Bendrosios </w:t>
      </w:r>
      <w:r w:rsidR="007E5F55" w:rsidRPr="003F45E2">
        <w:rPr>
          <w:rFonts w:ascii="Times New Roman" w:eastAsia="Arial" w:hAnsi="Times New Roman" w:cs="Times New Roman"/>
          <w:color w:val="333333"/>
          <w:sz w:val="24"/>
          <w:szCs w:val="24"/>
        </w:rPr>
        <w:t xml:space="preserve">pirkimo </w:t>
      </w:r>
      <w:r w:rsidR="00E32C8E" w:rsidRPr="003F45E2">
        <w:rPr>
          <w:rFonts w:ascii="Times New Roman" w:eastAsia="Arial" w:hAnsi="Times New Roman" w:cs="Times New Roman"/>
          <w:color w:val="333333"/>
          <w:sz w:val="24"/>
          <w:szCs w:val="24"/>
        </w:rPr>
        <w:t>sąlygos yra neatskiriama ši</w:t>
      </w:r>
      <w:r w:rsidR="00C07F25" w:rsidRPr="003F45E2">
        <w:rPr>
          <w:rFonts w:ascii="Times New Roman" w:eastAsia="Arial" w:hAnsi="Times New Roman" w:cs="Times New Roman"/>
          <w:color w:val="333333"/>
          <w:sz w:val="24"/>
          <w:szCs w:val="24"/>
        </w:rPr>
        <w:t>ų</w:t>
      </w:r>
      <w:r w:rsidR="00E32C8E" w:rsidRPr="003F45E2">
        <w:rPr>
          <w:rFonts w:ascii="Times New Roman" w:eastAsia="Arial" w:hAnsi="Times New Roman" w:cs="Times New Roman"/>
          <w:color w:val="333333"/>
          <w:sz w:val="24"/>
          <w:szCs w:val="24"/>
        </w:rPr>
        <w:t xml:space="preserve"> </w:t>
      </w:r>
      <w:r w:rsidR="00F4541C" w:rsidRPr="003F45E2">
        <w:rPr>
          <w:rFonts w:ascii="Times New Roman" w:eastAsia="Arial" w:hAnsi="Times New Roman" w:cs="Times New Roman"/>
          <w:color w:val="333333"/>
          <w:sz w:val="24"/>
          <w:szCs w:val="24"/>
        </w:rPr>
        <w:t>p</w:t>
      </w:r>
      <w:r w:rsidR="00E32C8E" w:rsidRPr="003F45E2">
        <w:rPr>
          <w:rFonts w:ascii="Times New Roman" w:eastAsia="Arial" w:hAnsi="Times New Roman" w:cs="Times New Roman"/>
          <w:color w:val="333333"/>
          <w:sz w:val="24"/>
          <w:szCs w:val="24"/>
        </w:rPr>
        <w:t>irkimo sąlygų dalis.</w:t>
      </w:r>
    </w:p>
    <w:p w14:paraId="5DEDEBC7" w14:textId="1ED44FB6" w:rsidR="00B41C66" w:rsidRPr="003F45E2"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8194725"/>
      <w:bookmarkEnd w:id="1"/>
      <w:r w:rsidRPr="003F45E2">
        <w:rPr>
          <w:rFonts w:ascii="Times New Roman" w:hAnsi="Times New Roman" w:cs="Times New Roman"/>
        </w:rPr>
        <w:t xml:space="preserve">2. </w:t>
      </w:r>
      <w:r w:rsidR="00B41C66" w:rsidRPr="003F45E2">
        <w:rPr>
          <w:rFonts w:ascii="Times New Roman" w:hAnsi="Times New Roman" w:cs="Times New Roman"/>
        </w:rPr>
        <w:t>Pirkimo objektas</w:t>
      </w:r>
      <w:bookmarkEnd w:id="3"/>
      <w:bookmarkEnd w:id="4"/>
      <w:bookmarkEnd w:id="5"/>
    </w:p>
    <w:p w14:paraId="3558D10F" w14:textId="77FBFFBB" w:rsidR="0081390C" w:rsidRPr="003F45E2" w:rsidRDefault="008E6381" w:rsidP="0081390C">
      <w:pPr>
        <w:pStyle w:val="Sraopastraipa"/>
        <w:spacing w:line="240" w:lineRule="auto"/>
        <w:ind w:left="0" w:firstLine="567"/>
        <w:jc w:val="both"/>
        <w:rPr>
          <w:rFonts w:ascii="Times New Roman" w:hAnsi="Times New Roman" w:cs="Times New Roman"/>
          <w:sz w:val="24"/>
          <w:szCs w:val="24"/>
        </w:rPr>
      </w:pPr>
      <w:r w:rsidRPr="003F45E2">
        <w:rPr>
          <w:rFonts w:ascii="Times New Roman" w:eastAsia="Calibri" w:hAnsi="Times New Roman" w:cs="Times New Roman"/>
          <w:sz w:val="24"/>
          <w:szCs w:val="24"/>
        </w:rPr>
        <w:t xml:space="preserve">2.1. </w:t>
      </w:r>
      <w:r w:rsidR="00105936" w:rsidRPr="003F45E2">
        <w:rPr>
          <w:rFonts w:ascii="Times New Roman" w:eastAsia="Calibri" w:hAnsi="Times New Roman" w:cs="Times New Roman"/>
          <w:sz w:val="24"/>
          <w:szCs w:val="24"/>
        </w:rPr>
        <w:t xml:space="preserve">Perkančioji organizacija, įgyvendindama </w:t>
      </w:r>
      <w:r w:rsidR="00105936" w:rsidRPr="003F45E2">
        <w:rPr>
          <w:rFonts w:ascii="Times New Roman" w:hAnsi="Times New Roman" w:cs="Times New Roman"/>
          <w:color w:val="000000"/>
          <w:sz w:val="24"/>
          <w:szCs w:val="24"/>
        </w:rPr>
        <w:t xml:space="preserve">2021– 2027 metų Europos sąjungos fondų investicijų programos (ESF+) finansuojamą projektą </w:t>
      </w:r>
      <w:r w:rsidR="00C4276D" w:rsidRPr="003F45E2">
        <w:rPr>
          <w:rFonts w:ascii="Times New Roman" w:eastAsia="Times New Roman" w:hAnsi="Times New Roman"/>
          <w:color w:val="000000"/>
          <w:sz w:val="24"/>
          <w:szCs w:val="24"/>
        </w:rPr>
        <w:t>„Tęsk: ateik, tobulėk, prisidėk!“</w:t>
      </w:r>
      <w:r w:rsidR="00C4276D" w:rsidRPr="003F45E2">
        <w:rPr>
          <w:rFonts w:ascii="Times New Roman" w:hAnsi="Times New Roman" w:cs="Times New Roman"/>
          <w:color w:val="000000"/>
          <w:sz w:val="24"/>
          <w:szCs w:val="24"/>
        </w:rPr>
        <w:t xml:space="preserve"> </w:t>
      </w:r>
      <w:r w:rsidR="00105936" w:rsidRPr="003F45E2">
        <w:rPr>
          <w:rFonts w:ascii="Times New Roman" w:hAnsi="Times New Roman" w:cs="Times New Roman"/>
          <w:color w:val="000000"/>
          <w:sz w:val="24"/>
          <w:szCs w:val="24"/>
        </w:rPr>
        <w:t>(toliau – projektas)</w:t>
      </w:r>
      <w:r w:rsidR="00105936" w:rsidRPr="003F45E2">
        <w:rPr>
          <w:rFonts w:ascii="Times New Roman" w:eastAsia="Calibri" w:hAnsi="Times New Roman" w:cs="Times New Roman"/>
          <w:sz w:val="24"/>
          <w:szCs w:val="24"/>
        </w:rPr>
        <w:t>, numato įsigyti</w:t>
      </w:r>
      <w:r w:rsidR="00E90AD9" w:rsidRPr="003F45E2">
        <w:rPr>
          <w:rFonts w:ascii="Times New Roman" w:hAnsi="Times New Roman" w:cs="Times New Roman"/>
          <w:sz w:val="24"/>
          <w:szCs w:val="24"/>
        </w:rPr>
        <w:t xml:space="preserve"> </w:t>
      </w:r>
      <w:r w:rsidR="006F0BFE" w:rsidRPr="003F45E2">
        <w:rPr>
          <w:rFonts w:ascii="Times New Roman" w:hAnsi="Times New Roman" w:cs="Times New Roman"/>
          <w:sz w:val="24"/>
          <w:szCs w:val="24"/>
        </w:rPr>
        <w:t>Nuotolinių konsultacijų paslaugas (pagal kvalifikacijos tobulinimo prioritetus)</w:t>
      </w:r>
      <w:r w:rsidR="005410F2" w:rsidRPr="003F45E2">
        <w:rPr>
          <w:rFonts w:ascii="Times New Roman" w:eastAsia="Calibri" w:hAnsi="Times New Roman" w:cs="Times New Roman"/>
          <w:sz w:val="24"/>
          <w:szCs w:val="24"/>
        </w:rPr>
        <w:t xml:space="preserve">. </w:t>
      </w:r>
      <w:r w:rsidR="00B41C66" w:rsidRPr="003F45E2">
        <w:rPr>
          <w:rFonts w:ascii="Times New Roman" w:hAnsi="Times New Roman" w:cs="Times New Roman"/>
          <w:sz w:val="24"/>
          <w:szCs w:val="24"/>
        </w:rPr>
        <w:t xml:space="preserve">Reikalavimai pirkimo objektui nustatyti </w:t>
      </w:r>
      <w:r w:rsidR="00704310" w:rsidRPr="003F45E2">
        <w:rPr>
          <w:rFonts w:ascii="Times New Roman" w:hAnsi="Times New Roman" w:cs="Times New Roman"/>
          <w:sz w:val="24"/>
          <w:szCs w:val="24"/>
        </w:rPr>
        <w:t>s</w:t>
      </w:r>
      <w:r w:rsidR="00444CAF" w:rsidRPr="003F45E2">
        <w:rPr>
          <w:rFonts w:ascii="Times New Roman" w:hAnsi="Times New Roman" w:cs="Times New Roman"/>
          <w:sz w:val="24"/>
          <w:szCs w:val="24"/>
        </w:rPr>
        <w:t xml:space="preserve">pecialiųjų </w:t>
      </w:r>
      <w:r w:rsidR="00CE7209" w:rsidRPr="003F45E2">
        <w:rPr>
          <w:rFonts w:ascii="Times New Roman" w:hAnsi="Times New Roman" w:cs="Times New Roman"/>
          <w:sz w:val="24"/>
          <w:szCs w:val="24"/>
        </w:rPr>
        <w:t xml:space="preserve">pirkimo </w:t>
      </w:r>
      <w:r w:rsidR="00444CAF" w:rsidRPr="003F45E2">
        <w:rPr>
          <w:rFonts w:ascii="Times New Roman" w:hAnsi="Times New Roman" w:cs="Times New Roman"/>
          <w:sz w:val="24"/>
          <w:szCs w:val="24"/>
        </w:rPr>
        <w:t xml:space="preserve">sąlygų </w:t>
      </w:r>
      <w:r w:rsidR="005410F2" w:rsidRPr="003F45E2">
        <w:rPr>
          <w:rFonts w:ascii="Times New Roman" w:hAnsi="Times New Roman" w:cs="Times New Roman"/>
          <w:sz w:val="24"/>
          <w:szCs w:val="24"/>
        </w:rPr>
        <w:t>2</w:t>
      </w:r>
      <w:r w:rsidR="00FA7D78" w:rsidRPr="003F45E2">
        <w:rPr>
          <w:rFonts w:ascii="Times New Roman" w:hAnsi="Times New Roman" w:cs="Times New Roman"/>
          <w:color w:val="00B050"/>
          <w:sz w:val="24"/>
          <w:szCs w:val="24"/>
        </w:rPr>
        <w:t xml:space="preserve"> </w:t>
      </w:r>
      <w:r w:rsidR="00444CAF" w:rsidRPr="003F45E2">
        <w:rPr>
          <w:rFonts w:ascii="Times New Roman" w:hAnsi="Times New Roman" w:cs="Times New Roman"/>
          <w:sz w:val="24"/>
          <w:szCs w:val="24"/>
        </w:rPr>
        <w:t>priede</w:t>
      </w:r>
      <w:r w:rsidR="00B41C66" w:rsidRPr="003F45E2">
        <w:rPr>
          <w:rFonts w:ascii="Times New Roman" w:hAnsi="Times New Roman" w:cs="Times New Roman"/>
          <w:sz w:val="24"/>
          <w:szCs w:val="24"/>
        </w:rPr>
        <w:t>.</w:t>
      </w:r>
      <w:r w:rsidRPr="003F45E2">
        <w:rPr>
          <w:rFonts w:ascii="Times New Roman" w:hAnsi="Times New Roman" w:cs="Times New Roman"/>
          <w:sz w:val="24"/>
          <w:szCs w:val="24"/>
        </w:rPr>
        <w:t xml:space="preserve"> BVPŽ koda</w:t>
      </w:r>
      <w:r w:rsidR="00B37B81" w:rsidRPr="003F45E2">
        <w:rPr>
          <w:rFonts w:ascii="Times New Roman" w:hAnsi="Times New Roman" w:cs="Times New Roman"/>
          <w:sz w:val="24"/>
          <w:szCs w:val="24"/>
        </w:rPr>
        <w:t>s</w:t>
      </w:r>
      <w:r w:rsidRPr="003F45E2">
        <w:rPr>
          <w:rFonts w:ascii="Times New Roman" w:hAnsi="Times New Roman" w:cs="Times New Roman"/>
          <w:sz w:val="24"/>
          <w:szCs w:val="24"/>
        </w:rPr>
        <w:t xml:space="preserve"> </w:t>
      </w:r>
      <w:r w:rsidR="006F0BFE" w:rsidRPr="003F45E2">
        <w:rPr>
          <w:rFonts w:ascii="Times New Roman" w:hAnsi="Times New Roman" w:cs="Times New Roman"/>
          <w:sz w:val="24"/>
          <w:szCs w:val="24"/>
        </w:rPr>
        <w:t>–</w:t>
      </w:r>
      <w:r w:rsidRPr="003F45E2">
        <w:rPr>
          <w:rFonts w:ascii="Times New Roman" w:hAnsi="Times New Roman" w:cs="Times New Roman"/>
          <w:sz w:val="24"/>
          <w:szCs w:val="24"/>
        </w:rPr>
        <w:t xml:space="preserve"> </w:t>
      </w:r>
      <w:r w:rsidR="00DE4716" w:rsidRPr="003F45E2">
        <w:rPr>
          <w:rFonts w:ascii="Times New Roman" w:hAnsi="Times New Roman" w:cs="Times New Roman"/>
          <w:sz w:val="24"/>
          <w:szCs w:val="24"/>
        </w:rPr>
        <w:br/>
      </w:r>
      <w:r w:rsidR="006F0BFE" w:rsidRPr="003F45E2">
        <w:rPr>
          <w:rFonts w:ascii="Times New Roman" w:hAnsi="Times New Roman" w:cs="Times New Roman"/>
          <w:sz w:val="24"/>
          <w:szCs w:val="24"/>
        </w:rPr>
        <w:t>79410000-</w:t>
      </w:r>
      <w:r w:rsidR="00DE4716" w:rsidRPr="003F45E2">
        <w:rPr>
          <w:rFonts w:ascii="Times New Roman" w:hAnsi="Times New Roman" w:cs="Times New Roman"/>
          <w:sz w:val="24"/>
          <w:szCs w:val="24"/>
        </w:rPr>
        <w:t xml:space="preserve">1. </w:t>
      </w:r>
    </w:p>
    <w:p w14:paraId="3F23236A" w14:textId="1ADFF0B9" w:rsidR="00E90AD9" w:rsidRPr="003F45E2" w:rsidRDefault="00DE4716" w:rsidP="00DE4716">
      <w:pPr>
        <w:pStyle w:val="Sraopastraipa"/>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rPr>
        <w:t xml:space="preserve">2.2. </w:t>
      </w:r>
      <w:r w:rsidR="005410F2" w:rsidRPr="003F45E2">
        <w:rPr>
          <w:rFonts w:ascii="Times New Roman" w:hAnsi="Times New Roman" w:cs="Times New Roman"/>
          <w:sz w:val="24"/>
          <w:szCs w:val="24"/>
        </w:rPr>
        <w:t xml:space="preserve">Pirkimo objektas </w:t>
      </w:r>
      <w:r w:rsidR="00E90AD9" w:rsidRPr="003F45E2">
        <w:rPr>
          <w:rFonts w:ascii="Times New Roman" w:hAnsi="Times New Roman" w:cs="Times New Roman"/>
          <w:sz w:val="24"/>
          <w:szCs w:val="24"/>
        </w:rPr>
        <w:t xml:space="preserve">skaidomas į </w:t>
      </w:r>
      <w:r w:rsidR="00C4276D" w:rsidRPr="003F45E2">
        <w:rPr>
          <w:rFonts w:ascii="Times New Roman" w:hAnsi="Times New Roman" w:cs="Times New Roman"/>
          <w:sz w:val="24"/>
          <w:szCs w:val="24"/>
        </w:rPr>
        <w:t xml:space="preserve">5 </w:t>
      </w:r>
      <w:r w:rsidR="00B413A8" w:rsidRPr="003F45E2">
        <w:rPr>
          <w:rFonts w:ascii="Times New Roman" w:hAnsi="Times New Roman" w:cs="Times New Roman"/>
          <w:sz w:val="24"/>
          <w:szCs w:val="24"/>
        </w:rPr>
        <w:t>pirkimo objekto dalis</w:t>
      </w:r>
      <w:r w:rsidR="00AD680E" w:rsidRPr="003F45E2">
        <w:rPr>
          <w:rFonts w:ascii="Times New Roman" w:hAnsi="Times New Roman" w:cs="Times New Roman"/>
          <w:sz w:val="24"/>
          <w:szCs w:val="24"/>
        </w:rPr>
        <w:t>:</w:t>
      </w:r>
    </w:p>
    <w:p w14:paraId="01321652" w14:textId="77777777" w:rsidR="00787A00" w:rsidRPr="003F45E2" w:rsidRDefault="00D04F37" w:rsidP="00DE4716">
      <w:pPr>
        <w:pStyle w:val="Betarp"/>
        <w:ind w:firstLine="567"/>
        <w:contextualSpacing/>
        <w:jc w:val="both"/>
        <w:rPr>
          <w:rFonts w:ascii="Times New Roman" w:hAnsi="Times New Roman"/>
          <w:sz w:val="24"/>
          <w:szCs w:val="24"/>
        </w:rPr>
      </w:pPr>
      <w:r w:rsidRPr="003F45E2">
        <w:rPr>
          <w:rFonts w:ascii="Times New Roman" w:hAnsi="Times New Roman" w:cs="Times New Roman"/>
          <w:sz w:val="24"/>
          <w:szCs w:val="24"/>
        </w:rPr>
        <w:t xml:space="preserve">2.2.1. </w:t>
      </w:r>
      <w:r w:rsidR="00787A00" w:rsidRPr="003F45E2">
        <w:rPr>
          <w:rFonts w:ascii="Times New Roman" w:hAnsi="Times New Roman" w:cs="Times New Roman"/>
          <w:b/>
          <w:bCs/>
          <w:sz w:val="24"/>
          <w:szCs w:val="24"/>
        </w:rPr>
        <w:t>I pirkimo objekto dalis</w:t>
      </w:r>
      <w:r w:rsidR="00787A00" w:rsidRPr="003F45E2">
        <w:rPr>
          <w:rFonts w:ascii="Times New Roman" w:hAnsi="Times New Roman" w:cs="Times New Roman"/>
          <w:sz w:val="24"/>
          <w:szCs w:val="24"/>
        </w:rPr>
        <w:t xml:space="preserve"> – K</w:t>
      </w:r>
      <w:r w:rsidR="00787A00" w:rsidRPr="003F45E2">
        <w:rPr>
          <w:rFonts w:ascii="Times New Roman" w:eastAsia="Times New Roman" w:hAnsi="Times New Roman" w:cs="Times New Roman"/>
          <w:color w:val="000000" w:themeColor="text1"/>
          <w:sz w:val="24"/>
          <w:szCs w:val="24"/>
        </w:rPr>
        <w:t>onsultacijos tema „Teisiniai klausimai švietimo įstaigoje“</w:t>
      </w:r>
      <w:r w:rsidR="00787A00" w:rsidRPr="003F45E2">
        <w:rPr>
          <w:rFonts w:ascii="Times New Roman" w:hAnsi="Times New Roman" w:cs="Times New Roman"/>
          <w:sz w:val="24"/>
          <w:szCs w:val="24"/>
        </w:rPr>
        <w:t>;</w:t>
      </w:r>
    </w:p>
    <w:p w14:paraId="21F06C8C" w14:textId="047522DB" w:rsidR="00AD680E" w:rsidRPr="003F45E2" w:rsidRDefault="00787A00" w:rsidP="00DE4716">
      <w:pPr>
        <w:spacing w:after="0" w:line="240" w:lineRule="auto"/>
        <w:ind w:firstLine="567"/>
        <w:jc w:val="both"/>
        <w:rPr>
          <w:rFonts w:ascii="Times New Roman" w:eastAsia="Times New Roman" w:hAnsi="Times New Roman" w:cs="Times New Roman"/>
          <w:color w:val="000000" w:themeColor="text1"/>
          <w:sz w:val="24"/>
          <w:szCs w:val="24"/>
        </w:rPr>
      </w:pPr>
      <w:r w:rsidRPr="003F45E2">
        <w:rPr>
          <w:rFonts w:ascii="Times New Roman" w:hAnsi="Times New Roman" w:cs="Times New Roman"/>
          <w:sz w:val="24"/>
          <w:szCs w:val="24"/>
        </w:rPr>
        <w:t xml:space="preserve">2.2.2. </w:t>
      </w:r>
      <w:r w:rsidR="006C7837" w:rsidRPr="003F45E2">
        <w:rPr>
          <w:rFonts w:ascii="Times New Roman" w:hAnsi="Times New Roman" w:cs="Times New Roman"/>
          <w:b/>
          <w:bCs/>
          <w:sz w:val="24"/>
          <w:szCs w:val="24"/>
        </w:rPr>
        <w:t>II pirkimo objekto dalis</w:t>
      </w:r>
      <w:r w:rsidR="006C7837" w:rsidRPr="003F45E2">
        <w:rPr>
          <w:rFonts w:ascii="Times New Roman" w:hAnsi="Times New Roman" w:cs="Times New Roman"/>
          <w:sz w:val="24"/>
          <w:szCs w:val="24"/>
        </w:rPr>
        <w:t xml:space="preserve"> – K</w:t>
      </w:r>
      <w:r w:rsidR="006C7837" w:rsidRPr="003F45E2">
        <w:rPr>
          <w:rFonts w:ascii="Times New Roman" w:eastAsia="Times New Roman" w:hAnsi="Times New Roman" w:cs="Times New Roman"/>
          <w:color w:val="000000" w:themeColor="text1"/>
          <w:sz w:val="24"/>
          <w:szCs w:val="24"/>
        </w:rPr>
        <w:t>onsultacijos tema „</w:t>
      </w:r>
      <w:r w:rsidR="006C7837" w:rsidRPr="003F45E2">
        <w:rPr>
          <w:rFonts w:ascii="Times New Roman" w:eastAsia="Times New Roman" w:hAnsi="Times New Roman"/>
          <w:sz w:val="24"/>
          <w:szCs w:val="24"/>
        </w:rPr>
        <w:t>Pokyčių valdymas, komandos formavimas ir lyderystės stiprinimas</w:t>
      </w:r>
      <w:r w:rsidR="006C7837" w:rsidRPr="003F45E2">
        <w:rPr>
          <w:rFonts w:ascii="Times New Roman" w:eastAsia="Times New Roman" w:hAnsi="Times New Roman" w:cs="Times New Roman"/>
          <w:color w:val="000000" w:themeColor="text1"/>
          <w:sz w:val="24"/>
          <w:szCs w:val="24"/>
        </w:rPr>
        <w:t>“;</w:t>
      </w:r>
    </w:p>
    <w:p w14:paraId="1652CED3" w14:textId="501840E9" w:rsidR="006C7837" w:rsidRPr="003F45E2" w:rsidRDefault="006C7837" w:rsidP="00C4276D">
      <w:pPr>
        <w:spacing w:after="0" w:line="240" w:lineRule="auto"/>
        <w:ind w:firstLine="567"/>
        <w:jc w:val="both"/>
        <w:rPr>
          <w:rFonts w:ascii="Times New Roman" w:eastAsia="Times New Roman" w:hAnsi="Times New Roman" w:cs="Times New Roman"/>
          <w:color w:val="000000" w:themeColor="text1"/>
          <w:sz w:val="24"/>
          <w:szCs w:val="24"/>
        </w:rPr>
      </w:pPr>
      <w:r w:rsidRPr="003F45E2">
        <w:rPr>
          <w:rFonts w:ascii="Times New Roman" w:eastAsia="Times New Roman" w:hAnsi="Times New Roman" w:cs="Times New Roman"/>
          <w:color w:val="000000" w:themeColor="text1"/>
          <w:sz w:val="24"/>
          <w:szCs w:val="24"/>
        </w:rPr>
        <w:t xml:space="preserve">2.2.3. </w:t>
      </w:r>
      <w:r w:rsidRPr="003F45E2">
        <w:rPr>
          <w:rFonts w:ascii="Times New Roman" w:hAnsi="Times New Roman" w:cs="Times New Roman"/>
          <w:b/>
          <w:bCs/>
          <w:sz w:val="24"/>
          <w:szCs w:val="24"/>
        </w:rPr>
        <w:t>III pirkimo objekto dalis</w:t>
      </w:r>
      <w:r w:rsidRPr="003F45E2">
        <w:rPr>
          <w:rFonts w:ascii="Times New Roman" w:hAnsi="Times New Roman" w:cs="Times New Roman"/>
          <w:sz w:val="24"/>
          <w:szCs w:val="24"/>
        </w:rPr>
        <w:t xml:space="preserve"> – Ko</w:t>
      </w:r>
      <w:r w:rsidRPr="003F45E2">
        <w:rPr>
          <w:rFonts w:ascii="Times New Roman" w:eastAsia="Times New Roman" w:hAnsi="Times New Roman" w:cs="Times New Roman"/>
          <w:color w:val="000000" w:themeColor="text1"/>
          <w:sz w:val="24"/>
          <w:szCs w:val="24"/>
        </w:rPr>
        <w:t>nsultacijos tema „</w:t>
      </w:r>
      <w:proofErr w:type="spellStart"/>
      <w:r w:rsidRPr="003F45E2">
        <w:rPr>
          <w:rFonts w:ascii="Times New Roman" w:eastAsia="Times New Roman" w:hAnsi="Times New Roman"/>
          <w:sz w:val="24"/>
          <w:szCs w:val="24"/>
        </w:rPr>
        <w:t>Įtraukusis</w:t>
      </w:r>
      <w:proofErr w:type="spellEnd"/>
      <w:r w:rsidRPr="003F45E2">
        <w:rPr>
          <w:rFonts w:ascii="Times New Roman" w:eastAsia="Times New Roman" w:hAnsi="Times New Roman"/>
          <w:sz w:val="24"/>
          <w:szCs w:val="24"/>
        </w:rPr>
        <w:t xml:space="preserve"> ugdymas ir universalus dizainas mokymui</w:t>
      </w:r>
      <w:r w:rsidRPr="003F45E2">
        <w:rPr>
          <w:rFonts w:ascii="Times New Roman" w:eastAsia="Times New Roman" w:hAnsi="Times New Roman" w:cs="Times New Roman"/>
          <w:color w:val="000000" w:themeColor="text1"/>
          <w:sz w:val="24"/>
          <w:szCs w:val="24"/>
        </w:rPr>
        <w:t>“;</w:t>
      </w:r>
    </w:p>
    <w:p w14:paraId="1EAF9D22" w14:textId="77777777" w:rsidR="006C7837" w:rsidRPr="003F45E2" w:rsidRDefault="006C7837" w:rsidP="00A637B0">
      <w:pPr>
        <w:pStyle w:val="Betarp"/>
        <w:ind w:firstLine="567"/>
        <w:contextualSpacing/>
        <w:jc w:val="both"/>
        <w:rPr>
          <w:rFonts w:ascii="Times New Roman" w:hAnsi="Times New Roman"/>
          <w:sz w:val="24"/>
          <w:szCs w:val="24"/>
        </w:rPr>
      </w:pPr>
      <w:r w:rsidRPr="003F45E2">
        <w:rPr>
          <w:rFonts w:ascii="Times New Roman" w:eastAsia="Times New Roman" w:hAnsi="Times New Roman" w:cs="Times New Roman"/>
          <w:color w:val="000000" w:themeColor="text1"/>
          <w:sz w:val="24"/>
          <w:szCs w:val="24"/>
        </w:rPr>
        <w:t xml:space="preserve">2.2.4. </w:t>
      </w:r>
      <w:r w:rsidRPr="003F45E2">
        <w:rPr>
          <w:rFonts w:ascii="Times New Roman" w:hAnsi="Times New Roman" w:cs="Times New Roman"/>
          <w:b/>
          <w:bCs/>
          <w:sz w:val="24"/>
          <w:szCs w:val="24"/>
        </w:rPr>
        <w:t>IV pirkimo objekto dalis</w:t>
      </w:r>
      <w:r w:rsidRPr="003F45E2">
        <w:rPr>
          <w:rFonts w:ascii="Times New Roman" w:hAnsi="Times New Roman" w:cs="Times New Roman"/>
          <w:sz w:val="24"/>
          <w:szCs w:val="24"/>
        </w:rPr>
        <w:t xml:space="preserve"> – K</w:t>
      </w:r>
      <w:r w:rsidRPr="003F45E2">
        <w:rPr>
          <w:rFonts w:ascii="Times New Roman" w:eastAsia="Times New Roman" w:hAnsi="Times New Roman" w:cs="Times New Roman"/>
          <w:color w:val="000000" w:themeColor="text1"/>
          <w:sz w:val="24"/>
          <w:szCs w:val="24"/>
        </w:rPr>
        <w:t>onsultacijos tema „</w:t>
      </w:r>
      <w:r w:rsidRPr="003F45E2">
        <w:rPr>
          <w:rFonts w:ascii="Times New Roman" w:eastAsia="Times New Roman" w:hAnsi="Times New Roman"/>
          <w:sz w:val="24"/>
          <w:szCs w:val="24"/>
        </w:rPr>
        <w:t>Skaitmeninės technologijos ir DI ugdyme</w:t>
      </w:r>
      <w:r w:rsidRPr="003F45E2">
        <w:rPr>
          <w:rFonts w:ascii="Times New Roman" w:eastAsia="Times New Roman" w:hAnsi="Times New Roman" w:cs="Times New Roman"/>
          <w:sz w:val="24"/>
          <w:szCs w:val="24"/>
        </w:rPr>
        <w:t>“</w:t>
      </w:r>
      <w:r w:rsidRPr="003F45E2">
        <w:rPr>
          <w:rFonts w:ascii="Times New Roman" w:hAnsi="Times New Roman" w:cs="Times New Roman"/>
          <w:sz w:val="24"/>
          <w:szCs w:val="24"/>
        </w:rPr>
        <w:t>;</w:t>
      </w:r>
    </w:p>
    <w:p w14:paraId="3AD5F8E4" w14:textId="77777777" w:rsidR="0081390C" w:rsidRPr="003F45E2" w:rsidRDefault="0081390C" w:rsidP="0081390C">
      <w:pPr>
        <w:spacing w:after="0" w:line="240" w:lineRule="auto"/>
        <w:ind w:firstLine="567"/>
        <w:jc w:val="both"/>
        <w:rPr>
          <w:rFonts w:ascii="Times New Roman" w:hAnsi="Times New Roman" w:cs="Times New Roman"/>
          <w:sz w:val="24"/>
          <w:szCs w:val="24"/>
        </w:rPr>
      </w:pPr>
      <w:r w:rsidRPr="003F45E2">
        <w:rPr>
          <w:rFonts w:ascii="Times New Roman" w:hAnsi="Times New Roman" w:cs="Times New Roman"/>
          <w:sz w:val="24"/>
          <w:szCs w:val="24"/>
        </w:rPr>
        <w:lastRenderedPageBreak/>
        <w:t xml:space="preserve">2.2.5. </w:t>
      </w:r>
      <w:r w:rsidRPr="003F45E2">
        <w:rPr>
          <w:rFonts w:ascii="Times New Roman" w:hAnsi="Times New Roman" w:cs="Times New Roman"/>
          <w:b/>
          <w:bCs/>
          <w:sz w:val="24"/>
          <w:szCs w:val="24"/>
        </w:rPr>
        <w:t>V pirkimo objekto dalis</w:t>
      </w:r>
      <w:r w:rsidRPr="003F45E2">
        <w:rPr>
          <w:rFonts w:ascii="Times New Roman" w:hAnsi="Times New Roman" w:cs="Times New Roman"/>
          <w:sz w:val="24"/>
          <w:szCs w:val="24"/>
        </w:rPr>
        <w:t xml:space="preserve"> – K</w:t>
      </w:r>
      <w:r w:rsidRPr="003F45E2">
        <w:rPr>
          <w:rFonts w:ascii="Times New Roman" w:eastAsia="Times New Roman" w:hAnsi="Times New Roman" w:cs="Times New Roman"/>
          <w:color w:val="000000" w:themeColor="text1"/>
          <w:sz w:val="24"/>
          <w:szCs w:val="24"/>
        </w:rPr>
        <w:t>onsultacijos tema „Emocinė gerovė, tarpusavio santykiai ir bendravimas švietimo bendruomenėje“.</w:t>
      </w:r>
    </w:p>
    <w:p w14:paraId="0CA81FB8" w14:textId="13911D72" w:rsidR="00325243" w:rsidRPr="003F45E2" w:rsidRDefault="00815D5F" w:rsidP="00791BEF">
      <w:pPr>
        <w:spacing w:after="0" w:line="240" w:lineRule="auto"/>
        <w:ind w:firstLine="709"/>
        <w:jc w:val="both"/>
        <w:rPr>
          <w:rFonts w:ascii="Times New Roman" w:hAnsi="Times New Roman" w:cs="Times New Roman"/>
          <w:sz w:val="24"/>
          <w:szCs w:val="24"/>
        </w:rPr>
      </w:pPr>
      <w:r w:rsidRPr="003F45E2">
        <w:rPr>
          <w:rFonts w:ascii="Times New Roman" w:hAnsi="Times New Roman" w:cs="Times New Roman"/>
          <w:sz w:val="24"/>
          <w:szCs w:val="24"/>
        </w:rPr>
        <w:t>2.</w:t>
      </w:r>
      <w:r w:rsidR="003B0F1F" w:rsidRPr="003F45E2">
        <w:rPr>
          <w:rFonts w:ascii="Times New Roman" w:hAnsi="Times New Roman" w:cs="Times New Roman"/>
          <w:sz w:val="24"/>
          <w:szCs w:val="24"/>
        </w:rPr>
        <w:t>3.</w:t>
      </w:r>
      <w:r w:rsidR="00E53E12" w:rsidRPr="003F45E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F45E2">
        <w:rPr>
          <w:rFonts w:ascii="Times New Roman" w:hAnsi="Times New Roman" w:cs="Times New Roman"/>
          <w:sz w:val="24"/>
          <w:szCs w:val="24"/>
        </w:rPr>
        <w:t xml:space="preserve">turi būti </w:t>
      </w:r>
      <w:r w:rsidR="00AE7624" w:rsidRPr="003F45E2">
        <w:rPr>
          <w:rFonts w:ascii="Times New Roman" w:hAnsi="Times New Roman" w:cs="Times New Roman"/>
          <w:sz w:val="24"/>
          <w:szCs w:val="24"/>
        </w:rPr>
        <w:t xml:space="preserve">laikoma, kad kiekviena tokia nuoroda yra pateikta su žodžiais „arba lygiavertis“. </w:t>
      </w:r>
    </w:p>
    <w:p w14:paraId="3031DC86" w14:textId="51C99DEC" w:rsidR="00004521" w:rsidRPr="003F45E2" w:rsidRDefault="00004521" w:rsidP="005410F2">
      <w:pPr>
        <w:pStyle w:val="Sraopastraipa"/>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2.</w:t>
      </w:r>
      <w:r w:rsidR="005410F2" w:rsidRPr="003F45E2">
        <w:rPr>
          <w:rFonts w:ascii="Times New Roman" w:hAnsi="Times New Roman" w:cs="Times New Roman"/>
          <w:sz w:val="24"/>
          <w:szCs w:val="24"/>
        </w:rPr>
        <w:t>4</w:t>
      </w:r>
      <w:r w:rsidRPr="003F45E2">
        <w:rPr>
          <w:rFonts w:ascii="Times New Roman" w:hAnsi="Times New Roman" w:cs="Times New Roman"/>
          <w:sz w:val="24"/>
          <w:szCs w:val="24"/>
        </w:rPr>
        <w:t>. Jeigu apibūdinant pirkimo objektą techninėje specifikacijoje nurodytas standartas</w:t>
      </w:r>
      <w:r w:rsidR="00245655" w:rsidRPr="003F45E2">
        <w:rPr>
          <w:rFonts w:ascii="Times New Roman" w:hAnsi="Times New Roman" w:cs="Times New Roman"/>
          <w:sz w:val="24"/>
          <w:szCs w:val="24"/>
        </w:rPr>
        <w:t xml:space="preserve">, </w:t>
      </w:r>
      <w:r w:rsidR="00245655" w:rsidRPr="003F45E2">
        <w:rPr>
          <w:rFonts w:ascii="Times New Roman" w:hAnsi="Times New Roman" w:cs="Times New Roman"/>
          <w:color w:val="000000"/>
          <w:sz w:val="24"/>
          <w:szCs w:val="24"/>
        </w:rPr>
        <w:t>techninis liudijimas ar bendrosios techninės specifikacijos</w:t>
      </w:r>
      <w:r w:rsidR="00046522" w:rsidRPr="003F45E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45E2">
        <w:rPr>
          <w:rFonts w:ascii="Times New Roman" w:hAnsi="Times New Roman" w:cs="Times New Roman"/>
          <w:color w:val="000000"/>
          <w:sz w:val="24"/>
          <w:szCs w:val="24"/>
        </w:rPr>
        <w:t xml:space="preserve">, </w:t>
      </w:r>
      <w:r w:rsidR="00245655" w:rsidRPr="003F45E2">
        <w:rPr>
          <w:rFonts w:ascii="Times New Roman" w:hAnsi="Times New Roman" w:cs="Times New Roman"/>
          <w:sz w:val="24"/>
          <w:szCs w:val="24"/>
        </w:rPr>
        <w:t xml:space="preserve">turi būti laikoma, kad kiekviena tokia nuoroda yra pateikta su žodžiais „arba lygiavertis“. </w:t>
      </w:r>
    </w:p>
    <w:p w14:paraId="6B30E1E8" w14:textId="42D744AB" w:rsidR="00791BEF" w:rsidRPr="003F45E2" w:rsidRDefault="00FF3F13" w:rsidP="005410F2">
      <w:pPr>
        <w:pStyle w:val="Sraopastraipa"/>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2.5. Maksimali Viešajam pirkimui skirtų lėšų suma</w:t>
      </w:r>
      <w:r w:rsidR="009C40DD" w:rsidRPr="003F45E2">
        <w:rPr>
          <w:rFonts w:ascii="Times New Roman" w:hAnsi="Times New Roman" w:cs="Times New Roman"/>
          <w:sz w:val="24"/>
          <w:szCs w:val="24"/>
        </w:rPr>
        <w:t xml:space="preserve"> - </w:t>
      </w:r>
      <w:r w:rsidR="00FF00F6" w:rsidRPr="003F45E2">
        <w:rPr>
          <w:rFonts w:ascii="Times New Roman" w:hAnsi="Times New Roman" w:cs="Times New Roman"/>
          <w:sz w:val="24"/>
          <w:szCs w:val="24"/>
        </w:rPr>
        <w:t>29 421,49</w:t>
      </w:r>
      <w:r w:rsidR="00FC0ACF" w:rsidRPr="003F45E2">
        <w:rPr>
          <w:rFonts w:ascii="Times New Roman" w:hAnsi="Times New Roman" w:cs="Times New Roman"/>
          <w:sz w:val="24"/>
          <w:szCs w:val="24"/>
        </w:rPr>
        <w:t xml:space="preserve"> Eur be PVM.</w:t>
      </w:r>
    </w:p>
    <w:p w14:paraId="7B478B03" w14:textId="61CA0F5A" w:rsidR="00D22226" w:rsidRPr="003F45E2" w:rsidRDefault="00202323" w:rsidP="00202323">
      <w:pPr>
        <w:pStyle w:val="Antrat1"/>
        <w:spacing w:line="20" w:lineRule="atLeast"/>
        <w:contextualSpacing/>
        <w:rPr>
          <w:rFonts w:ascii="Times New Roman" w:hAnsi="Times New Roman" w:cs="Times New Roman"/>
        </w:rPr>
      </w:pPr>
      <w:bookmarkStart w:id="6" w:name="_Toc228194726"/>
      <w:r w:rsidRPr="003F45E2">
        <w:rPr>
          <w:rFonts w:ascii="Times New Roman" w:hAnsi="Times New Roman" w:cs="Times New Roman"/>
        </w:rPr>
        <w:t>3.</w:t>
      </w:r>
      <w:r w:rsidR="00D24970" w:rsidRPr="003F45E2">
        <w:rPr>
          <w:rFonts w:ascii="Times New Roman" w:hAnsi="Times New Roman" w:cs="Times New Roman"/>
        </w:rPr>
        <w:t xml:space="preserve"> </w:t>
      </w:r>
      <w:bookmarkStart w:id="7" w:name="_Ref39427921"/>
      <w:bookmarkStart w:id="8" w:name="_Ref39427927"/>
      <w:bookmarkStart w:id="9" w:name="_Ref39740354"/>
      <w:r w:rsidR="00D22226" w:rsidRPr="003F45E2">
        <w:rPr>
          <w:rFonts w:ascii="Times New Roman" w:hAnsi="Times New Roman" w:cs="Times New Roman"/>
        </w:rPr>
        <w:t>Susitikimai su tiekėjais</w:t>
      </w:r>
      <w:bookmarkEnd w:id="7"/>
      <w:bookmarkEnd w:id="8"/>
      <w:r w:rsidR="003B6924" w:rsidRPr="003F45E2">
        <w:rPr>
          <w:rFonts w:ascii="Times New Roman" w:hAnsi="Times New Roman" w:cs="Times New Roman"/>
        </w:rPr>
        <w:t xml:space="preserve"> ir objekto apžiūra</w:t>
      </w:r>
      <w:bookmarkEnd w:id="6"/>
      <w:bookmarkEnd w:id="9"/>
    </w:p>
    <w:p w14:paraId="3A422005" w14:textId="63062960" w:rsidR="00B176FD" w:rsidRPr="003F45E2" w:rsidRDefault="00862DB8" w:rsidP="00E20DC1">
      <w:pPr>
        <w:pStyle w:val="Sraopastraipa"/>
        <w:spacing w:after="0"/>
        <w:ind w:left="0" w:firstLine="567"/>
        <w:jc w:val="both"/>
        <w:rPr>
          <w:rFonts w:ascii="Times New Roman" w:hAnsi="Times New Roman" w:cs="Times New Roman"/>
          <w:sz w:val="24"/>
          <w:szCs w:val="24"/>
        </w:rPr>
      </w:pPr>
      <w:r w:rsidRPr="003F45E2">
        <w:rPr>
          <w:rFonts w:ascii="Times New Roman" w:hAnsi="Times New Roman" w:cs="Times New Roman"/>
          <w:iCs/>
          <w:sz w:val="24"/>
          <w:szCs w:val="24"/>
        </w:rPr>
        <w:t>3.1.</w:t>
      </w:r>
      <w:r w:rsidRPr="003F45E2">
        <w:rPr>
          <w:rFonts w:ascii="Times New Roman" w:hAnsi="Times New Roman" w:cs="Times New Roman"/>
          <w:i/>
          <w:color w:val="FF0000"/>
          <w:sz w:val="24"/>
          <w:szCs w:val="24"/>
        </w:rPr>
        <w:t xml:space="preserve"> </w:t>
      </w:r>
      <w:r w:rsidR="00B176FD" w:rsidRPr="003F45E2">
        <w:rPr>
          <w:rFonts w:ascii="Times New Roman" w:hAnsi="Times New Roman" w:cs="Times New Roman"/>
          <w:sz w:val="24"/>
          <w:szCs w:val="24"/>
        </w:rPr>
        <w:t xml:space="preserve">Perkančioji organizacija nerengs susitikimo su tiekėjais dėl pirkimo </w:t>
      </w:r>
      <w:r w:rsidR="004257A5" w:rsidRPr="003F45E2">
        <w:rPr>
          <w:rFonts w:ascii="Times New Roman" w:hAnsi="Times New Roman" w:cs="Times New Roman"/>
          <w:sz w:val="24"/>
          <w:szCs w:val="24"/>
        </w:rPr>
        <w:t>sąlyg</w:t>
      </w:r>
      <w:r w:rsidR="00B176FD" w:rsidRPr="003F45E2">
        <w:rPr>
          <w:rFonts w:ascii="Times New Roman" w:hAnsi="Times New Roman" w:cs="Times New Roman"/>
          <w:sz w:val="24"/>
          <w:szCs w:val="24"/>
        </w:rPr>
        <w:t>ų</w:t>
      </w:r>
      <w:r w:rsidR="00946722" w:rsidRPr="003F45E2">
        <w:rPr>
          <w:rFonts w:ascii="Times New Roman" w:hAnsi="Times New Roman" w:cs="Times New Roman"/>
          <w:sz w:val="24"/>
          <w:szCs w:val="24"/>
        </w:rPr>
        <w:t xml:space="preserve"> paaiškinimo</w:t>
      </w:r>
      <w:r w:rsidR="00B176FD" w:rsidRPr="003F45E2">
        <w:rPr>
          <w:rFonts w:ascii="Times New Roman" w:hAnsi="Times New Roman" w:cs="Times New Roman"/>
          <w:sz w:val="24"/>
          <w:szCs w:val="24"/>
        </w:rPr>
        <w:t>.</w:t>
      </w:r>
    </w:p>
    <w:p w14:paraId="24A7FE06" w14:textId="681373C4" w:rsidR="00BE0587" w:rsidRPr="003F45E2"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3F45E2">
        <w:rPr>
          <w:rFonts w:ascii="Times New Roman" w:eastAsiaTheme="minorHAnsi" w:hAnsi="Times New Roman" w:cs="Times New Roman"/>
          <w:sz w:val="24"/>
          <w:szCs w:val="24"/>
          <w:lang w:eastAsia="en-US"/>
        </w:rPr>
        <w:t xml:space="preserve">3.2. </w:t>
      </w:r>
      <w:r w:rsidR="00BE0587" w:rsidRPr="003F45E2">
        <w:rPr>
          <w:rFonts w:ascii="Times New Roman" w:eastAsiaTheme="minorHAnsi" w:hAnsi="Times New Roman" w:cs="Times New Roman"/>
          <w:sz w:val="24"/>
          <w:szCs w:val="24"/>
          <w:lang w:eastAsia="en-US"/>
        </w:rPr>
        <w:t>P</w:t>
      </w:r>
      <w:r w:rsidR="00BE0587" w:rsidRPr="003F45E2">
        <w:rPr>
          <w:rFonts w:ascii="Times New Roman" w:hAnsi="Times New Roman" w:cs="Times New Roman"/>
          <w:sz w:val="24"/>
          <w:szCs w:val="24"/>
        </w:rPr>
        <w:t>erkančioji organizacija nerengs objekto apžiūros.</w:t>
      </w:r>
    </w:p>
    <w:p w14:paraId="6443D2FF" w14:textId="040A41C9" w:rsidR="00C94B9F" w:rsidRPr="003F45E2"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28194727"/>
      <w:r w:rsidRPr="003F45E2">
        <w:rPr>
          <w:rFonts w:ascii="Times New Roman" w:hAnsi="Times New Roman" w:cs="Times New Roman"/>
        </w:rPr>
        <w:t xml:space="preserve">4. </w:t>
      </w:r>
      <w:r w:rsidR="00173ACB" w:rsidRPr="003F45E2">
        <w:rPr>
          <w:rFonts w:ascii="Times New Roman" w:hAnsi="Times New Roman" w:cs="Times New Roman"/>
        </w:rPr>
        <w:t>Tiekėjų pašalinimo pagrindai</w:t>
      </w:r>
      <w:bookmarkEnd w:id="10"/>
      <w:bookmarkEnd w:id="11"/>
      <w:bookmarkEnd w:id="12"/>
      <w:r w:rsidR="00975F1F" w:rsidRPr="003F45E2">
        <w:rPr>
          <w:rFonts w:ascii="Times New Roman" w:hAnsi="Times New Roman" w:cs="Times New Roman"/>
        </w:rPr>
        <w:t xml:space="preserve"> ir kvalifikacijos reikalavimai</w:t>
      </w:r>
      <w:bookmarkEnd w:id="13"/>
    </w:p>
    <w:p w14:paraId="23B058CE" w14:textId="475B887A" w:rsidR="002C5249" w:rsidRPr="003F45E2" w:rsidRDefault="009D2F13" w:rsidP="127DD6E8">
      <w:pPr>
        <w:pStyle w:val="Sraopastraipa"/>
        <w:spacing w:after="120" w:line="20" w:lineRule="atLeast"/>
        <w:ind w:left="0" w:firstLine="567"/>
        <w:jc w:val="both"/>
        <w:rPr>
          <w:rFonts w:ascii="Times New Roman" w:hAnsi="Times New Roman" w:cs="Times New Roman"/>
          <w:sz w:val="24"/>
          <w:szCs w:val="24"/>
        </w:rPr>
      </w:pPr>
      <w:r w:rsidRPr="003F45E2">
        <w:rPr>
          <w:rFonts w:ascii="Times New Roman" w:hAnsi="Times New Roman" w:cs="Times New Roman"/>
          <w:sz w:val="24"/>
          <w:szCs w:val="24"/>
        </w:rPr>
        <w:t xml:space="preserve">4.1. </w:t>
      </w:r>
      <w:r w:rsidR="002C5249" w:rsidRPr="003F45E2">
        <w:rPr>
          <w:rFonts w:ascii="Times New Roman" w:hAnsi="Times New Roman" w:cs="Times New Roman"/>
          <w:sz w:val="24"/>
          <w:szCs w:val="24"/>
        </w:rPr>
        <w:t>Reikalavimai dėl tiekėjo ir</w:t>
      </w:r>
      <w:bookmarkStart w:id="14" w:name="_Hlk41039660"/>
      <w:r w:rsidR="00942379" w:rsidRPr="003F45E2">
        <w:rPr>
          <w:rFonts w:ascii="Times New Roman" w:hAnsi="Times New Roman" w:cs="Times New Roman"/>
          <w:sz w:val="24"/>
          <w:szCs w:val="24"/>
        </w:rPr>
        <w:t xml:space="preserve"> </w:t>
      </w:r>
      <w:r w:rsidR="002C5249" w:rsidRPr="003F45E2">
        <w:rPr>
          <w:rFonts w:ascii="Times New Roman" w:hAnsi="Times New Roman" w:cs="Times New Roman"/>
          <w:sz w:val="24"/>
          <w:szCs w:val="24"/>
        </w:rPr>
        <w:t>subtiekėjų</w:t>
      </w:r>
      <w:r w:rsidR="00942379" w:rsidRPr="003F45E2">
        <w:rPr>
          <w:rFonts w:ascii="Times New Roman" w:hAnsi="Times New Roman" w:cs="Times New Roman"/>
          <w:sz w:val="24"/>
          <w:szCs w:val="24"/>
        </w:rPr>
        <w:t xml:space="preserve"> (jei taikoma)</w:t>
      </w:r>
      <w:r w:rsidR="00953F2B" w:rsidRPr="003F45E2">
        <w:rPr>
          <w:rFonts w:ascii="Times New Roman" w:hAnsi="Times New Roman" w:cs="Times New Roman"/>
          <w:sz w:val="24"/>
          <w:szCs w:val="24"/>
        </w:rPr>
        <w:t xml:space="preserve">, </w:t>
      </w:r>
      <w:r w:rsidR="007F34C7" w:rsidRPr="003F45E2">
        <w:rPr>
          <w:rFonts w:ascii="Times New Roman" w:hAnsi="Times New Roman" w:cs="Times New Roman"/>
          <w:sz w:val="24"/>
          <w:szCs w:val="24"/>
        </w:rPr>
        <w:t>ūkio subjektų, kurių pajėgumais tiekėjas remiasi,</w:t>
      </w:r>
      <w:r w:rsidR="002C5249" w:rsidRPr="003F45E2">
        <w:rPr>
          <w:rFonts w:ascii="Times New Roman" w:hAnsi="Times New Roman" w:cs="Times New Roman"/>
          <w:sz w:val="24"/>
          <w:szCs w:val="24"/>
        </w:rPr>
        <w:t xml:space="preserve"> </w:t>
      </w:r>
      <w:bookmarkEnd w:id="14"/>
      <w:r w:rsidR="002C5249" w:rsidRPr="003F45E2">
        <w:rPr>
          <w:rFonts w:ascii="Times New Roman" w:hAnsi="Times New Roman" w:cs="Times New Roman"/>
          <w:sz w:val="24"/>
          <w:szCs w:val="24"/>
        </w:rPr>
        <w:t xml:space="preserve">pašalinimo pagrindų nebuvimo bei jų nebuvimą patvirtinantys dokumentai nurodyti </w:t>
      </w:r>
      <w:r w:rsidR="006A737F" w:rsidRPr="003F45E2">
        <w:rPr>
          <w:rFonts w:ascii="Times New Roman" w:hAnsi="Times New Roman" w:cs="Times New Roman"/>
          <w:sz w:val="24"/>
          <w:szCs w:val="24"/>
        </w:rPr>
        <w:t xml:space="preserve">specialiųjų </w:t>
      </w:r>
      <w:r w:rsidR="006A737F" w:rsidRPr="003F45E2">
        <w:rPr>
          <w:rFonts w:ascii="Times New Roman" w:eastAsia="Calibri" w:hAnsi="Times New Roman" w:cs="Times New Roman"/>
          <w:sz w:val="24"/>
          <w:szCs w:val="24"/>
        </w:rPr>
        <w:t>p</w:t>
      </w:r>
      <w:r w:rsidR="00551FA7" w:rsidRPr="003F45E2">
        <w:rPr>
          <w:rFonts w:ascii="Times New Roman" w:eastAsia="Calibri" w:hAnsi="Times New Roman" w:cs="Times New Roman"/>
          <w:sz w:val="24"/>
          <w:szCs w:val="24"/>
        </w:rPr>
        <w:t xml:space="preserve">irkimo </w:t>
      </w:r>
      <w:r w:rsidR="006773B6" w:rsidRPr="003F45E2">
        <w:rPr>
          <w:rFonts w:ascii="Times New Roman" w:eastAsia="Calibri" w:hAnsi="Times New Roman" w:cs="Times New Roman"/>
          <w:sz w:val="24"/>
          <w:szCs w:val="24"/>
        </w:rPr>
        <w:t xml:space="preserve">sąlygų </w:t>
      </w:r>
      <w:r w:rsidR="00FF3F13" w:rsidRPr="003F45E2">
        <w:rPr>
          <w:rFonts w:ascii="Times New Roman" w:hAnsi="Times New Roman" w:cs="Times New Roman"/>
          <w:sz w:val="24"/>
          <w:szCs w:val="24"/>
        </w:rPr>
        <w:t>3</w:t>
      </w:r>
      <w:r w:rsidR="00984B02" w:rsidRPr="003F45E2">
        <w:rPr>
          <w:rFonts w:ascii="Times New Roman" w:hAnsi="Times New Roman" w:cs="Times New Roman"/>
          <w:color w:val="00B050"/>
          <w:sz w:val="24"/>
          <w:szCs w:val="24"/>
        </w:rPr>
        <w:t xml:space="preserve">  </w:t>
      </w:r>
      <w:r w:rsidR="006773B6" w:rsidRPr="003F45E2">
        <w:rPr>
          <w:rFonts w:ascii="Times New Roman" w:eastAsia="Calibri" w:hAnsi="Times New Roman" w:cs="Times New Roman"/>
          <w:sz w:val="24"/>
          <w:szCs w:val="24"/>
        </w:rPr>
        <w:t>priede</w:t>
      </w:r>
      <w:r w:rsidR="002C5249" w:rsidRPr="003F45E2">
        <w:rPr>
          <w:rFonts w:ascii="Times New Roman" w:hAnsi="Times New Roman" w:cs="Times New Roman"/>
          <w:sz w:val="24"/>
          <w:szCs w:val="24"/>
        </w:rPr>
        <w:t xml:space="preserve">. </w:t>
      </w:r>
    </w:p>
    <w:p w14:paraId="69D62E2B" w14:textId="7F94BB77" w:rsidR="00A000BE" w:rsidRPr="003F45E2" w:rsidRDefault="00D24970" w:rsidP="0037632B">
      <w:pPr>
        <w:pStyle w:val="Antrat1"/>
        <w:tabs>
          <w:tab w:val="left" w:pos="567"/>
        </w:tabs>
        <w:spacing w:after="0"/>
        <w:contextualSpacing/>
        <w:jc w:val="both"/>
        <w:rPr>
          <w:rFonts w:ascii="Times New Roman" w:hAnsi="Times New Roman" w:cs="Times New Roman"/>
        </w:rPr>
      </w:pPr>
      <w:bookmarkStart w:id="15" w:name="_Toc228194728"/>
      <w:r w:rsidRPr="003F45E2">
        <w:rPr>
          <w:rFonts w:ascii="Times New Roman" w:hAnsi="Times New Roman" w:cs="Times New Roman"/>
        </w:rPr>
        <w:t>5</w:t>
      </w:r>
      <w:r w:rsidR="001E3D5A" w:rsidRPr="003F45E2">
        <w:rPr>
          <w:rFonts w:ascii="Times New Roman" w:hAnsi="Times New Roman" w:cs="Times New Roman"/>
        </w:rPr>
        <w:t>.</w:t>
      </w:r>
      <w:r w:rsidR="009743D3" w:rsidRPr="003F45E2">
        <w:rPr>
          <w:rFonts w:ascii="Times New Roman" w:hAnsi="Times New Roman" w:cs="Times New Roman"/>
        </w:rPr>
        <w:t>Reikalavimai, susiję su nacionaliniu saugumu</w:t>
      </w:r>
      <w:bookmarkEnd w:id="15"/>
      <w:r w:rsidR="009743D3" w:rsidRPr="003F45E2">
        <w:rPr>
          <w:rFonts w:ascii="Times New Roman" w:hAnsi="Times New Roman" w:cs="Times New Roman"/>
        </w:rPr>
        <w:t xml:space="preserve"> </w:t>
      </w:r>
    </w:p>
    <w:p w14:paraId="3E0DFB14" w14:textId="7D4CF36D" w:rsidR="00147FBA" w:rsidRPr="003F45E2" w:rsidRDefault="00D24970" w:rsidP="003C5839">
      <w:pPr>
        <w:spacing w:after="0" w:line="240" w:lineRule="auto"/>
        <w:ind w:firstLine="567"/>
        <w:jc w:val="both"/>
        <w:rPr>
          <w:rFonts w:ascii="Times New Roman" w:hAnsi="Times New Roman" w:cs="Times New Roman"/>
          <w:sz w:val="24"/>
        </w:rPr>
      </w:pPr>
      <w:r w:rsidRPr="003F45E2">
        <w:rPr>
          <w:rFonts w:ascii="Times New Roman" w:hAnsi="Times New Roman" w:cs="Times New Roman"/>
          <w:color w:val="000000" w:themeColor="text1"/>
        </w:rPr>
        <w:t>5</w:t>
      </w:r>
      <w:r w:rsidR="0037632B" w:rsidRPr="003F45E2">
        <w:rPr>
          <w:rFonts w:ascii="Times New Roman" w:hAnsi="Times New Roman" w:cs="Times New Roman"/>
          <w:color w:val="000000" w:themeColor="text1"/>
        </w:rPr>
        <w:t>.1</w:t>
      </w:r>
      <w:r w:rsidR="0037632B" w:rsidRPr="003F45E2">
        <w:rPr>
          <w:rFonts w:ascii="Times New Roman" w:hAnsi="Times New Roman" w:cs="Times New Roman"/>
          <w:color w:val="000000" w:themeColor="text1"/>
          <w:sz w:val="24"/>
          <w:szCs w:val="24"/>
        </w:rPr>
        <w:t xml:space="preserve">. </w:t>
      </w:r>
      <w:r w:rsidR="00DF3DDF" w:rsidRPr="003F45E2">
        <w:rPr>
          <w:rFonts w:ascii="Times New Roman" w:hAnsi="Times New Roman" w:cs="Times New Roman"/>
          <w:color w:val="000000" w:themeColor="text1"/>
          <w:sz w:val="24"/>
          <w:szCs w:val="24"/>
        </w:rPr>
        <w:t xml:space="preserve">Pirkimui </w:t>
      </w:r>
      <w:r w:rsidR="003C5839" w:rsidRPr="003F45E2">
        <w:rPr>
          <w:rFonts w:ascii="Times New Roman" w:hAnsi="Times New Roman" w:cs="Times New Roman"/>
          <w:color w:val="000000" w:themeColor="text1"/>
          <w:sz w:val="24"/>
          <w:szCs w:val="24"/>
        </w:rPr>
        <w:t>ne</w:t>
      </w:r>
      <w:r w:rsidR="00DF3DDF" w:rsidRPr="003F45E2">
        <w:rPr>
          <w:rFonts w:ascii="Times New Roman" w:hAnsi="Times New Roman" w:cs="Times New Roman"/>
          <w:color w:val="000000" w:themeColor="text1"/>
          <w:sz w:val="24"/>
          <w:szCs w:val="24"/>
        </w:rPr>
        <w:t xml:space="preserve">taikomos Reglamento nuostatos. </w:t>
      </w:r>
    </w:p>
    <w:p w14:paraId="4BEDE7AF" w14:textId="457E0FAE" w:rsidR="00AF62E6" w:rsidRPr="003F45E2"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28194729"/>
      <w:r w:rsidRPr="003F45E2">
        <w:rPr>
          <w:rFonts w:ascii="Times New Roman" w:hAnsi="Times New Roman" w:cs="Times New Roman"/>
        </w:rPr>
        <w:t>6</w:t>
      </w:r>
      <w:r w:rsidR="0005396D" w:rsidRPr="003F45E2">
        <w:rPr>
          <w:rFonts w:ascii="Times New Roman" w:hAnsi="Times New Roman" w:cs="Times New Roman"/>
        </w:rPr>
        <w:t xml:space="preserve">. </w:t>
      </w:r>
      <w:r w:rsidR="00220588" w:rsidRPr="003F45E2">
        <w:rPr>
          <w:rFonts w:ascii="Times New Roman" w:hAnsi="Times New Roman" w:cs="Times New Roman"/>
        </w:rPr>
        <w:t>Specialieji r</w:t>
      </w:r>
      <w:r w:rsidR="00DF58E2" w:rsidRPr="003F45E2">
        <w:rPr>
          <w:rFonts w:ascii="Times New Roman" w:hAnsi="Times New Roman" w:cs="Times New Roman"/>
        </w:rPr>
        <w:t>eikalavimai pasiūlymų rengimui ir pateikimui</w:t>
      </w:r>
      <w:bookmarkEnd w:id="16"/>
      <w:bookmarkEnd w:id="17"/>
      <w:bookmarkEnd w:id="18"/>
    </w:p>
    <w:p w14:paraId="3D47F821" w14:textId="2F93D89B" w:rsidR="00EF5623" w:rsidRPr="003F45E2" w:rsidRDefault="00192AF9" w:rsidP="001032F8">
      <w:pPr>
        <w:spacing w:after="0" w:line="20" w:lineRule="atLeast"/>
        <w:ind w:firstLine="567"/>
        <w:jc w:val="both"/>
        <w:rPr>
          <w:rFonts w:ascii="Times New Roman" w:hAnsi="Times New Roman" w:cs="Times New Roman"/>
          <w:i/>
          <w:iCs/>
          <w:color w:val="7030A0"/>
          <w:sz w:val="24"/>
          <w:szCs w:val="24"/>
        </w:rPr>
      </w:pPr>
      <w:r w:rsidRPr="003F45E2">
        <w:rPr>
          <w:rFonts w:ascii="Times New Roman" w:hAnsi="Times New Roman" w:cs="Times New Roman"/>
          <w:sz w:val="24"/>
          <w:szCs w:val="24"/>
        </w:rPr>
        <w:t xml:space="preserve">6.1. </w:t>
      </w:r>
      <w:r w:rsidR="00EF5623" w:rsidRPr="003F45E2">
        <w:rPr>
          <w:rFonts w:ascii="Times New Roman" w:hAnsi="Times New Roman" w:cs="Times New Roman"/>
          <w:sz w:val="24"/>
          <w:szCs w:val="24"/>
        </w:rPr>
        <w:t xml:space="preserve">Tiekėjo </w:t>
      </w:r>
      <w:r w:rsidR="0058726C" w:rsidRPr="003F45E2">
        <w:rPr>
          <w:rFonts w:ascii="Times New Roman" w:hAnsi="Times New Roman" w:cs="Times New Roman"/>
          <w:sz w:val="24"/>
          <w:szCs w:val="24"/>
        </w:rPr>
        <w:t>p</w:t>
      </w:r>
      <w:r w:rsidR="00EF5623" w:rsidRPr="003F45E2">
        <w:rPr>
          <w:rFonts w:ascii="Times New Roman" w:hAnsi="Times New Roman" w:cs="Times New Roman"/>
          <w:sz w:val="24"/>
          <w:szCs w:val="24"/>
        </w:rPr>
        <w:t>asiūlymą sudaro CVP IS pateikiamų ir žemiau nurodytų dokumentų visuma</w:t>
      </w:r>
      <w:r w:rsidR="00FD53CF" w:rsidRPr="003F45E2">
        <w:rPr>
          <w:rFonts w:ascii="Times New Roman" w:hAnsi="Times New Roman" w:cs="Times New Roman"/>
          <w:sz w:val="24"/>
          <w:szCs w:val="24"/>
        </w:rPr>
        <w:t>:</w:t>
      </w:r>
    </w:p>
    <w:p w14:paraId="0B17BEF7" w14:textId="15288A35" w:rsidR="00FF12F1" w:rsidRPr="003F45E2"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t</w:t>
      </w:r>
      <w:r w:rsidR="003F0DA7" w:rsidRPr="003F45E2">
        <w:rPr>
          <w:rFonts w:ascii="Times New Roman" w:hAnsi="Times New Roman" w:cs="Times New Roman"/>
          <w:sz w:val="24"/>
          <w:szCs w:val="24"/>
        </w:rPr>
        <w:t xml:space="preserve">iekėjo pasirašytas </w:t>
      </w:r>
      <w:r w:rsidR="005A195F" w:rsidRPr="003F45E2">
        <w:rPr>
          <w:rFonts w:ascii="Times New Roman" w:hAnsi="Times New Roman" w:cs="Times New Roman"/>
          <w:sz w:val="24"/>
          <w:szCs w:val="24"/>
        </w:rPr>
        <w:t>p</w:t>
      </w:r>
      <w:r w:rsidR="003F0DA7" w:rsidRPr="003F45E2">
        <w:rPr>
          <w:rFonts w:ascii="Times New Roman" w:hAnsi="Times New Roman" w:cs="Times New Roman"/>
          <w:sz w:val="24"/>
          <w:szCs w:val="24"/>
        </w:rPr>
        <w:t xml:space="preserve">asiūlymas, parengtas pagal </w:t>
      </w:r>
      <w:r w:rsidR="007C1C57" w:rsidRPr="003F45E2">
        <w:rPr>
          <w:rFonts w:ascii="Times New Roman" w:hAnsi="Times New Roman" w:cs="Times New Roman"/>
          <w:sz w:val="24"/>
          <w:szCs w:val="24"/>
        </w:rPr>
        <w:t>specialiųjų p</w:t>
      </w:r>
      <w:r w:rsidR="00551FA7" w:rsidRPr="003F45E2">
        <w:rPr>
          <w:rFonts w:ascii="Times New Roman" w:hAnsi="Times New Roman" w:cs="Times New Roman"/>
          <w:sz w:val="24"/>
          <w:szCs w:val="24"/>
        </w:rPr>
        <w:t xml:space="preserve">irkimo </w:t>
      </w:r>
      <w:r w:rsidR="00476F8C" w:rsidRPr="003F45E2">
        <w:rPr>
          <w:rFonts w:ascii="Times New Roman" w:hAnsi="Times New Roman" w:cs="Times New Roman"/>
          <w:sz w:val="24"/>
          <w:szCs w:val="24"/>
        </w:rPr>
        <w:t>sąlygų</w:t>
      </w:r>
      <w:r w:rsidR="00DE5F20" w:rsidRPr="003F45E2">
        <w:rPr>
          <w:rFonts w:ascii="Times New Roman" w:hAnsi="Times New Roman" w:cs="Times New Roman"/>
          <w:sz w:val="24"/>
          <w:szCs w:val="24"/>
        </w:rPr>
        <w:t xml:space="preserve"> </w:t>
      </w:r>
      <w:r w:rsidR="0092771E" w:rsidRPr="003F45E2">
        <w:rPr>
          <w:rFonts w:ascii="Times New Roman" w:hAnsi="Times New Roman" w:cs="Times New Roman"/>
          <w:sz w:val="24"/>
          <w:szCs w:val="24"/>
          <w:shd w:val="clear" w:color="auto" w:fill="FFFFFF"/>
        </w:rPr>
        <w:t>6</w:t>
      </w:r>
      <w:r w:rsidR="00DE5F20" w:rsidRPr="003F45E2">
        <w:rPr>
          <w:rFonts w:ascii="Times New Roman" w:hAnsi="Times New Roman" w:cs="Times New Roman"/>
          <w:sz w:val="24"/>
          <w:szCs w:val="24"/>
          <w:shd w:val="clear" w:color="auto" w:fill="FFFFFF"/>
        </w:rPr>
        <w:t xml:space="preserve"> </w:t>
      </w:r>
      <w:r w:rsidR="00476F8C" w:rsidRPr="003F45E2">
        <w:rPr>
          <w:rFonts w:ascii="Times New Roman" w:hAnsi="Times New Roman" w:cs="Times New Roman"/>
          <w:sz w:val="24"/>
          <w:szCs w:val="24"/>
        </w:rPr>
        <w:t xml:space="preserve">priede </w:t>
      </w:r>
      <w:r w:rsidR="003F0DA7" w:rsidRPr="003F45E2">
        <w:rPr>
          <w:rFonts w:ascii="Times New Roman" w:hAnsi="Times New Roman" w:cs="Times New Roman"/>
          <w:sz w:val="24"/>
          <w:szCs w:val="24"/>
        </w:rPr>
        <w:t xml:space="preserve">pateiktą </w:t>
      </w:r>
      <w:r w:rsidR="00C35C26" w:rsidRPr="003F45E2">
        <w:rPr>
          <w:rFonts w:ascii="Times New Roman" w:hAnsi="Times New Roman" w:cs="Times New Roman"/>
          <w:sz w:val="24"/>
          <w:szCs w:val="24"/>
        </w:rPr>
        <w:t>p</w:t>
      </w:r>
      <w:r w:rsidR="003F0DA7" w:rsidRPr="003F45E2">
        <w:rPr>
          <w:rFonts w:ascii="Times New Roman" w:hAnsi="Times New Roman" w:cs="Times New Roman"/>
          <w:sz w:val="24"/>
          <w:szCs w:val="24"/>
        </w:rPr>
        <w:t>asiūlymo formą.</w:t>
      </w:r>
    </w:p>
    <w:p w14:paraId="3459FD0B" w14:textId="02DD168F" w:rsidR="009C1155" w:rsidRPr="003F45E2"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U</w:t>
      </w:r>
      <w:r w:rsidR="009C1155" w:rsidRPr="003F45E2">
        <w:rPr>
          <w:rFonts w:ascii="Times New Roman" w:hAnsi="Times New Roman" w:cs="Times New Roman"/>
          <w:sz w:val="24"/>
          <w:szCs w:val="24"/>
        </w:rPr>
        <w:t>žpildytas</w:t>
      </w:r>
      <w:r w:rsidRPr="003F45E2">
        <w:rPr>
          <w:rFonts w:ascii="Times New Roman" w:hAnsi="Times New Roman" w:cs="Times New Roman"/>
          <w:sz w:val="24"/>
          <w:szCs w:val="24"/>
        </w:rPr>
        <w:t xml:space="preserve"> ir pasirašytas </w:t>
      </w:r>
      <w:r w:rsidR="009C1155" w:rsidRPr="003F45E2">
        <w:rPr>
          <w:rFonts w:ascii="Times New Roman" w:hAnsi="Times New Roman" w:cs="Times New Roman"/>
          <w:sz w:val="24"/>
          <w:szCs w:val="24"/>
        </w:rPr>
        <w:t xml:space="preserve"> EBVPD</w:t>
      </w:r>
      <w:r w:rsidR="00183182" w:rsidRPr="003F45E2">
        <w:rPr>
          <w:rStyle w:val="Puslapioinaosnuoroda"/>
          <w:rFonts w:ascii="Times New Roman" w:hAnsi="Times New Roman" w:cs="Times New Roman"/>
          <w:sz w:val="24"/>
          <w:szCs w:val="24"/>
        </w:rPr>
        <w:footnoteReference w:id="2"/>
      </w:r>
      <w:r w:rsidR="009C1155" w:rsidRPr="003F45E2">
        <w:rPr>
          <w:rFonts w:ascii="Times New Roman" w:hAnsi="Times New Roman" w:cs="Times New Roman"/>
          <w:sz w:val="24"/>
          <w:szCs w:val="24"/>
        </w:rPr>
        <w:t xml:space="preserve"> (specialiųjų pirkimo sąlygų </w:t>
      </w:r>
      <w:r w:rsidR="0092771E" w:rsidRPr="003F45E2">
        <w:rPr>
          <w:rFonts w:ascii="Times New Roman" w:hAnsi="Times New Roman" w:cs="Times New Roman"/>
          <w:sz w:val="24"/>
          <w:szCs w:val="24"/>
        </w:rPr>
        <w:t>5</w:t>
      </w:r>
      <w:r w:rsidR="009C1155" w:rsidRPr="003F45E2">
        <w:rPr>
          <w:rFonts w:ascii="Times New Roman" w:hAnsi="Times New Roman" w:cs="Times New Roman"/>
          <w:color w:val="00B050"/>
          <w:sz w:val="24"/>
          <w:szCs w:val="24"/>
        </w:rPr>
        <w:t xml:space="preserve"> </w:t>
      </w:r>
      <w:r w:rsidR="009C1155" w:rsidRPr="003F45E2">
        <w:rPr>
          <w:rFonts w:ascii="Times New Roman" w:hAnsi="Times New Roman" w:cs="Times New Roman"/>
          <w:sz w:val="24"/>
          <w:szCs w:val="24"/>
        </w:rPr>
        <w:t>priedas);</w:t>
      </w:r>
    </w:p>
    <w:p w14:paraId="021CA68F" w14:textId="346D8E49" w:rsidR="007C1C57" w:rsidRPr="003F45E2"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jungtinės veiklos sutarties kopija (jeigu </w:t>
      </w:r>
      <w:r w:rsidR="00C35C26" w:rsidRPr="003F45E2">
        <w:rPr>
          <w:rFonts w:ascii="Times New Roman" w:hAnsi="Times New Roman" w:cs="Times New Roman"/>
          <w:sz w:val="24"/>
          <w:szCs w:val="24"/>
        </w:rPr>
        <w:t>p</w:t>
      </w:r>
      <w:r w:rsidRPr="003F45E2">
        <w:rPr>
          <w:rFonts w:ascii="Times New Roman" w:hAnsi="Times New Roman" w:cs="Times New Roman"/>
          <w:sz w:val="24"/>
          <w:szCs w:val="24"/>
        </w:rPr>
        <w:t>irkime dalyvauja ūkio subjektų grupė jungtinės veiklos sutarties pagrindu)</w:t>
      </w:r>
      <w:r w:rsidR="007C1C57" w:rsidRPr="003F45E2">
        <w:rPr>
          <w:rFonts w:ascii="Times New Roman" w:hAnsi="Times New Roman" w:cs="Times New Roman"/>
          <w:sz w:val="24"/>
          <w:szCs w:val="24"/>
        </w:rPr>
        <w:t>;</w:t>
      </w:r>
    </w:p>
    <w:p w14:paraId="50A0B33A" w14:textId="0A1B61EF" w:rsidR="006D0EC0" w:rsidRPr="003F45E2"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lastRenderedPageBreak/>
        <w:t xml:space="preserve">dokumentas, patvirtinantis, kad asmuo, kuris pasirašė </w:t>
      </w:r>
      <w:r w:rsidR="00212F68" w:rsidRPr="003F45E2">
        <w:rPr>
          <w:rFonts w:ascii="Times New Roman" w:hAnsi="Times New Roman" w:cs="Times New Roman"/>
          <w:sz w:val="24"/>
          <w:szCs w:val="24"/>
        </w:rPr>
        <w:t>p</w:t>
      </w:r>
      <w:r w:rsidRPr="003F45E2">
        <w:rPr>
          <w:rFonts w:ascii="Times New Roman" w:hAnsi="Times New Roman" w:cs="Times New Roman"/>
          <w:sz w:val="24"/>
          <w:szCs w:val="24"/>
        </w:rPr>
        <w:t>asiūlymą (jei jis ne tiekėjo vadovas), turėjo teisę jį pasirašyti;</w:t>
      </w:r>
    </w:p>
    <w:p w14:paraId="0997451A" w14:textId="14C5D167" w:rsidR="006D0EC0" w:rsidRPr="003F45E2"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3F45E2">
        <w:rPr>
          <w:rFonts w:ascii="Times New Roman" w:hAnsi="Times New Roman" w:cs="Times New Roman"/>
          <w:sz w:val="24"/>
          <w:szCs w:val="24"/>
        </w:rPr>
        <w:t>p</w:t>
      </w:r>
      <w:r w:rsidR="006D0EC0" w:rsidRPr="003F45E2">
        <w:rPr>
          <w:rFonts w:ascii="Times New Roman" w:hAnsi="Times New Roman" w:cs="Times New Roman"/>
          <w:sz w:val="24"/>
          <w:szCs w:val="24"/>
        </w:rPr>
        <w:t>asiūlymo galiojimą užtikrinantis dokumentas (jeigu reikalaujama);</w:t>
      </w:r>
    </w:p>
    <w:p w14:paraId="53A8B5A3" w14:textId="109B0BB3" w:rsidR="00450415" w:rsidRPr="003F45E2"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F45E2"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45E2">
        <w:rPr>
          <w:rFonts w:ascii="Times New Roman" w:hAnsi="Times New Roman" w:cs="Times New Roman"/>
          <w:sz w:val="24"/>
          <w:szCs w:val="24"/>
        </w:rPr>
        <w:t>p</w:t>
      </w:r>
      <w:r w:rsidRPr="003F45E2">
        <w:rPr>
          <w:rFonts w:ascii="Times New Roman" w:hAnsi="Times New Roman" w:cs="Times New Roman"/>
          <w:sz w:val="24"/>
          <w:szCs w:val="24"/>
        </w:rPr>
        <w:t>irkime;</w:t>
      </w:r>
    </w:p>
    <w:p w14:paraId="054A3B95" w14:textId="05154A52" w:rsidR="00450415" w:rsidRPr="003F45E2"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3F45E2">
        <w:rPr>
          <w:rFonts w:ascii="Times New Roman" w:hAnsi="Times New Roman" w:cs="Times New Roman"/>
          <w:sz w:val="24"/>
          <w:szCs w:val="24"/>
        </w:rPr>
        <w:t>4</w:t>
      </w:r>
      <w:r w:rsidRPr="003F45E2">
        <w:rPr>
          <w:rFonts w:ascii="Times New Roman" w:hAnsi="Times New Roman" w:cs="Times New Roman"/>
          <w:color w:val="00B050"/>
          <w:sz w:val="24"/>
          <w:szCs w:val="24"/>
        </w:rPr>
        <w:t xml:space="preserve"> </w:t>
      </w:r>
      <w:r w:rsidRPr="003F45E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F45E2">
        <w:rPr>
          <w:rFonts w:ascii="Times New Roman" w:hAnsi="Times New Roman" w:cs="Times New Roman"/>
          <w:i/>
          <w:iCs/>
          <w:color w:val="FF0000"/>
          <w:sz w:val="24"/>
          <w:szCs w:val="24"/>
        </w:rPr>
        <w:t xml:space="preserve"> </w:t>
      </w:r>
    </w:p>
    <w:p w14:paraId="462E76AB" w14:textId="7FB0EA78" w:rsidR="00F2562D" w:rsidRPr="003F45E2"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3F45E2">
        <w:rPr>
          <w:rFonts w:ascii="Times New Roman" w:hAnsi="Times New Roman" w:cs="Times New Roman"/>
          <w:sz w:val="24"/>
          <w:szCs w:val="24"/>
        </w:rPr>
        <w:t>subtiekimo</w:t>
      </w:r>
      <w:proofErr w:type="spellEnd"/>
      <w:r w:rsidRPr="003F45E2">
        <w:rPr>
          <w:rFonts w:ascii="Times New Roman" w:hAnsi="Times New Roman" w:cs="Times New Roman"/>
          <w:sz w:val="24"/>
          <w:szCs w:val="24"/>
        </w:rPr>
        <w:t xml:space="preserve"> susitarimas) (</w:t>
      </w:r>
      <w:r w:rsidR="003C5839" w:rsidRPr="003F45E2">
        <w:rPr>
          <w:rFonts w:ascii="Times New Roman" w:hAnsi="Times New Roman" w:cs="Times New Roman"/>
          <w:sz w:val="24"/>
          <w:szCs w:val="24"/>
        </w:rPr>
        <w:t>8</w:t>
      </w:r>
      <w:r w:rsidRPr="003F45E2">
        <w:rPr>
          <w:rFonts w:ascii="Times New Roman" w:hAnsi="Times New Roman" w:cs="Times New Roman"/>
          <w:sz w:val="24"/>
          <w:szCs w:val="24"/>
        </w:rPr>
        <w:t xml:space="preserve"> priedas);</w:t>
      </w:r>
    </w:p>
    <w:p w14:paraId="19CB9EC6" w14:textId="02023C2D" w:rsidR="006E0D54" w:rsidRPr="003F45E2"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rPr>
        <w:t>pažyma apie siūlomų  specialistų darbinę (profesinę) patirtį (1</w:t>
      </w:r>
      <w:r w:rsidR="003C5839" w:rsidRPr="003F45E2">
        <w:rPr>
          <w:rFonts w:ascii="Times New Roman" w:hAnsi="Times New Roman" w:cs="Times New Roman"/>
          <w:sz w:val="24"/>
          <w:szCs w:val="24"/>
        </w:rPr>
        <w:t>0</w:t>
      </w:r>
      <w:r w:rsidRPr="003F45E2">
        <w:rPr>
          <w:rFonts w:ascii="Times New Roman" w:hAnsi="Times New Roman" w:cs="Times New Roman"/>
          <w:sz w:val="24"/>
          <w:szCs w:val="24"/>
        </w:rPr>
        <w:t xml:space="preserve"> priedas);</w:t>
      </w:r>
    </w:p>
    <w:p w14:paraId="66410779" w14:textId="2851261E" w:rsidR="0072691F" w:rsidRPr="003F45E2" w:rsidRDefault="00332DDA" w:rsidP="00332DDA">
      <w:pPr>
        <w:tabs>
          <w:tab w:val="center" w:pos="4153"/>
          <w:tab w:val="right" w:pos="8306"/>
        </w:tabs>
        <w:spacing w:after="0" w:line="240" w:lineRule="auto"/>
        <w:ind w:firstLine="567"/>
        <w:jc w:val="both"/>
        <w:rPr>
          <w:rFonts w:ascii="Times New Roman" w:eastAsia="Times New Roman" w:hAnsi="Times New Roman" w:cs="Times New Roman"/>
          <w:b/>
          <w:sz w:val="24"/>
          <w:szCs w:val="24"/>
        </w:rPr>
      </w:pPr>
      <w:r w:rsidRPr="003F45E2">
        <w:rPr>
          <w:rFonts w:ascii="Times New Roman" w:hAnsi="Times New Roman" w:cs="Times New Roman"/>
          <w:bCs/>
          <w:sz w:val="24"/>
          <w:szCs w:val="24"/>
        </w:rPr>
        <w:t xml:space="preserve">6.1.11. </w:t>
      </w:r>
      <w:r w:rsidR="00F2562D" w:rsidRPr="003F45E2">
        <w:rPr>
          <w:rFonts w:ascii="Times New Roman" w:hAnsi="Times New Roman" w:cs="Times New Roman"/>
          <w:bCs/>
          <w:sz w:val="24"/>
          <w:szCs w:val="24"/>
        </w:rPr>
        <w:t xml:space="preserve">dokumentai dėl </w:t>
      </w:r>
      <w:r w:rsidR="003C5839" w:rsidRPr="003F45E2">
        <w:rPr>
          <w:rFonts w:ascii="Times New Roman" w:hAnsi="Times New Roman" w:cs="Times New Roman"/>
          <w:bCs/>
          <w:sz w:val="24"/>
          <w:szCs w:val="24"/>
        </w:rPr>
        <w:t>Specialisto</w:t>
      </w:r>
      <w:r w:rsidR="00F02D07" w:rsidRPr="003F45E2">
        <w:rPr>
          <w:rFonts w:ascii="Times New Roman" w:hAnsi="Times New Roman" w:cs="Times New Roman"/>
          <w:bCs/>
          <w:sz w:val="24"/>
          <w:szCs w:val="24"/>
        </w:rPr>
        <w:t xml:space="preserve"> </w:t>
      </w:r>
      <w:r w:rsidR="00F2562D" w:rsidRPr="003F45E2">
        <w:rPr>
          <w:rFonts w:ascii="Times New Roman" w:hAnsi="Times New Roman" w:cs="Times New Roman"/>
          <w:bCs/>
          <w:sz w:val="24"/>
          <w:szCs w:val="24"/>
        </w:rPr>
        <w:t>minimalios patirties atitikties Viešojo pirkimo sąlygose nustatytiems reikalavimams</w:t>
      </w:r>
      <w:r w:rsidR="006D59C3" w:rsidRPr="003F45E2">
        <w:rPr>
          <w:rFonts w:ascii="Times New Roman" w:hAnsi="Times New Roman" w:cs="Times New Roman"/>
          <w:bCs/>
          <w:sz w:val="24"/>
          <w:szCs w:val="24"/>
        </w:rPr>
        <w:t xml:space="preserve"> ir papildomos patirti</w:t>
      </w:r>
      <w:r w:rsidR="005B223A" w:rsidRPr="003F45E2">
        <w:rPr>
          <w:rFonts w:ascii="Times New Roman" w:hAnsi="Times New Roman" w:cs="Times New Roman"/>
          <w:bCs/>
          <w:sz w:val="24"/>
          <w:szCs w:val="24"/>
        </w:rPr>
        <w:t>e</w:t>
      </w:r>
      <w:r w:rsidR="006D59C3" w:rsidRPr="003F45E2">
        <w:rPr>
          <w:rFonts w:ascii="Times New Roman" w:hAnsi="Times New Roman" w:cs="Times New Roman"/>
          <w:bCs/>
          <w:sz w:val="24"/>
          <w:szCs w:val="24"/>
        </w:rPr>
        <w:t>s atitikties (jeigu siūlomas specialistas tokią patirtį turi</w:t>
      </w:r>
      <w:r w:rsidR="005B223A" w:rsidRPr="003F45E2">
        <w:rPr>
          <w:rFonts w:ascii="Times New Roman" w:hAnsi="Times New Roman" w:cs="Times New Roman"/>
          <w:bCs/>
          <w:sz w:val="24"/>
          <w:szCs w:val="24"/>
        </w:rPr>
        <w:t xml:space="preserve"> ir už kurią suteikiami ekonominio naudingumo balai</w:t>
      </w:r>
      <w:r w:rsidR="006D59C3" w:rsidRPr="003F45E2">
        <w:rPr>
          <w:rFonts w:ascii="Times New Roman" w:hAnsi="Times New Roman" w:cs="Times New Roman"/>
          <w:bCs/>
          <w:sz w:val="24"/>
          <w:szCs w:val="24"/>
        </w:rPr>
        <w:t>) kaip nurodyta Pirkimo sąlygų 7 priede</w:t>
      </w:r>
      <w:r w:rsidR="00443D67" w:rsidRPr="003F45E2">
        <w:rPr>
          <w:rFonts w:ascii="Times New Roman" w:hAnsi="Times New Roman" w:cs="Times New Roman"/>
          <w:bCs/>
          <w:sz w:val="24"/>
          <w:szCs w:val="24"/>
        </w:rPr>
        <w:t xml:space="preserve">. </w:t>
      </w:r>
      <w:r w:rsidR="0072691F" w:rsidRPr="003F45E2">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0072691F" w:rsidRPr="003F45E2">
        <w:rPr>
          <w:rFonts w:ascii="Times New Roman" w:eastAsia="Times New Roman" w:hAnsi="Times New Roman" w:cs="Times New Roman"/>
          <w:b/>
          <w:sz w:val="24"/>
          <w:szCs w:val="24"/>
        </w:rPr>
        <w:t xml:space="preserve"> </w:t>
      </w:r>
    </w:p>
    <w:p w14:paraId="1D3946E2" w14:textId="17291F2B" w:rsidR="00F2562D" w:rsidRPr="003F45E2" w:rsidRDefault="00632DD2" w:rsidP="00632DD2">
      <w:pPr>
        <w:tabs>
          <w:tab w:val="left" w:pos="1560"/>
        </w:tabs>
        <w:spacing w:after="0" w:line="240" w:lineRule="auto"/>
        <w:ind w:firstLine="567"/>
        <w:jc w:val="both"/>
        <w:rPr>
          <w:rFonts w:ascii="Times New Roman" w:hAnsi="Times New Roman" w:cs="Times New Roman"/>
          <w:sz w:val="24"/>
          <w:szCs w:val="24"/>
        </w:rPr>
      </w:pPr>
      <w:r w:rsidRPr="003F45E2">
        <w:rPr>
          <w:rFonts w:ascii="Times New Roman" w:hAnsi="Times New Roman" w:cs="Times New Roman"/>
          <w:sz w:val="24"/>
          <w:szCs w:val="24"/>
        </w:rPr>
        <w:t xml:space="preserve">6.1.12. </w:t>
      </w:r>
      <w:r w:rsidR="00F2562D" w:rsidRPr="003F45E2">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3F45E2" w:rsidRDefault="00810911" w:rsidP="00EE3480">
      <w:pPr>
        <w:spacing w:after="0" w:line="240" w:lineRule="auto"/>
        <w:ind w:firstLine="709"/>
        <w:jc w:val="both"/>
        <w:rPr>
          <w:rFonts w:ascii="Times New Roman" w:hAnsi="Times New Roman" w:cs="Times New Roman"/>
          <w:sz w:val="24"/>
          <w:szCs w:val="24"/>
          <w:u w:val="single"/>
        </w:rPr>
      </w:pPr>
      <w:r w:rsidRPr="003F45E2">
        <w:rPr>
          <w:rFonts w:ascii="Times New Roman" w:eastAsia="Calibri" w:hAnsi="Times New Roman" w:cs="Times New Roman"/>
          <w:sz w:val="24"/>
          <w:szCs w:val="24"/>
        </w:rPr>
        <w:t xml:space="preserve">6.2. </w:t>
      </w:r>
      <w:r w:rsidR="00BD41D7" w:rsidRPr="003F45E2">
        <w:rPr>
          <w:rFonts w:ascii="Times New Roman" w:eastAsia="Calibri" w:hAnsi="Times New Roman" w:cs="Times New Roman"/>
          <w:sz w:val="24"/>
          <w:szCs w:val="24"/>
        </w:rPr>
        <w:t>P</w:t>
      </w:r>
      <w:r w:rsidR="00FD03FA" w:rsidRPr="003F45E2">
        <w:rPr>
          <w:rFonts w:ascii="Times New Roman" w:eastAsia="Calibri" w:hAnsi="Times New Roman" w:cs="Times New Roman"/>
          <w:sz w:val="24"/>
          <w:szCs w:val="24"/>
        </w:rPr>
        <w:t xml:space="preserve">asiūlymas gali būti pasirašytas </w:t>
      </w:r>
      <w:r w:rsidR="00DD138F" w:rsidRPr="003F45E2">
        <w:rPr>
          <w:rFonts w:ascii="Times New Roman" w:eastAsia="Calibri" w:hAnsi="Times New Roman" w:cs="Times New Roman"/>
          <w:sz w:val="24"/>
          <w:szCs w:val="24"/>
        </w:rPr>
        <w:t xml:space="preserve">fiziniu parašu arba </w:t>
      </w:r>
      <w:r w:rsidR="00FD03FA" w:rsidRPr="003F45E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F45E2">
        <w:rPr>
          <w:rFonts w:ascii="Times New Roman" w:hAnsi="Times New Roman" w:cs="Times New Roman"/>
          <w:sz w:val="24"/>
          <w:szCs w:val="24"/>
        </w:rPr>
        <w:t>Perkančiajai organizacijai kilus abejonių dėl dokumentų tikrumo, ji turi teisę reikalauti pateikti dokumentų originalus.</w:t>
      </w:r>
      <w:r w:rsidR="00FD03FA" w:rsidRPr="003F45E2">
        <w:rPr>
          <w:rFonts w:ascii="Times New Roman" w:eastAsia="Calibri" w:hAnsi="Times New Roman" w:cs="Times New Roman"/>
          <w:sz w:val="24"/>
          <w:szCs w:val="24"/>
        </w:rPr>
        <w:t xml:space="preserve"> Gali būti:</w:t>
      </w:r>
    </w:p>
    <w:p w14:paraId="293D3908" w14:textId="1DF5A18C" w:rsidR="00FD03FA" w:rsidRPr="003F45E2"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45E2">
        <w:rPr>
          <w:rFonts w:ascii="Times New Roman" w:eastAsia="Calibri" w:hAnsi="Times New Roman" w:cs="Times New Roman"/>
          <w:bCs/>
          <w:iCs/>
          <w:sz w:val="24"/>
          <w:szCs w:val="24"/>
        </w:rPr>
        <w:t>6</w:t>
      </w:r>
      <w:r w:rsidR="00390B20" w:rsidRPr="003F45E2">
        <w:rPr>
          <w:rFonts w:ascii="Times New Roman" w:eastAsia="Calibri" w:hAnsi="Times New Roman" w:cs="Times New Roman"/>
          <w:bCs/>
          <w:iCs/>
          <w:sz w:val="24"/>
          <w:szCs w:val="24"/>
        </w:rPr>
        <w:t>.</w:t>
      </w:r>
      <w:r w:rsidRPr="003F45E2">
        <w:rPr>
          <w:rFonts w:ascii="Times New Roman" w:eastAsia="Calibri" w:hAnsi="Times New Roman" w:cs="Times New Roman"/>
          <w:bCs/>
          <w:iCs/>
          <w:sz w:val="24"/>
          <w:szCs w:val="24"/>
        </w:rPr>
        <w:t>2</w:t>
      </w:r>
      <w:r w:rsidR="00390B20" w:rsidRPr="003F45E2">
        <w:rPr>
          <w:rFonts w:ascii="Times New Roman" w:eastAsia="Calibri" w:hAnsi="Times New Roman" w:cs="Times New Roman"/>
          <w:bCs/>
          <w:iCs/>
          <w:sz w:val="24"/>
          <w:szCs w:val="24"/>
        </w:rPr>
        <w:t>.</w:t>
      </w:r>
      <w:r w:rsidR="00EE3480" w:rsidRPr="003F45E2">
        <w:rPr>
          <w:rFonts w:ascii="Times New Roman" w:eastAsia="Calibri" w:hAnsi="Times New Roman" w:cs="Times New Roman"/>
          <w:bCs/>
          <w:iCs/>
          <w:sz w:val="24"/>
          <w:szCs w:val="24"/>
        </w:rPr>
        <w:t>1</w:t>
      </w:r>
      <w:r w:rsidR="00FD03FA" w:rsidRPr="003F45E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F45E2"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3F45E2">
        <w:rPr>
          <w:rFonts w:ascii="Times New Roman" w:eastAsia="Calibri" w:hAnsi="Times New Roman" w:cs="Times New Roman"/>
          <w:bCs/>
          <w:iCs/>
          <w:sz w:val="24"/>
          <w:szCs w:val="24"/>
        </w:rPr>
        <w:t>skaitmeninės dokumentų kopijos (</w:t>
      </w:r>
      <w:r w:rsidRPr="003F45E2">
        <w:rPr>
          <w:rFonts w:ascii="Times New Roman" w:eastAsia="Calibri" w:hAnsi="Times New Roman" w:cs="Times New Roman"/>
          <w:iCs/>
          <w:sz w:val="24"/>
          <w:szCs w:val="24"/>
        </w:rPr>
        <w:t>fiziniu parašu tvirtinami dokumentai turi būti pateikiami pasirašyti ir nuskenuoti)</w:t>
      </w:r>
      <w:r w:rsidRPr="003F45E2">
        <w:rPr>
          <w:rFonts w:ascii="Times New Roman" w:eastAsia="Calibri" w:hAnsi="Times New Roman" w:cs="Times New Roman"/>
          <w:bCs/>
          <w:iCs/>
          <w:sz w:val="24"/>
          <w:szCs w:val="24"/>
        </w:rPr>
        <w:t>.</w:t>
      </w:r>
    </w:p>
    <w:p w14:paraId="6602056D" w14:textId="4E0357C8" w:rsidR="0096678C" w:rsidRPr="003F45E2"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P</w:t>
      </w:r>
      <w:r w:rsidR="0048587E" w:rsidRPr="003F45E2">
        <w:rPr>
          <w:rFonts w:ascii="Times New Roman" w:hAnsi="Times New Roman" w:cs="Times New Roman"/>
          <w:sz w:val="24"/>
          <w:szCs w:val="24"/>
        </w:rPr>
        <w:t>asiūlymas turi būti parengtas</w:t>
      </w:r>
      <w:r w:rsidR="00EE44B0" w:rsidRPr="003F45E2">
        <w:rPr>
          <w:rFonts w:ascii="Times New Roman" w:hAnsi="Times New Roman" w:cs="Times New Roman"/>
          <w:sz w:val="24"/>
          <w:szCs w:val="24"/>
        </w:rPr>
        <w:t xml:space="preserve">, </w:t>
      </w:r>
      <w:r w:rsidR="0048587E" w:rsidRPr="003F45E2">
        <w:rPr>
          <w:rFonts w:ascii="Times New Roman" w:hAnsi="Times New Roman" w:cs="Times New Roman"/>
          <w:sz w:val="24"/>
          <w:szCs w:val="24"/>
        </w:rPr>
        <w:t>lietuvių arba</w:t>
      </w:r>
      <w:r w:rsidRPr="003F45E2">
        <w:rPr>
          <w:rFonts w:ascii="Times New Roman" w:hAnsi="Times New Roman" w:cs="Times New Roman"/>
          <w:sz w:val="24"/>
          <w:szCs w:val="24"/>
        </w:rPr>
        <w:t xml:space="preserve"> </w:t>
      </w:r>
      <w:r w:rsidR="0048587E" w:rsidRPr="003F45E2">
        <w:rPr>
          <w:rFonts w:ascii="Times New Roman" w:hAnsi="Times New Roman" w:cs="Times New Roman"/>
          <w:sz w:val="24"/>
          <w:szCs w:val="24"/>
        </w:rPr>
        <w:t>anglų kalba</w:t>
      </w:r>
      <w:r w:rsidR="00810911" w:rsidRPr="003F45E2">
        <w:rPr>
          <w:rFonts w:ascii="Times New Roman" w:hAnsi="Times New Roman" w:cs="Times New Roman"/>
          <w:color w:val="00B050"/>
          <w:sz w:val="24"/>
          <w:szCs w:val="24"/>
        </w:rPr>
        <w:t xml:space="preserve">. </w:t>
      </w:r>
      <w:r w:rsidR="00F17A1F" w:rsidRPr="003F45E2">
        <w:rPr>
          <w:rFonts w:ascii="Times New Roman" w:eastAsia="Arial" w:hAnsi="Times New Roman" w:cs="Times New Roman"/>
          <w:sz w:val="24"/>
          <w:szCs w:val="24"/>
        </w:rPr>
        <w:t>Jei kurie nors su pasiūlymu teikiami dokumentai parengti ne</w:t>
      </w:r>
      <w:r w:rsidR="001427AB" w:rsidRPr="003F45E2">
        <w:rPr>
          <w:rFonts w:ascii="Times New Roman" w:eastAsia="Arial" w:hAnsi="Times New Roman" w:cs="Times New Roman"/>
          <w:sz w:val="24"/>
          <w:szCs w:val="24"/>
        </w:rPr>
        <w:t xml:space="preserve"> ta kalba, kuria</w:t>
      </w:r>
      <w:r w:rsidR="00F17A1F" w:rsidRPr="003F45E2">
        <w:rPr>
          <w:rFonts w:ascii="Times New Roman" w:eastAsia="Arial" w:hAnsi="Times New Roman" w:cs="Times New Roman"/>
          <w:sz w:val="24"/>
          <w:szCs w:val="24"/>
        </w:rPr>
        <w:t xml:space="preserve"> </w:t>
      </w:r>
      <w:r w:rsidR="0BCA4ED4" w:rsidRPr="003F45E2">
        <w:rPr>
          <w:rFonts w:ascii="Times New Roman" w:eastAsia="Arial" w:hAnsi="Times New Roman" w:cs="Times New Roman"/>
          <w:sz w:val="24"/>
          <w:szCs w:val="24"/>
        </w:rPr>
        <w:t>reikalaujama</w:t>
      </w:r>
      <w:r w:rsidR="001427AB" w:rsidRPr="003F45E2">
        <w:rPr>
          <w:rFonts w:ascii="Times New Roman" w:eastAsia="Arial" w:hAnsi="Times New Roman" w:cs="Times New Roman"/>
          <w:sz w:val="24"/>
          <w:szCs w:val="24"/>
        </w:rPr>
        <w:t xml:space="preserve">, </w:t>
      </w:r>
      <w:r w:rsidR="003F1D78" w:rsidRPr="003F45E2">
        <w:rPr>
          <w:rFonts w:ascii="Times New Roman" w:eastAsia="Arial" w:hAnsi="Times New Roman" w:cs="Times New Roman"/>
          <w:sz w:val="24"/>
          <w:szCs w:val="24"/>
        </w:rPr>
        <w:t xml:space="preserve">turi būti pateiktas tikslus vertimas į </w:t>
      </w:r>
      <w:r w:rsidR="40DC6EFC" w:rsidRPr="003F45E2">
        <w:rPr>
          <w:rFonts w:ascii="Times New Roman" w:eastAsia="Arial" w:hAnsi="Times New Roman" w:cs="Times New Roman"/>
          <w:sz w:val="24"/>
          <w:szCs w:val="24"/>
        </w:rPr>
        <w:t>reikalaujamą</w:t>
      </w:r>
      <w:r w:rsidR="001427AB" w:rsidRPr="003F45E2">
        <w:rPr>
          <w:rFonts w:ascii="Times New Roman" w:eastAsia="Arial" w:hAnsi="Times New Roman" w:cs="Times New Roman"/>
          <w:sz w:val="24"/>
          <w:szCs w:val="24"/>
        </w:rPr>
        <w:t xml:space="preserve"> </w:t>
      </w:r>
      <w:r w:rsidR="00141BF1" w:rsidRPr="003F45E2">
        <w:rPr>
          <w:rFonts w:ascii="Times New Roman" w:eastAsia="Arial" w:hAnsi="Times New Roman" w:cs="Times New Roman"/>
          <w:sz w:val="24"/>
          <w:szCs w:val="24"/>
        </w:rPr>
        <w:t>kalbą</w:t>
      </w:r>
      <w:r w:rsidR="00F17A1F" w:rsidRPr="003F45E2">
        <w:rPr>
          <w:rFonts w:ascii="Times New Roman" w:eastAsia="Arial" w:hAnsi="Times New Roman" w:cs="Times New Roman"/>
          <w:sz w:val="24"/>
          <w:szCs w:val="24"/>
        </w:rPr>
        <w:t xml:space="preserve">. </w:t>
      </w:r>
      <w:r w:rsidR="0085364E" w:rsidRPr="003F45E2">
        <w:rPr>
          <w:rFonts w:ascii="Times New Roman" w:hAnsi="Times New Roman" w:cs="Times New Roman"/>
          <w:sz w:val="24"/>
          <w:szCs w:val="24"/>
        </w:rPr>
        <w:t>Perkančiajai organizacijai turint įtarimų</w:t>
      </w:r>
      <w:r w:rsidR="0048587E" w:rsidRPr="003F45E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3F45E2">
        <w:rPr>
          <w:rFonts w:ascii="Times New Roman" w:hAnsi="Times New Roman" w:cs="Times New Roman"/>
          <w:sz w:val="24"/>
          <w:szCs w:val="24"/>
        </w:rPr>
        <w:t>.</w:t>
      </w:r>
    </w:p>
    <w:p w14:paraId="4172BF9D" w14:textId="74DF4DAF" w:rsidR="00380B99" w:rsidRPr="003F45E2"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3F45E2">
        <w:rPr>
          <w:rFonts w:ascii="Times New Roman" w:eastAsia="Arial" w:hAnsi="Times New Roman" w:cs="Times New Roman"/>
          <w:sz w:val="24"/>
          <w:szCs w:val="24"/>
        </w:rPr>
        <w:t xml:space="preserve">Bendra </w:t>
      </w:r>
      <w:r w:rsidR="00BA6AB3" w:rsidRPr="003F45E2">
        <w:rPr>
          <w:rFonts w:ascii="Times New Roman" w:eastAsia="Arial" w:hAnsi="Times New Roman" w:cs="Times New Roman"/>
          <w:sz w:val="24"/>
          <w:szCs w:val="24"/>
        </w:rPr>
        <w:t>p</w:t>
      </w:r>
      <w:r w:rsidRPr="003F45E2">
        <w:rPr>
          <w:rFonts w:ascii="Times New Roman" w:eastAsia="Arial" w:hAnsi="Times New Roman" w:cs="Times New Roman"/>
          <w:sz w:val="24"/>
          <w:szCs w:val="24"/>
        </w:rPr>
        <w:t>asiūlymo kaina</w:t>
      </w:r>
      <w:r w:rsidR="00D247A7" w:rsidRPr="003F45E2">
        <w:rPr>
          <w:rFonts w:ascii="Times New Roman" w:eastAsia="Arial" w:hAnsi="Times New Roman" w:cs="Times New Roman"/>
          <w:sz w:val="24"/>
          <w:szCs w:val="24"/>
        </w:rPr>
        <w:t xml:space="preserve"> </w:t>
      </w:r>
      <w:r w:rsidR="008D3752" w:rsidRPr="003F45E2">
        <w:rPr>
          <w:rFonts w:ascii="Times New Roman" w:eastAsia="Arial" w:hAnsi="Times New Roman" w:cs="Times New Roman"/>
          <w:sz w:val="24"/>
          <w:szCs w:val="24"/>
        </w:rPr>
        <w:t>(</w:t>
      </w:r>
      <w:r w:rsidR="00D247A7" w:rsidRPr="003F45E2">
        <w:rPr>
          <w:rFonts w:ascii="Times New Roman" w:eastAsia="Arial" w:hAnsi="Times New Roman" w:cs="Times New Roman"/>
          <w:sz w:val="24"/>
          <w:szCs w:val="24"/>
        </w:rPr>
        <w:t>sąnaudos</w:t>
      </w:r>
      <w:r w:rsidR="008D3752" w:rsidRPr="003F45E2">
        <w:rPr>
          <w:rFonts w:ascii="Times New Roman" w:eastAsia="Arial" w:hAnsi="Times New Roman" w:cs="Times New Roman"/>
          <w:sz w:val="24"/>
          <w:szCs w:val="24"/>
        </w:rPr>
        <w:t>)</w:t>
      </w:r>
      <w:r w:rsidR="00D247A7" w:rsidRPr="003F45E2">
        <w:rPr>
          <w:rFonts w:ascii="Times New Roman" w:eastAsia="Arial" w:hAnsi="Times New Roman" w:cs="Times New Roman"/>
          <w:sz w:val="24"/>
          <w:szCs w:val="24"/>
        </w:rPr>
        <w:t xml:space="preserve"> </w:t>
      </w:r>
      <w:r w:rsidR="008D3752" w:rsidRPr="003F45E2">
        <w:rPr>
          <w:rFonts w:ascii="Times New Roman" w:eastAsia="Arial" w:hAnsi="Times New Roman" w:cs="Times New Roman"/>
          <w:sz w:val="24"/>
          <w:szCs w:val="24"/>
        </w:rPr>
        <w:t xml:space="preserve">su PVM </w:t>
      </w:r>
      <w:r w:rsidR="000B049C" w:rsidRPr="003F45E2">
        <w:rPr>
          <w:rFonts w:ascii="Times New Roman" w:eastAsia="Arial" w:hAnsi="Times New Roman" w:cs="Times New Roman"/>
          <w:sz w:val="24"/>
          <w:szCs w:val="24"/>
        </w:rPr>
        <w:t xml:space="preserve"> turi būti nurodoma </w:t>
      </w:r>
      <w:r w:rsidR="00D247A7" w:rsidRPr="003F45E2">
        <w:rPr>
          <w:rFonts w:ascii="Times New Roman" w:eastAsia="Arial" w:hAnsi="Times New Roman" w:cs="Times New Roman"/>
          <w:sz w:val="24"/>
          <w:szCs w:val="24"/>
        </w:rPr>
        <w:t xml:space="preserve">dviejų skaičių po kablelio tikslumu. </w:t>
      </w:r>
      <w:r w:rsidR="00B75F6D" w:rsidRPr="003F45E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45E2"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3F45E2">
        <w:rPr>
          <w:rFonts w:ascii="Times New Roman" w:eastAsia="Arial" w:hAnsi="Times New Roman" w:cs="Times New Roman"/>
          <w:sz w:val="24"/>
          <w:szCs w:val="24"/>
        </w:rPr>
        <w:t xml:space="preserve">Tiekėjų </w:t>
      </w:r>
      <w:r w:rsidR="00A217B2" w:rsidRPr="003F45E2">
        <w:rPr>
          <w:rFonts w:ascii="Times New Roman" w:eastAsia="Arial" w:hAnsi="Times New Roman" w:cs="Times New Roman"/>
          <w:sz w:val="24"/>
          <w:szCs w:val="24"/>
        </w:rPr>
        <w:t>p</w:t>
      </w:r>
      <w:r w:rsidRPr="003F45E2">
        <w:rPr>
          <w:rFonts w:ascii="Times New Roman" w:eastAsia="Arial" w:hAnsi="Times New Roman" w:cs="Times New Roman"/>
          <w:sz w:val="24"/>
          <w:szCs w:val="24"/>
        </w:rPr>
        <w:t xml:space="preserve">asiūlymuose nurodytos kainos bus vertinamos </w:t>
      </w:r>
      <w:r w:rsidRPr="003F45E2">
        <w:rPr>
          <w:rFonts w:ascii="Times New Roman" w:hAnsi="Times New Roman" w:cs="Times New Roman"/>
          <w:sz w:val="24"/>
          <w:szCs w:val="24"/>
        </w:rPr>
        <w:t>ir lyginamos su visais mokesčiais, įskaitant PVM</w:t>
      </w:r>
      <w:r w:rsidR="006E3394" w:rsidRPr="003F45E2">
        <w:rPr>
          <w:rFonts w:ascii="Times New Roman" w:hAnsi="Times New Roman" w:cs="Times New Roman"/>
          <w:sz w:val="24"/>
          <w:szCs w:val="24"/>
        </w:rPr>
        <w:t>.</w:t>
      </w:r>
      <w:r w:rsidRPr="003F45E2">
        <w:rPr>
          <w:rFonts w:ascii="Times New Roman" w:hAnsi="Times New Roman" w:cs="Times New Roman"/>
          <w:sz w:val="24"/>
          <w:szCs w:val="24"/>
        </w:rPr>
        <w:t xml:space="preserve"> </w:t>
      </w:r>
    </w:p>
    <w:p w14:paraId="7A15AE0A" w14:textId="70E9AA9F" w:rsidR="00EE1C85" w:rsidRPr="003F45E2"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8194730"/>
      <w:bookmarkEnd w:id="19"/>
      <w:bookmarkEnd w:id="20"/>
      <w:bookmarkEnd w:id="21"/>
      <w:bookmarkEnd w:id="22"/>
      <w:bookmarkEnd w:id="23"/>
      <w:r w:rsidRPr="003F45E2">
        <w:rPr>
          <w:rFonts w:ascii="Times New Roman" w:hAnsi="Times New Roman" w:cs="Times New Roman"/>
        </w:rPr>
        <w:lastRenderedPageBreak/>
        <w:t>Pasiūlymo galiojimo užtikrinimas</w:t>
      </w:r>
      <w:bookmarkEnd w:id="24"/>
      <w:bookmarkEnd w:id="25"/>
      <w:bookmarkEnd w:id="26"/>
    </w:p>
    <w:p w14:paraId="2B38CB47" w14:textId="7115B0D8" w:rsidR="00B3551C" w:rsidRPr="003F45E2" w:rsidRDefault="00655F17" w:rsidP="00810911">
      <w:pPr>
        <w:pStyle w:val="Sraopastraipa"/>
        <w:spacing w:after="0" w:line="240" w:lineRule="auto"/>
        <w:ind w:left="-142" w:firstLine="709"/>
        <w:jc w:val="both"/>
        <w:rPr>
          <w:rFonts w:ascii="Times New Roman" w:hAnsi="Times New Roman" w:cs="Times New Roman"/>
          <w:sz w:val="24"/>
          <w:szCs w:val="24"/>
        </w:rPr>
      </w:pPr>
      <w:r w:rsidRPr="003F45E2">
        <w:rPr>
          <w:rFonts w:ascii="Times New Roman" w:hAnsi="Times New Roman" w:cs="Times New Roman"/>
        </w:rPr>
        <w:t>7.1</w:t>
      </w:r>
      <w:r w:rsidRPr="003F45E2">
        <w:rPr>
          <w:rFonts w:ascii="Times New Roman" w:hAnsi="Times New Roman" w:cs="Times New Roman"/>
          <w:sz w:val="24"/>
          <w:szCs w:val="24"/>
        </w:rPr>
        <w:t xml:space="preserve">.  </w:t>
      </w:r>
      <w:r w:rsidR="00810911" w:rsidRPr="003F45E2">
        <w:rPr>
          <w:rFonts w:ascii="Times New Roman" w:hAnsi="Times New Roman" w:cs="Times New Roman"/>
          <w:sz w:val="24"/>
          <w:szCs w:val="24"/>
        </w:rPr>
        <w:t>P</w:t>
      </w:r>
      <w:r w:rsidR="00B3551C" w:rsidRPr="003F45E2">
        <w:rPr>
          <w:rFonts w:ascii="Times New Roman" w:eastAsia="Calibri" w:hAnsi="Times New Roman" w:cs="Times New Roman"/>
          <w:sz w:val="24"/>
          <w:szCs w:val="24"/>
        </w:rPr>
        <w:t xml:space="preserve">erkančioji organizacija nereikalauja užtikrinti </w:t>
      </w:r>
      <w:r w:rsidR="00110481" w:rsidRPr="003F45E2">
        <w:rPr>
          <w:rFonts w:ascii="Times New Roman" w:eastAsia="Calibri" w:hAnsi="Times New Roman" w:cs="Times New Roman"/>
          <w:sz w:val="24"/>
          <w:szCs w:val="24"/>
        </w:rPr>
        <w:t>p</w:t>
      </w:r>
      <w:r w:rsidR="00B3551C" w:rsidRPr="003F45E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F45E2"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28194731"/>
      <w:bookmarkStart w:id="32" w:name="_Ref39485250"/>
      <w:bookmarkStart w:id="33" w:name="_Ref39485258"/>
      <w:r w:rsidRPr="003F45E2">
        <w:rPr>
          <w:rFonts w:ascii="Times New Roman" w:hAnsi="Times New Roman" w:cs="Times New Roman"/>
        </w:rPr>
        <w:t>Elektroninis aukcionas</w:t>
      </w:r>
      <w:bookmarkEnd w:id="27"/>
      <w:bookmarkEnd w:id="28"/>
      <w:bookmarkEnd w:id="29"/>
      <w:bookmarkEnd w:id="30"/>
      <w:bookmarkEnd w:id="31"/>
    </w:p>
    <w:p w14:paraId="0BFDB7B0" w14:textId="4593C8C8" w:rsidR="00040C0F" w:rsidRPr="003F45E2" w:rsidRDefault="002827E4" w:rsidP="00810911">
      <w:pPr>
        <w:spacing w:after="0" w:line="240" w:lineRule="auto"/>
        <w:ind w:left="710"/>
        <w:rPr>
          <w:rFonts w:ascii="Times New Roman" w:hAnsi="Times New Roman" w:cs="Times New Roman"/>
          <w:sz w:val="24"/>
          <w:szCs w:val="24"/>
        </w:rPr>
      </w:pPr>
      <w:r w:rsidRPr="003F45E2">
        <w:rPr>
          <w:rFonts w:ascii="Times New Roman" w:hAnsi="Times New Roman" w:cs="Times New Roman"/>
          <w:sz w:val="24"/>
          <w:szCs w:val="24"/>
        </w:rPr>
        <w:t xml:space="preserve">8.1. </w:t>
      </w:r>
      <w:r w:rsidR="00040C0F" w:rsidRPr="003F45E2">
        <w:rPr>
          <w:rFonts w:ascii="Times New Roman" w:hAnsi="Times New Roman" w:cs="Times New Roman"/>
          <w:sz w:val="24"/>
          <w:szCs w:val="24"/>
        </w:rPr>
        <w:t>Perkančioji organizacija pirkime netaikys elektroninio aukciono.</w:t>
      </w:r>
    </w:p>
    <w:p w14:paraId="14CBD3AD" w14:textId="23B8A7AF" w:rsidR="009D0DC5" w:rsidRPr="003F45E2"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8194732"/>
      <w:r w:rsidRPr="003F45E2">
        <w:rPr>
          <w:rFonts w:ascii="Times New Roman" w:hAnsi="Times New Roman" w:cs="Times New Roman"/>
        </w:rPr>
        <w:t>P</w:t>
      </w:r>
      <w:r w:rsidR="00014A61" w:rsidRPr="003F45E2">
        <w:rPr>
          <w:rFonts w:ascii="Times New Roman" w:hAnsi="Times New Roman" w:cs="Times New Roman"/>
        </w:rPr>
        <w:t>asiūlymų vertinimas</w:t>
      </w:r>
      <w:bookmarkEnd w:id="32"/>
      <w:bookmarkEnd w:id="33"/>
      <w:bookmarkEnd w:id="34"/>
      <w:bookmarkEnd w:id="35"/>
      <w:bookmarkEnd w:id="36"/>
    </w:p>
    <w:p w14:paraId="50BC7989" w14:textId="2B4C45AE" w:rsidR="00003A3F" w:rsidRPr="003F45E2" w:rsidRDefault="002D470F" w:rsidP="00810911">
      <w:pPr>
        <w:spacing w:after="0" w:line="240" w:lineRule="auto"/>
        <w:ind w:firstLine="710"/>
        <w:jc w:val="both"/>
        <w:rPr>
          <w:rFonts w:ascii="Times New Roman" w:eastAsia="Calibri" w:hAnsi="Times New Roman" w:cs="Times New Roman"/>
          <w:sz w:val="24"/>
          <w:szCs w:val="24"/>
        </w:rPr>
      </w:pPr>
      <w:r w:rsidRPr="003F45E2">
        <w:rPr>
          <w:rFonts w:ascii="Times New Roman" w:hAnsi="Times New Roman" w:cs="Times New Roman"/>
          <w:sz w:val="24"/>
          <w:szCs w:val="24"/>
        </w:rPr>
        <w:t xml:space="preserve">9.1. </w:t>
      </w:r>
      <w:r w:rsidR="004E71CB" w:rsidRPr="003F45E2">
        <w:rPr>
          <w:rFonts w:ascii="Times New Roman" w:eastAsia="Calibri" w:hAnsi="Times New Roman" w:cs="Times New Roman"/>
          <w:sz w:val="24"/>
          <w:szCs w:val="24"/>
        </w:rPr>
        <w:t xml:space="preserve">Perkančioji organizacija ekonomiškai naudingiausią pasiūlymą išrenka pagal </w:t>
      </w:r>
      <w:r w:rsidR="00003A3F" w:rsidRPr="003F45E2">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3F45E2">
        <w:rPr>
          <w:rFonts w:ascii="Times New Roman" w:eastAsia="Calibri" w:hAnsi="Times New Roman" w:cs="Times New Roman"/>
          <w:sz w:val="24"/>
          <w:szCs w:val="24"/>
        </w:rPr>
        <w:t xml:space="preserve"> </w:t>
      </w:r>
      <w:r w:rsidR="00CE14DF" w:rsidRPr="003F45E2">
        <w:rPr>
          <w:rFonts w:ascii="Times New Roman" w:eastAsia="Calibri" w:hAnsi="Times New Roman" w:cs="Times New Roman"/>
          <w:sz w:val="24"/>
          <w:szCs w:val="24"/>
        </w:rPr>
        <w:t>specialiųjų p</w:t>
      </w:r>
      <w:r w:rsidR="00551FA7" w:rsidRPr="003F45E2">
        <w:rPr>
          <w:rFonts w:ascii="Times New Roman" w:eastAsia="Calibri" w:hAnsi="Times New Roman" w:cs="Times New Roman"/>
          <w:sz w:val="24"/>
          <w:szCs w:val="24"/>
        </w:rPr>
        <w:t xml:space="preserve">irkimo </w:t>
      </w:r>
      <w:r w:rsidR="00913029" w:rsidRPr="003F45E2">
        <w:rPr>
          <w:rFonts w:ascii="Times New Roman" w:eastAsia="Calibri" w:hAnsi="Times New Roman" w:cs="Times New Roman"/>
          <w:sz w:val="24"/>
          <w:szCs w:val="24"/>
        </w:rPr>
        <w:t>sąlygų</w:t>
      </w:r>
      <w:r w:rsidR="00090235" w:rsidRPr="003F45E2">
        <w:rPr>
          <w:rFonts w:ascii="Times New Roman" w:eastAsia="Calibri" w:hAnsi="Times New Roman" w:cs="Times New Roman"/>
          <w:sz w:val="24"/>
          <w:szCs w:val="24"/>
        </w:rPr>
        <w:t xml:space="preserve"> </w:t>
      </w:r>
      <w:r w:rsidR="006B2F99" w:rsidRPr="003F45E2">
        <w:rPr>
          <w:rFonts w:ascii="Times New Roman" w:hAnsi="Times New Roman" w:cs="Times New Roman"/>
          <w:sz w:val="24"/>
          <w:szCs w:val="24"/>
          <w:shd w:val="clear" w:color="auto" w:fill="FFFFFF"/>
        </w:rPr>
        <w:t>7</w:t>
      </w:r>
      <w:r w:rsidR="00913029" w:rsidRPr="003F45E2">
        <w:rPr>
          <w:rFonts w:ascii="Times New Roman" w:eastAsia="Calibri" w:hAnsi="Times New Roman" w:cs="Times New Roman"/>
          <w:sz w:val="24"/>
          <w:szCs w:val="24"/>
        </w:rPr>
        <w:t xml:space="preserve"> priede</w:t>
      </w:r>
      <w:r w:rsidR="00090235" w:rsidRPr="003F45E2">
        <w:rPr>
          <w:rFonts w:ascii="Times New Roman" w:eastAsia="Calibri" w:hAnsi="Times New Roman" w:cs="Times New Roman"/>
          <w:sz w:val="24"/>
          <w:szCs w:val="24"/>
        </w:rPr>
        <w:t>.</w:t>
      </w:r>
      <w:r w:rsidR="00CE14DF" w:rsidRPr="003F45E2">
        <w:rPr>
          <w:rFonts w:ascii="Times New Roman" w:eastAsia="Calibri" w:hAnsi="Times New Roman" w:cs="Times New Roman"/>
          <w:sz w:val="24"/>
          <w:szCs w:val="24"/>
        </w:rPr>
        <w:t xml:space="preserve"> </w:t>
      </w:r>
    </w:p>
    <w:p w14:paraId="102136D3" w14:textId="75C013D2" w:rsidR="00D734C6" w:rsidRPr="003F45E2"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3F45E2">
        <w:rPr>
          <w:rFonts w:ascii="Times New Roman" w:hAnsi="Times New Roman" w:cs="Times New Roman"/>
          <w:color w:val="000000" w:themeColor="text1"/>
          <w:sz w:val="24"/>
          <w:szCs w:val="24"/>
        </w:rPr>
        <w:t xml:space="preserve">9.2. </w:t>
      </w:r>
      <w:r w:rsidR="00D734C6" w:rsidRPr="003F45E2">
        <w:rPr>
          <w:rFonts w:ascii="Times New Roman" w:hAnsi="Times New Roman" w:cs="Times New Roman"/>
          <w:color w:val="000000" w:themeColor="text1"/>
          <w:sz w:val="24"/>
          <w:szCs w:val="24"/>
        </w:rPr>
        <w:t xml:space="preserve">Laimėjusiu </w:t>
      </w:r>
      <w:r w:rsidR="005D7D8C" w:rsidRPr="003F45E2">
        <w:rPr>
          <w:rFonts w:ascii="Times New Roman" w:hAnsi="Times New Roman" w:cs="Times New Roman"/>
          <w:color w:val="000000" w:themeColor="text1"/>
          <w:sz w:val="24"/>
          <w:szCs w:val="24"/>
        </w:rPr>
        <w:t>pasiūlymu</w:t>
      </w:r>
      <w:r w:rsidR="00D734C6" w:rsidRPr="003F45E2">
        <w:rPr>
          <w:rFonts w:ascii="Times New Roman" w:hAnsi="Times New Roman" w:cs="Times New Roman"/>
          <w:color w:val="000000" w:themeColor="text1"/>
          <w:sz w:val="24"/>
          <w:szCs w:val="24"/>
        </w:rPr>
        <w:t xml:space="preserve"> galės būti pripažintas tik 1 (vienas) </w:t>
      </w:r>
      <w:r w:rsidR="005D7D8C" w:rsidRPr="003F45E2">
        <w:rPr>
          <w:rFonts w:ascii="Times New Roman" w:hAnsi="Times New Roman" w:cs="Times New Roman"/>
          <w:color w:val="000000" w:themeColor="text1"/>
          <w:sz w:val="24"/>
          <w:szCs w:val="24"/>
        </w:rPr>
        <w:t>ekonomiškai naudingiausias pasiūlymas, esantis pasiūlymų eilės pirmojoje vietoje</w:t>
      </w:r>
      <w:r w:rsidR="00D734C6" w:rsidRPr="003F45E2">
        <w:rPr>
          <w:rFonts w:ascii="Times New Roman" w:hAnsi="Times New Roman" w:cs="Times New Roman"/>
          <w:color w:val="000000" w:themeColor="text1"/>
          <w:sz w:val="24"/>
          <w:szCs w:val="24"/>
        </w:rPr>
        <w:t xml:space="preserve">. </w:t>
      </w:r>
    </w:p>
    <w:p w14:paraId="60FEBC05" w14:textId="1B2C5774" w:rsidR="001A25FD" w:rsidRPr="003F45E2"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3F45E2">
        <w:rPr>
          <w:rStyle w:val="cf01"/>
          <w:rFonts w:ascii="Times New Roman" w:hAnsi="Times New Roman" w:cs="Times New Roman"/>
          <w:sz w:val="24"/>
          <w:szCs w:val="24"/>
        </w:rPr>
        <w:t>Perkančioji organizacija atmes tiekėjo pasiūlymą, jei</w:t>
      </w:r>
      <w:r w:rsidR="00195572" w:rsidRPr="003F45E2">
        <w:rPr>
          <w:rStyle w:val="cf01"/>
          <w:rFonts w:ascii="Times New Roman" w:hAnsi="Times New Roman" w:cs="Times New Roman"/>
          <w:sz w:val="24"/>
          <w:szCs w:val="24"/>
        </w:rPr>
        <w:t xml:space="preserve">gu kartu su pasiūlymu </w:t>
      </w:r>
      <w:r w:rsidR="00B2125E" w:rsidRPr="003F45E2">
        <w:rPr>
          <w:rStyle w:val="cf01"/>
          <w:rFonts w:ascii="Times New Roman" w:hAnsi="Times New Roman" w:cs="Times New Roman"/>
          <w:sz w:val="24"/>
          <w:szCs w:val="24"/>
        </w:rPr>
        <w:t xml:space="preserve">nebus pateikti šie </w:t>
      </w:r>
      <w:r w:rsidR="00277634" w:rsidRPr="003F45E2">
        <w:rPr>
          <w:rStyle w:val="cf01"/>
          <w:rFonts w:ascii="Times New Roman" w:hAnsi="Times New Roman" w:cs="Times New Roman"/>
          <w:sz w:val="24"/>
          <w:szCs w:val="24"/>
        </w:rPr>
        <w:t>p</w:t>
      </w:r>
      <w:r w:rsidR="00B2125E" w:rsidRPr="003F45E2">
        <w:rPr>
          <w:rStyle w:val="cf01"/>
          <w:rFonts w:ascii="Times New Roman" w:hAnsi="Times New Roman" w:cs="Times New Roman"/>
          <w:sz w:val="24"/>
          <w:szCs w:val="24"/>
        </w:rPr>
        <w:t xml:space="preserve">irkimo sąlygose reikalaujami pateikti dokumentai: </w:t>
      </w:r>
      <w:r w:rsidR="008319F7" w:rsidRPr="003F45E2">
        <w:rPr>
          <w:rStyle w:val="cf01"/>
          <w:rFonts w:ascii="Times New Roman" w:hAnsi="Times New Roman" w:cs="Times New Roman"/>
          <w:sz w:val="24"/>
          <w:szCs w:val="24"/>
        </w:rPr>
        <w:t>pasiūlymo forma (6 priedas).</w:t>
      </w:r>
    </w:p>
    <w:p w14:paraId="678C44CA" w14:textId="6EB53055" w:rsidR="00FE7908" w:rsidRPr="003F45E2"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28194733"/>
      <w:r w:rsidRPr="003F45E2">
        <w:rPr>
          <w:rFonts w:ascii="Times New Roman" w:hAnsi="Times New Roman" w:cs="Times New Roman"/>
        </w:rPr>
        <w:t>S</w:t>
      </w:r>
      <w:r w:rsidR="00281735" w:rsidRPr="003F45E2">
        <w:rPr>
          <w:rFonts w:ascii="Times New Roman" w:hAnsi="Times New Roman" w:cs="Times New Roman"/>
        </w:rPr>
        <w:t>utarties sudarymas</w:t>
      </w:r>
      <w:bookmarkEnd w:id="37"/>
      <w:bookmarkEnd w:id="38"/>
      <w:bookmarkEnd w:id="39"/>
    </w:p>
    <w:p w14:paraId="27CAEFF7" w14:textId="21A9D78A" w:rsidR="00F57665" w:rsidRPr="003F45E2"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3F45E2">
        <w:rPr>
          <w:rFonts w:ascii="Times New Roman" w:hAnsi="Times New Roman" w:cs="Times New Roman"/>
          <w:color w:val="000000" w:themeColor="text1"/>
          <w:sz w:val="24"/>
          <w:szCs w:val="24"/>
        </w:rPr>
        <w:t xml:space="preserve">10.1. </w:t>
      </w:r>
      <w:r w:rsidR="00F57665" w:rsidRPr="003F45E2">
        <w:rPr>
          <w:rFonts w:ascii="Times New Roman" w:hAnsi="Times New Roman" w:cs="Times New Roman"/>
          <w:color w:val="000000" w:themeColor="text1"/>
          <w:sz w:val="24"/>
          <w:szCs w:val="24"/>
        </w:rPr>
        <w:t>Ši pirkimo procedūra atliekama siekiant sudaryti sutartį</w:t>
      </w:r>
      <w:r w:rsidR="009A7D11" w:rsidRPr="003F45E2">
        <w:rPr>
          <w:rFonts w:ascii="Times New Roman" w:hAnsi="Times New Roman" w:cs="Times New Roman"/>
          <w:color w:val="000000" w:themeColor="text1"/>
          <w:sz w:val="24"/>
          <w:szCs w:val="24"/>
        </w:rPr>
        <w:t xml:space="preserve"> su tiekėju, kurio pasiūlymas</w:t>
      </w:r>
      <w:r w:rsidR="007B12FF" w:rsidRPr="003F45E2">
        <w:rPr>
          <w:rFonts w:ascii="Times New Roman" w:hAnsi="Times New Roman" w:cs="Times New Roman"/>
          <w:color w:val="000000" w:themeColor="text1"/>
          <w:sz w:val="24"/>
          <w:szCs w:val="24"/>
        </w:rPr>
        <w:t xml:space="preserve">, vadovaujantis </w:t>
      </w:r>
      <w:r w:rsidR="008F4194" w:rsidRPr="003F45E2">
        <w:rPr>
          <w:rFonts w:ascii="Times New Roman" w:hAnsi="Times New Roman" w:cs="Times New Roman"/>
          <w:color w:val="000000" w:themeColor="text1"/>
          <w:sz w:val="24"/>
          <w:szCs w:val="24"/>
        </w:rPr>
        <w:t>p</w:t>
      </w:r>
      <w:r w:rsidR="007B12FF" w:rsidRPr="003F45E2">
        <w:rPr>
          <w:rFonts w:ascii="Times New Roman" w:hAnsi="Times New Roman" w:cs="Times New Roman"/>
          <w:color w:val="000000" w:themeColor="text1"/>
          <w:sz w:val="24"/>
          <w:szCs w:val="24"/>
        </w:rPr>
        <w:t xml:space="preserve">irkimo </w:t>
      </w:r>
      <w:r w:rsidR="00207E40" w:rsidRPr="003F45E2">
        <w:rPr>
          <w:rFonts w:ascii="Times New Roman" w:hAnsi="Times New Roman" w:cs="Times New Roman"/>
          <w:color w:val="000000" w:themeColor="text1"/>
          <w:sz w:val="24"/>
          <w:szCs w:val="24"/>
        </w:rPr>
        <w:t>sąlygose</w:t>
      </w:r>
      <w:r w:rsidR="007B12FF" w:rsidRPr="003F45E2">
        <w:rPr>
          <w:rFonts w:ascii="Times New Roman" w:hAnsi="Times New Roman" w:cs="Times New Roman"/>
          <w:color w:val="0070C0"/>
          <w:sz w:val="24"/>
          <w:szCs w:val="24"/>
        </w:rPr>
        <w:t xml:space="preserve"> </w:t>
      </w:r>
      <w:r w:rsidR="007B12FF" w:rsidRPr="003F45E2">
        <w:rPr>
          <w:rFonts w:ascii="Times New Roman" w:hAnsi="Times New Roman" w:cs="Times New Roman"/>
          <w:color w:val="000000" w:themeColor="text1"/>
          <w:sz w:val="24"/>
          <w:szCs w:val="24"/>
        </w:rPr>
        <w:t>nustatyta tvarka</w:t>
      </w:r>
      <w:r w:rsidR="0023505D" w:rsidRPr="003F45E2">
        <w:rPr>
          <w:rFonts w:ascii="Times New Roman" w:hAnsi="Times New Roman" w:cs="Times New Roman"/>
          <w:color w:val="000000" w:themeColor="text1"/>
          <w:sz w:val="24"/>
          <w:szCs w:val="24"/>
        </w:rPr>
        <w:t>,</w:t>
      </w:r>
      <w:r w:rsidR="009A7D11" w:rsidRPr="003F45E2">
        <w:rPr>
          <w:rFonts w:ascii="Times New Roman" w:hAnsi="Times New Roman" w:cs="Times New Roman"/>
          <w:color w:val="000000" w:themeColor="text1"/>
          <w:sz w:val="24"/>
          <w:szCs w:val="24"/>
        </w:rPr>
        <w:t xml:space="preserve"> bus pripažintas laimėjęs</w:t>
      </w:r>
      <w:r w:rsidR="008933BC" w:rsidRPr="003F45E2">
        <w:rPr>
          <w:rFonts w:ascii="Times New Roman" w:hAnsi="Times New Roman" w:cs="Times New Roman"/>
          <w:color w:val="000000" w:themeColor="text1"/>
          <w:sz w:val="24"/>
          <w:szCs w:val="24"/>
        </w:rPr>
        <w:t>, o jei pirkimas skaidomas į dalis – su tiekėjais, kurių pasiūlymai bus pripažinti laimėję</w:t>
      </w:r>
      <w:r w:rsidR="00F065D6" w:rsidRPr="003F45E2">
        <w:rPr>
          <w:rFonts w:ascii="Times New Roman" w:hAnsi="Times New Roman" w:cs="Times New Roman"/>
          <w:color w:val="000000" w:themeColor="text1"/>
          <w:sz w:val="24"/>
          <w:szCs w:val="24"/>
        </w:rPr>
        <w:t xml:space="preserve">. </w:t>
      </w:r>
      <w:r w:rsidR="004B2DE4" w:rsidRPr="003F45E2">
        <w:rPr>
          <w:rFonts w:ascii="Times New Roman" w:hAnsi="Times New Roman" w:cs="Times New Roman"/>
          <w:sz w:val="24"/>
          <w:szCs w:val="24"/>
        </w:rPr>
        <w:t xml:space="preserve">Sutarties sąlygos pateikiamos </w:t>
      </w:r>
      <w:r w:rsidRPr="003F45E2">
        <w:rPr>
          <w:rFonts w:ascii="Times New Roman" w:hAnsi="Times New Roman" w:cs="Times New Roman"/>
          <w:sz w:val="24"/>
          <w:szCs w:val="24"/>
        </w:rPr>
        <w:t xml:space="preserve">9 </w:t>
      </w:r>
      <w:r w:rsidR="007A5D9C" w:rsidRPr="003F45E2">
        <w:rPr>
          <w:rFonts w:ascii="Times New Roman" w:hAnsi="Times New Roman" w:cs="Times New Roman"/>
          <w:sz w:val="24"/>
          <w:szCs w:val="24"/>
        </w:rPr>
        <w:t>P</w:t>
      </w:r>
      <w:r w:rsidR="00551FA7" w:rsidRPr="003F45E2">
        <w:rPr>
          <w:rFonts w:ascii="Times New Roman" w:hAnsi="Times New Roman" w:cs="Times New Roman"/>
          <w:sz w:val="24"/>
          <w:szCs w:val="24"/>
        </w:rPr>
        <w:t xml:space="preserve">irkimo </w:t>
      </w:r>
      <w:r w:rsidR="00D86901" w:rsidRPr="003F45E2">
        <w:rPr>
          <w:rFonts w:ascii="Times New Roman" w:hAnsi="Times New Roman" w:cs="Times New Roman"/>
          <w:sz w:val="24"/>
          <w:szCs w:val="24"/>
        </w:rPr>
        <w:t>sąlygų priede „Sutarties projektas“</w:t>
      </w:r>
      <w:r w:rsidR="004B2DE4" w:rsidRPr="003F45E2">
        <w:rPr>
          <w:rFonts w:ascii="Times New Roman" w:hAnsi="Times New Roman" w:cs="Times New Roman"/>
          <w:sz w:val="24"/>
          <w:szCs w:val="24"/>
        </w:rPr>
        <w:t>.</w:t>
      </w:r>
    </w:p>
    <w:p w14:paraId="1640F94B" w14:textId="1B994232" w:rsidR="00640DBD" w:rsidRPr="003F45E2"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28194734"/>
      <w:bookmarkEnd w:id="2"/>
      <w:r w:rsidRPr="003F45E2">
        <w:rPr>
          <w:rFonts w:ascii="Times New Roman" w:hAnsi="Times New Roman" w:cs="Times New Roman"/>
        </w:rPr>
        <w:t>Kitos sąlygos</w:t>
      </w:r>
      <w:bookmarkEnd w:id="40"/>
    </w:p>
    <w:p w14:paraId="28DF579A" w14:textId="773B0346" w:rsidR="00D43E2A" w:rsidRPr="003F45E2" w:rsidRDefault="00F42C09" w:rsidP="00501215">
      <w:pPr>
        <w:shd w:val="clear" w:color="auto" w:fill="FFFFFF"/>
        <w:spacing w:after="0" w:line="240" w:lineRule="auto"/>
        <w:jc w:val="both"/>
        <w:rPr>
          <w:rFonts w:ascii="Times New Roman" w:eastAsia="Times New Roman" w:hAnsi="Times New Roman" w:cs="Times New Roman"/>
          <w:i/>
          <w:iCs/>
        </w:rPr>
      </w:pPr>
      <w:r w:rsidRPr="003F45E2">
        <w:rPr>
          <w:rFonts w:ascii="Times New Roman" w:eastAsia="Times New Roman" w:hAnsi="Times New Roman" w:cs="Times New Roman"/>
          <w:i/>
          <w:iCs/>
        </w:rPr>
        <w:t>netaikomos</w:t>
      </w:r>
    </w:p>
    <w:p w14:paraId="7881FCAE" w14:textId="77777777" w:rsidR="00C87AB8" w:rsidRPr="003F45E2" w:rsidRDefault="008D704D" w:rsidP="00C87AB8">
      <w:pPr>
        <w:shd w:val="clear" w:color="auto" w:fill="FFFFFF"/>
        <w:spacing w:after="0" w:line="240" w:lineRule="auto"/>
        <w:jc w:val="center"/>
        <w:rPr>
          <w:rFonts w:ascii="Times New Roman" w:eastAsia="Calibri" w:hAnsi="Times New Roman" w:cs="Times New Roman"/>
        </w:rPr>
        <w:sectPr w:rsidR="00C87AB8" w:rsidRPr="003F45E2"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F45E2">
        <w:rPr>
          <w:rFonts w:ascii="Times New Roman" w:eastAsia="Calibri" w:hAnsi="Times New Roman" w:cs="Times New Roman"/>
        </w:rPr>
        <w:t>__________</w:t>
      </w:r>
    </w:p>
    <w:p w14:paraId="1DF37652" w14:textId="0A6B5A0A" w:rsidR="00774AA5" w:rsidRPr="003F45E2" w:rsidRDefault="000631F1" w:rsidP="005C1E12">
      <w:pPr>
        <w:pStyle w:val="Antrat1"/>
        <w:jc w:val="right"/>
        <w:rPr>
          <w:rFonts w:ascii="Times New Roman" w:hAnsi="Times New Roman" w:cs="Times New Roman"/>
          <w:sz w:val="21"/>
          <w:szCs w:val="21"/>
        </w:rPr>
      </w:pPr>
      <w:bookmarkStart w:id="41" w:name="_Toc228194735"/>
      <w:r w:rsidRPr="003F45E2">
        <w:rPr>
          <w:rFonts w:ascii="Times New Roman" w:hAnsi="Times New Roman" w:cs="Times New Roman"/>
          <w:color w:val="0070C0"/>
          <w:sz w:val="21"/>
          <w:szCs w:val="21"/>
        </w:rPr>
        <w:lastRenderedPageBreak/>
        <w:t>P</w:t>
      </w:r>
      <w:r w:rsidR="008F59C5" w:rsidRPr="003F45E2">
        <w:rPr>
          <w:rFonts w:ascii="Times New Roman" w:hAnsi="Times New Roman" w:cs="Times New Roman"/>
          <w:color w:val="0070C0"/>
          <w:sz w:val="21"/>
          <w:szCs w:val="21"/>
        </w:rPr>
        <w:t>irkimo sąlygų 1 priedas „Terminai“</w:t>
      </w:r>
      <w:bookmarkEnd w:id="41"/>
    </w:p>
    <w:p w14:paraId="5369DEF7" w14:textId="77777777" w:rsidR="00A53BAE" w:rsidRPr="003F45E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3F45E2"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F45E2" w:rsidRDefault="009F4FBE" w:rsidP="004B3551">
            <w:pPr>
              <w:jc w:val="center"/>
              <w:rPr>
                <w:rFonts w:ascii="Times New Roman" w:hAnsi="Times New Roman" w:cs="Times New Roman"/>
                <w:b/>
                <w:bCs/>
                <w:sz w:val="24"/>
                <w:szCs w:val="24"/>
              </w:rPr>
            </w:pPr>
            <w:proofErr w:type="spellStart"/>
            <w:r w:rsidRPr="003F45E2">
              <w:rPr>
                <w:rFonts w:ascii="Times New Roman" w:hAnsi="Times New Roman" w:cs="Times New Roman"/>
                <w:b/>
                <w:bCs/>
                <w:sz w:val="24"/>
                <w:szCs w:val="24"/>
              </w:rPr>
              <w:t>Eil.Nr</w:t>
            </w:r>
            <w:proofErr w:type="spellEnd"/>
            <w:r w:rsidRPr="003F45E2">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3F45E2" w:rsidRDefault="004B3551" w:rsidP="004B3551">
            <w:pPr>
              <w:jc w:val="center"/>
              <w:rPr>
                <w:rFonts w:ascii="Times New Roman" w:hAnsi="Times New Roman" w:cs="Times New Roman"/>
                <w:b/>
                <w:bCs/>
                <w:sz w:val="24"/>
                <w:szCs w:val="24"/>
              </w:rPr>
            </w:pPr>
            <w:r w:rsidRPr="003F45E2">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3F45E2" w:rsidRDefault="00774AA5" w:rsidP="004B3551">
            <w:pPr>
              <w:spacing w:after="0"/>
              <w:jc w:val="center"/>
              <w:rPr>
                <w:rFonts w:ascii="Times New Roman" w:hAnsi="Times New Roman" w:cs="Times New Roman"/>
                <w:b/>
                <w:sz w:val="24"/>
                <w:szCs w:val="24"/>
              </w:rPr>
            </w:pPr>
            <w:r w:rsidRPr="003F45E2">
              <w:rPr>
                <w:rFonts w:ascii="Times New Roman" w:hAnsi="Times New Roman" w:cs="Times New Roman"/>
                <w:b/>
                <w:sz w:val="24"/>
                <w:szCs w:val="24"/>
              </w:rPr>
              <w:t>DATA/DIENŲ SKAIČIUS/ LAIKAS</w:t>
            </w:r>
          </w:p>
          <w:p w14:paraId="677BC1F4" w14:textId="77777777" w:rsidR="00774AA5" w:rsidRPr="003F45E2" w:rsidRDefault="00774AA5" w:rsidP="004B3551">
            <w:pPr>
              <w:spacing w:after="0"/>
              <w:jc w:val="center"/>
              <w:rPr>
                <w:rFonts w:ascii="Times New Roman" w:hAnsi="Times New Roman" w:cs="Times New Roman"/>
                <w:sz w:val="24"/>
                <w:szCs w:val="24"/>
              </w:rPr>
            </w:pPr>
            <w:r w:rsidRPr="003F45E2">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3F45E2" w:rsidRDefault="00774AA5" w:rsidP="004B3551">
            <w:pPr>
              <w:jc w:val="center"/>
              <w:rPr>
                <w:rFonts w:ascii="Times New Roman" w:hAnsi="Times New Roman" w:cs="Times New Roman"/>
                <w:b/>
                <w:sz w:val="24"/>
                <w:szCs w:val="24"/>
              </w:rPr>
            </w:pPr>
            <w:r w:rsidRPr="003F45E2">
              <w:rPr>
                <w:rFonts w:ascii="Times New Roman" w:hAnsi="Times New Roman" w:cs="Times New Roman"/>
                <w:b/>
                <w:sz w:val="24"/>
                <w:szCs w:val="24"/>
              </w:rPr>
              <w:t>PASTABOS</w:t>
            </w:r>
          </w:p>
        </w:tc>
      </w:tr>
      <w:tr w:rsidR="00774AA5" w:rsidRPr="003F45E2" w14:paraId="33F22B33" w14:textId="77777777" w:rsidTr="005E18F9">
        <w:trPr>
          <w:trHeight w:val="20"/>
        </w:trPr>
        <w:tc>
          <w:tcPr>
            <w:tcW w:w="910" w:type="dxa"/>
            <w:tcMar>
              <w:top w:w="0" w:type="dxa"/>
              <w:left w:w="108" w:type="dxa"/>
              <w:bottom w:w="0" w:type="dxa"/>
              <w:right w:w="108" w:type="dxa"/>
            </w:tcMar>
          </w:tcPr>
          <w:p w14:paraId="1D2814F3" w14:textId="2D8BEDEE" w:rsidR="00774AA5" w:rsidRPr="003F45E2" w:rsidRDefault="006932C2" w:rsidP="006932C2">
            <w:pPr>
              <w:keepNext/>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3F45E2" w:rsidRDefault="00774AA5" w:rsidP="0003169B">
            <w:pPr>
              <w:keepNext/>
              <w:spacing w:after="0" w:line="240" w:lineRule="auto"/>
              <w:rPr>
                <w:rFonts w:ascii="Times New Roman" w:hAnsi="Times New Roman" w:cs="Times New Roman"/>
                <w:sz w:val="24"/>
                <w:szCs w:val="24"/>
              </w:rPr>
            </w:pPr>
            <w:r w:rsidRPr="003F45E2">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nurodytas </w:t>
            </w:r>
            <w:r w:rsidR="00C47599" w:rsidRPr="003F45E2">
              <w:rPr>
                <w:rFonts w:ascii="Times New Roman" w:hAnsi="Times New Roman" w:cs="Times New Roman"/>
                <w:sz w:val="24"/>
                <w:szCs w:val="24"/>
              </w:rPr>
              <w:t>s</w:t>
            </w:r>
            <w:r w:rsidRPr="003F45E2">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3F45E2" w:rsidRDefault="00774AA5" w:rsidP="00593F3E">
            <w:pPr>
              <w:spacing w:after="0" w:line="240" w:lineRule="auto"/>
              <w:rPr>
                <w:rFonts w:ascii="Times New Roman" w:hAnsi="Times New Roman" w:cs="Times New Roman"/>
                <w:iCs/>
                <w:sz w:val="24"/>
                <w:szCs w:val="24"/>
              </w:rPr>
            </w:pPr>
            <w:r w:rsidRPr="003F45E2">
              <w:rPr>
                <w:rFonts w:ascii="Times New Roman" w:hAnsi="Times New Roman" w:cs="Times New Roman"/>
                <w:sz w:val="24"/>
                <w:szCs w:val="24"/>
              </w:rPr>
              <w:t>Perkančioji organizacija turi teisę pratęsti pasiūlymų pateikimo terminą.</w:t>
            </w:r>
          </w:p>
        </w:tc>
      </w:tr>
      <w:tr w:rsidR="00774AA5" w:rsidRPr="003F45E2" w14:paraId="2DDCD559" w14:textId="77777777" w:rsidTr="005E18F9">
        <w:trPr>
          <w:trHeight w:val="20"/>
        </w:trPr>
        <w:tc>
          <w:tcPr>
            <w:tcW w:w="910" w:type="dxa"/>
            <w:tcMar>
              <w:top w:w="0" w:type="dxa"/>
              <w:left w:w="108" w:type="dxa"/>
              <w:bottom w:w="0" w:type="dxa"/>
              <w:right w:w="108" w:type="dxa"/>
            </w:tcMar>
          </w:tcPr>
          <w:p w14:paraId="6C70187E" w14:textId="7D03D63A" w:rsidR="00774AA5" w:rsidRPr="003F45E2" w:rsidRDefault="006932C2" w:rsidP="006932C2">
            <w:pPr>
              <w:keepNext/>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3F45E2" w:rsidRDefault="00774AA5" w:rsidP="0003169B">
            <w:pPr>
              <w:keepNext/>
              <w:spacing w:after="0" w:line="240" w:lineRule="auto"/>
              <w:rPr>
                <w:rFonts w:ascii="Times New Roman" w:hAnsi="Times New Roman" w:cs="Times New Roman"/>
                <w:sz w:val="24"/>
                <w:szCs w:val="24"/>
              </w:rPr>
            </w:pPr>
            <w:r w:rsidRPr="003F45E2">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Pradedamas ne anksčiau nei </w:t>
            </w:r>
            <w:r w:rsidRPr="003F45E2">
              <w:rPr>
                <w:rFonts w:ascii="Times New Roman" w:hAnsi="Times New Roman" w:cs="Times New Roman"/>
                <w:color w:val="000000" w:themeColor="text1"/>
                <w:sz w:val="24"/>
                <w:szCs w:val="24"/>
              </w:rPr>
              <w:t xml:space="preserve">po </w:t>
            </w:r>
            <w:r w:rsidR="006B0247" w:rsidRPr="003F45E2">
              <w:rPr>
                <w:rFonts w:ascii="Times New Roman" w:hAnsi="Times New Roman" w:cs="Times New Roman"/>
                <w:color w:val="000000" w:themeColor="text1"/>
                <w:sz w:val="24"/>
                <w:szCs w:val="24"/>
              </w:rPr>
              <w:t>30</w:t>
            </w:r>
            <w:r w:rsidRPr="003F45E2">
              <w:rPr>
                <w:rFonts w:ascii="Times New Roman" w:hAnsi="Times New Roman" w:cs="Times New Roman"/>
                <w:color w:val="000000" w:themeColor="text1"/>
                <w:sz w:val="24"/>
                <w:szCs w:val="24"/>
              </w:rPr>
              <w:t xml:space="preserve"> </w:t>
            </w:r>
            <w:r w:rsidR="00F42C09" w:rsidRPr="003F45E2">
              <w:rPr>
                <w:rFonts w:ascii="Times New Roman" w:hAnsi="Times New Roman" w:cs="Times New Roman"/>
                <w:color w:val="000000" w:themeColor="text1"/>
                <w:sz w:val="24"/>
                <w:szCs w:val="24"/>
              </w:rPr>
              <w:t xml:space="preserve">(trisdešimt) </w:t>
            </w:r>
            <w:r w:rsidRPr="003F45E2">
              <w:rPr>
                <w:rFonts w:ascii="Times New Roman" w:hAnsi="Times New Roman" w:cs="Times New Roman"/>
                <w:color w:val="000000" w:themeColor="text1"/>
                <w:sz w:val="24"/>
                <w:szCs w:val="24"/>
              </w:rPr>
              <w:t>minučių</w:t>
            </w:r>
            <w:r w:rsidRPr="003F45E2">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3F45E2" w:rsidRDefault="00774AA5" w:rsidP="0003169B">
            <w:pPr>
              <w:spacing w:after="0" w:line="240" w:lineRule="auto"/>
              <w:rPr>
                <w:rFonts w:ascii="Times New Roman" w:hAnsi="Times New Roman" w:cs="Times New Roman"/>
                <w:iCs/>
                <w:sz w:val="24"/>
                <w:szCs w:val="24"/>
              </w:rPr>
            </w:pPr>
          </w:p>
        </w:tc>
      </w:tr>
      <w:tr w:rsidR="00F10B11" w:rsidRPr="003F45E2" w14:paraId="0E1517C9" w14:textId="77777777" w:rsidTr="005E18F9">
        <w:trPr>
          <w:trHeight w:val="20"/>
        </w:trPr>
        <w:tc>
          <w:tcPr>
            <w:tcW w:w="910" w:type="dxa"/>
            <w:tcMar>
              <w:top w:w="0" w:type="dxa"/>
              <w:left w:w="108" w:type="dxa"/>
              <w:bottom w:w="0" w:type="dxa"/>
              <w:right w:w="108" w:type="dxa"/>
            </w:tcMar>
          </w:tcPr>
          <w:p w14:paraId="0BF18051" w14:textId="03A0C935" w:rsidR="00F10B11" w:rsidRPr="003F45E2" w:rsidRDefault="00F10B11" w:rsidP="00F10B11">
            <w:pPr>
              <w:keepNext/>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F10B11" w:rsidRPr="003F45E2" w:rsidRDefault="00F10B11" w:rsidP="00F10B11">
            <w:pPr>
              <w:keepNext/>
              <w:spacing w:after="0" w:line="240" w:lineRule="auto"/>
              <w:rPr>
                <w:rFonts w:ascii="Times New Roman" w:hAnsi="Times New Roman" w:cs="Times New Roman"/>
                <w:bCs/>
                <w:sz w:val="24"/>
                <w:szCs w:val="24"/>
              </w:rPr>
            </w:pPr>
            <w:r w:rsidRPr="003F45E2">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FC8010" w14:textId="240DEC01" w:rsidR="00F10B11" w:rsidRPr="003F45E2" w:rsidRDefault="00F10B11" w:rsidP="00F10B11">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6B3FEA86" w14:textId="46BE2B15" w:rsidR="00F10B11" w:rsidRPr="003F45E2" w:rsidRDefault="00F10B11" w:rsidP="00F10B11">
            <w:pPr>
              <w:spacing w:after="0" w:line="240" w:lineRule="auto"/>
              <w:rPr>
                <w:rFonts w:ascii="Times New Roman" w:hAnsi="Times New Roman" w:cs="Times New Roman"/>
                <w:iCs/>
                <w:color w:val="7030A0"/>
                <w:sz w:val="24"/>
                <w:szCs w:val="24"/>
              </w:rPr>
            </w:pPr>
          </w:p>
        </w:tc>
      </w:tr>
      <w:tr w:rsidR="00F10B11" w:rsidRPr="003F45E2" w14:paraId="6E37868A" w14:textId="77777777" w:rsidTr="005E18F9">
        <w:trPr>
          <w:trHeight w:val="20"/>
        </w:trPr>
        <w:tc>
          <w:tcPr>
            <w:tcW w:w="910" w:type="dxa"/>
            <w:tcMar>
              <w:top w:w="0" w:type="dxa"/>
              <w:left w:w="108" w:type="dxa"/>
              <w:bottom w:w="0" w:type="dxa"/>
              <w:right w:w="108" w:type="dxa"/>
            </w:tcMar>
          </w:tcPr>
          <w:p w14:paraId="5A3E2C4C" w14:textId="033C7E4A" w:rsidR="00F10B11" w:rsidRPr="003F45E2" w:rsidRDefault="00F10B11" w:rsidP="00F10B1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F10B11" w:rsidRPr="003F45E2" w:rsidRDefault="00F10B11" w:rsidP="00F10B11">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4D170373" w14:textId="03998F5D" w:rsidR="00F10B11" w:rsidRPr="003F45E2" w:rsidRDefault="00F10B11" w:rsidP="00F10B11">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2E898EC9" w14:textId="414D0312" w:rsidR="00F10B11" w:rsidRPr="003F45E2" w:rsidRDefault="00F10B11" w:rsidP="00F10B11">
            <w:pPr>
              <w:spacing w:after="0" w:line="240" w:lineRule="auto"/>
              <w:rPr>
                <w:rFonts w:ascii="Times New Roman" w:hAnsi="Times New Roman" w:cs="Times New Roman"/>
                <w:sz w:val="24"/>
                <w:szCs w:val="24"/>
              </w:rPr>
            </w:pPr>
          </w:p>
        </w:tc>
      </w:tr>
      <w:tr w:rsidR="00774AA5" w:rsidRPr="003F45E2" w14:paraId="712AAA1F" w14:textId="77777777" w:rsidTr="005E18F9">
        <w:trPr>
          <w:trHeight w:val="20"/>
        </w:trPr>
        <w:tc>
          <w:tcPr>
            <w:tcW w:w="910" w:type="dxa"/>
            <w:tcMar>
              <w:top w:w="0" w:type="dxa"/>
              <w:left w:w="108" w:type="dxa"/>
              <w:bottom w:w="0" w:type="dxa"/>
              <w:right w:w="108" w:type="dxa"/>
            </w:tcMar>
          </w:tcPr>
          <w:p w14:paraId="204C0E52" w14:textId="1B708D3D"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3F45E2" w:rsidRDefault="007D7492" w:rsidP="0003169B">
            <w:pPr>
              <w:spacing w:after="0" w:line="240" w:lineRule="auto"/>
              <w:rPr>
                <w:rFonts w:ascii="Times New Roman" w:hAnsi="Times New Roman" w:cs="Times New Roman"/>
                <w:iCs/>
                <w:sz w:val="24"/>
                <w:szCs w:val="24"/>
              </w:rPr>
            </w:pPr>
            <w:r w:rsidRPr="003F45E2">
              <w:rPr>
                <w:rFonts w:ascii="Times New Roman" w:hAnsi="Times New Roman" w:cs="Times New Roman"/>
                <w:iCs/>
                <w:sz w:val="24"/>
                <w:szCs w:val="24"/>
              </w:rPr>
              <w:t>150</w:t>
            </w:r>
            <w:r w:rsidR="00774AA5" w:rsidRPr="003F45E2">
              <w:rPr>
                <w:rFonts w:ascii="Times New Roman" w:hAnsi="Times New Roman" w:cs="Times New Roman"/>
                <w:iCs/>
                <w:sz w:val="24"/>
                <w:szCs w:val="24"/>
              </w:rPr>
              <w:t xml:space="preserve"> (</w:t>
            </w:r>
            <w:r w:rsidRPr="003F45E2">
              <w:rPr>
                <w:rFonts w:ascii="Times New Roman" w:hAnsi="Times New Roman" w:cs="Times New Roman"/>
                <w:iCs/>
                <w:sz w:val="24"/>
                <w:szCs w:val="24"/>
              </w:rPr>
              <w:t>šimtas penkiasdešimt</w:t>
            </w:r>
            <w:r w:rsidR="00774AA5" w:rsidRPr="003F45E2">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3F45E2" w:rsidRDefault="00774AA5" w:rsidP="0003169B">
            <w:pPr>
              <w:spacing w:after="0" w:line="240" w:lineRule="auto"/>
              <w:rPr>
                <w:rFonts w:ascii="Times New Roman" w:hAnsi="Times New Roman" w:cs="Times New Roman"/>
                <w:sz w:val="24"/>
                <w:szCs w:val="24"/>
              </w:rPr>
            </w:pPr>
          </w:p>
        </w:tc>
      </w:tr>
      <w:tr w:rsidR="00774AA5" w:rsidRPr="003F45E2" w14:paraId="046FE48C" w14:textId="77777777" w:rsidTr="005E18F9">
        <w:trPr>
          <w:trHeight w:val="20"/>
        </w:trPr>
        <w:tc>
          <w:tcPr>
            <w:tcW w:w="910" w:type="dxa"/>
            <w:tcMar>
              <w:top w:w="0" w:type="dxa"/>
              <w:left w:w="108" w:type="dxa"/>
              <w:bottom w:w="0" w:type="dxa"/>
              <w:right w:w="108" w:type="dxa"/>
            </w:tcMar>
          </w:tcPr>
          <w:p w14:paraId="0CCD490C" w14:textId="1C5F8541" w:rsidR="00774AA5" w:rsidRPr="003F45E2"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iCs/>
                <w:sz w:val="24"/>
                <w:szCs w:val="24"/>
              </w:rPr>
              <w:t xml:space="preserve">3 (tris) darbo dienas </w:t>
            </w:r>
            <w:r w:rsidRPr="003F45E2">
              <w:rPr>
                <w:rFonts w:ascii="Times New Roman" w:hAnsi="Times New Roman" w:cs="Times New Roman"/>
                <w:sz w:val="24"/>
                <w:szCs w:val="24"/>
              </w:rPr>
              <w:t>nuo prašymo gavimo dienos</w:t>
            </w:r>
          </w:p>
          <w:p w14:paraId="4DD4DD87" w14:textId="36DF3448" w:rsidR="00774AA5" w:rsidRPr="003F45E2"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770481AE" w:rsidR="00774AA5" w:rsidRPr="003F45E2" w:rsidRDefault="00F42C09" w:rsidP="127DD6E8">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netaikom</w:t>
            </w:r>
            <w:r w:rsidR="00410F31" w:rsidRPr="003F45E2">
              <w:rPr>
                <w:rFonts w:ascii="Times New Roman" w:hAnsi="Times New Roman" w:cs="Times New Roman"/>
                <w:sz w:val="24"/>
                <w:szCs w:val="24"/>
              </w:rPr>
              <w:t>a</w:t>
            </w:r>
          </w:p>
        </w:tc>
      </w:tr>
      <w:tr w:rsidR="00774AA5" w:rsidRPr="003F45E2" w14:paraId="1F2EA374" w14:textId="77777777" w:rsidTr="005E18F9">
        <w:trPr>
          <w:trHeight w:val="20"/>
        </w:trPr>
        <w:tc>
          <w:tcPr>
            <w:tcW w:w="910" w:type="dxa"/>
            <w:tcMar>
              <w:top w:w="0" w:type="dxa"/>
              <w:left w:w="108" w:type="dxa"/>
              <w:bottom w:w="0" w:type="dxa"/>
              <w:right w:w="108" w:type="dxa"/>
            </w:tcMar>
          </w:tcPr>
          <w:p w14:paraId="539F7958" w14:textId="226D3FF6"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3F45E2" w:rsidRDefault="00774AA5" w:rsidP="006E5188">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5 (penkias) darbo dienas</w:t>
            </w:r>
            <w:r w:rsidR="006E5188" w:rsidRPr="003F45E2">
              <w:rPr>
                <w:rFonts w:ascii="Times New Roman" w:hAnsi="Times New Roman" w:cs="Times New Roman"/>
                <w:sz w:val="24"/>
                <w:szCs w:val="24"/>
              </w:rPr>
              <w:t xml:space="preserve"> nuo prašymo gavimo dienos</w:t>
            </w:r>
          </w:p>
          <w:p w14:paraId="684369EC" w14:textId="06D354C1" w:rsidR="00774AA5" w:rsidRPr="003F45E2"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3F45E2" w:rsidRDefault="00F42C09"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netaikoma</w:t>
            </w:r>
          </w:p>
        </w:tc>
      </w:tr>
      <w:tr w:rsidR="00774AA5" w:rsidRPr="003F45E2" w14:paraId="6D55395E" w14:textId="77777777" w:rsidTr="005E18F9">
        <w:trPr>
          <w:trHeight w:val="20"/>
        </w:trPr>
        <w:tc>
          <w:tcPr>
            <w:tcW w:w="910" w:type="dxa"/>
            <w:tcMar>
              <w:top w:w="0" w:type="dxa"/>
              <w:left w:w="108" w:type="dxa"/>
              <w:bottom w:w="0" w:type="dxa"/>
              <w:right w:w="108" w:type="dxa"/>
            </w:tcMar>
          </w:tcPr>
          <w:p w14:paraId="5B414F03" w14:textId="2549B1DC"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 xml:space="preserve">Perkančioji organizacija informuoja pirkimo </w:t>
            </w:r>
            <w:r w:rsidRPr="003F45E2">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3F45E2" w:rsidRDefault="00774AA5" w:rsidP="0003169B">
            <w:pPr>
              <w:spacing w:after="0" w:line="240" w:lineRule="auto"/>
              <w:rPr>
                <w:rFonts w:ascii="Times New Roman" w:hAnsi="Times New Roman" w:cs="Times New Roman"/>
                <w:bCs/>
                <w:sz w:val="24"/>
                <w:szCs w:val="24"/>
              </w:rPr>
            </w:pPr>
          </w:p>
        </w:tc>
      </w:tr>
      <w:tr w:rsidR="00774AA5" w:rsidRPr="003F45E2" w14:paraId="59E99749" w14:textId="77777777" w:rsidTr="005E18F9">
        <w:trPr>
          <w:trHeight w:val="20"/>
        </w:trPr>
        <w:tc>
          <w:tcPr>
            <w:tcW w:w="910" w:type="dxa"/>
            <w:tcMar>
              <w:top w:w="0" w:type="dxa"/>
              <w:left w:w="108" w:type="dxa"/>
              <w:bottom w:w="0" w:type="dxa"/>
              <w:right w:w="108" w:type="dxa"/>
            </w:tcMar>
          </w:tcPr>
          <w:p w14:paraId="7986B22C" w14:textId="28A1D23B"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 xml:space="preserve">Perkančioji organizacija pirkimo dalyviams praneša apie priimtą sprendimą nustatyti laimėjusį pasiūlymą, </w:t>
            </w:r>
            <w:r w:rsidRPr="003F45E2">
              <w:rPr>
                <w:rFonts w:ascii="Times New Roman" w:hAnsi="Times New Roman" w:cs="Times New Roman"/>
                <w:sz w:val="24"/>
                <w:szCs w:val="24"/>
              </w:rPr>
              <w:t>dėl kurio bus sudaroma</w:t>
            </w:r>
            <w:r w:rsidRPr="003F45E2">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3F45E2" w:rsidRDefault="00CC70B1"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3</w:t>
            </w:r>
            <w:r w:rsidR="00774AA5" w:rsidRPr="003F45E2">
              <w:rPr>
                <w:rFonts w:ascii="Times New Roman" w:hAnsi="Times New Roman" w:cs="Times New Roman"/>
                <w:bCs/>
                <w:sz w:val="24"/>
                <w:szCs w:val="24"/>
              </w:rPr>
              <w:t xml:space="preserve"> (</w:t>
            </w:r>
            <w:r w:rsidR="00D707AB" w:rsidRPr="003F45E2">
              <w:rPr>
                <w:rFonts w:ascii="Times New Roman" w:hAnsi="Times New Roman" w:cs="Times New Roman"/>
                <w:bCs/>
                <w:sz w:val="24"/>
                <w:szCs w:val="24"/>
              </w:rPr>
              <w:t>tris</w:t>
            </w:r>
            <w:r w:rsidR="00774AA5" w:rsidRPr="003F45E2">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3F45E2" w:rsidRDefault="00774AA5" w:rsidP="005E18F9">
            <w:pPr>
              <w:spacing w:after="0" w:line="240" w:lineRule="auto"/>
              <w:ind w:left="-386" w:firstLine="386"/>
              <w:rPr>
                <w:rFonts w:ascii="Times New Roman" w:hAnsi="Times New Roman" w:cs="Times New Roman"/>
                <w:sz w:val="24"/>
                <w:szCs w:val="24"/>
              </w:rPr>
            </w:pPr>
          </w:p>
        </w:tc>
      </w:tr>
      <w:tr w:rsidR="00774AA5" w:rsidRPr="003F45E2" w14:paraId="5D779D75" w14:textId="77777777" w:rsidTr="005E18F9">
        <w:trPr>
          <w:trHeight w:val="20"/>
        </w:trPr>
        <w:tc>
          <w:tcPr>
            <w:tcW w:w="910" w:type="dxa"/>
            <w:tcMar>
              <w:top w:w="0" w:type="dxa"/>
              <w:left w:w="108" w:type="dxa"/>
              <w:bottom w:w="0" w:type="dxa"/>
              <w:right w:w="108" w:type="dxa"/>
            </w:tcMar>
          </w:tcPr>
          <w:p w14:paraId="715DBD55" w14:textId="53D9A072"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3F45E2" w:rsidRDefault="00774AA5" w:rsidP="0003169B">
            <w:pPr>
              <w:pStyle w:val="tajtip"/>
              <w:shd w:val="clear" w:color="auto" w:fill="FFFFFF"/>
              <w:spacing w:before="0" w:beforeAutospacing="0" w:after="0" w:afterAutospacing="0"/>
              <w:ind w:firstLine="313"/>
            </w:pPr>
          </w:p>
        </w:tc>
      </w:tr>
      <w:tr w:rsidR="00774AA5" w:rsidRPr="003F45E2" w14:paraId="3739CF2C" w14:textId="77777777" w:rsidTr="005E18F9">
        <w:trPr>
          <w:trHeight w:val="20"/>
        </w:trPr>
        <w:tc>
          <w:tcPr>
            <w:tcW w:w="910" w:type="dxa"/>
            <w:tcMar>
              <w:top w:w="0" w:type="dxa"/>
              <w:left w:w="108" w:type="dxa"/>
              <w:bottom w:w="0" w:type="dxa"/>
              <w:right w:w="108" w:type="dxa"/>
            </w:tcMar>
          </w:tcPr>
          <w:p w14:paraId="50E0821F" w14:textId="51531F71"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45E2">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3F45E2" w:rsidRDefault="00774AA5" w:rsidP="00F42C09">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10 (dešimt) </w:t>
            </w:r>
            <w:r w:rsidR="00C77CAE" w:rsidRPr="003F45E2">
              <w:rPr>
                <w:rFonts w:ascii="Times New Roman" w:hAnsi="Times New Roman" w:cs="Times New Roman"/>
                <w:sz w:val="24"/>
                <w:szCs w:val="24"/>
              </w:rPr>
              <w:t>dienų</w:t>
            </w:r>
            <w:r w:rsidR="00F42C09" w:rsidRPr="003F45E2">
              <w:rPr>
                <w:rFonts w:ascii="Times New Roman" w:hAnsi="Times New Roman" w:cs="Times New Roman"/>
                <w:sz w:val="24"/>
                <w:szCs w:val="24"/>
              </w:rPr>
              <w:t xml:space="preserve"> </w:t>
            </w:r>
            <w:r w:rsidR="00D65C16" w:rsidRPr="003F45E2">
              <w:rPr>
                <w:rFonts w:ascii="Times New Roman" w:hAnsi="Times New Roman" w:cs="Times New Roman"/>
                <w:sz w:val="24"/>
                <w:szCs w:val="24"/>
              </w:rPr>
              <w:t xml:space="preserve">nuo </w:t>
            </w:r>
            <w:r w:rsidR="006C7941" w:rsidRPr="003F45E2">
              <w:rPr>
                <w:rFonts w:ascii="Times New Roman" w:eastAsia="Arial" w:hAnsi="Times New Roman" w:cs="Times New Roman"/>
                <w:sz w:val="24"/>
                <w:szCs w:val="24"/>
              </w:rPr>
              <w:t>perkančiosios organizacijos</w:t>
            </w:r>
            <w:r w:rsidR="00D65C16" w:rsidRPr="003F45E2">
              <w:rPr>
                <w:rFonts w:ascii="Times New Roman" w:hAnsi="Times New Roman" w:cs="Times New Roman"/>
                <w:sz w:val="24"/>
                <w:szCs w:val="24"/>
              </w:rPr>
              <w:t xml:space="preserve"> pranešimo raštu apie jos priimtą sprendimą išsiuntimo tiekėjams dienos arba nuo paskelbimo apie </w:t>
            </w:r>
            <w:r w:rsidR="006C7941" w:rsidRPr="003F45E2">
              <w:rPr>
                <w:rFonts w:ascii="Times New Roman" w:eastAsia="Arial" w:hAnsi="Times New Roman" w:cs="Times New Roman"/>
                <w:sz w:val="24"/>
                <w:szCs w:val="24"/>
              </w:rPr>
              <w:t>perkančiosios organizacijos</w:t>
            </w:r>
            <w:r w:rsidR="00D65C16" w:rsidRPr="003F45E2">
              <w:rPr>
                <w:rFonts w:ascii="Times New Roman" w:hAnsi="Times New Roman" w:cs="Times New Roman"/>
                <w:sz w:val="24"/>
                <w:szCs w:val="24"/>
              </w:rPr>
              <w:t xml:space="preserve"> priimtus sprendimus dienos, jei VPĮ nenumato reikalavimo raštu informuoti tiekėjus apie </w:t>
            </w:r>
            <w:r w:rsidR="00D65C16" w:rsidRPr="003F45E2">
              <w:rPr>
                <w:rFonts w:ascii="Times New Roman" w:eastAsia="Arial" w:hAnsi="Times New Roman" w:cs="Times New Roman"/>
                <w:sz w:val="24"/>
                <w:szCs w:val="24"/>
              </w:rPr>
              <w:t xml:space="preserve"> </w:t>
            </w:r>
            <w:r w:rsidR="006C7941" w:rsidRPr="003F45E2">
              <w:rPr>
                <w:rFonts w:ascii="Times New Roman" w:eastAsia="Arial" w:hAnsi="Times New Roman" w:cs="Times New Roman"/>
                <w:sz w:val="24"/>
                <w:szCs w:val="24"/>
              </w:rPr>
              <w:t>perkančiosios organizacijos</w:t>
            </w:r>
            <w:r w:rsidR="00D65C16" w:rsidRPr="003F45E2">
              <w:rPr>
                <w:rFonts w:ascii="Times New Roman" w:hAnsi="Times New Roman" w:cs="Times New Roman"/>
                <w:sz w:val="24"/>
                <w:szCs w:val="24"/>
              </w:rPr>
              <w:t xml:space="preserve"> priimtus sprendimus;</w:t>
            </w:r>
          </w:p>
          <w:p w14:paraId="24167C40" w14:textId="4434CEE0" w:rsidR="00774AA5" w:rsidRPr="003F45E2" w:rsidRDefault="00D65C16" w:rsidP="006C7941">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3F45E2" w:rsidRDefault="00774AA5" w:rsidP="0003169B">
            <w:pPr>
              <w:spacing w:after="0" w:line="240" w:lineRule="auto"/>
              <w:rPr>
                <w:rFonts w:ascii="Times New Roman" w:hAnsi="Times New Roman" w:cs="Times New Roman"/>
                <w:bCs/>
                <w:sz w:val="24"/>
                <w:szCs w:val="24"/>
              </w:rPr>
            </w:pPr>
          </w:p>
        </w:tc>
      </w:tr>
      <w:tr w:rsidR="00774AA5" w:rsidRPr="003F45E2" w14:paraId="1A8FC6DE" w14:textId="77777777" w:rsidTr="005E18F9">
        <w:trPr>
          <w:trHeight w:val="20"/>
        </w:trPr>
        <w:tc>
          <w:tcPr>
            <w:tcW w:w="910" w:type="dxa"/>
            <w:tcMar>
              <w:top w:w="0" w:type="dxa"/>
              <w:left w:w="108" w:type="dxa"/>
              <w:bottom w:w="0" w:type="dxa"/>
              <w:right w:w="108" w:type="dxa"/>
            </w:tcMar>
          </w:tcPr>
          <w:p w14:paraId="3FCD8BCC" w14:textId="19D85D51" w:rsidR="00774AA5" w:rsidRPr="003F45E2"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3F45E2">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3F45E2" w:rsidRDefault="00774AA5" w:rsidP="0003169B">
            <w:pPr>
              <w:spacing w:after="0" w:line="240" w:lineRule="auto"/>
              <w:rPr>
                <w:rFonts w:ascii="Times New Roman" w:hAnsi="Times New Roman" w:cs="Times New Roman"/>
                <w:sz w:val="24"/>
                <w:szCs w:val="24"/>
              </w:rPr>
            </w:pPr>
          </w:p>
        </w:tc>
      </w:tr>
      <w:tr w:rsidR="00774AA5" w:rsidRPr="003F45E2" w14:paraId="65BDD6BA" w14:textId="77777777" w:rsidTr="005E18F9">
        <w:trPr>
          <w:trHeight w:val="20"/>
        </w:trPr>
        <w:tc>
          <w:tcPr>
            <w:tcW w:w="910" w:type="dxa"/>
            <w:tcMar>
              <w:top w:w="0" w:type="dxa"/>
              <w:left w:w="108" w:type="dxa"/>
              <w:bottom w:w="0" w:type="dxa"/>
              <w:right w:w="108" w:type="dxa"/>
            </w:tcMar>
          </w:tcPr>
          <w:p w14:paraId="18CCF556" w14:textId="1FABF3A4"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45E2">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3F45E2" w:rsidRDefault="00774AA5" w:rsidP="0003169B">
            <w:pPr>
              <w:spacing w:after="0" w:line="240" w:lineRule="auto"/>
              <w:rPr>
                <w:rFonts w:ascii="Times New Roman" w:hAnsi="Times New Roman" w:cs="Times New Roman"/>
                <w:sz w:val="24"/>
                <w:szCs w:val="24"/>
              </w:rPr>
            </w:pPr>
          </w:p>
        </w:tc>
      </w:tr>
      <w:tr w:rsidR="00774AA5" w:rsidRPr="003F45E2" w14:paraId="1EEDC62F" w14:textId="77777777" w:rsidTr="005E18F9">
        <w:trPr>
          <w:trHeight w:val="20"/>
        </w:trPr>
        <w:tc>
          <w:tcPr>
            <w:tcW w:w="910" w:type="dxa"/>
            <w:tcMar>
              <w:top w:w="0" w:type="dxa"/>
              <w:left w:w="108" w:type="dxa"/>
              <w:bottom w:w="0" w:type="dxa"/>
              <w:right w:w="108" w:type="dxa"/>
            </w:tcMar>
          </w:tcPr>
          <w:p w14:paraId="3EE38EA3" w14:textId="7B1FEB4A" w:rsidR="00774AA5" w:rsidRPr="003F45E2"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FD5A236" w14:textId="6F5F0530" w:rsidR="00774AA5" w:rsidRPr="003F45E2" w:rsidRDefault="004046B5" w:rsidP="00433991">
            <w:pPr>
              <w:spacing w:after="0" w:line="240" w:lineRule="auto"/>
              <w:jc w:val="both"/>
              <w:rPr>
                <w:rFonts w:ascii="Times New Roman" w:hAnsi="Times New Roman" w:cs="Times New Roman"/>
                <w:sz w:val="24"/>
                <w:szCs w:val="24"/>
              </w:rPr>
            </w:pPr>
            <w:r w:rsidRPr="003F45E2">
              <w:rPr>
                <w:rFonts w:ascii="Times New Roman" w:hAnsi="Times New Roman" w:cs="Times New Roman"/>
                <w:bCs/>
                <w:sz w:val="24"/>
                <w:szCs w:val="24"/>
              </w:rPr>
              <w:t>5 (penkių) darbo dienų,</w:t>
            </w:r>
            <w:r w:rsidRPr="003F45E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p>
        </w:tc>
        <w:tc>
          <w:tcPr>
            <w:tcW w:w="3304" w:type="dxa"/>
            <w:tcMar>
              <w:top w:w="0" w:type="dxa"/>
              <w:left w:w="108" w:type="dxa"/>
              <w:bottom w:w="0" w:type="dxa"/>
              <w:right w:w="108" w:type="dxa"/>
            </w:tcMar>
          </w:tcPr>
          <w:p w14:paraId="61BCB161" w14:textId="39873F9D" w:rsidR="00774AA5" w:rsidRPr="003F45E2" w:rsidRDefault="00774AA5" w:rsidP="0003169B">
            <w:pPr>
              <w:spacing w:after="0" w:line="240" w:lineRule="auto"/>
              <w:rPr>
                <w:rFonts w:ascii="Times New Roman" w:hAnsi="Times New Roman" w:cs="Times New Roman"/>
                <w:sz w:val="24"/>
                <w:szCs w:val="24"/>
              </w:rPr>
            </w:pPr>
          </w:p>
        </w:tc>
      </w:tr>
      <w:tr w:rsidR="00451AF7" w:rsidRPr="003F45E2" w14:paraId="74B4ACF3" w14:textId="77777777" w:rsidTr="005E18F9">
        <w:trPr>
          <w:trHeight w:val="20"/>
        </w:trPr>
        <w:tc>
          <w:tcPr>
            <w:tcW w:w="910" w:type="dxa"/>
            <w:tcMar>
              <w:top w:w="0" w:type="dxa"/>
              <w:left w:w="108" w:type="dxa"/>
              <w:bottom w:w="0" w:type="dxa"/>
              <w:right w:w="108" w:type="dxa"/>
            </w:tcMar>
          </w:tcPr>
          <w:p w14:paraId="5A1CA8A8" w14:textId="77777777" w:rsidR="00F50C57" w:rsidRPr="003F45E2"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3F45E2" w:rsidRDefault="00F50C57"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Jeigu </w:t>
            </w:r>
            <w:r w:rsidR="00F46E88" w:rsidRPr="003F45E2">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3F45E2" w:rsidRDefault="000B4E01" w:rsidP="00451AF7">
            <w:pPr>
              <w:spacing w:after="0" w:line="240" w:lineRule="auto"/>
              <w:jc w:val="both"/>
              <w:rPr>
                <w:rFonts w:ascii="Times New Roman" w:hAnsi="Times New Roman" w:cs="Times New Roman"/>
                <w:i/>
                <w:iCs/>
                <w:color w:val="FF0000"/>
                <w:sz w:val="24"/>
                <w:szCs w:val="24"/>
              </w:rPr>
            </w:pPr>
            <w:r w:rsidRPr="003F45E2">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w:t>
            </w:r>
            <w:r w:rsidRPr="003F45E2">
              <w:rPr>
                <w:rFonts w:ascii="Times New Roman" w:hAnsi="Times New Roman" w:cs="Times New Roman"/>
                <w:i/>
                <w:iCs/>
                <w:color w:val="FF0000"/>
                <w:sz w:val="24"/>
                <w:szCs w:val="24"/>
              </w:rPr>
              <w:lastRenderedPageBreak/>
              <w:t xml:space="preserve">pačią dieną, kai buvo paprašyta, VPĮ 102 straipsnio 1 dalyje nustatytas terminas ir atidėjimo terminas pratęsiami vienai darbo dienai. </w:t>
            </w:r>
          </w:p>
          <w:p w14:paraId="6191E2D5" w14:textId="6A75E553" w:rsidR="00ED5B78" w:rsidRPr="003F45E2"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3F45E2" w:rsidRDefault="00F50C57" w:rsidP="0003169B">
            <w:pPr>
              <w:spacing w:after="0" w:line="240" w:lineRule="auto"/>
              <w:rPr>
                <w:rFonts w:ascii="Times New Roman" w:hAnsi="Times New Roman" w:cs="Times New Roman"/>
                <w:sz w:val="24"/>
                <w:szCs w:val="24"/>
              </w:rPr>
            </w:pPr>
          </w:p>
        </w:tc>
      </w:tr>
    </w:tbl>
    <w:p w14:paraId="7300D3EE" w14:textId="187855F2" w:rsidR="008F59C5" w:rsidRPr="003F45E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F45E2" w:rsidRDefault="008F59C5" w:rsidP="009F0698">
      <w:pPr>
        <w:rPr>
          <w:rFonts w:ascii="Times New Roman" w:eastAsia="Calibri" w:hAnsi="Times New Roman" w:cs="Times New Roman"/>
          <w:sz w:val="20"/>
          <w:szCs w:val="20"/>
        </w:rPr>
      </w:pPr>
      <w:r w:rsidRPr="003F45E2">
        <w:rPr>
          <w:rFonts w:ascii="Times New Roman" w:eastAsia="Calibri" w:hAnsi="Times New Roman" w:cs="Times New Roman"/>
          <w:sz w:val="20"/>
          <w:szCs w:val="20"/>
        </w:rPr>
        <w:br w:type="page"/>
      </w:r>
    </w:p>
    <w:p w14:paraId="01D56E47" w14:textId="69C5E54E" w:rsidR="008D704D" w:rsidRPr="003F45E2"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28194736"/>
      <w:r w:rsidRPr="003F45E2">
        <w:rPr>
          <w:rFonts w:ascii="Times New Roman" w:eastAsia="Calibri" w:hAnsi="Times New Roman" w:cs="Times New Roman"/>
          <w:color w:val="0070C0"/>
          <w:sz w:val="21"/>
          <w:szCs w:val="21"/>
        </w:rPr>
        <w:lastRenderedPageBreak/>
        <w:t xml:space="preserve">Pirkimo sąlygų </w:t>
      </w:r>
      <w:r w:rsidR="005F0B78" w:rsidRPr="003F45E2">
        <w:rPr>
          <w:rFonts w:ascii="Times New Roman" w:eastAsia="Calibri" w:hAnsi="Times New Roman" w:cs="Times New Roman"/>
          <w:color w:val="0070C0"/>
          <w:sz w:val="21"/>
          <w:szCs w:val="21"/>
        </w:rPr>
        <w:t>2</w:t>
      </w:r>
      <w:r w:rsidRPr="003F45E2">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3F45E2" w:rsidRDefault="00281735" w:rsidP="00281735">
      <w:pPr>
        <w:jc w:val="center"/>
        <w:rPr>
          <w:rFonts w:ascii="Times New Roman" w:hAnsi="Times New Roman" w:cs="Times New Roman"/>
          <w:b/>
          <w:bCs/>
        </w:rPr>
      </w:pPr>
    </w:p>
    <w:p w14:paraId="5213DBA9" w14:textId="046EAE1F" w:rsidR="008D704D" w:rsidRPr="003F45E2" w:rsidRDefault="00281735" w:rsidP="00BE1858">
      <w:pPr>
        <w:pStyle w:val="Paantrat"/>
        <w:jc w:val="center"/>
        <w:rPr>
          <w:rFonts w:ascii="Times New Roman" w:hAnsi="Times New Roman" w:cs="Times New Roman"/>
        </w:rPr>
      </w:pPr>
      <w:r w:rsidRPr="003F45E2">
        <w:rPr>
          <w:rFonts w:ascii="Times New Roman" w:hAnsi="Times New Roman" w:cs="Times New Roman"/>
        </w:rPr>
        <w:t>TECHNINĖ SPECIFIKACIJA</w:t>
      </w:r>
    </w:p>
    <w:p w14:paraId="074A1B70" w14:textId="77777777" w:rsidR="00F42C09" w:rsidRPr="003F45E2" w:rsidRDefault="00F42C09" w:rsidP="00F42C09"/>
    <w:p w14:paraId="6852674F" w14:textId="52DD3D8C" w:rsidR="00F42C09" w:rsidRPr="003F45E2" w:rsidRDefault="00F42C09" w:rsidP="00F42C09">
      <w:pPr>
        <w:rPr>
          <w:rFonts w:ascii="Times New Roman" w:hAnsi="Times New Roman" w:cs="Times New Roman"/>
          <w:sz w:val="24"/>
          <w:szCs w:val="24"/>
        </w:rPr>
      </w:pPr>
      <w:r w:rsidRPr="003F45E2">
        <w:rPr>
          <w:rFonts w:ascii="Times New Roman" w:hAnsi="Times New Roman" w:cs="Times New Roman"/>
          <w:sz w:val="24"/>
          <w:szCs w:val="24"/>
        </w:rPr>
        <w:t>Pateikiama atskiram priede</w:t>
      </w:r>
    </w:p>
    <w:p w14:paraId="7262319B" w14:textId="77777777" w:rsidR="00F42C09" w:rsidRPr="003F45E2" w:rsidRDefault="00F42C09" w:rsidP="00F42C09">
      <w:pPr>
        <w:rPr>
          <w:rFonts w:ascii="Times New Roman" w:hAnsi="Times New Roman" w:cs="Times New Roman"/>
          <w:sz w:val="24"/>
          <w:szCs w:val="24"/>
        </w:rPr>
      </w:pPr>
    </w:p>
    <w:p w14:paraId="327BD1BD" w14:textId="77777777" w:rsidR="00F42C09" w:rsidRPr="003F45E2" w:rsidRDefault="00F42C09" w:rsidP="00F42C09">
      <w:pPr>
        <w:rPr>
          <w:rFonts w:ascii="Times New Roman" w:hAnsi="Times New Roman" w:cs="Times New Roman"/>
          <w:sz w:val="24"/>
          <w:szCs w:val="24"/>
        </w:rPr>
      </w:pPr>
    </w:p>
    <w:p w14:paraId="0D0224A3" w14:textId="77777777" w:rsidR="00F42C09" w:rsidRPr="003F45E2" w:rsidRDefault="00F42C09" w:rsidP="00F42C09">
      <w:pPr>
        <w:rPr>
          <w:rFonts w:ascii="Times New Roman" w:hAnsi="Times New Roman" w:cs="Times New Roman"/>
          <w:sz w:val="24"/>
          <w:szCs w:val="24"/>
        </w:rPr>
      </w:pPr>
    </w:p>
    <w:p w14:paraId="2404C0B0" w14:textId="77777777" w:rsidR="00F42C09" w:rsidRPr="003F45E2" w:rsidRDefault="00F42C09" w:rsidP="00F42C09">
      <w:pPr>
        <w:rPr>
          <w:rFonts w:ascii="Times New Roman" w:hAnsi="Times New Roman" w:cs="Times New Roman"/>
          <w:sz w:val="24"/>
          <w:szCs w:val="24"/>
        </w:rPr>
      </w:pPr>
    </w:p>
    <w:p w14:paraId="5075A5D7" w14:textId="77777777" w:rsidR="00F42C09" w:rsidRPr="003F45E2" w:rsidRDefault="00F42C09" w:rsidP="00F42C09">
      <w:pPr>
        <w:rPr>
          <w:rFonts w:ascii="Times New Roman" w:hAnsi="Times New Roman" w:cs="Times New Roman"/>
          <w:sz w:val="24"/>
          <w:szCs w:val="24"/>
        </w:rPr>
      </w:pPr>
    </w:p>
    <w:p w14:paraId="4EC9DE20" w14:textId="77777777" w:rsidR="00F42C09" w:rsidRPr="003F45E2" w:rsidRDefault="00F42C09" w:rsidP="00F42C09">
      <w:pPr>
        <w:rPr>
          <w:rFonts w:ascii="Times New Roman" w:hAnsi="Times New Roman" w:cs="Times New Roman"/>
          <w:sz w:val="24"/>
          <w:szCs w:val="24"/>
        </w:rPr>
      </w:pPr>
    </w:p>
    <w:p w14:paraId="1936A5B4" w14:textId="77777777" w:rsidR="00F42C09" w:rsidRPr="003F45E2" w:rsidRDefault="00F42C09" w:rsidP="00F42C09">
      <w:pPr>
        <w:rPr>
          <w:rFonts w:ascii="Times New Roman" w:hAnsi="Times New Roman" w:cs="Times New Roman"/>
          <w:sz w:val="24"/>
          <w:szCs w:val="24"/>
        </w:rPr>
      </w:pPr>
    </w:p>
    <w:p w14:paraId="1C39AF6A" w14:textId="77777777" w:rsidR="00F42C09" w:rsidRPr="003F45E2" w:rsidRDefault="00F42C09" w:rsidP="00F42C09">
      <w:pPr>
        <w:rPr>
          <w:rFonts w:ascii="Times New Roman" w:hAnsi="Times New Roman" w:cs="Times New Roman"/>
          <w:sz w:val="24"/>
          <w:szCs w:val="24"/>
        </w:rPr>
      </w:pPr>
    </w:p>
    <w:p w14:paraId="07A549E1" w14:textId="77777777" w:rsidR="00F42C09" w:rsidRPr="003F45E2" w:rsidRDefault="00F42C09" w:rsidP="00F42C09">
      <w:pPr>
        <w:rPr>
          <w:rFonts w:ascii="Times New Roman" w:hAnsi="Times New Roman" w:cs="Times New Roman"/>
          <w:sz w:val="24"/>
          <w:szCs w:val="24"/>
        </w:rPr>
      </w:pPr>
    </w:p>
    <w:p w14:paraId="5F7928E4" w14:textId="77777777" w:rsidR="00F42C09" w:rsidRPr="003F45E2" w:rsidRDefault="00F42C09" w:rsidP="00F42C09">
      <w:pPr>
        <w:rPr>
          <w:rFonts w:ascii="Times New Roman" w:hAnsi="Times New Roman" w:cs="Times New Roman"/>
          <w:sz w:val="24"/>
          <w:szCs w:val="24"/>
        </w:rPr>
      </w:pPr>
    </w:p>
    <w:p w14:paraId="36F9C81A" w14:textId="77777777" w:rsidR="00F42C09" w:rsidRPr="003F45E2" w:rsidRDefault="00F42C09" w:rsidP="00F42C09">
      <w:pPr>
        <w:rPr>
          <w:rFonts w:ascii="Times New Roman" w:hAnsi="Times New Roman" w:cs="Times New Roman"/>
          <w:sz w:val="24"/>
          <w:szCs w:val="24"/>
        </w:rPr>
      </w:pPr>
    </w:p>
    <w:p w14:paraId="38CE5BDD" w14:textId="77777777" w:rsidR="00F42C09" w:rsidRPr="003F45E2" w:rsidRDefault="00F42C09" w:rsidP="00F42C09">
      <w:pPr>
        <w:rPr>
          <w:rFonts w:ascii="Times New Roman" w:hAnsi="Times New Roman" w:cs="Times New Roman"/>
          <w:sz w:val="24"/>
          <w:szCs w:val="24"/>
        </w:rPr>
      </w:pPr>
    </w:p>
    <w:p w14:paraId="23734333" w14:textId="77777777" w:rsidR="00F42C09" w:rsidRPr="003F45E2" w:rsidRDefault="00F42C09" w:rsidP="00F42C09">
      <w:pPr>
        <w:rPr>
          <w:rFonts w:ascii="Times New Roman" w:hAnsi="Times New Roman" w:cs="Times New Roman"/>
          <w:sz w:val="24"/>
          <w:szCs w:val="24"/>
        </w:rPr>
      </w:pPr>
    </w:p>
    <w:p w14:paraId="6360350C" w14:textId="77777777" w:rsidR="00F42C09" w:rsidRPr="003F45E2" w:rsidRDefault="00F42C09" w:rsidP="00F42C09">
      <w:pPr>
        <w:rPr>
          <w:rFonts w:ascii="Times New Roman" w:hAnsi="Times New Roman" w:cs="Times New Roman"/>
          <w:sz w:val="24"/>
          <w:szCs w:val="24"/>
        </w:rPr>
      </w:pPr>
    </w:p>
    <w:p w14:paraId="38E2B117" w14:textId="77777777" w:rsidR="00F42C09" w:rsidRPr="003F45E2" w:rsidRDefault="00F42C09" w:rsidP="00F42C09">
      <w:pPr>
        <w:rPr>
          <w:rFonts w:ascii="Times New Roman" w:hAnsi="Times New Roman" w:cs="Times New Roman"/>
          <w:sz w:val="24"/>
          <w:szCs w:val="24"/>
        </w:rPr>
      </w:pPr>
    </w:p>
    <w:p w14:paraId="711FE2C4" w14:textId="77777777" w:rsidR="00F42C09" w:rsidRPr="003F45E2" w:rsidRDefault="00F42C09" w:rsidP="00F42C09">
      <w:pPr>
        <w:rPr>
          <w:rFonts w:ascii="Times New Roman" w:hAnsi="Times New Roman" w:cs="Times New Roman"/>
          <w:sz w:val="24"/>
          <w:szCs w:val="24"/>
        </w:rPr>
      </w:pPr>
    </w:p>
    <w:p w14:paraId="39500CA3" w14:textId="77777777" w:rsidR="00F42C09" w:rsidRPr="003F45E2" w:rsidRDefault="00F42C09" w:rsidP="00F42C09">
      <w:pPr>
        <w:rPr>
          <w:rFonts w:ascii="Times New Roman" w:hAnsi="Times New Roman" w:cs="Times New Roman"/>
          <w:sz w:val="24"/>
          <w:szCs w:val="24"/>
        </w:rPr>
      </w:pPr>
    </w:p>
    <w:p w14:paraId="0D9C98F8" w14:textId="77777777" w:rsidR="00F42C09" w:rsidRPr="003F45E2" w:rsidRDefault="00F42C09" w:rsidP="00F42C09">
      <w:pPr>
        <w:rPr>
          <w:rFonts w:ascii="Times New Roman" w:hAnsi="Times New Roman" w:cs="Times New Roman"/>
          <w:sz w:val="24"/>
          <w:szCs w:val="24"/>
        </w:rPr>
      </w:pPr>
    </w:p>
    <w:p w14:paraId="1567A8AA" w14:textId="77777777" w:rsidR="00F42C09" w:rsidRPr="003F45E2" w:rsidRDefault="00F42C09" w:rsidP="00F42C09">
      <w:pPr>
        <w:rPr>
          <w:rFonts w:ascii="Times New Roman" w:hAnsi="Times New Roman" w:cs="Times New Roman"/>
          <w:sz w:val="24"/>
          <w:szCs w:val="24"/>
        </w:rPr>
      </w:pPr>
    </w:p>
    <w:p w14:paraId="524BF69A" w14:textId="77777777" w:rsidR="00F42C09" w:rsidRPr="003F45E2" w:rsidRDefault="00F42C09" w:rsidP="00F42C09">
      <w:pPr>
        <w:rPr>
          <w:rFonts w:ascii="Times New Roman" w:hAnsi="Times New Roman" w:cs="Times New Roman"/>
          <w:sz w:val="24"/>
          <w:szCs w:val="24"/>
        </w:rPr>
      </w:pPr>
    </w:p>
    <w:p w14:paraId="0B8DCE54" w14:textId="77777777" w:rsidR="00F42C09" w:rsidRPr="003F45E2" w:rsidRDefault="00F42C09" w:rsidP="00F42C09">
      <w:pPr>
        <w:rPr>
          <w:rFonts w:ascii="Times New Roman" w:hAnsi="Times New Roman" w:cs="Times New Roman"/>
          <w:sz w:val="24"/>
          <w:szCs w:val="24"/>
        </w:rPr>
      </w:pPr>
    </w:p>
    <w:p w14:paraId="2B3792D7" w14:textId="77777777" w:rsidR="00F42C09" w:rsidRPr="003F45E2" w:rsidRDefault="00F42C09" w:rsidP="00F42C09">
      <w:pPr>
        <w:rPr>
          <w:rFonts w:ascii="Times New Roman" w:hAnsi="Times New Roman" w:cs="Times New Roman"/>
          <w:sz w:val="24"/>
          <w:szCs w:val="24"/>
        </w:rPr>
      </w:pPr>
    </w:p>
    <w:p w14:paraId="73F43DFB" w14:textId="33FEF14C" w:rsidR="008D704D" w:rsidRPr="003F45E2"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28194737"/>
      <w:r w:rsidRPr="003F45E2">
        <w:rPr>
          <w:rFonts w:ascii="Times New Roman" w:eastAsia="Calibri" w:hAnsi="Times New Roman" w:cs="Times New Roman"/>
          <w:color w:val="0070C0"/>
          <w:sz w:val="21"/>
          <w:szCs w:val="21"/>
        </w:rPr>
        <w:lastRenderedPageBreak/>
        <w:t xml:space="preserve">Pirkimo sąlygų </w:t>
      </w:r>
      <w:r w:rsidR="00F1334C" w:rsidRPr="003F45E2">
        <w:rPr>
          <w:rFonts w:ascii="Times New Roman" w:eastAsia="Calibri" w:hAnsi="Times New Roman" w:cs="Times New Roman"/>
          <w:color w:val="0070C0"/>
          <w:sz w:val="21"/>
          <w:szCs w:val="21"/>
        </w:rPr>
        <w:t>3</w:t>
      </w:r>
      <w:r w:rsidRPr="003F45E2">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3F45E2" w:rsidRDefault="000E6657" w:rsidP="000E6657">
      <w:pPr>
        <w:jc w:val="center"/>
        <w:rPr>
          <w:rFonts w:ascii="Times New Roman" w:hAnsi="Times New Roman" w:cs="Times New Roman"/>
          <w:b/>
          <w:bCs/>
          <w:smallCaps/>
          <w:sz w:val="22"/>
          <w:szCs w:val="22"/>
        </w:rPr>
      </w:pPr>
    </w:p>
    <w:p w14:paraId="626BA16A" w14:textId="7E655DFB" w:rsidR="000E6657" w:rsidRPr="003F45E2" w:rsidRDefault="000E6657" w:rsidP="00BE1858">
      <w:pPr>
        <w:pStyle w:val="Paantrat"/>
        <w:jc w:val="center"/>
        <w:rPr>
          <w:rFonts w:ascii="Times New Roman" w:hAnsi="Times New Roman" w:cs="Times New Roman"/>
          <w:color w:val="auto"/>
          <w:sz w:val="24"/>
          <w:szCs w:val="24"/>
        </w:rPr>
      </w:pPr>
      <w:r w:rsidRPr="003F45E2">
        <w:rPr>
          <w:rFonts w:ascii="Times New Roman" w:hAnsi="Times New Roman" w:cs="Times New Roman"/>
          <w:color w:val="auto"/>
          <w:sz w:val="24"/>
          <w:szCs w:val="24"/>
        </w:rPr>
        <w:t>TIEKĖJŲ PAŠALINIMO PAGRINDAI</w:t>
      </w:r>
    </w:p>
    <w:p w14:paraId="4CE23B26" w14:textId="77777777" w:rsidR="006675B2" w:rsidRPr="003F45E2" w:rsidRDefault="006675B2" w:rsidP="006675B2">
      <w:pPr>
        <w:jc w:val="both"/>
        <w:rPr>
          <w:rFonts w:ascii="Times New Roman" w:hAnsi="Times New Roman" w:cs="Times New Roman"/>
          <w:color w:val="7030A0"/>
          <w:sz w:val="24"/>
          <w:szCs w:val="24"/>
        </w:rPr>
      </w:pPr>
    </w:p>
    <w:p w14:paraId="1E03F89F"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Su pasiūlymu</w:t>
      </w:r>
      <w:r w:rsidRPr="003F45E2">
        <w:rPr>
          <w:rFonts w:ascii="Times New Roman" w:hAnsi="Times New Roman" w:cs="Times New Roman"/>
          <w:color w:val="00B050"/>
          <w:sz w:val="24"/>
          <w:szCs w:val="24"/>
        </w:rPr>
        <w:t xml:space="preserve"> </w:t>
      </w:r>
      <w:r w:rsidRPr="003F45E2">
        <w:rPr>
          <w:rFonts w:ascii="Times New Roman" w:hAnsi="Times New Roman" w:cs="Times New Roman"/>
          <w:sz w:val="24"/>
          <w:szCs w:val="24"/>
        </w:rPr>
        <w:t>teikiamas tik EBVPD. Perkančioji organizacija su pasiūlymu</w:t>
      </w:r>
      <w:r w:rsidRPr="003F45E2">
        <w:rPr>
          <w:rFonts w:ascii="Times New Roman" w:hAnsi="Times New Roman" w:cs="Times New Roman"/>
          <w:color w:val="00B050"/>
          <w:sz w:val="24"/>
          <w:szCs w:val="24"/>
        </w:rPr>
        <w:t xml:space="preserve"> </w:t>
      </w:r>
      <w:r w:rsidRPr="003F45E2">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3F45E2"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3F45E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F45E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3F45E2"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3F45E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F45E2">
        <w:rPr>
          <w:rFonts w:ascii="Times New Roman" w:eastAsia="Verdana" w:hAnsi="Times New Roman" w:cs="Times New Roman"/>
          <w:sz w:val="24"/>
          <w:szCs w:val="24"/>
        </w:rPr>
        <w:t>Certis</w:t>
      </w:r>
      <w:proofErr w:type="spellEnd"/>
      <w:r w:rsidRPr="003F45E2">
        <w:rPr>
          <w:rFonts w:ascii="Times New Roman" w:eastAsia="Verdana" w:hAnsi="Times New Roman" w:cs="Times New Roman"/>
          <w:sz w:val="24"/>
          <w:szCs w:val="24"/>
        </w:rPr>
        <w:t>“. Lentelės ketvirtame stulpelyje nurodomi doku</w:t>
      </w:r>
      <w:r w:rsidRPr="003F45E2">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F45E2">
        <w:rPr>
          <w:rFonts w:ascii="Times New Roman" w:hAnsi="Times New Roman" w:cs="Times New Roman"/>
          <w:sz w:val="24"/>
          <w:szCs w:val="24"/>
        </w:rPr>
        <w:t>Certis</w:t>
      </w:r>
      <w:proofErr w:type="spellEnd"/>
      <w:r w:rsidRPr="003F45E2">
        <w:rPr>
          <w:rFonts w:ascii="Times New Roman" w:hAnsi="Times New Roman" w:cs="Times New Roman"/>
          <w:sz w:val="24"/>
          <w:szCs w:val="24"/>
        </w:rPr>
        <w:t xml:space="preserve">“, adresu </w:t>
      </w:r>
      <w:hyperlink r:id="rId16" w:history="1">
        <w:r w:rsidRPr="003F45E2">
          <w:rPr>
            <w:rStyle w:val="Hipersaitas"/>
            <w:rFonts w:ascii="Times New Roman" w:eastAsia="Calibri" w:hAnsi="Times New Roman" w:cs="Times New Roman"/>
            <w:sz w:val="24"/>
            <w:szCs w:val="24"/>
          </w:rPr>
          <w:t>https://ec.europa.eu/tools/ecertis/</w:t>
        </w:r>
      </w:hyperlink>
      <w:r w:rsidRPr="003F45E2">
        <w:rPr>
          <w:rFonts w:ascii="Times New Roman" w:hAnsi="Times New Roman" w:cs="Times New Roman"/>
          <w:sz w:val="24"/>
          <w:szCs w:val="24"/>
        </w:rPr>
        <w:t xml:space="preserve">. </w:t>
      </w:r>
    </w:p>
    <w:p w14:paraId="317BFD28"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3F45E2" w:rsidRDefault="006675B2" w:rsidP="00CB2EFC">
      <w:pPr>
        <w:pStyle w:val="Betarp"/>
        <w:numPr>
          <w:ilvl w:val="1"/>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3F45E2" w:rsidRDefault="006675B2" w:rsidP="00CB2EFC">
      <w:pPr>
        <w:pStyle w:val="Betarp"/>
        <w:numPr>
          <w:ilvl w:val="1"/>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3F45E2" w:rsidRDefault="006675B2" w:rsidP="006675B2">
      <w:pPr>
        <w:pStyle w:val="Betarp"/>
        <w:ind w:firstLine="851"/>
        <w:jc w:val="both"/>
        <w:rPr>
          <w:rFonts w:ascii="Times New Roman" w:hAnsi="Times New Roman" w:cs="Times New Roman"/>
          <w:sz w:val="24"/>
          <w:szCs w:val="24"/>
        </w:rPr>
      </w:pPr>
      <w:r w:rsidRPr="003F45E2">
        <w:rPr>
          <w:rFonts w:ascii="Times New Roman" w:hAnsi="Times New Roman" w:cs="Times New Roman"/>
          <w:color w:val="00B050"/>
          <w:sz w:val="24"/>
          <w:szCs w:val="24"/>
        </w:rPr>
        <w:t xml:space="preserve">6¹. </w:t>
      </w:r>
      <w:r w:rsidRPr="003F45E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3F45E2" w:rsidRDefault="006675B2" w:rsidP="00CB2EFC">
      <w:pPr>
        <w:pStyle w:val="Betarp"/>
        <w:numPr>
          <w:ilvl w:val="1"/>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priesaikos deklaracija;</w:t>
      </w:r>
    </w:p>
    <w:p w14:paraId="41666C96" w14:textId="77777777" w:rsidR="006675B2" w:rsidRPr="003F45E2" w:rsidRDefault="006675B2" w:rsidP="006675B2">
      <w:pPr>
        <w:ind w:firstLine="851"/>
        <w:jc w:val="both"/>
        <w:rPr>
          <w:rFonts w:ascii="Times New Roman" w:hAnsi="Times New Roman" w:cs="Times New Roman"/>
          <w:sz w:val="24"/>
          <w:szCs w:val="24"/>
        </w:rPr>
      </w:pPr>
      <w:r w:rsidRPr="003F45E2">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3F45E2"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3F45E2"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3F45E2" w:rsidRDefault="006675B2" w:rsidP="00CC3AC1">
            <w:pPr>
              <w:pStyle w:val="Betarp"/>
              <w:ind w:left="32"/>
              <w:jc w:val="center"/>
              <w:rPr>
                <w:rFonts w:ascii="Times New Roman" w:hAnsi="Times New Roman" w:cs="Times New Roman"/>
                <w:b/>
                <w:bCs/>
                <w:sz w:val="24"/>
                <w:szCs w:val="24"/>
              </w:rPr>
            </w:pPr>
            <w:r w:rsidRPr="003F45E2">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3F45E2" w:rsidRDefault="006675B2" w:rsidP="00CC3AC1">
            <w:pPr>
              <w:pStyle w:val="Betarp"/>
              <w:jc w:val="center"/>
              <w:rPr>
                <w:rFonts w:ascii="Times New Roman" w:hAnsi="Times New Roman" w:cs="Times New Roman"/>
                <w:bCs/>
                <w:sz w:val="24"/>
                <w:szCs w:val="24"/>
                <w:lang w:eastAsia="en-US"/>
              </w:rPr>
            </w:pPr>
            <w:r w:rsidRPr="003F45E2">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3F45E2" w:rsidRDefault="006675B2" w:rsidP="00CC3AC1">
            <w:pPr>
              <w:pStyle w:val="Betarp"/>
              <w:jc w:val="center"/>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3F45E2" w:rsidRDefault="006675B2" w:rsidP="00CC3AC1">
            <w:pPr>
              <w:pStyle w:val="Betarp"/>
              <w:jc w:val="center"/>
              <w:rPr>
                <w:rFonts w:ascii="Times New Roman" w:hAnsi="Times New Roman" w:cs="Times New Roman"/>
                <w:bCs/>
                <w:iCs/>
                <w:sz w:val="24"/>
                <w:szCs w:val="24"/>
                <w:lang w:eastAsia="en-US"/>
              </w:rPr>
            </w:pPr>
            <w:r w:rsidRPr="003F45E2">
              <w:rPr>
                <w:rFonts w:ascii="Times New Roman" w:hAnsi="Times New Roman" w:cs="Times New Roman"/>
                <w:b/>
                <w:sz w:val="24"/>
                <w:szCs w:val="24"/>
              </w:rPr>
              <w:t>Pašalinimo pagrindų nebuvimą įrodantys dokumentai</w:t>
            </w:r>
          </w:p>
        </w:tc>
      </w:tr>
      <w:tr w:rsidR="006675B2" w:rsidRPr="003F45E2"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b/>
                <w:bCs/>
                <w:sz w:val="24"/>
                <w:szCs w:val="24"/>
                <w:lang w:eastAsia="en-US"/>
              </w:rPr>
              <w:t>Privalomi pašalinimo pagrindai pagal VPĮ 46 straipsnio 1 – 4 dalių nuostatas</w:t>
            </w:r>
          </w:p>
        </w:tc>
      </w:tr>
      <w:tr w:rsidR="006675B2" w:rsidRPr="003F45E2"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2) kyšininkavimą, prekybą poveikiu, papirkimą;</w:t>
            </w:r>
          </w:p>
          <w:p w14:paraId="2CFED5C1"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3F45E2">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4) nusikalstamą bankrotą;</w:t>
            </w:r>
          </w:p>
          <w:p w14:paraId="0D1225EA"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5) teroristinį ir su teroristine veikla susijusį nusikaltimą;</w:t>
            </w:r>
          </w:p>
          <w:p w14:paraId="0C4532B7"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6) nusikalstamu būdu gauto turto legalizavimą;</w:t>
            </w:r>
          </w:p>
          <w:p w14:paraId="55B74C81"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7) prekybą žmonėmis, vaiko pirkimą arba pardavimą;</w:t>
            </w:r>
          </w:p>
          <w:p w14:paraId="73FEC947"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3F45E2"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3F45E2" w:rsidRDefault="006675B2" w:rsidP="00CC3AC1">
            <w:pPr>
              <w:pStyle w:val="Betarp"/>
              <w:jc w:val="both"/>
              <w:rPr>
                <w:rFonts w:ascii="Times New Roman" w:hAnsi="Times New Roman" w:cs="Times New Roman"/>
                <w:bCs/>
                <w:sz w:val="24"/>
                <w:szCs w:val="24"/>
                <w:lang w:eastAsia="en-US"/>
              </w:rPr>
            </w:pPr>
            <w:r w:rsidRPr="003F45E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2) tiekėjo, kuris yra juridinis asmuo, kita organizacija ar jos </w:t>
            </w:r>
            <w:r w:rsidRPr="003F45E2">
              <w:rPr>
                <w:rFonts w:ascii="Times New Roman" w:hAnsi="Times New Roman" w:cs="Times New Roman"/>
                <w:b/>
                <w:bCs/>
                <w:sz w:val="24"/>
                <w:szCs w:val="24"/>
              </w:rPr>
              <w:t>struktūrinis</w:t>
            </w:r>
            <w:r w:rsidRPr="003F45E2">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3F45E2">
              <w:rPr>
                <w:rFonts w:ascii="Times New Roman" w:hAnsi="Times New Roman" w:cs="Times New Roman"/>
                <w:sz w:val="24"/>
                <w:szCs w:val="24"/>
              </w:rPr>
              <w:lastRenderedPageBreak/>
              <w:t>nuosprendis ir šis asmuo turi neišnykusį ar nepanaikintą teistumą;</w:t>
            </w:r>
          </w:p>
          <w:p w14:paraId="7B2726B3"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3) tiekėjo, kuris yra juridinis asmuo, kita organizacija ar jos </w:t>
            </w:r>
            <w:r w:rsidRPr="003F45E2">
              <w:rPr>
                <w:rFonts w:ascii="Times New Roman" w:hAnsi="Times New Roman" w:cs="Times New Roman"/>
                <w:b/>
                <w:sz w:val="24"/>
                <w:szCs w:val="24"/>
                <w:lang w:eastAsia="en-US"/>
              </w:rPr>
              <w:t>struktūrinis</w:t>
            </w:r>
            <w:r w:rsidRPr="003F45E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3F45E2" w:rsidRDefault="006675B2" w:rsidP="00CC3AC1">
            <w:pPr>
              <w:pStyle w:val="Betarp"/>
              <w:jc w:val="both"/>
              <w:rPr>
                <w:rFonts w:ascii="Times New Roman" w:eastAsia="Yu Mincho" w:hAnsi="Times New Roman" w:cs="Times New Roman"/>
                <w:b/>
                <w:bCs/>
                <w:sz w:val="24"/>
                <w:szCs w:val="24"/>
                <w:lang w:eastAsia="en-US"/>
              </w:rPr>
            </w:pPr>
            <w:r w:rsidRPr="003F45E2">
              <w:rPr>
                <w:rFonts w:ascii="Times New Roman" w:eastAsia="Yu Mincho" w:hAnsi="Times New Roman" w:cs="Times New Roman"/>
                <w:b/>
                <w:bCs/>
                <w:sz w:val="24"/>
                <w:szCs w:val="24"/>
                <w:lang w:eastAsia="en-US"/>
              </w:rPr>
              <w:lastRenderedPageBreak/>
              <w:t>VPĮ 46 straipsnio 1 dalis</w:t>
            </w:r>
          </w:p>
          <w:p w14:paraId="50E7316E"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lang w:eastAsia="en-US"/>
              </w:rPr>
              <w:t>EBVPD III dalies A1-A6 punktai</w:t>
            </w:r>
          </w:p>
          <w:p w14:paraId="12FE85D4"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Lietuvoje įsteigtų subjektų reikalaujama:</w:t>
            </w:r>
          </w:p>
          <w:p w14:paraId="0EC64344"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išrašo iš teismo sprendimo arba</w:t>
            </w:r>
          </w:p>
          <w:p w14:paraId="670F5301"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Informatikos ir ryšių departamento prie Vidaus reikalų ministerijos pažymos, arba</w:t>
            </w:r>
          </w:p>
          <w:p w14:paraId="51F03C42"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3F45E2" w:rsidRDefault="006675B2" w:rsidP="00CC3AC1">
            <w:pPr>
              <w:pStyle w:val="Betarp"/>
              <w:jc w:val="both"/>
              <w:rPr>
                <w:rFonts w:ascii="Times New Roman" w:hAnsi="Times New Roman" w:cs="Times New Roman"/>
                <w:sz w:val="24"/>
                <w:szCs w:val="24"/>
                <w:lang w:eastAsia="en-US"/>
              </w:rPr>
            </w:pPr>
          </w:p>
          <w:p w14:paraId="476AF3FA"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ne Lietuvoje įsteigtų subjektų reikalaujama:</w:t>
            </w:r>
          </w:p>
          <w:p w14:paraId="6D1EA897"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atitinkamos užsienio šalies institucijos dokumento</w:t>
            </w:r>
            <w:r w:rsidRPr="003F45E2">
              <w:rPr>
                <w:rStyle w:val="Puslapioinaosnuoroda"/>
                <w:rFonts w:ascii="Times New Roman" w:hAnsi="Times New Roman" w:cs="Times New Roman"/>
                <w:sz w:val="24"/>
                <w:szCs w:val="24"/>
              </w:rPr>
              <w:footnoteReference w:id="3"/>
            </w:r>
            <w:r w:rsidRPr="003F45E2">
              <w:rPr>
                <w:rFonts w:ascii="Times New Roman" w:hAnsi="Times New Roman" w:cs="Times New Roman"/>
                <w:sz w:val="24"/>
                <w:szCs w:val="24"/>
              </w:rPr>
              <w:t>.</w:t>
            </w:r>
          </w:p>
          <w:p w14:paraId="4C36A2D7" w14:textId="77777777" w:rsidR="006675B2" w:rsidRPr="003F45E2" w:rsidRDefault="006675B2" w:rsidP="00CC3AC1">
            <w:pPr>
              <w:pStyle w:val="Betarp"/>
              <w:jc w:val="both"/>
              <w:rPr>
                <w:rFonts w:ascii="Times New Roman" w:hAnsi="Times New Roman" w:cs="Times New Roman"/>
                <w:sz w:val="24"/>
                <w:szCs w:val="24"/>
              </w:rPr>
            </w:pPr>
          </w:p>
          <w:p w14:paraId="6711E0DA" w14:textId="77777777" w:rsidR="006675B2" w:rsidRPr="003F45E2" w:rsidRDefault="006675B2" w:rsidP="00CC3AC1">
            <w:pPr>
              <w:pStyle w:val="Betarp"/>
              <w:jc w:val="both"/>
              <w:rPr>
                <w:rFonts w:ascii="Times New Roman" w:hAnsi="Times New Roman" w:cs="Times New Roman"/>
                <w:color w:val="7030A0"/>
                <w:sz w:val="24"/>
                <w:szCs w:val="24"/>
              </w:rPr>
            </w:pPr>
            <w:r w:rsidRPr="003F45E2">
              <w:rPr>
                <w:rFonts w:ascii="Times New Roman" w:hAnsi="Times New Roman" w:cs="Times New Roman"/>
                <w:sz w:val="24"/>
                <w:szCs w:val="24"/>
              </w:rPr>
              <w:t xml:space="preserve">Nurodyti dokumentai turi būti išduoti ne anksčiau kaip 180 dienų iki </w:t>
            </w:r>
            <w:r w:rsidRPr="003F45E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F45E2">
              <w:rPr>
                <w:rFonts w:ascii="Times New Roman" w:eastAsia="Times New Roman" w:hAnsi="Times New Roman" w:cs="Times New Roman"/>
                <w:sz w:val="24"/>
                <w:szCs w:val="24"/>
              </w:rPr>
              <w:t>umentus</w:t>
            </w:r>
            <w:r w:rsidRPr="003F45E2">
              <w:rPr>
                <w:rFonts w:ascii="Times New Roman" w:hAnsi="Times New Roman" w:cs="Times New Roman"/>
                <w:sz w:val="24"/>
                <w:szCs w:val="24"/>
              </w:rPr>
              <w:t xml:space="preserve">. </w:t>
            </w:r>
            <w:r w:rsidRPr="003F45E2">
              <w:rPr>
                <w:rFonts w:ascii="Times New Roman" w:hAnsi="Times New Roman" w:cs="Times New Roman"/>
                <w:b/>
                <w:bCs/>
                <w:i/>
                <w:iCs/>
                <w:color w:val="000000" w:themeColor="text1"/>
                <w:sz w:val="24"/>
                <w:szCs w:val="24"/>
              </w:rPr>
              <w:t>Pavyzdys</w:t>
            </w:r>
            <w:r w:rsidRPr="003F45E2">
              <w:rPr>
                <w:rFonts w:ascii="Times New Roman" w:hAnsi="Times New Roman" w:cs="Times New Roman"/>
                <w:i/>
                <w:iCs/>
                <w:color w:val="000000" w:themeColor="text1"/>
                <w:sz w:val="24"/>
                <w:szCs w:val="24"/>
              </w:rPr>
              <w:t xml:space="preserve">: Jeigu </w:t>
            </w:r>
            <w:r w:rsidRPr="003F45E2">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3F45E2" w:rsidRDefault="006675B2" w:rsidP="00CC3AC1">
            <w:pPr>
              <w:pStyle w:val="Betarp"/>
              <w:jc w:val="both"/>
              <w:rPr>
                <w:rFonts w:ascii="Times New Roman" w:hAnsi="Times New Roman" w:cs="Times New Roman"/>
                <w:b/>
                <w:bCs/>
                <w:sz w:val="24"/>
                <w:szCs w:val="24"/>
              </w:rPr>
            </w:pPr>
          </w:p>
          <w:p w14:paraId="00F14011"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3F45E2" w:rsidRDefault="006675B2" w:rsidP="00CC3AC1">
            <w:pPr>
              <w:pStyle w:val="Betarp"/>
              <w:jc w:val="both"/>
              <w:rPr>
                <w:rFonts w:ascii="Times New Roman" w:hAnsi="Times New Roman" w:cs="Times New Roman"/>
                <w:bCs/>
                <w:sz w:val="24"/>
                <w:szCs w:val="24"/>
              </w:rPr>
            </w:pPr>
          </w:p>
          <w:p w14:paraId="4E27CAA8" w14:textId="77777777" w:rsidR="006675B2" w:rsidRPr="003F45E2" w:rsidRDefault="006675B2" w:rsidP="00CC3AC1">
            <w:pPr>
              <w:pStyle w:val="Betarp"/>
              <w:jc w:val="both"/>
              <w:rPr>
                <w:rFonts w:ascii="Times New Roman" w:hAnsi="Times New Roman" w:cs="Times New Roman"/>
                <w:b/>
                <w:bCs/>
                <w:sz w:val="24"/>
                <w:szCs w:val="24"/>
              </w:rPr>
            </w:pPr>
          </w:p>
        </w:tc>
      </w:tr>
      <w:tr w:rsidR="006675B2" w:rsidRPr="003F45E2"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3F45E2" w:rsidRDefault="006675B2" w:rsidP="00CC3AC1">
            <w:pPr>
              <w:pStyle w:val="Betarp"/>
              <w:jc w:val="both"/>
              <w:rPr>
                <w:rFonts w:ascii="Times New Roman" w:eastAsia="Yu Mincho" w:hAnsi="Times New Roman" w:cs="Times New Roman"/>
                <w:b/>
                <w:bCs/>
                <w:sz w:val="24"/>
                <w:szCs w:val="24"/>
                <w:lang w:eastAsia="en-US"/>
              </w:rPr>
            </w:pPr>
            <w:r w:rsidRPr="003F45E2">
              <w:rPr>
                <w:rFonts w:ascii="Times New Roman" w:eastAsia="Yu Mincho" w:hAnsi="Times New Roman" w:cs="Times New Roman"/>
                <w:b/>
                <w:bCs/>
                <w:sz w:val="24"/>
                <w:szCs w:val="24"/>
                <w:lang w:eastAsia="en-US"/>
              </w:rPr>
              <w:t>VPĮ 46 straipsnio 2¹ dalis</w:t>
            </w:r>
          </w:p>
          <w:p w14:paraId="5BEABAEF" w14:textId="77777777" w:rsidR="006675B2" w:rsidRPr="003F45E2" w:rsidRDefault="006675B2" w:rsidP="00CC3AC1">
            <w:pPr>
              <w:pStyle w:val="Betarp"/>
              <w:jc w:val="both"/>
              <w:rPr>
                <w:rFonts w:ascii="Times New Roman" w:eastAsia="Yu Mincho" w:hAnsi="Times New Roman" w:cs="Times New Roman"/>
                <w:b/>
                <w:bCs/>
                <w:sz w:val="24"/>
                <w:szCs w:val="24"/>
              </w:rPr>
            </w:pPr>
          </w:p>
          <w:p w14:paraId="57124EDF"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3F45E2" w:rsidRDefault="006675B2" w:rsidP="00CC3AC1">
            <w:pPr>
              <w:pStyle w:val="Betarp"/>
              <w:jc w:val="both"/>
              <w:rPr>
                <w:rFonts w:ascii="Times New Roman" w:hAnsi="Times New Roman" w:cs="Times New Roman"/>
                <w:sz w:val="24"/>
                <w:szCs w:val="24"/>
              </w:rPr>
            </w:pPr>
          </w:p>
        </w:tc>
      </w:tr>
      <w:tr w:rsidR="006675B2" w:rsidRPr="003F45E2"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3F45E2"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3F45E2"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3F45E2" w:rsidRDefault="006675B2" w:rsidP="00CC3AC1">
            <w:pPr>
              <w:pStyle w:val="Betarp"/>
              <w:jc w:val="both"/>
              <w:rPr>
                <w:rFonts w:ascii="Times New Roman" w:hAnsi="Times New Roman" w:cs="Times New Roman"/>
                <w:bCs/>
                <w:sz w:val="24"/>
                <w:szCs w:val="24"/>
                <w:lang w:eastAsia="en-US"/>
              </w:rPr>
            </w:pPr>
            <w:r w:rsidRPr="003F45E2">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2) tiekėjo, kuris yra juridinis asmuo, kita organizacija ar jos </w:t>
            </w:r>
            <w:r w:rsidRPr="003F45E2">
              <w:rPr>
                <w:rFonts w:ascii="Times New Roman" w:hAnsi="Times New Roman" w:cs="Times New Roman"/>
                <w:b/>
                <w:sz w:val="24"/>
                <w:szCs w:val="24"/>
                <w:lang w:eastAsia="en-US"/>
              </w:rPr>
              <w:t>struktūrinis</w:t>
            </w:r>
            <w:r w:rsidRPr="003F45E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Tačiau ši nuostata netaikoma, jeigu:</w:t>
            </w:r>
          </w:p>
          <w:p w14:paraId="2E090A50"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2) įsiskolinimo suma neviršija 50 Eur (penkiasdešimt eurų);</w:t>
            </w:r>
          </w:p>
          <w:p w14:paraId="65BF9DC6"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F45E2">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3 dalis</w:t>
            </w:r>
          </w:p>
          <w:p w14:paraId="4C72CB27" w14:textId="77777777" w:rsidR="006675B2" w:rsidRPr="003F45E2" w:rsidRDefault="006675B2" w:rsidP="00CC3AC1">
            <w:pPr>
              <w:pStyle w:val="Betarp"/>
              <w:jc w:val="both"/>
              <w:rPr>
                <w:rFonts w:ascii="Times New Roman" w:eastAsia="Arial" w:hAnsi="Times New Roman" w:cs="Times New Roman"/>
                <w:sz w:val="24"/>
                <w:szCs w:val="24"/>
              </w:rPr>
            </w:pPr>
          </w:p>
          <w:p w14:paraId="6AE874AE"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Lietuvoje įsteigtų subjektų reikalaujama:</w:t>
            </w:r>
          </w:p>
          <w:p w14:paraId="5B2E7E88"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1) Dėl įsipareigojimų, susijusių su mokesčių mokėjimu, įvykdymo i</w:t>
            </w:r>
            <w:r w:rsidRPr="003F45E2">
              <w:rPr>
                <w:rFonts w:ascii="Times New Roman" w:hAnsi="Times New Roman" w:cs="Times New Roman"/>
                <w:sz w:val="24"/>
                <w:szCs w:val="24"/>
                <w:lang w:eastAsia="en-US"/>
              </w:rPr>
              <w:t xml:space="preserve">š Lietuvoje įsteigtų subjektų </w:t>
            </w:r>
            <w:r w:rsidRPr="003F45E2">
              <w:rPr>
                <w:rFonts w:ascii="Times New Roman" w:hAnsi="Times New Roman" w:cs="Times New Roman"/>
                <w:sz w:val="24"/>
                <w:szCs w:val="24"/>
              </w:rPr>
              <w:t>prašoma:</w:t>
            </w:r>
          </w:p>
          <w:p w14:paraId="21B916D4" w14:textId="77777777" w:rsidR="006675B2" w:rsidRPr="003F45E2" w:rsidRDefault="006675B2" w:rsidP="00CC3AC1">
            <w:pPr>
              <w:pStyle w:val="Betarp"/>
              <w:jc w:val="both"/>
              <w:rPr>
                <w:rFonts w:ascii="Times New Roman" w:hAnsi="Times New Roman" w:cs="Times New Roman"/>
                <w:b/>
                <w:bCs/>
                <w:sz w:val="24"/>
                <w:szCs w:val="24"/>
              </w:rPr>
            </w:pPr>
          </w:p>
          <w:p w14:paraId="54AD7A50" w14:textId="77777777" w:rsidR="006675B2" w:rsidRPr="003F45E2" w:rsidRDefault="006675B2" w:rsidP="00CB2EFC">
            <w:pPr>
              <w:pStyle w:val="Betarp"/>
              <w:numPr>
                <w:ilvl w:val="0"/>
                <w:numId w:val="13"/>
              </w:numPr>
              <w:jc w:val="both"/>
              <w:rPr>
                <w:rFonts w:ascii="Times New Roman" w:hAnsi="Times New Roman" w:cs="Times New Roman"/>
                <w:sz w:val="24"/>
                <w:szCs w:val="24"/>
              </w:rPr>
            </w:pPr>
            <w:r w:rsidRPr="003F45E2">
              <w:rPr>
                <w:rFonts w:ascii="Times New Roman" w:hAnsi="Times New Roman" w:cs="Times New Roman"/>
                <w:sz w:val="24"/>
                <w:szCs w:val="24"/>
              </w:rPr>
              <w:t xml:space="preserve">išrašo iš teismo sprendimo (jei toks yra) </w:t>
            </w:r>
          </w:p>
          <w:p w14:paraId="1E3A2ADA" w14:textId="77777777" w:rsidR="006675B2" w:rsidRPr="003F45E2" w:rsidRDefault="006675B2" w:rsidP="00CB2EFC">
            <w:pPr>
              <w:pStyle w:val="Betarp"/>
              <w:numPr>
                <w:ilvl w:val="0"/>
                <w:numId w:val="13"/>
              </w:numPr>
              <w:jc w:val="both"/>
              <w:rPr>
                <w:rFonts w:ascii="Times New Roman" w:hAnsi="Times New Roman" w:cs="Times New Roman"/>
                <w:sz w:val="24"/>
                <w:szCs w:val="24"/>
              </w:rPr>
            </w:pPr>
            <w:r w:rsidRPr="003F45E2">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3F45E2" w:rsidRDefault="006675B2" w:rsidP="00CB2EFC">
            <w:pPr>
              <w:pStyle w:val="Betarp"/>
              <w:numPr>
                <w:ilvl w:val="0"/>
                <w:numId w:val="12"/>
              </w:numPr>
              <w:jc w:val="both"/>
              <w:rPr>
                <w:rFonts w:ascii="Times New Roman" w:hAnsi="Times New Roman" w:cs="Times New Roman"/>
                <w:sz w:val="24"/>
                <w:szCs w:val="24"/>
              </w:rPr>
            </w:pPr>
            <w:r w:rsidRPr="003F45E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3F45E2" w:rsidRDefault="006675B2" w:rsidP="00CC3AC1">
            <w:pPr>
              <w:pStyle w:val="Betarp"/>
              <w:jc w:val="both"/>
              <w:rPr>
                <w:rFonts w:ascii="Times New Roman" w:hAnsi="Times New Roman" w:cs="Times New Roman"/>
                <w:sz w:val="24"/>
                <w:szCs w:val="24"/>
              </w:rPr>
            </w:pPr>
          </w:p>
          <w:p w14:paraId="3D69A562"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ne Lietuvoje įsteigtų subjektų reikalaujama:</w:t>
            </w:r>
          </w:p>
          <w:p w14:paraId="18FA83E2"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atitinkamos užsienio šalies institucijos dokumento</w:t>
            </w:r>
            <w:r w:rsidRPr="003F45E2">
              <w:rPr>
                <w:rStyle w:val="Puslapioinaosnuoroda"/>
                <w:rFonts w:ascii="Times New Roman" w:hAnsi="Times New Roman" w:cs="Times New Roman"/>
                <w:sz w:val="24"/>
                <w:szCs w:val="24"/>
              </w:rPr>
              <w:footnoteReference w:id="4"/>
            </w:r>
            <w:r w:rsidRPr="003F45E2">
              <w:rPr>
                <w:rFonts w:ascii="Times New Roman" w:hAnsi="Times New Roman" w:cs="Times New Roman"/>
                <w:sz w:val="24"/>
                <w:szCs w:val="24"/>
              </w:rPr>
              <w:t>.</w:t>
            </w:r>
          </w:p>
          <w:p w14:paraId="5DA2426D" w14:textId="77777777" w:rsidR="006675B2" w:rsidRPr="003F45E2" w:rsidRDefault="006675B2" w:rsidP="00CC3AC1">
            <w:pPr>
              <w:pStyle w:val="Betarp"/>
              <w:jc w:val="both"/>
              <w:rPr>
                <w:rFonts w:ascii="Times New Roman" w:eastAsia="Yu Mincho" w:hAnsi="Times New Roman" w:cs="Times New Roman"/>
                <w:sz w:val="24"/>
                <w:szCs w:val="24"/>
              </w:rPr>
            </w:pPr>
          </w:p>
          <w:p w14:paraId="34DB3AD2" w14:textId="77777777" w:rsidR="006675B2" w:rsidRPr="003F45E2" w:rsidRDefault="006675B2" w:rsidP="00CC3AC1">
            <w:pPr>
              <w:pStyle w:val="Betarp"/>
              <w:jc w:val="both"/>
              <w:rPr>
                <w:rFonts w:ascii="Times New Roman" w:hAnsi="Times New Roman" w:cs="Times New Roman"/>
                <w:i/>
                <w:iCs/>
                <w:color w:val="000000" w:themeColor="text1"/>
                <w:sz w:val="24"/>
                <w:szCs w:val="24"/>
              </w:rPr>
            </w:pPr>
            <w:r w:rsidRPr="003F45E2">
              <w:rPr>
                <w:rFonts w:ascii="Times New Roman" w:hAnsi="Times New Roman" w:cs="Times New Roman"/>
                <w:sz w:val="24"/>
                <w:szCs w:val="24"/>
              </w:rPr>
              <w:t xml:space="preserve">Nurodyti dokumentai turi būti  išduoti ne anksčiau kaip 120 dienų iki </w:t>
            </w:r>
            <w:r w:rsidRPr="003F45E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F45E2">
              <w:rPr>
                <w:rFonts w:ascii="Times New Roman" w:eastAsia="Times New Roman" w:hAnsi="Times New Roman" w:cs="Times New Roman"/>
                <w:sz w:val="24"/>
                <w:szCs w:val="24"/>
              </w:rPr>
              <w:t>umentus</w:t>
            </w:r>
            <w:r w:rsidRPr="003F45E2">
              <w:rPr>
                <w:rFonts w:ascii="Times New Roman" w:hAnsi="Times New Roman" w:cs="Times New Roman"/>
                <w:sz w:val="24"/>
                <w:szCs w:val="24"/>
              </w:rPr>
              <w:t xml:space="preserve">. </w:t>
            </w:r>
            <w:r w:rsidRPr="003F45E2">
              <w:rPr>
                <w:rFonts w:ascii="Times New Roman" w:hAnsi="Times New Roman" w:cs="Times New Roman"/>
                <w:b/>
                <w:bCs/>
                <w:i/>
                <w:iCs/>
                <w:color w:val="000000" w:themeColor="text1"/>
                <w:sz w:val="24"/>
                <w:szCs w:val="24"/>
              </w:rPr>
              <w:t>Pavyzdys</w:t>
            </w:r>
            <w:r w:rsidRPr="003F45E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3F45E2" w:rsidRDefault="006675B2" w:rsidP="00CC3AC1">
            <w:pPr>
              <w:pStyle w:val="Betarp"/>
              <w:jc w:val="both"/>
              <w:rPr>
                <w:rFonts w:ascii="Times New Roman" w:hAnsi="Times New Roman" w:cs="Times New Roman"/>
                <w:i/>
                <w:iCs/>
                <w:color w:val="7030A0"/>
                <w:sz w:val="24"/>
                <w:szCs w:val="24"/>
              </w:rPr>
            </w:pPr>
          </w:p>
          <w:p w14:paraId="2DDFBC72"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3F45E2" w:rsidRDefault="006675B2" w:rsidP="00CC3AC1">
            <w:pPr>
              <w:pStyle w:val="Betarp"/>
              <w:jc w:val="both"/>
              <w:rPr>
                <w:rFonts w:ascii="Times New Roman" w:hAnsi="Times New Roman" w:cs="Times New Roman"/>
                <w:b/>
                <w:bCs/>
                <w:sz w:val="24"/>
                <w:szCs w:val="24"/>
              </w:rPr>
            </w:pPr>
          </w:p>
          <w:p w14:paraId="5CB060BE"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Cs/>
                <w:sz w:val="24"/>
                <w:szCs w:val="24"/>
              </w:rPr>
              <w:t>2) Dėl įsipareigojimų, susijusių su socialinio draudimo įmokų mokėjimu, įvykdymo i</w:t>
            </w:r>
            <w:r w:rsidRPr="003F45E2">
              <w:rPr>
                <w:rFonts w:ascii="Times New Roman" w:hAnsi="Times New Roman" w:cs="Times New Roman"/>
                <w:sz w:val="24"/>
                <w:szCs w:val="24"/>
                <w:lang w:eastAsia="en-US"/>
              </w:rPr>
              <w:t xml:space="preserve">š Lietuvoje įsteigtų subjektų </w:t>
            </w:r>
            <w:r w:rsidRPr="003F45E2">
              <w:rPr>
                <w:rFonts w:ascii="Times New Roman" w:hAnsi="Times New Roman" w:cs="Times New Roman"/>
                <w:bCs/>
                <w:sz w:val="24"/>
                <w:szCs w:val="24"/>
              </w:rPr>
              <w:t>prašoma:</w:t>
            </w:r>
          </w:p>
          <w:p w14:paraId="757C340F"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F45E2">
                <w:rPr>
                  <w:rStyle w:val="Hipersaitas"/>
                  <w:rFonts w:ascii="Times New Roman" w:hAnsi="Times New Roman" w:cs="Times New Roman"/>
                  <w:bCs/>
                  <w:sz w:val="24"/>
                  <w:szCs w:val="24"/>
                  <w:u w:val="single"/>
                </w:rPr>
                <w:t>http://draudejai.sodra.lt/draudeju_viesi_duomenys/</w:t>
              </w:r>
            </w:hyperlink>
            <w:r w:rsidRPr="003F45E2">
              <w:rPr>
                <w:rFonts w:ascii="Times New Roman" w:hAnsi="Times New Roman" w:cs="Times New Roman"/>
                <w:bCs/>
                <w:sz w:val="24"/>
                <w:szCs w:val="24"/>
              </w:rPr>
              <w:t>.</w:t>
            </w:r>
          </w:p>
          <w:p w14:paraId="38E617E3" w14:textId="77777777" w:rsidR="006675B2" w:rsidRPr="003F45E2" w:rsidRDefault="006675B2" w:rsidP="00CC3AC1">
            <w:pPr>
              <w:pStyle w:val="Betarp"/>
              <w:jc w:val="both"/>
              <w:rPr>
                <w:rFonts w:ascii="Times New Roman" w:hAnsi="Times New Roman" w:cs="Times New Roman"/>
                <w:b/>
                <w:bCs/>
                <w:sz w:val="24"/>
                <w:szCs w:val="24"/>
              </w:rPr>
            </w:pPr>
          </w:p>
          <w:p w14:paraId="6E2F43CB"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3F45E2">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3F45E2" w:rsidRDefault="006675B2" w:rsidP="00CC3AC1">
            <w:pPr>
              <w:pStyle w:val="Betarp"/>
              <w:jc w:val="both"/>
              <w:rPr>
                <w:rFonts w:ascii="Times New Roman" w:hAnsi="Times New Roman" w:cs="Times New Roman"/>
                <w:b/>
                <w:bCs/>
                <w:sz w:val="24"/>
                <w:szCs w:val="24"/>
              </w:rPr>
            </w:pPr>
          </w:p>
          <w:p w14:paraId="4BEB09F5"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3F45E2" w:rsidRDefault="006675B2" w:rsidP="00CC3AC1">
            <w:pPr>
              <w:pStyle w:val="Betarp"/>
              <w:jc w:val="both"/>
              <w:rPr>
                <w:rFonts w:ascii="Times New Roman" w:hAnsi="Times New Roman" w:cs="Times New Roman"/>
                <w:b/>
                <w:bCs/>
                <w:sz w:val="24"/>
                <w:szCs w:val="24"/>
              </w:rPr>
            </w:pPr>
          </w:p>
          <w:p w14:paraId="323314D2"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ne Lietuvoje įsteigtų subjektų reikalaujama:</w:t>
            </w:r>
          </w:p>
          <w:p w14:paraId="6CB28185"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atitinkamos užsienio šalies kompetentingos institucijos dokumento</w:t>
            </w:r>
            <w:r w:rsidRPr="003F45E2">
              <w:rPr>
                <w:rStyle w:val="Puslapioinaosnuoroda"/>
                <w:rFonts w:ascii="Times New Roman" w:hAnsi="Times New Roman" w:cs="Times New Roman"/>
                <w:sz w:val="24"/>
                <w:szCs w:val="24"/>
              </w:rPr>
              <w:footnoteReference w:id="5"/>
            </w:r>
            <w:r w:rsidRPr="003F45E2">
              <w:rPr>
                <w:rFonts w:ascii="Times New Roman" w:hAnsi="Times New Roman" w:cs="Times New Roman"/>
                <w:sz w:val="24"/>
                <w:szCs w:val="24"/>
              </w:rPr>
              <w:t>.</w:t>
            </w:r>
          </w:p>
          <w:p w14:paraId="171FC53A" w14:textId="77777777" w:rsidR="006675B2" w:rsidRPr="003F45E2" w:rsidRDefault="006675B2" w:rsidP="00CC3AC1">
            <w:pPr>
              <w:pStyle w:val="Betarp"/>
              <w:jc w:val="both"/>
              <w:rPr>
                <w:rFonts w:ascii="Times New Roman" w:hAnsi="Times New Roman" w:cs="Times New Roman"/>
                <w:b/>
                <w:bCs/>
                <w:sz w:val="24"/>
                <w:szCs w:val="24"/>
              </w:rPr>
            </w:pPr>
          </w:p>
          <w:p w14:paraId="38DE09ED" w14:textId="77777777" w:rsidR="006675B2" w:rsidRPr="003F45E2" w:rsidRDefault="006675B2" w:rsidP="00CC3AC1">
            <w:pPr>
              <w:pStyle w:val="Betarp"/>
              <w:jc w:val="both"/>
              <w:rPr>
                <w:rFonts w:ascii="Times New Roman" w:hAnsi="Times New Roman" w:cs="Times New Roman"/>
                <w:i/>
                <w:iCs/>
                <w:color w:val="7030A0"/>
                <w:sz w:val="24"/>
                <w:szCs w:val="24"/>
              </w:rPr>
            </w:pPr>
            <w:r w:rsidRPr="003F45E2">
              <w:rPr>
                <w:rFonts w:ascii="Times New Roman" w:hAnsi="Times New Roman" w:cs="Times New Roman"/>
                <w:sz w:val="24"/>
                <w:szCs w:val="24"/>
              </w:rPr>
              <w:t xml:space="preserve">Nurodyti dokumentai turi būti  išduoti ne anksčiau kaip </w:t>
            </w:r>
            <w:r w:rsidRPr="003F45E2">
              <w:rPr>
                <w:rFonts w:ascii="Times New Roman" w:hAnsi="Times New Roman" w:cs="Times New Roman"/>
                <w:color w:val="00B050"/>
                <w:sz w:val="24"/>
                <w:szCs w:val="24"/>
              </w:rPr>
              <w:t>120</w:t>
            </w:r>
            <w:r w:rsidRPr="003F45E2">
              <w:rPr>
                <w:rFonts w:ascii="Times New Roman" w:hAnsi="Times New Roman" w:cs="Times New Roman"/>
                <w:sz w:val="24"/>
                <w:szCs w:val="24"/>
              </w:rPr>
              <w:t xml:space="preserve"> </w:t>
            </w:r>
            <w:r w:rsidRPr="003F45E2">
              <w:rPr>
                <w:rFonts w:ascii="Times New Roman" w:hAnsi="Times New Roman" w:cs="Times New Roman"/>
                <w:color w:val="00B050"/>
                <w:sz w:val="24"/>
                <w:szCs w:val="24"/>
              </w:rPr>
              <w:t>dienų</w:t>
            </w:r>
            <w:r w:rsidRPr="003F45E2">
              <w:rPr>
                <w:rFonts w:ascii="Times New Roman" w:hAnsi="Times New Roman" w:cs="Times New Roman"/>
                <w:sz w:val="24"/>
                <w:szCs w:val="24"/>
              </w:rPr>
              <w:t xml:space="preserve"> iki </w:t>
            </w:r>
            <w:r w:rsidRPr="003F45E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F45E2">
              <w:rPr>
                <w:rFonts w:ascii="Times New Roman" w:eastAsia="Times New Roman" w:hAnsi="Times New Roman" w:cs="Times New Roman"/>
                <w:sz w:val="24"/>
                <w:szCs w:val="24"/>
              </w:rPr>
              <w:t>umentus</w:t>
            </w:r>
            <w:r w:rsidRPr="003F45E2">
              <w:rPr>
                <w:rFonts w:ascii="Times New Roman" w:hAnsi="Times New Roman" w:cs="Times New Roman"/>
                <w:sz w:val="24"/>
                <w:szCs w:val="24"/>
              </w:rPr>
              <w:t xml:space="preserve">. </w:t>
            </w:r>
            <w:r w:rsidRPr="003F45E2">
              <w:rPr>
                <w:rFonts w:ascii="Times New Roman" w:hAnsi="Times New Roman" w:cs="Times New Roman"/>
                <w:b/>
                <w:bCs/>
                <w:i/>
                <w:iCs/>
                <w:color w:val="000000" w:themeColor="text1"/>
                <w:sz w:val="24"/>
                <w:szCs w:val="24"/>
              </w:rPr>
              <w:t>Pavyzdys</w:t>
            </w:r>
            <w:r w:rsidRPr="003F45E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3F45E2" w:rsidRDefault="006675B2" w:rsidP="00CC3AC1">
            <w:pPr>
              <w:pStyle w:val="Betarp"/>
              <w:jc w:val="both"/>
              <w:rPr>
                <w:rFonts w:ascii="Times New Roman" w:hAnsi="Times New Roman" w:cs="Times New Roman"/>
                <w:b/>
                <w:bCs/>
                <w:sz w:val="24"/>
                <w:szCs w:val="24"/>
              </w:rPr>
            </w:pPr>
          </w:p>
          <w:p w14:paraId="74A7360E"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3F45E2">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3F45E2" w:rsidRDefault="006675B2" w:rsidP="00CC3AC1">
            <w:pPr>
              <w:pStyle w:val="Betarp"/>
              <w:jc w:val="both"/>
              <w:rPr>
                <w:rFonts w:ascii="Times New Roman" w:hAnsi="Times New Roman" w:cs="Times New Roman"/>
                <w:sz w:val="24"/>
                <w:szCs w:val="24"/>
              </w:rPr>
            </w:pPr>
          </w:p>
          <w:p w14:paraId="7DB9EE5C" w14:textId="77777777" w:rsidR="006675B2" w:rsidRPr="003F45E2" w:rsidRDefault="006675B2" w:rsidP="00CC3AC1">
            <w:pPr>
              <w:pStyle w:val="Betarp"/>
              <w:jc w:val="both"/>
              <w:rPr>
                <w:rFonts w:ascii="Times New Roman" w:hAnsi="Times New Roman" w:cs="Times New Roman"/>
                <w:b/>
                <w:bCs/>
                <w:sz w:val="24"/>
                <w:szCs w:val="24"/>
              </w:rPr>
            </w:pPr>
          </w:p>
        </w:tc>
      </w:tr>
      <w:bookmarkEnd w:id="50"/>
      <w:tr w:rsidR="006675B2" w:rsidRPr="003F45E2"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1 punktas</w:t>
            </w:r>
          </w:p>
          <w:p w14:paraId="3E75FB92" w14:textId="77777777" w:rsidR="006675B2" w:rsidRPr="003F45E2" w:rsidRDefault="006675B2" w:rsidP="00CC3AC1">
            <w:pPr>
              <w:pStyle w:val="Betarp"/>
              <w:jc w:val="both"/>
              <w:rPr>
                <w:rFonts w:ascii="Times New Roman" w:eastAsia="Yu Mincho" w:hAnsi="Times New Roman" w:cs="Times New Roman"/>
                <w:sz w:val="24"/>
                <w:szCs w:val="24"/>
              </w:rPr>
            </w:pPr>
          </w:p>
          <w:p w14:paraId="4F40D951"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2 punktas</w:t>
            </w:r>
          </w:p>
          <w:p w14:paraId="76EC5490" w14:textId="77777777" w:rsidR="006675B2" w:rsidRPr="003F45E2" w:rsidRDefault="006675B2" w:rsidP="00CC3AC1">
            <w:pPr>
              <w:pStyle w:val="Betarp"/>
              <w:jc w:val="both"/>
              <w:rPr>
                <w:rFonts w:ascii="Times New Roman" w:eastAsia="Yu Mincho" w:hAnsi="Times New Roman" w:cs="Times New Roman"/>
                <w:sz w:val="24"/>
                <w:szCs w:val="24"/>
              </w:rPr>
            </w:pPr>
          </w:p>
          <w:p w14:paraId="63751C69"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3 punktas</w:t>
            </w:r>
          </w:p>
          <w:p w14:paraId="757753BD" w14:textId="77777777" w:rsidR="006675B2" w:rsidRPr="003F45E2" w:rsidRDefault="006675B2" w:rsidP="00CC3AC1">
            <w:pPr>
              <w:pStyle w:val="Betarp"/>
              <w:jc w:val="both"/>
              <w:rPr>
                <w:rFonts w:ascii="Times New Roman" w:eastAsia="Yu Mincho" w:hAnsi="Times New Roman" w:cs="Times New Roman"/>
                <w:sz w:val="24"/>
                <w:szCs w:val="24"/>
              </w:rPr>
            </w:pPr>
          </w:p>
          <w:p w14:paraId="7DD46BD9"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C13 punktas</w:t>
            </w:r>
            <w:r w:rsidRPr="003F45E2">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3F45E2">
              <w:rPr>
                <w:rFonts w:ascii="Times New Roman" w:hAnsi="Times New Roman" w:cs="Times New Roman"/>
                <w:sz w:val="24"/>
                <w:szCs w:val="24"/>
              </w:rPr>
              <w:lastRenderedPageBreak/>
              <w:t xml:space="preserve">dokumentų, reikalaujamų pagal VPĮ 50 straipsnį. </w:t>
            </w:r>
          </w:p>
          <w:p w14:paraId="22DFF951"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4 punktas</w:t>
            </w:r>
          </w:p>
          <w:p w14:paraId="263FC780" w14:textId="77777777" w:rsidR="006675B2" w:rsidRPr="003F45E2" w:rsidRDefault="006675B2" w:rsidP="00CC3AC1">
            <w:pPr>
              <w:pStyle w:val="Betarp"/>
              <w:jc w:val="both"/>
              <w:rPr>
                <w:rFonts w:ascii="Times New Roman" w:eastAsia="Yu Mincho" w:hAnsi="Times New Roman" w:cs="Times New Roman"/>
                <w:sz w:val="24"/>
                <w:szCs w:val="24"/>
              </w:rPr>
            </w:pPr>
          </w:p>
          <w:p w14:paraId="77D53F55"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C15 punktas</w:t>
            </w:r>
            <w:r w:rsidRPr="003F45E2">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3F45E2" w:rsidRDefault="006675B2" w:rsidP="00CC3AC1">
            <w:pPr>
              <w:pStyle w:val="Betarp"/>
              <w:jc w:val="both"/>
              <w:rPr>
                <w:rFonts w:ascii="Times New Roman" w:hAnsi="Times New Roman" w:cs="Times New Roman"/>
                <w:sz w:val="24"/>
                <w:szCs w:val="24"/>
              </w:rPr>
            </w:pPr>
            <w:hyperlink r:id="rId18" w:history="1">
              <w:r w:rsidRPr="003F45E2">
                <w:rPr>
                  <w:rStyle w:val="Hipersaitas"/>
                  <w:rFonts w:ascii="Times New Roman" w:hAnsi="Times New Roman" w:cs="Times New Roman"/>
                  <w:sz w:val="24"/>
                  <w:szCs w:val="24"/>
                </w:rPr>
                <w:t>https://vpt.lrv.lt/lt/nuorodos/kiti-duomenys/powerbi/melaginga-informacija-pateikusiu-tiekeju-sarasas-3/</w:t>
              </w:r>
            </w:hyperlink>
          </w:p>
        </w:tc>
      </w:tr>
      <w:tr w:rsidR="006675B2" w:rsidRPr="003F45E2"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3F45E2">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5 punktas</w:t>
            </w:r>
          </w:p>
          <w:p w14:paraId="4041F376" w14:textId="77777777" w:rsidR="006675B2" w:rsidRPr="003F45E2" w:rsidRDefault="006675B2" w:rsidP="00CC3AC1">
            <w:pPr>
              <w:pStyle w:val="Betarp"/>
              <w:jc w:val="both"/>
              <w:rPr>
                <w:rFonts w:ascii="Times New Roman" w:eastAsia="Yu Mincho" w:hAnsi="Times New Roman" w:cs="Times New Roman"/>
                <w:sz w:val="24"/>
                <w:szCs w:val="24"/>
              </w:rPr>
            </w:pPr>
          </w:p>
          <w:p w14:paraId="3D25C118"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w:t>
            </w:r>
            <w:r w:rsidRPr="003F45E2">
              <w:rPr>
                <w:rFonts w:ascii="Times New Roman" w:eastAsia="Arial" w:hAnsi="Times New Roman" w:cs="Times New Roman"/>
                <w:sz w:val="24"/>
                <w:szCs w:val="24"/>
              </w:rPr>
              <w:t xml:space="preserve"> III dalies C15 punktas</w:t>
            </w:r>
          </w:p>
          <w:p w14:paraId="6C6D9DA4"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3F45E2"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3F45E2" w:rsidRDefault="006675B2" w:rsidP="00CC3AC1">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3F45E2" w:rsidRDefault="006675B2" w:rsidP="00CC3AC1">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3F45E2">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6 punktas</w:t>
            </w:r>
          </w:p>
          <w:p w14:paraId="4C69B018" w14:textId="77777777" w:rsidR="006675B2" w:rsidRPr="003F45E2" w:rsidRDefault="006675B2" w:rsidP="00CC3AC1">
            <w:pPr>
              <w:pStyle w:val="Betarp"/>
              <w:jc w:val="both"/>
              <w:rPr>
                <w:rFonts w:ascii="Times New Roman" w:eastAsia="Yu Mincho" w:hAnsi="Times New Roman" w:cs="Times New Roman"/>
                <w:sz w:val="24"/>
                <w:szCs w:val="24"/>
              </w:rPr>
            </w:pPr>
          </w:p>
          <w:p w14:paraId="0D955526"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w:t>
            </w:r>
            <w:r w:rsidRPr="003F45E2">
              <w:rPr>
                <w:rFonts w:ascii="Times New Roman" w:eastAsia="Arial" w:hAnsi="Times New Roman" w:cs="Times New Roman"/>
                <w:sz w:val="24"/>
                <w:szCs w:val="24"/>
              </w:rPr>
              <w:t xml:space="preserve"> III dalies C14 punktas</w:t>
            </w:r>
          </w:p>
          <w:p w14:paraId="34F050C5"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3F45E2"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3F45E2" w:rsidRDefault="006675B2" w:rsidP="00CC3AC1">
            <w:pPr>
              <w:pStyle w:val="Betarp"/>
              <w:jc w:val="both"/>
              <w:rPr>
                <w:rFonts w:ascii="Times New Roman" w:hAnsi="Times New Roman" w:cs="Times New Roman"/>
                <w:sz w:val="24"/>
                <w:szCs w:val="24"/>
              </w:rPr>
            </w:pPr>
          </w:p>
          <w:p w14:paraId="6FDCE139" w14:textId="77777777" w:rsidR="006675B2" w:rsidRPr="003F45E2" w:rsidRDefault="006675B2" w:rsidP="00CC3AC1">
            <w:pPr>
              <w:pStyle w:val="Betarp"/>
              <w:jc w:val="both"/>
              <w:rPr>
                <w:rFonts w:ascii="Times New Roman" w:hAnsi="Times New Roman" w:cs="Times New Roman"/>
                <w:sz w:val="24"/>
                <w:szCs w:val="24"/>
              </w:rPr>
            </w:pPr>
            <w:hyperlink r:id="rId19" w:history="1">
              <w:r w:rsidRPr="003F45E2">
                <w:rPr>
                  <w:rStyle w:val="Hipersaitas"/>
                  <w:rFonts w:ascii="Times New Roman" w:hAnsi="Times New Roman" w:cs="Times New Roman"/>
                  <w:sz w:val="24"/>
                  <w:szCs w:val="24"/>
                </w:rPr>
                <w:t>https://vpt.lrv.lt/lt/nuorodos/kiti-duomenys/powerbi/nepatikimi-tiekejai-1/</w:t>
              </w:r>
            </w:hyperlink>
          </w:p>
          <w:p w14:paraId="07B93914" w14:textId="77777777" w:rsidR="006675B2" w:rsidRPr="003F45E2" w:rsidRDefault="006675B2" w:rsidP="00CC3AC1">
            <w:pPr>
              <w:pStyle w:val="Betarp"/>
              <w:jc w:val="both"/>
              <w:rPr>
                <w:rFonts w:ascii="Times New Roman" w:hAnsi="Times New Roman" w:cs="Times New Roman"/>
                <w:sz w:val="24"/>
                <w:szCs w:val="24"/>
              </w:rPr>
            </w:pPr>
          </w:p>
          <w:p w14:paraId="67CF60FF" w14:textId="77777777" w:rsidR="006675B2" w:rsidRPr="003F45E2" w:rsidRDefault="006675B2" w:rsidP="00CC3AC1">
            <w:pPr>
              <w:pStyle w:val="Betarp"/>
              <w:jc w:val="both"/>
              <w:rPr>
                <w:rFonts w:ascii="Times New Roman" w:hAnsi="Times New Roman" w:cs="Times New Roman"/>
                <w:sz w:val="24"/>
                <w:szCs w:val="24"/>
              </w:rPr>
            </w:pPr>
            <w:hyperlink r:id="rId20" w:history="1">
              <w:r w:rsidRPr="003F45E2">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3F45E2" w:rsidRDefault="006675B2" w:rsidP="00CC3AC1">
            <w:pPr>
              <w:pStyle w:val="Betarp"/>
              <w:jc w:val="both"/>
              <w:rPr>
                <w:rFonts w:ascii="Times New Roman" w:hAnsi="Times New Roman" w:cs="Times New Roman"/>
                <w:bCs/>
                <w:sz w:val="24"/>
                <w:szCs w:val="24"/>
              </w:rPr>
            </w:pPr>
          </w:p>
          <w:p w14:paraId="4F450CE5" w14:textId="77777777" w:rsidR="006675B2" w:rsidRPr="003F45E2" w:rsidRDefault="006675B2" w:rsidP="00CC3AC1">
            <w:pPr>
              <w:pStyle w:val="Betarp"/>
              <w:jc w:val="both"/>
              <w:rPr>
                <w:rFonts w:ascii="Times New Roman" w:hAnsi="Times New Roman" w:cs="Times New Roman"/>
                <w:b/>
                <w:bCs/>
                <w:sz w:val="24"/>
                <w:szCs w:val="24"/>
              </w:rPr>
            </w:pPr>
          </w:p>
        </w:tc>
      </w:tr>
      <w:tr w:rsidR="006675B2" w:rsidRPr="003F45E2"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3F45E2" w:rsidRDefault="006675B2" w:rsidP="00CB2EFC">
            <w:pPr>
              <w:pStyle w:val="Betarp"/>
              <w:numPr>
                <w:ilvl w:val="0"/>
                <w:numId w:val="15"/>
              </w:numPr>
              <w:rPr>
                <w:rFonts w:ascii="Times New Roman" w:hAnsi="Times New Roman" w:cs="Times New Roman"/>
                <w:sz w:val="24"/>
                <w:szCs w:val="24"/>
              </w:rPr>
            </w:pPr>
          </w:p>
          <w:p w14:paraId="15BF0254" w14:textId="77777777" w:rsidR="006675B2" w:rsidRPr="003F45E2"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3F45E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3F45E2"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7 punkto a papunktis</w:t>
            </w:r>
          </w:p>
          <w:p w14:paraId="7A60E9A9" w14:textId="77777777" w:rsidR="006675B2" w:rsidRPr="003F45E2" w:rsidRDefault="006675B2" w:rsidP="00CC3AC1">
            <w:pPr>
              <w:pStyle w:val="Betarp"/>
              <w:jc w:val="both"/>
              <w:rPr>
                <w:rFonts w:ascii="Times New Roman" w:eastAsia="Yu Mincho" w:hAnsi="Times New Roman" w:cs="Times New Roman"/>
                <w:sz w:val="24"/>
                <w:szCs w:val="24"/>
              </w:rPr>
            </w:pPr>
          </w:p>
          <w:p w14:paraId="72F0E736"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 xml:space="preserve">Iš Lietuvoje įsteigtų subjektų įrodančių dokumentų nereikalaujama. Užtenka pateikto EBVPD. </w:t>
            </w:r>
            <w:r w:rsidRPr="003F45E2">
              <w:rPr>
                <w:rFonts w:ascii="Times New Roman" w:hAnsi="Times New Roman" w:cs="Times New Roman"/>
                <w:sz w:val="24"/>
                <w:szCs w:val="24"/>
              </w:rPr>
              <w:t>Priimant sprendimus dėl tiekėjo pašalinimo iš pirkimo procedūros šiame punkte nurodytu pašalinimo pagrindu, be kita ko, atsižvelgiama į</w:t>
            </w:r>
            <w:r w:rsidRPr="003F45E2">
              <w:rPr>
                <w:rFonts w:ascii="Times New Roman" w:hAnsi="Times New Roman" w:cs="Times New Roman"/>
                <w:b/>
                <w:bCs/>
                <w:sz w:val="24"/>
                <w:szCs w:val="24"/>
              </w:rPr>
              <w:t xml:space="preserve"> </w:t>
            </w:r>
            <w:r w:rsidRPr="003F45E2">
              <w:rPr>
                <w:rFonts w:ascii="Times New Roman" w:hAnsi="Times New Roman" w:cs="Times New Roman"/>
                <w:sz w:val="24"/>
                <w:szCs w:val="24"/>
              </w:rPr>
              <w:t xml:space="preserve">nacionalinėje duomenų bazėje adresu: </w:t>
            </w:r>
            <w:hyperlink r:id="rId21" w:history="1">
              <w:r w:rsidRPr="003F45E2">
                <w:rPr>
                  <w:rStyle w:val="Hipersaitas"/>
                  <w:rFonts w:ascii="Times New Roman" w:hAnsi="Times New Roman" w:cs="Times New Roman"/>
                  <w:sz w:val="24"/>
                  <w:szCs w:val="24"/>
                  <w:u w:val="single"/>
                </w:rPr>
                <w:t>https://www.registrucentras.lt/jar/p/index.php</w:t>
              </w:r>
            </w:hyperlink>
          </w:p>
          <w:p w14:paraId="03EA9B52"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paskelbtą informaciją, taip pat į šiame informaciniame pranešime pateiktą informaciją:</w:t>
            </w:r>
          </w:p>
          <w:p w14:paraId="5A55394F" w14:textId="77777777" w:rsidR="006675B2" w:rsidRPr="003F45E2" w:rsidRDefault="006675B2" w:rsidP="00CC3AC1">
            <w:pPr>
              <w:pStyle w:val="Betarp"/>
              <w:jc w:val="both"/>
              <w:rPr>
                <w:rFonts w:ascii="Times New Roman" w:hAnsi="Times New Roman" w:cs="Times New Roman"/>
                <w:sz w:val="24"/>
                <w:szCs w:val="24"/>
              </w:rPr>
            </w:pPr>
            <w:hyperlink r:id="rId22" w:history="1">
              <w:r w:rsidRPr="003F45E2">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3F45E2" w:rsidRDefault="006675B2" w:rsidP="00CC3AC1">
            <w:pPr>
              <w:pStyle w:val="Betarp"/>
              <w:jc w:val="both"/>
              <w:rPr>
                <w:rFonts w:ascii="Times New Roman" w:hAnsi="Times New Roman" w:cs="Times New Roman"/>
                <w:b/>
                <w:bCs/>
                <w:iCs/>
                <w:sz w:val="24"/>
                <w:szCs w:val="24"/>
              </w:rPr>
            </w:pPr>
          </w:p>
        </w:tc>
      </w:tr>
      <w:tr w:rsidR="006675B2" w:rsidRPr="003F45E2"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3F45E2"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 xml:space="preserve">Tiekėjas yra padaręs rimtą profesinį pažeidimą, dėl kurio perkančioji organizacija abejoja tiekėjo sąžiningumu, </w:t>
            </w:r>
            <w:r w:rsidRPr="003F45E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F45E2">
              <w:rPr>
                <w:rFonts w:ascii="Times New Roman" w:eastAsia="Times New Roman" w:hAnsi="Times New Roman" w:cs="Times New Roman"/>
                <w:sz w:val="24"/>
                <w:szCs w:val="24"/>
                <w:vertAlign w:val="superscript"/>
              </w:rPr>
              <w:t>1</w:t>
            </w:r>
            <w:r w:rsidRPr="003F45E2">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7 punkto b papunktis</w:t>
            </w:r>
          </w:p>
          <w:p w14:paraId="66373DB2" w14:textId="77777777" w:rsidR="006675B2" w:rsidRPr="003F45E2" w:rsidRDefault="006675B2" w:rsidP="00CC3AC1">
            <w:pPr>
              <w:pStyle w:val="Betarp"/>
              <w:jc w:val="both"/>
              <w:rPr>
                <w:rFonts w:ascii="Times New Roman" w:eastAsia="Yu Mincho" w:hAnsi="Times New Roman" w:cs="Times New Roman"/>
                <w:sz w:val="24"/>
                <w:szCs w:val="24"/>
              </w:rPr>
            </w:pPr>
          </w:p>
          <w:p w14:paraId="7046D5A4"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3F45E2"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Priimant sprendimus dėl tiekėjo pašalinimo iš pirkimo procedūros šiame punkte nurodytu pašalinimo pagrindu, be kita ko, atsižvelgiama į</w:t>
            </w:r>
            <w:r w:rsidRPr="003F45E2">
              <w:rPr>
                <w:rFonts w:ascii="Times New Roman" w:hAnsi="Times New Roman" w:cs="Times New Roman"/>
                <w:b/>
                <w:bCs/>
                <w:sz w:val="24"/>
                <w:szCs w:val="24"/>
              </w:rPr>
              <w:t xml:space="preserve"> </w:t>
            </w:r>
            <w:r w:rsidRPr="003F45E2">
              <w:rPr>
                <w:rFonts w:ascii="Times New Roman" w:hAnsi="Times New Roman" w:cs="Times New Roman"/>
                <w:sz w:val="24"/>
                <w:szCs w:val="24"/>
              </w:rPr>
              <w:t xml:space="preserve">nacionalinėje duomenų bazėje adresu </w:t>
            </w:r>
            <w:hyperlink r:id="rId23">
              <w:r w:rsidRPr="003F45E2">
                <w:rPr>
                  <w:rStyle w:val="Hipersaitas"/>
                  <w:rFonts w:ascii="Times New Roman" w:hAnsi="Times New Roman" w:cs="Times New Roman"/>
                  <w:sz w:val="24"/>
                  <w:szCs w:val="24"/>
                  <w:u w:val="single"/>
                </w:rPr>
                <w:t>https://www.vmi.lt/evmi/mokesciu-moketoju-informacija</w:t>
              </w:r>
            </w:hyperlink>
            <w:r w:rsidRPr="003F45E2">
              <w:rPr>
                <w:rFonts w:ascii="Times New Roman" w:hAnsi="Times New Roman" w:cs="Times New Roman"/>
                <w:sz w:val="24"/>
                <w:szCs w:val="24"/>
              </w:rPr>
              <w:t xml:space="preserve"> skelbiamą informaciją.</w:t>
            </w:r>
          </w:p>
        </w:tc>
      </w:tr>
      <w:tr w:rsidR="006675B2" w:rsidRPr="003F45E2"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3F45E2"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Tiekėjas yra padaręs rimtą profesinį pažeidimą, dėl kurio perkančioji organizacija abejoja tiekėjo sąžiningumu,</w:t>
            </w:r>
            <w:r w:rsidRPr="003F45E2">
              <w:rPr>
                <w:rFonts w:ascii="Times New Roman" w:eastAsia="Times New Roman" w:hAnsi="Times New Roman" w:cs="Times New Roman"/>
                <w:sz w:val="24"/>
                <w:szCs w:val="24"/>
              </w:rPr>
              <w:t xml:space="preserve"> kai jis </w:t>
            </w:r>
            <w:r w:rsidRPr="003F45E2">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3F45E2">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7 punkto c papunktis</w:t>
            </w:r>
          </w:p>
          <w:p w14:paraId="7BA7A03C" w14:textId="77777777" w:rsidR="006675B2" w:rsidRPr="003F45E2" w:rsidRDefault="006675B2" w:rsidP="00CC3AC1">
            <w:pPr>
              <w:pStyle w:val="Betarp"/>
              <w:jc w:val="both"/>
              <w:rPr>
                <w:rFonts w:ascii="Times New Roman" w:eastAsia="Yu Mincho" w:hAnsi="Times New Roman" w:cs="Times New Roman"/>
                <w:sz w:val="24"/>
                <w:szCs w:val="24"/>
              </w:rPr>
            </w:pPr>
          </w:p>
          <w:p w14:paraId="68BB07D1"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3F45E2" w:rsidRDefault="006675B2" w:rsidP="00CC3AC1">
            <w:pPr>
              <w:rPr>
                <w:rFonts w:ascii="Times New Roman" w:hAnsi="Times New Roman" w:cs="Times New Roman"/>
                <w:b/>
                <w:bCs/>
                <w:sz w:val="24"/>
                <w:szCs w:val="24"/>
              </w:rPr>
            </w:pPr>
            <w:r w:rsidRPr="003F45E2">
              <w:rPr>
                <w:rFonts w:ascii="Times New Roman" w:hAnsi="Times New Roman" w:cs="Times New Roman"/>
                <w:b/>
                <w:bCs/>
                <w:sz w:val="24"/>
                <w:szCs w:val="24"/>
              </w:rPr>
              <w:t xml:space="preserve">Priimant sprendimus dėl tiekėjo pašalinimo iš pirkimo procedūros šiame punkte nurodytu pašalinimo pagrindu, be kita ko, </w:t>
            </w:r>
            <w:r w:rsidRPr="003F45E2">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3F45E2" w:rsidRDefault="006675B2" w:rsidP="00CC3AC1">
            <w:pPr>
              <w:rPr>
                <w:rFonts w:ascii="Times New Roman" w:hAnsi="Times New Roman" w:cs="Times New Roman"/>
                <w:bCs/>
                <w:iCs/>
                <w:sz w:val="24"/>
                <w:szCs w:val="24"/>
                <w:lang w:eastAsia="en-US"/>
              </w:rPr>
            </w:pPr>
            <w:hyperlink r:id="rId24" w:history="1">
              <w:r w:rsidRPr="003F45E2">
                <w:rPr>
                  <w:rStyle w:val="Hipersaitas"/>
                  <w:rFonts w:ascii="Times New Roman" w:hAnsi="Times New Roman" w:cs="Times New Roman"/>
                  <w:sz w:val="24"/>
                  <w:szCs w:val="24"/>
                  <w:u w:val="single"/>
                </w:rPr>
                <w:t>https://kt.gov.lt/lt/atviri-duomenys/diskvalifikavimas-is-viesuju-pirkimu</w:t>
              </w:r>
            </w:hyperlink>
            <w:r w:rsidRPr="003F45E2">
              <w:rPr>
                <w:rFonts w:ascii="Times New Roman" w:hAnsi="Times New Roman" w:cs="Times New Roman"/>
                <w:sz w:val="24"/>
                <w:szCs w:val="24"/>
              </w:rPr>
              <w:t xml:space="preserve"> skelbiamą informaciją. </w:t>
            </w:r>
          </w:p>
        </w:tc>
      </w:tr>
    </w:tbl>
    <w:p w14:paraId="7CE10B6E" w14:textId="77777777" w:rsidR="006675B2" w:rsidRPr="003F45E2" w:rsidRDefault="006675B2" w:rsidP="006675B2">
      <w:pPr>
        <w:spacing w:after="0" w:line="240" w:lineRule="auto"/>
        <w:rPr>
          <w:rFonts w:ascii="Times New Roman" w:hAnsi="Times New Roman" w:cs="Times New Roman"/>
          <w:sz w:val="24"/>
          <w:szCs w:val="24"/>
        </w:rPr>
      </w:pPr>
    </w:p>
    <w:p w14:paraId="60807278" w14:textId="77777777" w:rsidR="006675B2" w:rsidRPr="003F45E2" w:rsidRDefault="006675B2" w:rsidP="006675B2">
      <w:pPr>
        <w:spacing w:after="0" w:line="240" w:lineRule="auto"/>
        <w:rPr>
          <w:rFonts w:ascii="Times New Roman" w:hAnsi="Times New Roman" w:cs="Times New Roman"/>
          <w:sz w:val="24"/>
          <w:szCs w:val="24"/>
        </w:rPr>
      </w:pPr>
    </w:p>
    <w:p w14:paraId="0CAE9AA3" w14:textId="77777777" w:rsidR="0068349A" w:rsidRPr="003F45E2" w:rsidRDefault="0068349A" w:rsidP="00DF0D3A">
      <w:pPr>
        <w:spacing w:after="0" w:line="240" w:lineRule="auto"/>
        <w:rPr>
          <w:rFonts w:ascii="Times New Roman" w:hAnsi="Times New Roman" w:cs="Times New Roman"/>
          <w:sz w:val="24"/>
          <w:szCs w:val="24"/>
        </w:rPr>
      </w:pPr>
    </w:p>
    <w:p w14:paraId="1A3E8725" w14:textId="77777777" w:rsidR="0068349A" w:rsidRPr="003F45E2" w:rsidRDefault="0068349A" w:rsidP="00DF0D3A">
      <w:pPr>
        <w:spacing w:after="0" w:line="240" w:lineRule="auto"/>
        <w:rPr>
          <w:rFonts w:ascii="Times New Roman" w:hAnsi="Times New Roman" w:cs="Times New Roman"/>
          <w:sz w:val="24"/>
          <w:szCs w:val="24"/>
        </w:rPr>
      </w:pPr>
    </w:p>
    <w:p w14:paraId="01E997A8" w14:textId="77777777" w:rsidR="0068349A" w:rsidRPr="003F45E2" w:rsidRDefault="0068349A" w:rsidP="00DF0D3A">
      <w:pPr>
        <w:spacing w:after="0" w:line="240" w:lineRule="auto"/>
        <w:rPr>
          <w:rFonts w:ascii="Times New Roman" w:hAnsi="Times New Roman" w:cs="Times New Roman"/>
          <w:sz w:val="24"/>
          <w:szCs w:val="24"/>
        </w:rPr>
      </w:pPr>
    </w:p>
    <w:p w14:paraId="457DEFD1" w14:textId="77777777" w:rsidR="0068349A" w:rsidRPr="003F45E2" w:rsidRDefault="0068349A" w:rsidP="00DF0D3A">
      <w:pPr>
        <w:spacing w:after="0" w:line="240" w:lineRule="auto"/>
        <w:rPr>
          <w:rFonts w:ascii="Times New Roman" w:hAnsi="Times New Roman" w:cs="Times New Roman"/>
          <w:sz w:val="24"/>
          <w:szCs w:val="24"/>
        </w:rPr>
      </w:pPr>
    </w:p>
    <w:p w14:paraId="4590DFAD" w14:textId="77777777" w:rsidR="0068349A" w:rsidRPr="003F45E2" w:rsidRDefault="0068349A" w:rsidP="00DF0D3A">
      <w:pPr>
        <w:spacing w:after="0" w:line="240" w:lineRule="auto"/>
        <w:rPr>
          <w:rFonts w:ascii="Times New Roman" w:hAnsi="Times New Roman" w:cs="Times New Roman"/>
          <w:sz w:val="24"/>
          <w:szCs w:val="24"/>
        </w:rPr>
      </w:pPr>
    </w:p>
    <w:p w14:paraId="3FCAAB5D" w14:textId="77777777" w:rsidR="0068349A" w:rsidRPr="003F45E2" w:rsidRDefault="0068349A" w:rsidP="00DF0D3A">
      <w:pPr>
        <w:spacing w:after="0" w:line="240" w:lineRule="auto"/>
        <w:rPr>
          <w:rFonts w:ascii="Times New Roman" w:hAnsi="Times New Roman" w:cs="Times New Roman"/>
          <w:sz w:val="24"/>
          <w:szCs w:val="24"/>
        </w:rPr>
      </w:pPr>
    </w:p>
    <w:p w14:paraId="0694BEB5" w14:textId="77777777" w:rsidR="0068349A" w:rsidRPr="003F45E2" w:rsidRDefault="0068349A" w:rsidP="00DF0D3A">
      <w:pPr>
        <w:spacing w:after="0" w:line="240" w:lineRule="auto"/>
        <w:rPr>
          <w:rFonts w:ascii="Times New Roman" w:hAnsi="Times New Roman" w:cs="Times New Roman"/>
          <w:sz w:val="24"/>
          <w:szCs w:val="24"/>
        </w:rPr>
      </w:pPr>
    </w:p>
    <w:p w14:paraId="64F54135" w14:textId="77777777" w:rsidR="0068349A" w:rsidRPr="003F45E2" w:rsidRDefault="0068349A" w:rsidP="00DF0D3A">
      <w:pPr>
        <w:spacing w:after="0" w:line="240" w:lineRule="auto"/>
        <w:rPr>
          <w:rFonts w:ascii="Times New Roman" w:hAnsi="Times New Roman" w:cs="Times New Roman"/>
          <w:sz w:val="24"/>
          <w:szCs w:val="24"/>
        </w:rPr>
      </w:pPr>
    </w:p>
    <w:p w14:paraId="330955BB" w14:textId="77777777" w:rsidR="0068349A" w:rsidRPr="003F45E2" w:rsidRDefault="0068349A" w:rsidP="00DF0D3A">
      <w:pPr>
        <w:spacing w:after="0" w:line="240" w:lineRule="auto"/>
        <w:rPr>
          <w:rFonts w:ascii="Times New Roman" w:hAnsi="Times New Roman" w:cs="Times New Roman"/>
          <w:sz w:val="24"/>
          <w:szCs w:val="24"/>
        </w:rPr>
      </w:pPr>
    </w:p>
    <w:p w14:paraId="700ADCBD" w14:textId="77777777" w:rsidR="0068349A" w:rsidRPr="003F45E2" w:rsidRDefault="0068349A" w:rsidP="00DF0D3A">
      <w:pPr>
        <w:spacing w:after="0" w:line="240" w:lineRule="auto"/>
        <w:rPr>
          <w:rFonts w:ascii="Times New Roman" w:hAnsi="Times New Roman" w:cs="Times New Roman"/>
          <w:sz w:val="24"/>
          <w:szCs w:val="24"/>
        </w:rPr>
      </w:pPr>
    </w:p>
    <w:p w14:paraId="2B22054F" w14:textId="77777777" w:rsidR="008F723D" w:rsidRPr="003F45E2" w:rsidRDefault="008F723D" w:rsidP="00DF0D3A">
      <w:pPr>
        <w:spacing w:after="0" w:line="240" w:lineRule="auto"/>
        <w:rPr>
          <w:rFonts w:ascii="Times New Roman" w:hAnsi="Times New Roman" w:cs="Times New Roman"/>
          <w:sz w:val="24"/>
          <w:szCs w:val="24"/>
        </w:rPr>
      </w:pPr>
    </w:p>
    <w:p w14:paraId="503C43DC" w14:textId="77777777" w:rsidR="008F723D" w:rsidRPr="003F45E2" w:rsidRDefault="008F723D" w:rsidP="00DF0D3A">
      <w:pPr>
        <w:spacing w:after="0" w:line="240" w:lineRule="auto"/>
        <w:rPr>
          <w:rFonts w:ascii="Times New Roman" w:hAnsi="Times New Roman" w:cs="Times New Roman"/>
          <w:sz w:val="24"/>
          <w:szCs w:val="24"/>
        </w:rPr>
      </w:pPr>
    </w:p>
    <w:p w14:paraId="4414F60F" w14:textId="77777777" w:rsidR="008F723D" w:rsidRPr="003F45E2" w:rsidRDefault="008F723D" w:rsidP="00DF0D3A">
      <w:pPr>
        <w:spacing w:after="0" w:line="240" w:lineRule="auto"/>
        <w:rPr>
          <w:rFonts w:ascii="Times New Roman" w:hAnsi="Times New Roman" w:cs="Times New Roman"/>
          <w:sz w:val="24"/>
          <w:szCs w:val="24"/>
        </w:rPr>
      </w:pPr>
    </w:p>
    <w:p w14:paraId="27684C05" w14:textId="77777777" w:rsidR="008F723D" w:rsidRPr="003F45E2" w:rsidRDefault="008F723D" w:rsidP="00DF0D3A">
      <w:pPr>
        <w:spacing w:after="0" w:line="240" w:lineRule="auto"/>
        <w:rPr>
          <w:rFonts w:ascii="Times New Roman" w:hAnsi="Times New Roman" w:cs="Times New Roman"/>
          <w:sz w:val="24"/>
          <w:szCs w:val="24"/>
        </w:rPr>
      </w:pPr>
    </w:p>
    <w:p w14:paraId="159064F4" w14:textId="77777777" w:rsidR="008F723D" w:rsidRPr="003F45E2" w:rsidRDefault="008F723D" w:rsidP="00DF0D3A">
      <w:pPr>
        <w:spacing w:after="0" w:line="240" w:lineRule="auto"/>
        <w:rPr>
          <w:rFonts w:ascii="Times New Roman" w:hAnsi="Times New Roman" w:cs="Times New Roman"/>
          <w:sz w:val="24"/>
          <w:szCs w:val="24"/>
        </w:rPr>
      </w:pPr>
    </w:p>
    <w:p w14:paraId="6FD44D7B" w14:textId="77777777" w:rsidR="008F723D" w:rsidRPr="003F45E2" w:rsidRDefault="008F723D" w:rsidP="00DF0D3A">
      <w:pPr>
        <w:spacing w:after="0" w:line="240" w:lineRule="auto"/>
        <w:rPr>
          <w:rFonts w:ascii="Times New Roman" w:hAnsi="Times New Roman" w:cs="Times New Roman"/>
          <w:sz w:val="24"/>
          <w:szCs w:val="24"/>
        </w:rPr>
      </w:pPr>
    </w:p>
    <w:p w14:paraId="1DDEBC8F" w14:textId="77777777" w:rsidR="008F723D" w:rsidRPr="003F45E2" w:rsidRDefault="008F723D" w:rsidP="00DF0D3A">
      <w:pPr>
        <w:spacing w:after="0" w:line="240" w:lineRule="auto"/>
        <w:rPr>
          <w:rFonts w:ascii="Times New Roman" w:hAnsi="Times New Roman" w:cs="Times New Roman"/>
          <w:sz w:val="24"/>
          <w:szCs w:val="24"/>
        </w:rPr>
      </w:pPr>
    </w:p>
    <w:p w14:paraId="31D44C3A" w14:textId="77777777" w:rsidR="008F723D" w:rsidRPr="003F45E2" w:rsidRDefault="008F723D" w:rsidP="00DF0D3A">
      <w:pPr>
        <w:spacing w:after="0" w:line="240" w:lineRule="auto"/>
        <w:rPr>
          <w:rFonts w:ascii="Times New Roman" w:hAnsi="Times New Roman" w:cs="Times New Roman"/>
          <w:sz w:val="24"/>
          <w:szCs w:val="24"/>
        </w:rPr>
      </w:pPr>
    </w:p>
    <w:p w14:paraId="307C1629" w14:textId="77777777" w:rsidR="008F723D" w:rsidRPr="003F45E2" w:rsidRDefault="008F723D" w:rsidP="00DF0D3A">
      <w:pPr>
        <w:spacing w:after="0" w:line="240" w:lineRule="auto"/>
        <w:rPr>
          <w:rFonts w:ascii="Times New Roman" w:hAnsi="Times New Roman" w:cs="Times New Roman"/>
          <w:sz w:val="24"/>
          <w:szCs w:val="24"/>
        </w:rPr>
      </w:pPr>
    </w:p>
    <w:p w14:paraId="5701D169" w14:textId="77777777" w:rsidR="008F723D" w:rsidRPr="003F45E2" w:rsidRDefault="008F723D" w:rsidP="00DF0D3A">
      <w:pPr>
        <w:spacing w:after="0" w:line="240" w:lineRule="auto"/>
        <w:rPr>
          <w:rFonts w:ascii="Times New Roman" w:hAnsi="Times New Roman" w:cs="Times New Roman"/>
          <w:sz w:val="24"/>
          <w:szCs w:val="24"/>
        </w:rPr>
      </w:pPr>
    </w:p>
    <w:p w14:paraId="4DBF7D6E" w14:textId="77777777" w:rsidR="008F723D" w:rsidRPr="003F45E2" w:rsidRDefault="008F723D" w:rsidP="00DF0D3A">
      <w:pPr>
        <w:spacing w:after="0" w:line="240" w:lineRule="auto"/>
        <w:rPr>
          <w:rFonts w:ascii="Times New Roman" w:hAnsi="Times New Roman" w:cs="Times New Roman"/>
          <w:sz w:val="24"/>
          <w:szCs w:val="24"/>
        </w:rPr>
      </w:pPr>
    </w:p>
    <w:p w14:paraId="7AF72874" w14:textId="77777777" w:rsidR="008F723D" w:rsidRPr="003F45E2" w:rsidRDefault="008F723D" w:rsidP="00DF0D3A">
      <w:pPr>
        <w:spacing w:after="0" w:line="240" w:lineRule="auto"/>
        <w:rPr>
          <w:rFonts w:ascii="Times New Roman" w:hAnsi="Times New Roman" w:cs="Times New Roman"/>
          <w:sz w:val="24"/>
          <w:szCs w:val="24"/>
        </w:rPr>
      </w:pPr>
    </w:p>
    <w:p w14:paraId="5554378F" w14:textId="77777777" w:rsidR="008F723D" w:rsidRPr="003F45E2" w:rsidRDefault="008F723D" w:rsidP="00DF0D3A">
      <w:pPr>
        <w:spacing w:after="0" w:line="240" w:lineRule="auto"/>
        <w:rPr>
          <w:rFonts w:ascii="Times New Roman" w:hAnsi="Times New Roman" w:cs="Times New Roman"/>
          <w:sz w:val="24"/>
          <w:szCs w:val="24"/>
        </w:rPr>
      </w:pPr>
    </w:p>
    <w:p w14:paraId="42504C24" w14:textId="77777777" w:rsidR="008F723D" w:rsidRPr="003F45E2" w:rsidRDefault="008F723D" w:rsidP="00DF0D3A">
      <w:pPr>
        <w:spacing w:after="0" w:line="240" w:lineRule="auto"/>
        <w:rPr>
          <w:rFonts w:ascii="Times New Roman" w:hAnsi="Times New Roman" w:cs="Times New Roman"/>
          <w:sz w:val="24"/>
          <w:szCs w:val="24"/>
        </w:rPr>
      </w:pPr>
    </w:p>
    <w:p w14:paraId="32A24140" w14:textId="77777777" w:rsidR="008F723D" w:rsidRPr="003F45E2" w:rsidRDefault="008F723D" w:rsidP="00DF0D3A">
      <w:pPr>
        <w:spacing w:after="0" w:line="240" w:lineRule="auto"/>
        <w:rPr>
          <w:rFonts w:ascii="Times New Roman" w:hAnsi="Times New Roman" w:cs="Times New Roman"/>
          <w:sz w:val="24"/>
          <w:szCs w:val="24"/>
        </w:rPr>
      </w:pPr>
    </w:p>
    <w:p w14:paraId="52341075" w14:textId="77777777" w:rsidR="008F723D" w:rsidRPr="003F45E2" w:rsidRDefault="008F723D" w:rsidP="00DF0D3A">
      <w:pPr>
        <w:spacing w:after="0" w:line="240" w:lineRule="auto"/>
        <w:rPr>
          <w:rFonts w:ascii="Times New Roman" w:hAnsi="Times New Roman" w:cs="Times New Roman"/>
          <w:sz w:val="24"/>
          <w:szCs w:val="24"/>
        </w:rPr>
      </w:pPr>
    </w:p>
    <w:p w14:paraId="6299A90D" w14:textId="77777777" w:rsidR="008F723D" w:rsidRPr="003F45E2" w:rsidRDefault="008F723D" w:rsidP="00DF0D3A">
      <w:pPr>
        <w:spacing w:after="0" w:line="240" w:lineRule="auto"/>
        <w:rPr>
          <w:rFonts w:ascii="Times New Roman" w:hAnsi="Times New Roman" w:cs="Times New Roman"/>
          <w:sz w:val="24"/>
          <w:szCs w:val="24"/>
        </w:rPr>
      </w:pPr>
    </w:p>
    <w:p w14:paraId="1A093B60" w14:textId="77777777" w:rsidR="008F723D" w:rsidRPr="003F45E2" w:rsidRDefault="008F723D" w:rsidP="00DF0D3A">
      <w:pPr>
        <w:spacing w:after="0" w:line="240" w:lineRule="auto"/>
        <w:rPr>
          <w:rFonts w:ascii="Times New Roman" w:hAnsi="Times New Roman" w:cs="Times New Roman"/>
          <w:sz w:val="24"/>
          <w:szCs w:val="24"/>
        </w:rPr>
      </w:pPr>
    </w:p>
    <w:p w14:paraId="44986A9A" w14:textId="77777777" w:rsidR="008F723D" w:rsidRPr="003F45E2" w:rsidRDefault="008F723D" w:rsidP="00DF0D3A">
      <w:pPr>
        <w:spacing w:after="0" w:line="240" w:lineRule="auto"/>
        <w:rPr>
          <w:rFonts w:ascii="Times New Roman" w:hAnsi="Times New Roman" w:cs="Times New Roman"/>
          <w:sz w:val="24"/>
          <w:szCs w:val="24"/>
        </w:rPr>
      </w:pPr>
    </w:p>
    <w:p w14:paraId="4544B8D4" w14:textId="77777777" w:rsidR="008F723D" w:rsidRPr="003F45E2" w:rsidRDefault="008F723D" w:rsidP="00DF0D3A">
      <w:pPr>
        <w:spacing w:after="0" w:line="240" w:lineRule="auto"/>
        <w:rPr>
          <w:rFonts w:ascii="Times New Roman" w:hAnsi="Times New Roman" w:cs="Times New Roman"/>
          <w:sz w:val="24"/>
          <w:szCs w:val="24"/>
        </w:rPr>
      </w:pPr>
    </w:p>
    <w:p w14:paraId="5DAE4DB3" w14:textId="77777777" w:rsidR="0068349A" w:rsidRPr="003F45E2" w:rsidRDefault="0068349A" w:rsidP="00DF0D3A">
      <w:pPr>
        <w:spacing w:after="0" w:line="240" w:lineRule="auto"/>
        <w:rPr>
          <w:rFonts w:ascii="Times New Roman" w:hAnsi="Times New Roman" w:cs="Times New Roman"/>
          <w:sz w:val="24"/>
          <w:szCs w:val="24"/>
        </w:rPr>
      </w:pPr>
    </w:p>
    <w:p w14:paraId="3CB72302" w14:textId="77777777" w:rsidR="0068349A" w:rsidRPr="003F45E2" w:rsidRDefault="0068349A" w:rsidP="00DF0D3A">
      <w:pPr>
        <w:spacing w:after="0" w:line="240" w:lineRule="auto"/>
        <w:rPr>
          <w:rFonts w:ascii="Times New Roman" w:hAnsi="Times New Roman" w:cs="Times New Roman"/>
          <w:sz w:val="24"/>
          <w:szCs w:val="24"/>
        </w:rPr>
      </w:pPr>
    </w:p>
    <w:p w14:paraId="6BF82660" w14:textId="77777777" w:rsidR="0068349A" w:rsidRPr="003F45E2" w:rsidRDefault="0068349A" w:rsidP="00DF0D3A">
      <w:pPr>
        <w:spacing w:after="0" w:line="240" w:lineRule="auto"/>
        <w:rPr>
          <w:rFonts w:ascii="Times New Roman" w:hAnsi="Times New Roman" w:cs="Times New Roman"/>
          <w:sz w:val="24"/>
          <w:szCs w:val="24"/>
        </w:rPr>
      </w:pPr>
    </w:p>
    <w:p w14:paraId="67720C9C" w14:textId="28066EBB" w:rsidR="008319F7" w:rsidRPr="003F45E2" w:rsidRDefault="008319F7" w:rsidP="008319F7">
      <w:pPr>
        <w:pStyle w:val="Antrat2"/>
        <w:ind w:left="5103"/>
        <w:rPr>
          <w:rFonts w:ascii="Times New Roman" w:eastAsia="Calibri" w:hAnsi="Times New Roman" w:cs="Times New Roman"/>
          <w:color w:val="0070C0"/>
          <w:sz w:val="21"/>
          <w:szCs w:val="21"/>
        </w:rPr>
      </w:pPr>
      <w:bookmarkStart w:id="52" w:name="_Toc228194738"/>
      <w:r w:rsidRPr="003F45E2">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p>
    <w:p w14:paraId="1885CDD3" w14:textId="77777777" w:rsidR="00917D61" w:rsidRPr="003F45E2" w:rsidRDefault="00917D61" w:rsidP="00917D61"/>
    <w:p w14:paraId="45A5E306" w14:textId="77777777" w:rsidR="00917D61" w:rsidRPr="003F45E2" w:rsidRDefault="00917D61" w:rsidP="00917D61">
      <w:pPr>
        <w:spacing w:after="0" w:line="240" w:lineRule="auto"/>
        <w:rPr>
          <w:rFonts w:ascii="Times New Roman" w:hAnsi="Times New Roman" w:cs="Times New Roman"/>
          <w:sz w:val="24"/>
          <w:szCs w:val="24"/>
        </w:rPr>
      </w:pPr>
    </w:p>
    <w:p w14:paraId="08033C44" w14:textId="77777777" w:rsidR="00917D61" w:rsidRPr="003F45E2" w:rsidRDefault="00917D61" w:rsidP="00917D61">
      <w:pPr>
        <w:pStyle w:val="Paantrat"/>
        <w:spacing w:line="240" w:lineRule="auto"/>
        <w:jc w:val="center"/>
        <w:rPr>
          <w:rFonts w:ascii="Times New Roman" w:hAnsi="Times New Roman" w:cs="Times New Roman"/>
          <w:lang w:eastAsia="en-US"/>
        </w:rPr>
      </w:pPr>
      <w:r w:rsidRPr="003F45E2">
        <w:rPr>
          <w:rFonts w:ascii="Times New Roman" w:hAnsi="Times New Roman" w:cs="Times New Roman"/>
          <w:smallCaps/>
        </w:rPr>
        <w:t xml:space="preserve">TIEKĖJŲ KVALIFIKACIJOS REIKALAVIMAI IR REIKALAVIMAI LAIKYTIS </w:t>
      </w:r>
      <w:r w:rsidRPr="003F45E2">
        <w:rPr>
          <w:rFonts w:ascii="Times New Roman" w:hAnsi="Times New Roman" w:cs="Times New Roman"/>
          <w:lang w:eastAsia="en-US"/>
        </w:rPr>
        <w:t>KOKYBĖS VADYBOS SISTEMOS IR (ARBA) APLINKOS APSAUGOS VADYBOS SISTEMOS STANDARTŲ</w:t>
      </w:r>
    </w:p>
    <w:p w14:paraId="7F2BC36F" w14:textId="77777777" w:rsidR="00917D61" w:rsidRPr="003F45E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3F45E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3F45E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3F45E2">
        <w:rPr>
          <w:rFonts w:ascii="Times New Roman" w:hAnsi="Times New Roman" w:cs="Times New Roman"/>
          <w:sz w:val="24"/>
          <w:szCs w:val="24"/>
        </w:rPr>
        <w:t xml:space="preserve">. </w:t>
      </w:r>
    </w:p>
    <w:p w14:paraId="7D3624F7" w14:textId="77777777" w:rsidR="00917D61" w:rsidRPr="003F45E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Pr="003F45E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3F45E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3F45E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3F45E2">
        <w:rPr>
          <w:rFonts w:ascii="Times New Roman" w:hAnsi="Times New Roman" w:cs="Times New Roman"/>
          <w:sz w:val="24"/>
          <w:szCs w:val="24"/>
          <w:u w:val="single"/>
        </w:rPr>
        <w:t xml:space="preserve">Tiekėjas, ūkio subjektas, kurio pajėgumais remiamasi, </w:t>
      </w:r>
      <w:proofErr w:type="spellStart"/>
      <w:r w:rsidRPr="003F45E2">
        <w:rPr>
          <w:rFonts w:ascii="Times New Roman" w:hAnsi="Times New Roman" w:cs="Times New Roman"/>
          <w:sz w:val="24"/>
          <w:szCs w:val="24"/>
          <w:u w:val="single"/>
        </w:rPr>
        <w:t>kvazisubtiekėjas</w:t>
      </w:r>
      <w:proofErr w:type="spellEnd"/>
      <w:r w:rsidRPr="003F45E2">
        <w:rPr>
          <w:rStyle w:val="Puslapioinaosnuoroda"/>
          <w:rFonts w:ascii="Times New Roman" w:hAnsi="Times New Roman" w:cs="Times New Roman"/>
          <w:sz w:val="24"/>
          <w:szCs w:val="24"/>
          <w:u w:val="single"/>
        </w:rPr>
        <w:footnoteReference w:id="6"/>
      </w:r>
      <w:r w:rsidRPr="003F45E2">
        <w:rPr>
          <w:rFonts w:ascii="Times New Roman" w:hAnsi="Times New Roman" w:cs="Times New Roman"/>
          <w:sz w:val="24"/>
          <w:szCs w:val="24"/>
        </w:rPr>
        <w:t xml:space="preserve"> dalyvaujantys Pirkime, turi atitikti žemiau nurodytus techninio ir profesinio pajėgumo kvalifikacijos reikalavimus.</w:t>
      </w:r>
    </w:p>
    <w:tbl>
      <w:tblPr>
        <w:tblStyle w:val="Lentelstinklelis"/>
        <w:tblW w:w="9810" w:type="dxa"/>
        <w:tblInd w:w="108" w:type="dxa"/>
        <w:tblLayout w:type="fixed"/>
        <w:tblLook w:val="04A0" w:firstRow="1" w:lastRow="0" w:firstColumn="1" w:lastColumn="0" w:noHBand="0" w:noVBand="1"/>
      </w:tblPr>
      <w:tblGrid>
        <w:gridCol w:w="880"/>
        <w:gridCol w:w="5386"/>
        <w:gridCol w:w="3544"/>
      </w:tblGrid>
      <w:tr w:rsidR="00F0726F" w:rsidRPr="003F45E2" w14:paraId="24697A0D" w14:textId="77777777" w:rsidTr="00FE57B6">
        <w:trPr>
          <w:trHeight w:val="300"/>
        </w:trPr>
        <w:tc>
          <w:tcPr>
            <w:tcW w:w="880" w:type="dxa"/>
            <w:vAlign w:val="center"/>
          </w:tcPr>
          <w:p w14:paraId="4763D860" w14:textId="77777777" w:rsidR="00F0726F" w:rsidRPr="003F45E2" w:rsidRDefault="00F0726F" w:rsidP="00CA437B">
            <w:pPr>
              <w:pStyle w:val="Sraopastraipa"/>
              <w:ind w:left="0"/>
              <w:jc w:val="both"/>
              <w:rPr>
                <w:rFonts w:hAnsi="Times New Roman" w:cs="Times New Roman"/>
                <w:sz w:val="24"/>
                <w:szCs w:val="24"/>
              </w:rPr>
            </w:pPr>
            <w:r w:rsidRPr="003F45E2">
              <w:rPr>
                <w:rFonts w:hAnsi="Times New Roman" w:cs="Times New Roman"/>
                <w:b/>
                <w:bCs/>
                <w:sz w:val="24"/>
                <w:szCs w:val="24"/>
              </w:rPr>
              <w:t>Eil. Nr.</w:t>
            </w:r>
          </w:p>
        </w:tc>
        <w:tc>
          <w:tcPr>
            <w:tcW w:w="5386" w:type="dxa"/>
            <w:vAlign w:val="center"/>
          </w:tcPr>
          <w:p w14:paraId="5C70C4D2" w14:textId="77777777" w:rsidR="00F0726F" w:rsidRPr="003F45E2" w:rsidRDefault="00F0726F" w:rsidP="00CA437B">
            <w:pPr>
              <w:ind w:left="720"/>
              <w:rPr>
                <w:rFonts w:hAnsi="Times New Roman" w:cs="Times New Roman"/>
                <w:sz w:val="24"/>
                <w:szCs w:val="24"/>
              </w:rPr>
            </w:pPr>
            <w:r w:rsidRPr="003F45E2">
              <w:rPr>
                <w:rFonts w:hAnsi="Times New Roman" w:cs="Times New Roman"/>
                <w:b/>
                <w:bCs/>
                <w:sz w:val="24"/>
                <w:szCs w:val="24"/>
              </w:rPr>
              <w:t>Kvalifikacijos reikalavimas</w:t>
            </w:r>
          </w:p>
        </w:tc>
        <w:tc>
          <w:tcPr>
            <w:tcW w:w="3544" w:type="dxa"/>
            <w:vAlign w:val="center"/>
          </w:tcPr>
          <w:p w14:paraId="6D3BA658" w14:textId="77777777" w:rsidR="00F0726F" w:rsidRPr="003F45E2" w:rsidRDefault="00F0726F" w:rsidP="00CA437B">
            <w:pPr>
              <w:pStyle w:val="Sraopastraipa"/>
              <w:ind w:left="0"/>
              <w:jc w:val="center"/>
              <w:rPr>
                <w:rFonts w:hAnsi="Times New Roman" w:cs="Times New Roman"/>
                <w:sz w:val="24"/>
                <w:szCs w:val="24"/>
              </w:rPr>
            </w:pPr>
            <w:r w:rsidRPr="003F45E2">
              <w:rPr>
                <w:rFonts w:hAnsi="Times New Roman" w:cs="Times New Roman"/>
                <w:b/>
                <w:bCs/>
                <w:sz w:val="24"/>
                <w:szCs w:val="24"/>
              </w:rPr>
              <w:t>Atitiktį reikalavimui įrodantys dokumentai</w:t>
            </w:r>
          </w:p>
        </w:tc>
      </w:tr>
      <w:tr w:rsidR="00F0726F" w:rsidRPr="003F45E2" w14:paraId="4FADD775" w14:textId="77777777" w:rsidTr="00CA437B">
        <w:trPr>
          <w:trHeight w:val="453"/>
        </w:trPr>
        <w:tc>
          <w:tcPr>
            <w:tcW w:w="880" w:type="dxa"/>
            <w:tcBorders>
              <w:right w:val="single" w:sz="4" w:space="0" w:color="auto"/>
            </w:tcBorders>
            <w:vAlign w:val="center"/>
          </w:tcPr>
          <w:p w14:paraId="7D7C16C4" w14:textId="77777777" w:rsidR="00F0726F" w:rsidRPr="003F45E2" w:rsidRDefault="00F0726F" w:rsidP="00CA437B">
            <w:pPr>
              <w:rPr>
                <w:rFonts w:hAnsi="Times New Roman" w:cs="Times New Roman"/>
                <w:sz w:val="24"/>
                <w:szCs w:val="24"/>
              </w:rPr>
            </w:pPr>
          </w:p>
        </w:tc>
        <w:tc>
          <w:tcPr>
            <w:tcW w:w="8930" w:type="dxa"/>
            <w:gridSpan w:val="2"/>
            <w:tcBorders>
              <w:left w:val="single" w:sz="4" w:space="0" w:color="auto"/>
            </w:tcBorders>
            <w:vAlign w:val="center"/>
          </w:tcPr>
          <w:p w14:paraId="1C825970" w14:textId="77777777" w:rsidR="00F0726F" w:rsidRPr="003F45E2" w:rsidRDefault="00F0726F" w:rsidP="00CA437B">
            <w:pPr>
              <w:rPr>
                <w:rFonts w:hAnsi="Times New Roman" w:cs="Times New Roman"/>
                <w:sz w:val="24"/>
                <w:szCs w:val="24"/>
              </w:rPr>
            </w:pPr>
            <w:r w:rsidRPr="003F45E2">
              <w:rPr>
                <w:rStyle w:val="normaltextrun"/>
                <w:rFonts w:hAnsi="Times New Roman" w:cs="Times New Roman"/>
                <w:color w:val="000000"/>
                <w:sz w:val="24"/>
                <w:szCs w:val="24"/>
                <w:shd w:val="clear" w:color="auto" w:fill="FFFFFF"/>
              </w:rPr>
              <w:t>Techninio ir profesinio pajėgumo reikalavimai</w:t>
            </w:r>
          </w:p>
        </w:tc>
      </w:tr>
      <w:tr w:rsidR="00F0726F" w:rsidRPr="003F45E2" w14:paraId="30082AC7" w14:textId="77777777" w:rsidTr="00FE57B6">
        <w:trPr>
          <w:trHeight w:val="300"/>
        </w:trPr>
        <w:tc>
          <w:tcPr>
            <w:tcW w:w="880" w:type="dxa"/>
            <w:tcBorders>
              <w:right w:val="single" w:sz="4" w:space="0" w:color="auto"/>
            </w:tcBorders>
          </w:tcPr>
          <w:p w14:paraId="5B2F7F11" w14:textId="2F43CBFB" w:rsidR="00F0726F" w:rsidRPr="003F45E2" w:rsidRDefault="00F0726F" w:rsidP="00CA437B">
            <w:pPr>
              <w:pStyle w:val="Sraopastraipa"/>
              <w:ind w:left="0"/>
              <w:jc w:val="both"/>
              <w:rPr>
                <w:rFonts w:hAnsi="Times New Roman" w:cs="Times New Roman"/>
                <w:sz w:val="24"/>
                <w:szCs w:val="24"/>
              </w:rPr>
            </w:pPr>
            <w:r w:rsidRPr="003F45E2">
              <w:rPr>
                <w:rFonts w:hAnsi="Times New Roman" w:cs="Times New Roman"/>
                <w:bCs/>
                <w:sz w:val="24"/>
                <w:szCs w:val="24"/>
              </w:rPr>
              <w:t>5.1.</w:t>
            </w:r>
          </w:p>
        </w:tc>
        <w:tc>
          <w:tcPr>
            <w:tcW w:w="5386" w:type="dxa"/>
            <w:tcBorders>
              <w:left w:val="single" w:sz="4" w:space="0" w:color="auto"/>
            </w:tcBorders>
          </w:tcPr>
          <w:p w14:paraId="482A87AA" w14:textId="6866CBE5" w:rsidR="00F0726F" w:rsidRPr="003F45E2" w:rsidRDefault="00F0726F" w:rsidP="000E3040">
            <w:pPr>
              <w:tabs>
                <w:tab w:val="left" w:pos="450"/>
              </w:tabs>
              <w:jc w:val="both"/>
              <w:rPr>
                <w:rFonts w:hAnsi="Times New Roman" w:cs="Times New Roman"/>
                <w:sz w:val="24"/>
                <w:szCs w:val="24"/>
              </w:rPr>
            </w:pPr>
            <w:r w:rsidRPr="003F45E2">
              <w:rPr>
                <w:rFonts w:hAnsi="Times New Roman" w:cs="Times New Roman"/>
                <w:sz w:val="24"/>
                <w:szCs w:val="24"/>
              </w:rPr>
              <w:t>Tiekėjas Sutarties vykdymui turi turėti (arba gali pasitelkti) 5.2.1–5.6.1 p</w:t>
            </w:r>
            <w:r w:rsidR="009F53A1" w:rsidRPr="003F45E2">
              <w:rPr>
                <w:rFonts w:hAnsi="Times New Roman" w:cs="Times New Roman"/>
                <w:sz w:val="24"/>
                <w:szCs w:val="24"/>
              </w:rPr>
              <w:t>apunkčiuose</w:t>
            </w:r>
            <w:r w:rsidRPr="003F45E2">
              <w:rPr>
                <w:rFonts w:hAnsi="Times New Roman" w:cs="Times New Roman"/>
                <w:sz w:val="24"/>
                <w:szCs w:val="24"/>
              </w:rPr>
              <w:t xml:space="preserve"> nurodytus reikalavimus atitinkančius specialistus. </w:t>
            </w:r>
          </w:p>
          <w:p w14:paraId="22A37274" w14:textId="77777777" w:rsidR="00F0726F" w:rsidRPr="003F45E2" w:rsidRDefault="00F0726F" w:rsidP="000E3040">
            <w:pPr>
              <w:tabs>
                <w:tab w:val="left" w:pos="450"/>
              </w:tabs>
              <w:jc w:val="both"/>
              <w:rPr>
                <w:rFonts w:hAnsi="Times New Roman" w:cs="Times New Roman"/>
                <w:sz w:val="24"/>
                <w:szCs w:val="24"/>
              </w:rPr>
            </w:pPr>
            <w:r w:rsidRPr="003F45E2">
              <w:rPr>
                <w:rFonts w:hAnsi="Times New Roman" w:cs="Times New Roman"/>
                <w:sz w:val="24"/>
                <w:szCs w:val="24"/>
              </w:rPr>
              <w:t xml:space="preserve">Vienam asmeniui nėra </w:t>
            </w:r>
            <w:r w:rsidRPr="003F45E2">
              <w:rPr>
                <w:rFonts w:hAnsi="Times New Roman" w:cs="Times New Roman"/>
                <w:color w:val="000000" w:themeColor="text1"/>
                <w:sz w:val="24"/>
                <w:szCs w:val="24"/>
              </w:rPr>
              <w:t xml:space="preserve">ribojamas skirtingų specialistų pozicijų, kurioms jis siūlomas, </w:t>
            </w:r>
            <w:r w:rsidRPr="003F45E2">
              <w:rPr>
                <w:rFonts w:hAnsi="Times New Roman" w:cs="Times New Roman"/>
                <w:sz w:val="24"/>
                <w:szCs w:val="24"/>
              </w:rPr>
              <w:t>skaičius.</w:t>
            </w:r>
          </w:p>
          <w:p w14:paraId="736AA2FB" w14:textId="77777777" w:rsidR="00F0726F" w:rsidRPr="003F45E2" w:rsidRDefault="00F0726F" w:rsidP="000E3040">
            <w:pPr>
              <w:jc w:val="both"/>
              <w:rPr>
                <w:rFonts w:hAnsi="Times New Roman" w:cs="Times New Roman"/>
                <w:sz w:val="24"/>
                <w:szCs w:val="24"/>
              </w:rPr>
            </w:pPr>
            <w:r w:rsidRPr="003F45E2">
              <w:rPr>
                <w:rFonts w:hAnsi="Times New Roman" w:cs="Times New Roman"/>
                <w:sz w:val="24"/>
                <w:szCs w:val="24"/>
              </w:rPr>
              <w:t>Tiekėjas turi pasiūlyti tokį specialistų skaičių, kad galėtų laiku ir kokybiškai suteikti paslaugas pagal techninėje specifikacijoje nurodytas sąlygas.</w:t>
            </w:r>
          </w:p>
          <w:p w14:paraId="5CFB6507" w14:textId="77777777" w:rsidR="00F0726F" w:rsidRPr="003F45E2" w:rsidRDefault="00F0726F" w:rsidP="000E3040">
            <w:pPr>
              <w:tabs>
                <w:tab w:val="left" w:pos="270"/>
              </w:tabs>
              <w:jc w:val="both"/>
              <w:rPr>
                <w:rFonts w:hAnsi="Times New Roman" w:cs="Times New Roman"/>
                <w:sz w:val="24"/>
                <w:szCs w:val="24"/>
              </w:rPr>
            </w:pPr>
            <w:r w:rsidRPr="003F45E2">
              <w:rPr>
                <w:rFonts w:hAnsi="Times New Roman" w:cs="Times New Roman"/>
                <w:sz w:val="24"/>
                <w:szCs w:val="24"/>
              </w:rPr>
              <w:lastRenderedPageBreak/>
              <w:t>Perkančioji organizacija bet kuriuo metu iki sutarties pasirašymo turi teisę paprašyti tiekėjo pateikti jo galimybę suteikti perkamas paslaugas įrodančius dokumentus.</w:t>
            </w:r>
          </w:p>
          <w:p w14:paraId="335FA279" w14:textId="77777777" w:rsidR="00F0726F" w:rsidRPr="003F45E2" w:rsidRDefault="00F0726F" w:rsidP="000E3040">
            <w:pPr>
              <w:pStyle w:val="Sraopastraipa"/>
              <w:ind w:left="0"/>
              <w:jc w:val="both"/>
              <w:rPr>
                <w:rFonts w:hAnsi="Times New Roman" w:cs="Times New Roman"/>
                <w:strike/>
                <w:sz w:val="24"/>
                <w:szCs w:val="24"/>
              </w:rPr>
            </w:pPr>
          </w:p>
        </w:tc>
        <w:tc>
          <w:tcPr>
            <w:tcW w:w="3544" w:type="dxa"/>
          </w:tcPr>
          <w:p w14:paraId="76E8C921" w14:textId="77777777" w:rsidR="00F0726F" w:rsidRPr="003F45E2" w:rsidRDefault="00F0726F" w:rsidP="007E373E">
            <w:pPr>
              <w:jc w:val="both"/>
              <w:rPr>
                <w:rFonts w:hAnsi="Times New Roman" w:cs="Times New Roman"/>
                <w:sz w:val="24"/>
                <w:szCs w:val="24"/>
              </w:rPr>
            </w:pPr>
            <w:r w:rsidRPr="003F45E2">
              <w:rPr>
                <w:rFonts w:hAnsi="Times New Roman" w:cs="Times New Roman"/>
                <w:sz w:val="24"/>
                <w:szCs w:val="24"/>
              </w:rPr>
              <w:lastRenderedPageBreak/>
              <w:t>Kartu su pasiūlymu pateikiami:</w:t>
            </w:r>
          </w:p>
          <w:p w14:paraId="5B78FAA3" w14:textId="77777777" w:rsidR="00F0726F" w:rsidRPr="003F45E2" w:rsidRDefault="00F0726F" w:rsidP="007E373E">
            <w:pPr>
              <w:tabs>
                <w:tab w:val="left" w:pos="37"/>
              </w:tabs>
              <w:ind w:left="28" w:hanging="28"/>
              <w:jc w:val="both"/>
              <w:rPr>
                <w:rFonts w:hAnsi="Times New Roman" w:cs="Times New Roman"/>
                <w:sz w:val="24"/>
                <w:szCs w:val="24"/>
              </w:rPr>
            </w:pPr>
            <w:r w:rsidRPr="003F45E2">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w:t>
            </w:r>
            <w:r w:rsidRPr="003F45E2">
              <w:rPr>
                <w:rFonts w:hAnsi="Times New Roman" w:cs="Times New Roman"/>
                <w:sz w:val="24"/>
                <w:szCs w:val="24"/>
              </w:rPr>
              <w:lastRenderedPageBreak/>
              <w:t xml:space="preserve">ar </w:t>
            </w:r>
            <w:proofErr w:type="spellStart"/>
            <w:r w:rsidRPr="003F45E2">
              <w:rPr>
                <w:rFonts w:hAnsi="Times New Roman" w:cs="Times New Roman"/>
                <w:sz w:val="24"/>
                <w:szCs w:val="24"/>
              </w:rPr>
              <w:t>subtiekimo</w:t>
            </w:r>
            <w:proofErr w:type="spellEnd"/>
            <w:r w:rsidRPr="003F45E2">
              <w:rPr>
                <w:rFonts w:hAnsi="Times New Roman" w:cs="Times New Roman"/>
                <w:sz w:val="24"/>
                <w:szCs w:val="24"/>
              </w:rPr>
              <w:t xml:space="preserve"> susitarimas) (8 priedas);</w:t>
            </w:r>
          </w:p>
          <w:p w14:paraId="4B341E99" w14:textId="77777777" w:rsidR="00F0726F" w:rsidRPr="003F45E2" w:rsidRDefault="00F0726F" w:rsidP="007E373E">
            <w:pPr>
              <w:tabs>
                <w:tab w:val="left" w:pos="178"/>
                <w:tab w:val="left" w:pos="320"/>
              </w:tabs>
              <w:ind w:left="28" w:hanging="28"/>
              <w:jc w:val="both"/>
              <w:rPr>
                <w:rFonts w:hAnsi="Times New Roman" w:cs="Times New Roman"/>
                <w:sz w:val="24"/>
                <w:szCs w:val="24"/>
              </w:rPr>
            </w:pPr>
            <w:r w:rsidRPr="003F45E2">
              <w:rPr>
                <w:rFonts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2986B630" w14:textId="77777777" w:rsidR="00F0726F" w:rsidRPr="003F45E2" w:rsidRDefault="00F0726F" w:rsidP="007E373E">
            <w:pPr>
              <w:pStyle w:val="paragraph"/>
              <w:spacing w:beforeAutospacing="0" w:afterAutospacing="0" w:line="276" w:lineRule="auto"/>
              <w:jc w:val="both"/>
              <w:textAlignment w:val="baseline"/>
              <w:rPr>
                <w:rFonts w:eastAsiaTheme="minorEastAsia"/>
                <w:i/>
                <w:iCs/>
                <w:lang w:val="lt-LT"/>
              </w:rPr>
            </w:pPr>
            <w:r w:rsidRPr="003F45E2">
              <w:rPr>
                <w:rFonts w:eastAsiaTheme="minorEastAsia"/>
                <w:lang w:val="lt-LT"/>
              </w:rPr>
              <w:t xml:space="preserve">PASTABA. </w:t>
            </w:r>
            <w:r w:rsidRPr="003F45E2">
              <w:rPr>
                <w:rFonts w:eastAsiaTheme="minorEastAsia"/>
                <w:i/>
                <w:iCs/>
                <w:lang w:val="lt-LT"/>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F0726F" w:rsidRPr="003F45E2" w14:paraId="4210C60B" w14:textId="77777777" w:rsidTr="00CA437B">
        <w:trPr>
          <w:trHeight w:val="300"/>
        </w:trPr>
        <w:tc>
          <w:tcPr>
            <w:tcW w:w="880" w:type="dxa"/>
          </w:tcPr>
          <w:p w14:paraId="445DD7E1" w14:textId="41F251FE" w:rsidR="00F0726F" w:rsidRPr="003F45E2" w:rsidRDefault="00881AFF" w:rsidP="00CA437B">
            <w:pPr>
              <w:pStyle w:val="Sraopastraipa"/>
              <w:ind w:left="0"/>
              <w:jc w:val="both"/>
              <w:rPr>
                <w:rFonts w:hAnsi="Times New Roman" w:cs="Times New Roman"/>
                <w:bCs/>
                <w:sz w:val="24"/>
                <w:szCs w:val="24"/>
              </w:rPr>
            </w:pPr>
            <w:r w:rsidRPr="003F45E2">
              <w:rPr>
                <w:rFonts w:hAnsi="Times New Roman" w:cs="Times New Roman"/>
                <w:bCs/>
                <w:sz w:val="24"/>
                <w:szCs w:val="24"/>
              </w:rPr>
              <w:lastRenderedPageBreak/>
              <w:t>5</w:t>
            </w:r>
            <w:r w:rsidR="00F0726F" w:rsidRPr="003F45E2">
              <w:rPr>
                <w:rFonts w:hAnsi="Times New Roman" w:cs="Times New Roman"/>
                <w:bCs/>
                <w:sz w:val="24"/>
                <w:szCs w:val="24"/>
              </w:rPr>
              <w:t>.2.</w:t>
            </w:r>
          </w:p>
        </w:tc>
        <w:tc>
          <w:tcPr>
            <w:tcW w:w="8930" w:type="dxa"/>
            <w:gridSpan w:val="2"/>
          </w:tcPr>
          <w:p w14:paraId="5F2FA66E" w14:textId="77777777" w:rsidR="00F0726F" w:rsidRPr="003F45E2" w:rsidRDefault="00F0726F" w:rsidP="00CA437B">
            <w:pPr>
              <w:ind w:right="180"/>
              <w:jc w:val="both"/>
              <w:rPr>
                <w:rFonts w:hAnsi="Times New Roman" w:cs="Times New Roman"/>
                <w:sz w:val="24"/>
                <w:szCs w:val="24"/>
                <w:u w:val="single"/>
              </w:rPr>
            </w:pPr>
            <w:r w:rsidRPr="003F45E2">
              <w:rPr>
                <w:rFonts w:eastAsia="Times" w:hAnsi="Times New Roman" w:cs="Times New Roman"/>
                <w:b/>
                <w:bCs/>
                <w:color w:val="000000" w:themeColor="text1"/>
                <w:sz w:val="24"/>
                <w:szCs w:val="24"/>
              </w:rPr>
              <w:t>REIKALAVIMAI PAGAL I PIRKIMO OBJEKTO DALĮ</w:t>
            </w:r>
          </w:p>
        </w:tc>
      </w:tr>
      <w:tr w:rsidR="00F0726F" w:rsidRPr="003F45E2" w14:paraId="516A2951" w14:textId="77777777" w:rsidTr="00FE57B6">
        <w:trPr>
          <w:trHeight w:val="2117"/>
        </w:trPr>
        <w:tc>
          <w:tcPr>
            <w:tcW w:w="880" w:type="dxa"/>
            <w:tcBorders>
              <w:top w:val="nil"/>
              <w:bottom w:val="single" w:sz="4" w:space="0" w:color="auto"/>
            </w:tcBorders>
          </w:tcPr>
          <w:p w14:paraId="188A660C" w14:textId="277783EA" w:rsidR="00F0726F" w:rsidRPr="003F45E2" w:rsidRDefault="00881AFF" w:rsidP="00CA437B">
            <w:pPr>
              <w:pStyle w:val="Sraopastraipa"/>
              <w:ind w:left="0"/>
              <w:jc w:val="both"/>
              <w:rPr>
                <w:rFonts w:hAnsi="Times New Roman" w:cs="Times New Roman"/>
                <w:sz w:val="24"/>
                <w:szCs w:val="24"/>
              </w:rPr>
            </w:pPr>
            <w:r w:rsidRPr="003F45E2">
              <w:rPr>
                <w:rFonts w:hAnsi="Times New Roman" w:cs="Times New Roman"/>
                <w:sz w:val="24"/>
                <w:szCs w:val="24"/>
              </w:rPr>
              <w:t>5</w:t>
            </w:r>
            <w:r w:rsidR="00F0726F" w:rsidRPr="003F45E2">
              <w:rPr>
                <w:rFonts w:hAnsi="Times New Roman" w:cs="Times New Roman"/>
                <w:sz w:val="24"/>
                <w:szCs w:val="24"/>
              </w:rPr>
              <w:t>.2.1.</w:t>
            </w:r>
          </w:p>
        </w:tc>
        <w:tc>
          <w:tcPr>
            <w:tcW w:w="5386" w:type="dxa"/>
            <w:tcBorders>
              <w:top w:val="nil"/>
              <w:bottom w:val="single" w:sz="4" w:space="0" w:color="auto"/>
            </w:tcBorders>
          </w:tcPr>
          <w:p w14:paraId="21AAC345" w14:textId="5DA4A5C0" w:rsidR="00F0726F" w:rsidRPr="003F45E2" w:rsidRDefault="00F0726F" w:rsidP="00E3694A">
            <w:pPr>
              <w:jc w:val="both"/>
              <w:rPr>
                <w:rFonts w:hAnsi="Times New Roman" w:cs="Times New Roman"/>
                <w:sz w:val="24"/>
                <w:szCs w:val="24"/>
              </w:rPr>
            </w:pPr>
            <w:r w:rsidRPr="003F45E2">
              <w:rPr>
                <w:rStyle w:val="Grietas"/>
                <w:rFonts w:hAnsi="Times New Roman" w:cs="Times New Roman"/>
                <w:sz w:val="24"/>
                <w:szCs w:val="24"/>
              </w:rPr>
              <w:t xml:space="preserve">Tiekėjo siūlomas specialistas Nr. 1, atsakingas už nuotolinių konsultacijų įgyvendinimą, turi atitikti šiuos reikalavimus: </w:t>
            </w:r>
          </w:p>
          <w:p w14:paraId="2F11FBB2" w14:textId="376B436D" w:rsidR="00F0726F" w:rsidRPr="003F45E2" w:rsidRDefault="009F53A1" w:rsidP="00E3694A">
            <w:pPr>
              <w:jc w:val="both"/>
              <w:rPr>
                <w:rFonts w:hAnsi="Times New Roman" w:cs="Times New Roman"/>
                <w:sz w:val="24"/>
                <w:szCs w:val="24"/>
                <w:lang w:eastAsia="lt-LT"/>
              </w:rPr>
            </w:pPr>
            <w:r w:rsidRPr="003F45E2">
              <w:rPr>
                <w:rFonts w:hAnsi="Times New Roman" w:cs="Times New Roman"/>
                <w:sz w:val="24"/>
                <w:szCs w:val="24"/>
                <w:lang w:eastAsia="lt-LT"/>
              </w:rPr>
              <w:t xml:space="preserve">- </w:t>
            </w:r>
            <w:r w:rsidR="00F0726F" w:rsidRPr="003F45E2">
              <w:rPr>
                <w:rFonts w:hAnsi="Times New Roman" w:cs="Times New Roman"/>
                <w:sz w:val="24"/>
                <w:szCs w:val="24"/>
                <w:lang w:eastAsia="lt-LT"/>
              </w:rPr>
              <w:t>Per pastaruosius 36 (trisdešimt šešis) mėnesius iki pasiūlymo pateikimo</w:t>
            </w:r>
            <w:r w:rsidR="003C2B08" w:rsidRPr="003F45E2">
              <w:rPr>
                <w:rFonts w:hAnsi="Times New Roman" w:cs="Times New Roman"/>
                <w:sz w:val="24"/>
                <w:szCs w:val="24"/>
                <w:lang w:eastAsia="lt-LT"/>
              </w:rPr>
              <w:t xml:space="preserve"> termino</w:t>
            </w:r>
            <w:r w:rsidR="00F0726F" w:rsidRPr="003F45E2">
              <w:rPr>
                <w:rFonts w:hAnsi="Times New Roman" w:cs="Times New Roman"/>
                <w:sz w:val="24"/>
                <w:szCs w:val="24"/>
                <w:lang w:eastAsia="lt-LT"/>
              </w:rPr>
              <w:t xml:space="preserve"> dienos specialistas turi turėti patirties</w:t>
            </w:r>
            <w:r w:rsidR="003C2B08" w:rsidRPr="003F45E2">
              <w:rPr>
                <w:rFonts w:hAnsi="Times New Roman" w:cs="Times New Roman"/>
                <w:sz w:val="24"/>
                <w:szCs w:val="24"/>
                <w:lang w:eastAsia="lt-LT"/>
              </w:rPr>
              <w:t>,</w:t>
            </w:r>
            <w:r w:rsidR="00F0726F" w:rsidRPr="003F45E2">
              <w:rPr>
                <w:rFonts w:hAnsi="Times New Roman" w:cs="Times New Roman"/>
                <w:sz w:val="24"/>
                <w:szCs w:val="24"/>
                <w:lang w:eastAsia="lt-LT"/>
              </w:rPr>
              <w:t xml:space="preserve"> teikiant ne mažiau kaip 6 (šešių) akad. val. trukmės konsultavimo ir /arba mokymo paslaugas, kurių objektas – </w:t>
            </w:r>
            <w:r w:rsidR="00F0726F" w:rsidRPr="003F45E2">
              <w:rPr>
                <w:rFonts w:hAnsi="Times New Roman" w:cs="Times New Roman"/>
                <w:b/>
                <w:bCs/>
                <w:sz w:val="24"/>
                <w:szCs w:val="24"/>
                <w:lang w:eastAsia="lt-LT"/>
              </w:rPr>
              <w:t>darbo teisės taikymas praktinėse darbdavio veiklos situacijose.</w:t>
            </w:r>
          </w:p>
          <w:p w14:paraId="5FF19608" w14:textId="77777777" w:rsidR="00F0726F" w:rsidRPr="003F45E2" w:rsidRDefault="00F0726F" w:rsidP="00E3694A">
            <w:pPr>
              <w:jc w:val="both"/>
              <w:rPr>
                <w:rFonts w:hAnsi="Times New Roman" w:cs="Times New Roman"/>
                <w:sz w:val="16"/>
                <w:szCs w:val="16"/>
                <w:lang w:eastAsia="lt-LT"/>
              </w:rPr>
            </w:pPr>
          </w:p>
          <w:p w14:paraId="52159DDA" w14:textId="77777777" w:rsidR="00F0726F" w:rsidRPr="003F45E2" w:rsidRDefault="00F0726F" w:rsidP="003C2B08">
            <w:pPr>
              <w:jc w:val="both"/>
              <w:rPr>
                <w:rFonts w:hAnsi="Times New Roman" w:cs="Times New Roman"/>
                <w:sz w:val="24"/>
                <w:szCs w:val="24"/>
                <w:lang w:eastAsia="lt-LT"/>
              </w:rPr>
            </w:pPr>
            <w:r w:rsidRPr="003F45E2">
              <w:rPr>
                <w:rStyle w:val="Grietas"/>
                <w:rFonts w:hAnsi="Times New Roman" w:cs="Times New Roman"/>
                <w:b w:val="0"/>
                <w:bCs w:val="0"/>
                <w:sz w:val="24"/>
                <w:szCs w:val="24"/>
              </w:rPr>
              <w:t xml:space="preserve">Patirtis gali būti sukaupta teikiant tiek vieną 6 akad. val. konsultaciją / mokymus, tiek kelias konsultacijas / mokymus, kurių trukmės suma apvalinama iki pilnų akademinių valandų. Pavyzdžiui, suteikus 5 akad. val. </w:t>
            </w:r>
            <w:r w:rsidRPr="003F45E2">
              <w:rPr>
                <w:rStyle w:val="Grietas"/>
                <w:rFonts w:hAnsi="Times New Roman" w:cs="Times New Roman"/>
                <w:b w:val="0"/>
                <w:bCs w:val="0"/>
                <w:sz w:val="24"/>
                <w:szCs w:val="24"/>
              </w:rPr>
              <w:lastRenderedPageBreak/>
              <w:t>20 min. paslaugas, vertinama 5 akad. val., suteikus 6 akad. val. 40 min. – 6 akad. val.</w:t>
            </w:r>
          </w:p>
          <w:p w14:paraId="22559215" w14:textId="77777777" w:rsidR="00F0726F" w:rsidRPr="003F45E2" w:rsidRDefault="00F0726F" w:rsidP="00E3694A">
            <w:pPr>
              <w:jc w:val="both"/>
              <w:rPr>
                <w:rFonts w:hAnsi="Times New Roman" w:cs="Times New Roman"/>
                <w:sz w:val="16"/>
                <w:szCs w:val="16"/>
              </w:rPr>
            </w:pPr>
          </w:p>
          <w:p w14:paraId="47D1F9F5" w14:textId="77777777" w:rsidR="00F0726F" w:rsidRPr="003F45E2" w:rsidRDefault="00F0726F" w:rsidP="00373C23">
            <w:pPr>
              <w:jc w:val="both"/>
              <w:rPr>
                <w:rFonts w:hAnsi="Times New Roman" w:cs="Times New Roman"/>
                <w:sz w:val="24"/>
                <w:szCs w:val="24"/>
                <w:lang w:eastAsia="lt-LT"/>
              </w:rPr>
            </w:pPr>
            <w:r w:rsidRPr="003F45E2">
              <w:rPr>
                <w:rFonts w:hAnsi="Times New Roman" w:cs="Times New Roman"/>
                <w:i/>
                <w:iCs/>
                <w:sz w:val="24"/>
                <w:szCs w:val="24"/>
                <w:lang w:eastAsia="lt-LT"/>
              </w:rPr>
              <w:t xml:space="preserve">Pastaba. </w:t>
            </w:r>
            <w:r w:rsidRPr="003F45E2">
              <w:rPr>
                <w:rFonts w:eastAsia="Times New Roman" w:hAnsi="Times New Roman" w:cs="Times New Roman"/>
                <w:color w:val="000000" w:themeColor="text1"/>
                <w:sz w:val="24"/>
                <w:szCs w:val="24"/>
                <w:lang w:eastAsia="lt-LT"/>
              </w:rPr>
              <w:t xml:space="preserve">Tinkamomis laikomos nuotolinės ar kontaktinės struktūruotos žinių perdavimo veiklos (konsultacijos, mokymai, seminarai, </w:t>
            </w:r>
            <w:proofErr w:type="spellStart"/>
            <w:r w:rsidRPr="003F45E2">
              <w:rPr>
                <w:rFonts w:eastAsia="Times New Roman" w:hAnsi="Times New Roman" w:cs="Times New Roman"/>
                <w:color w:val="000000" w:themeColor="text1"/>
                <w:sz w:val="24"/>
                <w:szCs w:val="24"/>
                <w:lang w:eastAsia="lt-LT"/>
              </w:rPr>
              <w:t>vebinarai</w:t>
            </w:r>
            <w:proofErr w:type="spellEnd"/>
            <w:r w:rsidRPr="003F45E2">
              <w:rPr>
                <w:rFonts w:eastAsia="Times New Roman" w:hAnsi="Times New Roman" w:cs="Times New Roman"/>
                <w:color w:val="000000" w:themeColor="text1"/>
                <w:sz w:val="24"/>
                <w:szCs w:val="24"/>
                <w:lang w:eastAsia="lt-LT"/>
              </w:rPr>
              <w:t>, atvejų analizės, mentorystė ir pan.), skirtos tobulinti</w:t>
            </w:r>
            <w:r w:rsidRPr="003F45E2">
              <w:rPr>
                <w:rFonts w:hAnsi="Times New Roman" w:cs="Times New Roman"/>
                <w:sz w:val="24"/>
                <w:szCs w:val="24"/>
                <w:lang w:eastAsia="lt-LT"/>
              </w:rPr>
              <w:t xml:space="preserve">  </w:t>
            </w:r>
            <w:r w:rsidRPr="003F45E2">
              <w:rPr>
                <w:rFonts w:hAnsi="Times New Roman" w:cs="Times New Roman"/>
                <w:b/>
                <w:bCs/>
                <w:sz w:val="24"/>
                <w:szCs w:val="24"/>
                <w:lang w:eastAsia="lt-LT"/>
              </w:rPr>
              <w:t xml:space="preserve">darbo teisės taikymo kompetencijas praktinėse darbdavio veiklos situacijose. </w:t>
            </w:r>
          </w:p>
          <w:p w14:paraId="5D6F0D09" w14:textId="77777777" w:rsidR="00F0726F" w:rsidRPr="003F45E2" w:rsidRDefault="00F0726F" w:rsidP="00373C23">
            <w:pPr>
              <w:jc w:val="both"/>
              <w:rPr>
                <w:rFonts w:hAnsi="Times New Roman" w:cs="Times New Roman"/>
                <w:sz w:val="24"/>
                <w:szCs w:val="24"/>
                <w:lang w:eastAsia="lt-LT"/>
              </w:rPr>
            </w:pPr>
            <w:r w:rsidRPr="003F45E2">
              <w:rPr>
                <w:rFonts w:hAnsi="Times New Roman" w:cs="Times New Roman"/>
                <w:sz w:val="24"/>
                <w:szCs w:val="24"/>
                <w:lang w:eastAsia="lt-LT"/>
              </w:rPr>
              <w:t>Netinkama patirtimi laikoma patirtis, įgyta teikiant paslaugas renginiuose, konferencijose, vidiniuose instruktažuose, kai negalima dokumentuoti trukmės ir temos.</w:t>
            </w:r>
          </w:p>
          <w:p w14:paraId="0853F4BB" w14:textId="77777777" w:rsidR="00F0726F" w:rsidRPr="003F45E2" w:rsidRDefault="00F0726F" w:rsidP="00E3694A">
            <w:pPr>
              <w:jc w:val="both"/>
              <w:rPr>
                <w:rFonts w:hAnsi="Times New Roman" w:cs="Times New Roman"/>
                <w:sz w:val="24"/>
                <w:szCs w:val="24"/>
              </w:rPr>
            </w:pPr>
          </w:p>
        </w:tc>
        <w:tc>
          <w:tcPr>
            <w:tcW w:w="3544" w:type="dxa"/>
            <w:tcBorders>
              <w:top w:val="nil"/>
              <w:bottom w:val="single" w:sz="4" w:space="0" w:color="auto"/>
            </w:tcBorders>
          </w:tcPr>
          <w:p w14:paraId="17E050F9" w14:textId="77777777" w:rsidR="00F0726F" w:rsidRPr="003F45E2" w:rsidRDefault="00F0726F" w:rsidP="00FE57B6">
            <w:pPr>
              <w:jc w:val="both"/>
              <w:rPr>
                <w:rFonts w:hAnsi="Times New Roman" w:cs="Times New Roman"/>
                <w:sz w:val="24"/>
                <w:szCs w:val="24"/>
              </w:rPr>
            </w:pPr>
            <w:r w:rsidRPr="003F45E2">
              <w:rPr>
                <w:rFonts w:hAnsi="Times New Roman" w:cs="Times New Roman"/>
                <w:sz w:val="24"/>
                <w:szCs w:val="24"/>
              </w:rPr>
              <w:lastRenderedPageBreak/>
              <w:t>Kartu su pasiūlymu pateikiami:</w:t>
            </w:r>
          </w:p>
          <w:p w14:paraId="138F2C4A" w14:textId="77777777" w:rsidR="00F0726F" w:rsidRPr="003F45E2" w:rsidRDefault="00F0726F" w:rsidP="00FE57B6">
            <w:pPr>
              <w:jc w:val="both"/>
              <w:rPr>
                <w:rFonts w:hAnsi="Times New Roman" w:cs="Times New Roman"/>
                <w:sz w:val="24"/>
                <w:szCs w:val="24"/>
              </w:rPr>
            </w:pPr>
            <w:r w:rsidRPr="003F45E2">
              <w:rPr>
                <w:rFonts w:hAnsi="Times New Roman" w:cs="Times New Roman"/>
                <w:sz w:val="24"/>
                <w:szCs w:val="24"/>
              </w:rPr>
              <w:t>1) užsakovo atsiliepimas apie teiktas paslaugas,  kuriame nurodyta konsultacijų / mokymų tema, apimtis (akad. val.), pobūdis ir laikotarpis, bei nurodytas siūlomas specialistas.</w:t>
            </w:r>
          </w:p>
          <w:p w14:paraId="76A2BF76" w14:textId="78D8DF5A" w:rsidR="00F0726F" w:rsidRPr="003F45E2" w:rsidRDefault="00F0726F" w:rsidP="00FE57B6">
            <w:pPr>
              <w:jc w:val="both"/>
              <w:rPr>
                <w:rFonts w:hAnsi="Times New Roman" w:cs="Times New Roman"/>
                <w:sz w:val="24"/>
                <w:szCs w:val="24"/>
              </w:rPr>
            </w:pPr>
            <w:r w:rsidRPr="003F45E2">
              <w:rPr>
                <w:rFonts w:hAnsi="Times New Roman" w:cs="Times New Roman"/>
                <w:sz w:val="24"/>
                <w:szCs w:val="24"/>
              </w:rPr>
              <w:t>2) pažyma apie siūlomo specialisto patirtį (</w:t>
            </w:r>
            <w:r w:rsidR="002D3059" w:rsidRPr="003F45E2">
              <w:rPr>
                <w:rFonts w:hAnsi="Times New Roman" w:cs="Times New Roman"/>
                <w:sz w:val="24"/>
                <w:szCs w:val="24"/>
              </w:rPr>
              <w:t>10</w:t>
            </w:r>
            <w:r w:rsidRPr="003F45E2">
              <w:rPr>
                <w:rFonts w:hAnsi="Times New Roman" w:cs="Times New Roman"/>
                <w:sz w:val="24"/>
                <w:szCs w:val="24"/>
              </w:rPr>
              <w:t xml:space="preserve"> priedas).</w:t>
            </w:r>
          </w:p>
          <w:p w14:paraId="5C9814FE" w14:textId="77777777" w:rsidR="00F0726F" w:rsidRPr="003F45E2" w:rsidRDefault="00F0726F" w:rsidP="00FE57B6">
            <w:pPr>
              <w:ind w:right="45"/>
              <w:jc w:val="both"/>
              <w:rPr>
                <w:rFonts w:hAnsi="Times New Roman" w:cs="Times New Roman"/>
                <w:b/>
                <w:bCs/>
                <w:sz w:val="24"/>
                <w:szCs w:val="24"/>
              </w:rPr>
            </w:pPr>
            <w:r w:rsidRPr="003F45E2">
              <w:rPr>
                <w:rFonts w:hAnsi="Times New Roman" w:cs="Times New Roman"/>
                <w:b/>
                <w:bCs/>
                <w:sz w:val="24"/>
                <w:szCs w:val="24"/>
              </w:rPr>
              <w:t>Perkančioji organizacija pasilieka teisę kreiptis į užsakovą (-</w:t>
            </w:r>
            <w:proofErr w:type="spellStart"/>
            <w:r w:rsidRPr="003F45E2">
              <w:rPr>
                <w:rFonts w:hAnsi="Times New Roman" w:cs="Times New Roman"/>
                <w:b/>
                <w:bCs/>
                <w:sz w:val="24"/>
                <w:szCs w:val="24"/>
              </w:rPr>
              <w:t>us</w:t>
            </w:r>
            <w:proofErr w:type="spellEnd"/>
            <w:r w:rsidRPr="003F45E2">
              <w:rPr>
                <w:rFonts w:hAnsi="Times New Roman" w:cs="Times New Roman"/>
                <w:b/>
                <w:bCs/>
                <w:sz w:val="24"/>
                <w:szCs w:val="24"/>
              </w:rPr>
              <w:t xml:space="preserve">) dėl patvirtinimo, kad konkretus specialistas vykdė atitinkamą veiklą, </w:t>
            </w:r>
            <w:r w:rsidRPr="003F45E2">
              <w:rPr>
                <w:rFonts w:hAnsi="Times New Roman" w:cs="Times New Roman"/>
                <w:b/>
                <w:bCs/>
                <w:sz w:val="24"/>
                <w:szCs w:val="24"/>
              </w:rPr>
              <w:lastRenderedPageBreak/>
              <w:t>nurodytą pateiktame dokumente.</w:t>
            </w:r>
          </w:p>
        </w:tc>
      </w:tr>
      <w:tr w:rsidR="00F0726F" w:rsidRPr="003F45E2" w14:paraId="1D0DA50D" w14:textId="77777777" w:rsidTr="00FE57B6">
        <w:trPr>
          <w:trHeight w:val="2628"/>
        </w:trPr>
        <w:tc>
          <w:tcPr>
            <w:tcW w:w="880" w:type="dxa"/>
            <w:tcBorders>
              <w:top w:val="single" w:sz="4" w:space="0" w:color="auto"/>
            </w:tcBorders>
          </w:tcPr>
          <w:p w14:paraId="70BFE87B" w14:textId="76C871BE" w:rsidR="00F0726F" w:rsidRPr="003F45E2" w:rsidRDefault="003C2B08" w:rsidP="00CA437B">
            <w:pPr>
              <w:pStyle w:val="Sraopastraipa"/>
              <w:ind w:left="0"/>
              <w:jc w:val="both"/>
              <w:rPr>
                <w:rFonts w:hAnsi="Times New Roman" w:cs="Times New Roman"/>
                <w:sz w:val="24"/>
                <w:szCs w:val="24"/>
              </w:rPr>
            </w:pPr>
            <w:r w:rsidRPr="003F45E2">
              <w:rPr>
                <w:rFonts w:hAnsi="Times New Roman" w:cs="Times New Roman"/>
                <w:sz w:val="24"/>
                <w:szCs w:val="24"/>
              </w:rPr>
              <w:lastRenderedPageBreak/>
              <w:t>5</w:t>
            </w:r>
            <w:r w:rsidR="00F0726F" w:rsidRPr="003F45E2">
              <w:rPr>
                <w:rFonts w:hAnsi="Times New Roman" w:cs="Times New Roman"/>
                <w:sz w:val="24"/>
                <w:szCs w:val="24"/>
              </w:rPr>
              <w:t>.2.2.</w:t>
            </w:r>
          </w:p>
        </w:tc>
        <w:tc>
          <w:tcPr>
            <w:tcW w:w="5386" w:type="dxa"/>
            <w:tcBorders>
              <w:top w:val="single" w:sz="4" w:space="0" w:color="auto"/>
            </w:tcBorders>
          </w:tcPr>
          <w:p w14:paraId="0D46B1A5" w14:textId="77777777" w:rsidR="00F0726F" w:rsidRPr="003F45E2" w:rsidRDefault="00F0726F" w:rsidP="002E6F96">
            <w:pPr>
              <w:jc w:val="both"/>
              <w:rPr>
                <w:rFonts w:hAnsi="Times New Roman" w:cs="Times New Roman"/>
                <w:sz w:val="24"/>
                <w:szCs w:val="24"/>
              </w:rPr>
            </w:pPr>
            <w:r w:rsidRPr="003F45E2">
              <w:rPr>
                <w:rStyle w:val="Grietas"/>
                <w:rFonts w:hAnsi="Times New Roman" w:cs="Times New Roman"/>
                <w:sz w:val="24"/>
                <w:szCs w:val="24"/>
              </w:rPr>
              <w:t>Tiekėjo siūlomas specialistas Nr. 2, atsakingas už nuotolinių konsultacijų įgyvendinimą, turi atitikti šiuos reikalavimus:</w:t>
            </w:r>
          </w:p>
          <w:p w14:paraId="6C19BD43" w14:textId="0A9AB782" w:rsidR="00F0726F" w:rsidRPr="003F45E2" w:rsidRDefault="002D3059" w:rsidP="002E6F96">
            <w:pPr>
              <w:jc w:val="both"/>
              <w:rPr>
                <w:rFonts w:hAnsi="Times New Roman" w:cs="Times New Roman"/>
                <w:sz w:val="24"/>
                <w:szCs w:val="24"/>
              </w:rPr>
            </w:pPr>
            <w:r w:rsidRPr="003F45E2">
              <w:rPr>
                <w:rFonts w:hAnsi="Times New Roman" w:cs="Times New Roman"/>
                <w:color w:val="000000" w:themeColor="text1"/>
                <w:sz w:val="24"/>
                <w:szCs w:val="24"/>
              </w:rPr>
              <w:t xml:space="preserve">- </w:t>
            </w:r>
            <w:r w:rsidR="00F0726F" w:rsidRPr="003F45E2">
              <w:rPr>
                <w:rFonts w:hAnsi="Times New Roman" w:cs="Times New Roman"/>
                <w:color w:val="000000" w:themeColor="text1"/>
                <w:sz w:val="24"/>
                <w:szCs w:val="24"/>
              </w:rPr>
              <w:t xml:space="preserve">Per pastaruosius 36 (trisdešimt šešis) mėnesius iki pasiūlymo pateikimo dienos turi </w:t>
            </w:r>
            <w:r w:rsidR="00F0726F" w:rsidRPr="003F45E2">
              <w:rPr>
                <w:rFonts w:hAnsi="Times New Roman" w:cs="Times New Roman"/>
                <w:sz w:val="24"/>
                <w:szCs w:val="24"/>
              </w:rPr>
              <w:t xml:space="preserve">turėti patirties teikiant ne mažiau kaip 6 (šešių) akad. val. </w:t>
            </w:r>
            <w:r w:rsidR="00F17067">
              <w:rPr>
                <w:rFonts w:hAnsi="Times New Roman" w:cs="Times New Roman"/>
                <w:color w:val="000000" w:themeColor="text1"/>
                <w:sz w:val="24"/>
                <w:szCs w:val="24"/>
              </w:rPr>
              <w:t>trukmės</w:t>
            </w:r>
            <w:r w:rsidR="00F0726F" w:rsidRPr="003F45E2">
              <w:rPr>
                <w:rFonts w:hAnsi="Times New Roman" w:cs="Times New Roman"/>
                <w:color w:val="000000" w:themeColor="text1"/>
                <w:sz w:val="24"/>
                <w:szCs w:val="24"/>
              </w:rPr>
              <w:t xml:space="preserve"> konsultavimo ir / arba mokymo paslaugas, kurių objektas  - </w:t>
            </w:r>
            <w:r w:rsidR="00F0726F" w:rsidRPr="003F45E2">
              <w:rPr>
                <w:rFonts w:hAnsi="Times New Roman" w:cs="Times New Roman"/>
                <w:b/>
                <w:bCs/>
                <w:color w:val="000000" w:themeColor="text1"/>
                <w:sz w:val="24"/>
                <w:szCs w:val="24"/>
              </w:rPr>
              <w:t>viešųjų pirkimų vykdymo teisiniai aspektai.</w:t>
            </w:r>
          </w:p>
          <w:p w14:paraId="327EA7A1" w14:textId="77777777" w:rsidR="00F0726F" w:rsidRPr="003F45E2" w:rsidRDefault="00F0726F" w:rsidP="00E3694A">
            <w:pPr>
              <w:rPr>
                <w:rFonts w:hAnsi="Times New Roman" w:cs="Times New Roman"/>
                <w:b/>
                <w:bCs/>
                <w:color w:val="000000" w:themeColor="text1"/>
                <w:sz w:val="16"/>
                <w:szCs w:val="16"/>
              </w:rPr>
            </w:pPr>
          </w:p>
          <w:p w14:paraId="3FF1A1BB" w14:textId="77777777" w:rsidR="00F0726F" w:rsidRPr="003F45E2" w:rsidRDefault="00F0726F" w:rsidP="002E6F96">
            <w:pPr>
              <w:pStyle w:val="Standard"/>
              <w:jc w:val="both"/>
              <w:rPr>
                <w:rStyle w:val="Grietas"/>
                <w:rFonts w:hAnsi="Times New Roman" w:cs="Times New Roman"/>
                <w:b w:val="0"/>
                <w:bCs w:val="0"/>
                <w:sz w:val="24"/>
                <w:szCs w:val="24"/>
              </w:rPr>
            </w:pPr>
            <w:r w:rsidRPr="003F45E2">
              <w:rPr>
                <w:rFonts w:eastAsiaTheme="minorEastAsia"/>
                <w:i/>
                <w:iCs/>
                <w:color w:val="000000" w:themeColor="text1"/>
                <w:sz w:val="24"/>
                <w:szCs w:val="24"/>
                <w:lang w:eastAsia="lt-LT"/>
              </w:rPr>
              <w:t xml:space="preserve"> </w:t>
            </w:r>
            <w:r w:rsidRPr="003F45E2">
              <w:rPr>
                <w:rStyle w:val="Grietas"/>
                <w:rFonts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33D65F65" w14:textId="77777777" w:rsidR="00F0726F" w:rsidRPr="003F45E2" w:rsidRDefault="00F0726F" w:rsidP="002E6F96">
            <w:pPr>
              <w:pStyle w:val="Standard"/>
              <w:jc w:val="both"/>
              <w:rPr>
                <w:rStyle w:val="Grietas"/>
                <w:rFonts w:hAnsi="Times New Roman" w:cs="Times New Roman"/>
                <w:b w:val="0"/>
                <w:bCs w:val="0"/>
                <w:sz w:val="16"/>
                <w:szCs w:val="16"/>
              </w:rPr>
            </w:pPr>
          </w:p>
          <w:p w14:paraId="42168513" w14:textId="77777777" w:rsidR="00F0726F" w:rsidRPr="003F45E2" w:rsidRDefault="00F0726F" w:rsidP="002E6F96">
            <w:pPr>
              <w:pStyle w:val="Standard"/>
              <w:jc w:val="both"/>
              <w:rPr>
                <w:rFonts w:eastAsia="Times New Roman" w:hAnsi="Times New Roman" w:cs="Times New Roman"/>
                <w:b/>
                <w:bCs/>
                <w:color w:val="000000" w:themeColor="text1"/>
                <w:sz w:val="24"/>
                <w:szCs w:val="24"/>
              </w:rPr>
            </w:pPr>
            <w:r w:rsidRPr="003F45E2">
              <w:rPr>
                <w:rFonts w:eastAsia="Times New Roman" w:hAnsi="Times New Roman" w:cs="Times New Roman"/>
                <w:i/>
                <w:iCs/>
                <w:color w:val="000000" w:themeColor="text1"/>
                <w:sz w:val="24"/>
                <w:szCs w:val="24"/>
                <w:lang w:eastAsia="lt-LT"/>
              </w:rPr>
              <w:t>Pastaba</w:t>
            </w:r>
            <w:r w:rsidRPr="003F45E2">
              <w:rPr>
                <w:rFonts w:eastAsia="Times New Roman" w:hAnsi="Times New Roman" w:cs="Times New Roman"/>
                <w:color w:val="000000" w:themeColor="text1"/>
                <w:sz w:val="24"/>
                <w:szCs w:val="24"/>
                <w:lang w:eastAsia="lt-LT"/>
              </w:rPr>
              <w:t xml:space="preserve">. Tinkamomis laikomos nuotolinės ar kontaktinės struktūruotos žinių perdavimo veiklos (konsultacijos, mokymai, seminarai, </w:t>
            </w:r>
            <w:proofErr w:type="spellStart"/>
            <w:r w:rsidRPr="003F45E2">
              <w:rPr>
                <w:rFonts w:eastAsia="Times New Roman" w:hAnsi="Times New Roman" w:cs="Times New Roman"/>
                <w:color w:val="000000" w:themeColor="text1"/>
                <w:sz w:val="24"/>
                <w:szCs w:val="24"/>
                <w:lang w:eastAsia="lt-LT"/>
              </w:rPr>
              <w:t>vebinarai</w:t>
            </w:r>
            <w:proofErr w:type="spellEnd"/>
            <w:r w:rsidRPr="003F45E2">
              <w:rPr>
                <w:rFonts w:eastAsia="Times New Roman" w:hAnsi="Times New Roman" w:cs="Times New Roman"/>
                <w:color w:val="000000" w:themeColor="text1"/>
                <w:sz w:val="24"/>
                <w:szCs w:val="24"/>
                <w:lang w:eastAsia="lt-LT"/>
              </w:rPr>
              <w:t xml:space="preserve">, atvejų analizės, mentorystė ir pan.), skirtos tobulinti </w:t>
            </w:r>
            <w:r w:rsidRPr="003F45E2">
              <w:rPr>
                <w:rFonts w:eastAsia="Times New Roman" w:hAnsi="Times New Roman" w:cs="Times New Roman"/>
                <w:b/>
                <w:bCs/>
                <w:color w:val="000000" w:themeColor="text1"/>
                <w:sz w:val="24"/>
                <w:szCs w:val="24"/>
                <w:lang w:eastAsia="lt-LT"/>
              </w:rPr>
              <w:t>viešųjų pirkimų teisinius aspektus praktinėse perkančiųjų organizacijų veiklos situacijose.</w:t>
            </w:r>
          </w:p>
          <w:p w14:paraId="74FC0C81" w14:textId="77777777" w:rsidR="00F0726F" w:rsidRPr="003F45E2" w:rsidRDefault="00F0726F" w:rsidP="002E6F96">
            <w:pPr>
              <w:pStyle w:val="Standard"/>
              <w:jc w:val="both"/>
              <w:rPr>
                <w:rFonts w:hAnsi="Times New Roman" w:cs="Times New Roman"/>
                <w:sz w:val="16"/>
                <w:szCs w:val="16"/>
              </w:rPr>
            </w:pPr>
          </w:p>
          <w:p w14:paraId="0478B291" w14:textId="77777777" w:rsidR="00F0726F" w:rsidRPr="003F45E2" w:rsidRDefault="00F0726F" w:rsidP="002E6F96">
            <w:pPr>
              <w:pStyle w:val="Standard"/>
              <w:jc w:val="both"/>
              <w:rPr>
                <w:rFonts w:hAnsi="Times New Roman" w:cs="Times New Roman"/>
                <w:sz w:val="24"/>
                <w:szCs w:val="24"/>
                <w:lang w:eastAsia="lt-LT"/>
              </w:rPr>
            </w:pPr>
            <w:r w:rsidRPr="003F45E2">
              <w:rPr>
                <w:rFonts w:hAnsi="Times New Roman" w:cs="Times New Roman"/>
                <w:sz w:val="24"/>
                <w:szCs w:val="24"/>
                <w:lang w:eastAsia="lt-LT"/>
              </w:rPr>
              <w:t xml:space="preserve">  Netinkama patirtimi laikoma patirtis, įgyta teikiant paslaugas renginiuose, konferencijose, vidiniuose instruktažuose, kai negalima dokumentuoti trukmės ir temos.</w:t>
            </w:r>
          </w:p>
        </w:tc>
        <w:tc>
          <w:tcPr>
            <w:tcW w:w="3544" w:type="dxa"/>
            <w:tcBorders>
              <w:top w:val="single" w:sz="4" w:space="0" w:color="auto"/>
            </w:tcBorders>
          </w:tcPr>
          <w:p w14:paraId="3F546EC7" w14:textId="77777777" w:rsidR="00A51165" w:rsidRPr="003F45E2" w:rsidRDefault="00CD5C02" w:rsidP="00FE57B6">
            <w:pPr>
              <w:jc w:val="both"/>
              <w:rPr>
                <w:rFonts w:hAnsi="Times New Roman" w:cs="Times New Roman"/>
                <w:iCs/>
                <w:sz w:val="24"/>
                <w:szCs w:val="24"/>
              </w:rPr>
            </w:pPr>
            <w:r w:rsidRPr="003F45E2">
              <w:rPr>
                <w:rFonts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r w:rsidR="00A51165" w:rsidRPr="003F45E2">
              <w:rPr>
                <w:rFonts w:hAnsi="Times New Roman" w:cs="Times New Roman"/>
                <w:iCs/>
                <w:sz w:val="24"/>
                <w:szCs w:val="24"/>
              </w:rPr>
              <w:t>:</w:t>
            </w:r>
          </w:p>
          <w:p w14:paraId="018345E9" w14:textId="1AA82306" w:rsidR="00F0726F" w:rsidRPr="003F45E2" w:rsidRDefault="00F0726F" w:rsidP="00FE57B6">
            <w:pPr>
              <w:jc w:val="both"/>
              <w:rPr>
                <w:rFonts w:hAnsi="Times New Roman" w:cs="Times New Roman"/>
                <w:sz w:val="24"/>
                <w:szCs w:val="24"/>
              </w:rPr>
            </w:pPr>
            <w:r w:rsidRPr="003F45E2">
              <w:rPr>
                <w:rFonts w:hAnsi="Times New Roman" w:cs="Times New Roman"/>
                <w:sz w:val="24"/>
                <w:szCs w:val="24"/>
              </w:rPr>
              <w:t>1) užsakovo atsiliepimas apie teiktas paslaugas,  kuriame nurodyta konsultacijų / mokymų tema, apimtis (akad. val.), pobūdis ir laikotarpis, bei nurodytas siūlomas specialistas.</w:t>
            </w:r>
          </w:p>
          <w:p w14:paraId="241DA6E1" w14:textId="040C2999" w:rsidR="00F0726F" w:rsidRPr="003F45E2" w:rsidRDefault="00F0726F" w:rsidP="00FE57B6">
            <w:pPr>
              <w:jc w:val="both"/>
              <w:rPr>
                <w:rFonts w:hAnsi="Times New Roman" w:cs="Times New Roman"/>
                <w:sz w:val="24"/>
                <w:szCs w:val="24"/>
              </w:rPr>
            </w:pPr>
            <w:r w:rsidRPr="003F45E2">
              <w:rPr>
                <w:rFonts w:hAnsi="Times New Roman" w:cs="Times New Roman"/>
                <w:sz w:val="24"/>
                <w:szCs w:val="24"/>
              </w:rPr>
              <w:t>2) pažyma apie siūlomo specialisto patirtį (</w:t>
            </w:r>
            <w:r w:rsidR="00DE22B4" w:rsidRPr="003F45E2">
              <w:rPr>
                <w:rFonts w:hAnsi="Times New Roman" w:cs="Times New Roman"/>
                <w:sz w:val="24"/>
                <w:szCs w:val="24"/>
              </w:rPr>
              <w:t>10</w:t>
            </w:r>
            <w:r w:rsidRPr="003F45E2">
              <w:rPr>
                <w:rFonts w:hAnsi="Times New Roman" w:cs="Times New Roman"/>
                <w:sz w:val="24"/>
                <w:szCs w:val="24"/>
              </w:rPr>
              <w:t xml:space="preserve"> priedas).</w:t>
            </w:r>
          </w:p>
          <w:p w14:paraId="2097D82A" w14:textId="77777777" w:rsidR="00F0726F" w:rsidRPr="003F45E2" w:rsidRDefault="00F0726F" w:rsidP="00FE57B6">
            <w:pPr>
              <w:ind w:right="45"/>
              <w:jc w:val="both"/>
              <w:rPr>
                <w:rFonts w:hAnsi="Times New Roman" w:cs="Times New Roman"/>
                <w:b/>
                <w:bCs/>
                <w:sz w:val="24"/>
                <w:szCs w:val="24"/>
              </w:rPr>
            </w:pPr>
            <w:r w:rsidRPr="003F45E2">
              <w:rPr>
                <w:rFonts w:hAnsi="Times New Roman" w:cs="Times New Roman"/>
                <w:b/>
                <w:bCs/>
                <w:sz w:val="24"/>
                <w:szCs w:val="24"/>
              </w:rPr>
              <w:t>Perkančioji organizacija pasilieka teisę kreiptis į užsakovą (-</w:t>
            </w:r>
            <w:proofErr w:type="spellStart"/>
            <w:r w:rsidRPr="003F45E2">
              <w:rPr>
                <w:rFonts w:hAnsi="Times New Roman" w:cs="Times New Roman"/>
                <w:b/>
                <w:bCs/>
                <w:sz w:val="24"/>
                <w:szCs w:val="24"/>
              </w:rPr>
              <w:t>us</w:t>
            </w:r>
            <w:proofErr w:type="spellEnd"/>
            <w:r w:rsidRPr="003F45E2">
              <w:rPr>
                <w:rFonts w:hAnsi="Times New Roman" w:cs="Times New Roman"/>
                <w:b/>
                <w:bCs/>
                <w:sz w:val="24"/>
                <w:szCs w:val="24"/>
              </w:rPr>
              <w:t>) dėl patvirtinimo, kad konkretus specialistas vykdė atitinkamą veiklą, nurodytą pateiktame dokumente.</w:t>
            </w:r>
          </w:p>
          <w:p w14:paraId="7C4C7ABD" w14:textId="77777777" w:rsidR="00F0726F" w:rsidRPr="003F45E2" w:rsidRDefault="00F0726F" w:rsidP="00E3694A">
            <w:pPr>
              <w:rPr>
                <w:rFonts w:hAnsi="Times New Roman" w:cs="Times New Roman"/>
                <w:sz w:val="24"/>
                <w:szCs w:val="24"/>
              </w:rPr>
            </w:pPr>
          </w:p>
        </w:tc>
      </w:tr>
      <w:tr w:rsidR="00F0726F" w:rsidRPr="003F45E2" w14:paraId="4DC7195E" w14:textId="77777777" w:rsidTr="00CA437B">
        <w:trPr>
          <w:trHeight w:val="300"/>
        </w:trPr>
        <w:tc>
          <w:tcPr>
            <w:tcW w:w="880" w:type="dxa"/>
            <w:tcBorders>
              <w:top w:val="nil"/>
            </w:tcBorders>
          </w:tcPr>
          <w:p w14:paraId="2F81B3AC" w14:textId="5CCAEBED" w:rsidR="00F0726F" w:rsidRPr="003F45E2" w:rsidRDefault="00EA3968" w:rsidP="00CA437B">
            <w:pPr>
              <w:pStyle w:val="Sraopastraipa"/>
              <w:ind w:left="0"/>
              <w:jc w:val="both"/>
              <w:rPr>
                <w:rFonts w:hAnsi="Times New Roman" w:cs="Times New Roman"/>
                <w:sz w:val="24"/>
                <w:szCs w:val="24"/>
              </w:rPr>
            </w:pPr>
            <w:r w:rsidRPr="003F45E2">
              <w:rPr>
                <w:rFonts w:hAnsi="Times New Roman" w:cs="Times New Roman"/>
                <w:sz w:val="24"/>
                <w:szCs w:val="24"/>
              </w:rPr>
              <w:t>5</w:t>
            </w:r>
            <w:r w:rsidR="00F0726F" w:rsidRPr="003F45E2">
              <w:rPr>
                <w:rFonts w:hAnsi="Times New Roman" w:cs="Times New Roman"/>
                <w:sz w:val="24"/>
                <w:szCs w:val="24"/>
              </w:rPr>
              <w:t>.3.</w:t>
            </w:r>
          </w:p>
        </w:tc>
        <w:tc>
          <w:tcPr>
            <w:tcW w:w="8930" w:type="dxa"/>
            <w:gridSpan w:val="2"/>
            <w:tcBorders>
              <w:top w:val="nil"/>
            </w:tcBorders>
          </w:tcPr>
          <w:p w14:paraId="1DD6A00F" w14:textId="77777777" w:rsidR="00F0726F" w:rsidRPr="003F45E2" w:rsidRDefault="00F0726F" w:rsidP="00CA437B">
            <w:pPr>
              <w:ind w:right="45"/>
              <w:jc w:val="both"/>
              <w:rPr>
                <w:rFonts w:hAnsi="Times New Roman" w:cs="Times New Roman"/>
                <w:iCs/>
                <w:sz w:val="24"/>
                <w:szCs w:val="24"/>
                <w:u w:val="single"/>
              </w:rPr>
            </w:pPr>
            <w:r w:rsidRPr="003F45E2">
              <w:rPr>
                <w:rFonts w:eastAsia="Times" w:hAnsi="Times New Roman" w:cs="Times New Roman"/>
                <w:b/>
                <w:bCs/>
                <w:color w:val="000000" w:themeColor="text1"/>
                <w:sz w:val="24"/>
                <w:szCs w:val="24"/>
              </w:rPr>
              <w:t>REIKALAVIMAI PAGAL II PIRKIMO OBJEKTO DALĮ</w:t>
            </w:r>
          </w:p>
        </w:tc>
      </w:tr>
      <w:tr w:rsidR="00F0726F" w:rsidRPr="003F45E2" w14:paraId="599F2E30" w14:textId="77777777" w:rsidTr="00FE57B6">
        <w:trPr>
          <w:trHeight w:val="300"/>
        </w:trPr>
        <w:tc>
          <w:tcPr>
            <w:tcW w:w="880" w:type="dxa"/>
            <w:tcBorders>
              <w:top w:val="nil"/>
            </w:tcBorders>
          </w:tcPr>
          <w:p w14:paraId="6A2514A5" w14:textId="0C38987B" w:rsidR="00F0726F" w:rsidRPr="003F45E2" w:rsidRDefault="00EA3968" w:rsidP="00CA437B">
            <w:pPr>
              <w:pStyle w:val="Sraopastraipa"/>
              <w:ind w:left="0"/>
              <w:jc w:val="both"/>
              <w:rPr>
                <w:rFonts w:hAnsi="Times New Roman" w:cs="Times New Roman"/>
                <w:sz w:val="24"/>
                <w:szCs w:val="24"/>
              </w:rPr>
            </w:pPr>
            <w:r w:rsidRPr="003F45E2">
              <w:rPr>
                <w:rFonts w:hAnsi="Times New Roman" w:cs="Times New Roman"/>
                <w:sz w:val="24"/>
                <w:szCs w:val="24"/>
              </w:rPr>
              <w:t>5</w:t>
            </w:r>
            <w:r w:rsidR="00F0726F" w:rsidRPr="003F45E2">
              <w:rPr>
                <w:rFonts w:hAnsi="Times New Roman" w:cs="Times New Roman"/>
                <w:sz w:val="24"/>
                <w:szCs w:val="24"/>
              </w:rPr>
              <w:t>.3.1.</w:t>
            </w:r>
          </w:p>
        </w:tc>
        <w:tc>
          <w:tcPr>
            <w:tcW w:w="5386" w:type="dxa"/>
            <w:tcBorders>
              <w:top w:val="nil"/>
            </w:tcBorders>
          </w:tcPr>
          <w:p w14:paraId="2B95F48E" w14:textId="77777777" w:rsidR="00F0726F" w:rsidRPr="003F45E2" w:rsidRDefault="00F0726F" w:rsidP="00373C23">
            <w:pPr>
              <w:jc w:val="both"/>
              <w:rPr>
                <w:rFonts w:hAnsi="Times New Roman" w:cs="Times New Roman"/>
                <w:sz w:val="24"/>
                <w:szCs w:val="24"/>
              </w:rPr>
            </w:pPr>
            <w:r w:rsidRPr="003F45E2">
              <w:rPr>
                <w:rStyle w:val="Grietas"/>
                <w:rFonts w:hAnsi="Times New Roman" w:cs="Times New Roman"/>
                <w:sz w:val="24"/>
                <w:szCs w:val="24"/>
              </w:rPr>
              <w:t>Tiekėjo siūlomas specialistas Nr. 1, atsakingas už nuotolinių konsultacijų įgyvendinimą, turi atitikti šiuos reikalavimus:</w:t>
            </w:r>
          </w:p>
          <w:p w14:paraId="32D3B3AB" w14:textId="58888403" w:rsidR="00F0726F" w:rsidRPr="003F45E2" w:rsidRDefault="00EA3968" w:rsidP="00373C23">
            <w:pPr>
              <w:jc w:val="both"/>
              <w:rPr>
                <w:rFonts w:hAnsi="Times New Roman" w:cs="Times New Roman"/>
                <w:b/>
                <w:bCs/>
                <w:color w:val="000000"/>
                <w:sz w:val="24"/>
                <w:szCs w:val="24"/>
              </w:rPr>
            </w:pPr>
            <w:r w:rsidRPr="003F45E2">
              <w:rPr>
                <w:rFonts w:hAnsi="Times New Roman" w:cs="Times New Roman"/>
                <w:color w:val="000000" w:themeColor="text1"/>
                <w:sz w:val="24"/>
                <w:szCs w:val="24"/>
              </w:rPr>
              <w:lastRenderedPageBreak/>
              <w:t xml:space="preserve">- </w:t>
            </w:r>
            <w:r w:rsidR="00F0726F" w:rsidRPr="003F45E2">
              <w:rPr>
                <w:rFonts w:hAnsi="Times New Roman" w:cs="Times New Roman"/>
                <w:color w:val="000000" w:themeColor="text1"/>
                <w:sz w:val="24"/>
                <w:szCs w:val="24"/>
              </w:rPr>
              <w:t xml:space="preserve">Per pastaruosius 36 (trisdešimt šešis) mėnesius iki pasiūlymo pateikimo dienos turi </w:t>
            </w:r>
            <w:r w:rsidR="00F0726F" w:rsidRPr="003F45E2">
              <w:rPr>
                <w:rFonts w:hAnsi="Times New Roman" w:cs="Times New Roman"/>
                <w:sz w:val="24"/>
                <w:szCs w:val="24"/>
              </w:rPr>
              <w:t xml:space="preserve">turėti patirties teikiant ne mažiau kaip 6 (šešių) akad. val. </w:t>
            </w:r>
            <w:r w:rsidR="00F17067">
              <w:rPr>
                <w:rFonts w:hAnsi="Times New Roman" w:cs="Times New Roman"/>
                <w:color w:val="000000" w:themeColor="text1"/>
                <w:sz w:val="24"/>
                <w:szCs w:val="24"/>
              </w:rPr>
              <w:t>trukmės</w:t>
            </w:r>
            <w:r w:rsidR="00F0726F" w:rsidRPr="003F45E2">
              <w:rPr>
                <w:rFonts w:hAnsi="Times New Roman" w:cs="Times New Roman"/>
                <w:color w:val="000000" w:themeColor="text1"/>
                <w:sz w:val="24"/>
                <w:szCs w:val="24"/>
              </w:rPr>
              <w:t xml:space="preserve"> konsultavimo ir / arba mokymo paslaugas, kurių objektas - </w:t>
            </w:r>
            <w:r w:rsidR="00F0726F" w:rsidRPr="003F45E2">
              <w:rPr>
                <w:rFonts w:hAnsi="Times New Roman" w:cs="Times New Roman"/>
                <w:b/>
                <w:bCs/>
                <w:color w:val="000000" w:themeColor="text1"/>
                <w:sz w:val="24"/>
                <w:szCs w:val="24"/>
              </w:rPr>
              <w:t>vadyba, lyderystė, organizacijos psichologija, pokyčių valdymas.</w:t>
            </w:r>
          </w:p>
          <w:p w14:paraId="7EA076EB" w14:textId="77777777" w:rsidR="00F0726F" w:rsidRPr="003F45E2" w:rsidRDefault="00F0726F" w:rsidP="00373C23">
            <w:pPr>
              <w:jc w:val="both"/>
              <w:rPr>
                <w:rFonts w:hAnsi="Times New Roman" w:cs="Times New Roman"/>
                <w:b/>
                <w:bCs/>
                <w:color w:val="000000" w:themeColor="text1"/>
                <w:sz w:val="16"/>
                <w:szCs w:val="16"/>
              </w:rPr>
            </w:pPr>
          </w:p>
          <w:p w14:paraId="6CFF005E" w14:textId="77777777" w:rsidR="00F0726F" w:rsidRPr="003F45E2" w:rsidRDefault="00F0726F" w:rsidP="00373C23">
            <w:pPr>
              <w:jc w:val="both"/>
              <w:rPr>
                <w:rFonts w:hAnsi="Times New Roman" w:cs="Times New Roman"/>
                <w:sz w:val="24"/>
                <w:szCs w:val="24"/>
                <w:lang w:eastAsia="lt-LT"/>
              </w:rPr>
            </w:pPr>
            <w:r w:rsidRPr="003F45E2">
              <w:rPr>
                <w:rStyle w:val="Grietas"/>
                <w:rFonts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0DBDFEAD" w14:textId="77777777" w:rsidR="00F0726F" w:rsidRPr="003F45E2" w:rsidRDefault="00F0726F" w:rsidP="00373C23">
            <w:pPr>
              <w:jc w:val="both"/>
              <w:rPr>
                <w:rFonts w:hAnsi="Times New Roman" w:cs="Times New Roman"/>
                <w:color w:val="000000" w:themeColor="text1"/>
                <w:sz w:val="16"/>
                <w:szCs w:val="16"/>
              </w:rPr>
            </w:pPr>
          </w:p>
          <w:p w14:paraId="4CDFF54F" w14:textId="77777777" w:rsidR="00F0726F" w:rsidRPr="003F45E2" w:rsidRDefault="00F0726F" w:rsidP="00373C23">
            <w:pPr>
              <w:pStyle w:val="Standard"/>
              <w:jc w:val="both"/>
              <w:rPr>
                <w:rFonts w:hAnsi="Times New Roman" w:cs="Times New Roman"/>
                <w:b/>
                <w:bCs/>
                <w:sz w:val="24"/>
                <w:szCs w:val="24"/>
                <w:lang w:eastAsia="lt-LT"/>
              </w:rPr>
            </w:pPr>
            <w:r w:rsidRPr="003F45E2">
              <w:rPr>
                <w:rFonts w:eastAsiaTheme="minorEastAsia"/>
                <w:sz w:val="24"/>
                <w:szCs w:val="24"/>
                <w:lang w:eastAsia="lt-LT"/>
              </w:rPr>
              <w:t xml:space="preserve"> </w:t>
            </w:r>
            <w:r w:rsidRPr="003F45E2">
              <w:rPr>
                <w:rFonts w:eastAsiaTheme="minorEastAsia"/>
                <w:i/>
                <w:iCs/>
                <w:sz w:val="24"/>
                <w:szCs w:val="24"/>
                <w:lang w:eastAsia="lt-LT"/>
              </w:rPr>
              <w:t>Pastaba</w:t>
            </w:r>
            <w:r w:rsidRPr="003F45E2">
              <w:rPr>
                <w:rFonts w:eastAsiaTheme="minorEastAsia"/>
                <w:sz w:val="24"/>
                <w:szCs w:val="24"/>
                <w:lang w:eastAsia="lt-LT"/>
              </w:rPr>
              <w:t>. Tinkamomis laikomos nuotolin</w:t>
            </w:r>
            <w:r w:rsidRPr="003F45E2">
              <w:rPr>
                <w:rFonts w:eastAsiaTheme="minorEastAsia"/>
                <w:sz w:val="24"/>
                <w:szCs w:val="24"/>
                <w:lang w:eastAsia="lt-LT"/>
              </w:rPr>
              <w:t>ė</w:t>
            </w:r>
            <w:r w:rsidRPr="003F45E2">
              <w:rPr>
                <w:rFonts w:eastAsiaTheme="minorEastAsia"/>
                <w:sz w:val="24"/>
                <w:szCs w:val="24"/>
                <w:lang w:eastAsia="lt-LT"/>
              </w:rPr>
              <w:t>s ar kontaktin</w:t>
            </w:r>
            <w:r w:rsidRPr="003F45E2">
              <w:rPr>
                <w:rFonts w:eastAsiaTheme="minorEastAsia"/>
                <w:sz w:val="24"/>
                <w:szCs w:val="24"/>
                <w:lang w:eastAsia="lt-LT"/>
              </w:rPr>
              <w:t>ė</w:t>
            </w:r>
            <w:r w:rsidRPr="003F45E2">
              <w:rPr>
                <w:rFonts w:eastAsiaTheme="minorEastAsia"/>
                <w:sz w:val="24"/>
                <w:szCs w:val="24"/>
                <w:lang w:eastAsia="lt-LT"/>
              </w:rPr>
              <w:t>s strukt</w:t>
            </w:r>
            <w:r w:rsidRPr="003F45E2">
              <w:rPr>
                <w:rFonts w:eastAsiaTheme="minorEastAsia"/>
                <w:sz w:val="24"/>
                <w:szCs w:val="24"/>
                <w:lang w:eastAsia="lt-LT"/>
              </w:rPr>
              <w:t>ū</w:t>
            </w:r>
            <w:r w:rsidRPr="003F45E2">
              <w:rPr>
                <w:rFonts w:eastAsiaTheme="minorEastAsia"/>
                <w:sz w:val="24"/>
                <w:szCs w:val="24"/>
                <w:lang w:eastAsia="lt-LT"/>
              </w:rPr>
              <w:t xml:space="preserve">ruotos </w:t>
            </w:r>
            <w:r w:rsidRPr="003F45E2">
              <w:rPr>
                <w:rFonts w:eastAsiaTheme="minorEastAsia"/>
                <w:sz w:val="24"/>
                <w:szCs w:val="24"/>
                <w:lang w:eastAsia="lt-LT"/>
              </w:rPr>
              <w:t>ž</w:t>
            </w:r>
            <w:r w:rsidRPr="003F45E2">
              <w:rPr>
                <w:rFonts w:eastAsiaTheme="minorEastAsia"/>
                <w:sz w:val="24"/>
                <w:szCs w:val="24"/>
                <w:lang w:eastAsia="lt-LT"/>
              </w:rPr>
              <w:t>ini</w:t>
            </w:r>
            <w:r w:rsidRPr="003F45E2">
              <w:rPr>
                <w:rFonts w:eastAsiaTheme="minorEastAsia"/>
                <w:sz w:val="24"/>
                <w:szCs w:val="24"/>
                <w:lang w:eastAsia="lt-LT"/>
              </w:rPr>
              <w:t>ų</w:t>
            </w:r>
            <w:r w:rsidRPr="003F45E2">
              <w:rPr>
                <w:rFonts w:eastAsiaTheme="minorEastAsia"/>
                <w:sz w:val="24"/>
                <w:szCs w:val="24"/>
                <w:lang w:eastAsia="lt-LT"/>
              </w:rPr>
              <w:t xml:space="preserve"> perdavimo veiklos (konsultacijos, mokymai, seminarai, </w:t>
            </w:r>
            <w:proofErr w:type="spellStart"/>
            <w:r w:rsidRPr="003F45E2">
              <w:rPr>
                <w:rFonts w:eastAsiaTheme="minorEastAsia"/>
                <w:sz w:val="24"/>
                <w:szCs w:val="24"/>
                <w:lang w:eastAsia="lt-LT"/>
              </w:rPr>
              <w:t>vebinarai</w:t>
            </w:r>
            <w:proofErr w:type="spellEnd"/>
            <w:r w:rsidRPr="003F45E2">
              <w:rPr>
                <w:rFonts w:eastAsiaTheme="minorEastAsia"/>
                <w:sz w:val="24"/>
                <w:szCs w:val="24"/>
                <w:lang w:eastAsia="lt-LT"/>
              </w:rPr>
              <w:t>, atvej</w:t>
            </w:r>
            <w:r w:rsidRPr="003F45E2">
              <w:rPr>
                <w:rFonts w:eastAsiaTheme="minorEastAsia"/>
                <w:sz w:val="24"/>
                <w:szCs w:val="24"/>
                <w:lang w:eastAsia="lt-LT"/>
              </w:rPr>
              <w:t>ų</w:t>
            </w:r>
            <w:r w:rsidRPr="003F45E2">
              <w:rPr>
                <w:rFonts w:eastAsiaTheme="minorEastAsia"/>
                <w:sz w:val="24"/>
                <w:szCs w:val="24"/>
                <w:lang w:eastAsia="lt-LT"/>
              </w:rPr>
              <w:t xml:space="preserve"> analiz</w:t>
            </w:r>
            <w:r w:rsidRPr="003F45E2">
              <w:rPr>
                <w:rFonts w:eastAsiaTheme="minorEastAsia"/>
                <w:sz w:val="24"/>
                <w:szCs w:val="24"/>
                <w:lang w:eastAsia="lt-LT"/>
              </w:rPr>
              <w:t>ė</w:t>
            </w:r>
            <w:r w:rsidRPr="003F45E2">
              <w:rPr>
                <w:rFonts w:eastAsiaTheme="minorEastAsia"/>
                <w:sz w:val="24"/>
                <w:szCs w:val="24"/>
                <w:lang w:eastAsia="lt-LT"/>
              </w:rPr>
              <w:t>s, mentoryst</w:t>
            </w:r>
            <w:r w:rsidRPr="003F45E2">
              <w:rPr>
                <w:rFonts w:eastAsiaTheme="minorEastAsia"/>
                <w:sz w:val="24"/>
                <w:szCs w:val="24"/>
                <w:lang w:eastAsia="lt-LT"/>
              </w:rPr>
              <w:t>ė</w:t>
            </w:r>
            <w:r w:rsidRPr="003F45E2">
              <w:rPr>
                <w:rFonts w:eastAsiaTheme="minorEastAsia"/>
                <w:sz w:val="24"/>
                <w:szCs w:val="24"/>
                <w:lang w:eastAsia="lt-LT"/>
              </w:rPr>
              <w:t xml:space="preserve"> ir pan.), skirtos tobulinti </w:t>
            </w:r>
            <w:r w:rsidRPr="003F45E2">
              <w:rPr>
                <w:rFonts w:eastAsiaTheme="minorEastAsia"/>
                <w:b/>
                <w:bCs/>
                <w:sz w:val="24"/>
                <w:szCs w:val="24"/>
                <w:lang w:eastAsia="lt-LT"/>
              </w:rPr>
              <w:t>vadybos, lyderyst</w:t>
            </w:r>
            <w:r w:rsidRPr="003F45E2">
              <w:rPr>
                <w:rFonts w:eastAsiaTheme="minorEastAsia"/>
                <w:b/>
                <w:bCs/>
                <w:sz w:val="24"/>
                <w:szCs w:val="24"/>
                <w:lang w:eastAsia="lt-LT"/>
              </w:rPr>
              <w:t>ė</w:t>
            </w:r>
            <w:r w:rsidRPr="003F45E2">
              <w:rPr>
                <w:rFonts w:eastAsiaTheme="minorEastAsia"/>
                <w:b/>
                <w:bCs/>
                <w:sz w:val="24"/>
                <w:szCs w:val="24"/>
                <w:lang w:eastAsia="lt-LT"/>
              </w:rPr>
              <w:t>s, organizacijos psichologijos ir poky</w:t>
            </w:r>
            <w:r w:rsidRPr="003F45E2">
              <w:rPr>
                <w:rFonts w:eastAsiaTheme="minorEastAsia"/>
                <w:b/>
                <w:bCs/>
                <w:sz w:val="24"/>
                <w:szCs w:val="24"/>
                <w:lang w:eastAsia="lt-LT"/>
              </w:rPr>
              <w:t>č</w:t>
            </w:r>
            <w:r w:rsidRPr="003F45E2">
              <w:rPr>
                <w:rFonts w:eastAsiaTheme="minorEastAsia"/>
                <w:b/>
                <w:bCs/>
                <w:sz w:val="24"/>
                <w:szCs w:val="24"/>
                <w:lang w:eastAsia="lt-LT"/>
              </w:rPr>
              <w:t>i</w:t>
            </w:r>
            <w:r w:rsidRPr="003F45E2">
              <w:rPr>
                <w:rFonts w:eastAsiaTheme="minorEastAsia"/>
                <w:b/>
                <w:bCs/>
                <w:sz w:val="24"/>
                <w:szCs w:val="24"/>
                <w:lang w:eastAsia="lt-LT"/>
              </w:rPr>
              <w:t>ų</w:t>
            </w:r>
            <w:r w:rsidRPr="003F45E2">
              <w:rPr>
                <w:rFonts w:eastAsiaTheme="minorEastAsia"/>
                <w:b/>
                <w:bCs/>
                <w:sz w:val="24"/>
                <w:szCs w:val="24"/>
                <w:lang w:eastAsia="lt-LT"/>
              </w:rPr>
              <w:t xml:space="preserve"> valdymo kompetencijas praktin</w:t>
            </w:r>
            <w:r w:rsidRPr="003F45E2">
              <w:rPr>
                <w:rFonts w:eastAsiaTheme="minorEastAsia"/>
                <w:b/>
                <w:bCs/>
                <w:sz w:val="24"/>
                <w:szCs w:val="24"/>
                <w:lang w:eastAsia="lt-LT"/>
              </w:rPr>
              <w:t>ė</w:t>
            </w:r>
            <w:r w:rsidRPr="003F45E2">
              <w:rPr>
                <w:rFonts w:eastAsiaTheme="minorEastAsia"/>
                <w:b/>
                <w:bCs/>
                <w:sz w:val="24"/>
                <w:szCs w:val="24"/>
                <w:lang w:eastAsia="lt-LT"/>
              </w:rPr>
              <w:t>se organizacij</w:t>
            </w:r>
            <w:r w:rsidRPr="003F45E2">
              <w:rPr>
                <w:rFonts w:eastAsiaTheme="minorEastAsia"/>
                <w:b/>
                <w:bCs/>
                <w:sz w:val="24"/>
                <w:szCs w:val="24"/>
                <w:lang w:eastAsia="lt-LT"/>
              </w:rPr>
              <w:t>ų</w:t>
            </w:r>
            <w:r w:rsidRPr="003F45E2">
              <w:rPr>
                <w:rFonts w:eastAsiaTheme="minorEastAsia"/>
                <w:b/>
                <w:bCs/>
                <w:sz w:val="24"/>
                <w:szCs w:val="24"/>
                <w:lang w:eastAsia="lt-LT"/>
              </w:rPr>
              <w:t xml:space="preserve"> veiklos situacijose.</w:t>
            </w:r>
          </w:p>
          <w:p w14:paraId="46D2B5F5" w14:textId="77777777" w:rsidR="00F0726F" w:rsidRPr="003F45E2" w:rsidRDefault="00F0726F" w:rsidP="00373C23">
            <w:pPr>
              <w:pStyle w:val="Standard"/>
              <w:jc w:val="both"/>
              <w:rPr>
                <w:rFonts w:hAnsi="Times New Roman" w:cs="Times New Roman"/>
                <w:sz w:val="16"/>
                <w:szCs w:val="16"/>
              </w:rPr>
            </w:pPr>
          </w:p>
          <w:p w14:paraId="1C9B652D" w14:textId="77777777" w:rsidR="00F0726F" w:rsidRPr="003F45E2" w:rsidRDefault="00F0726F" w:rsidP="00373C23">
            <w:pPr>
              <w:jc w:val="both"/>
              <w:rPr>
                <w:rFonts w:hAnsi="Times New Roman" w:cs="Times New Roman"/>
                <w:sz w:val="24"/>
                <w:szCs w:val="24"/>
                <w:shd w:val="clear" w:color="auto" w:fill="FFFFFF"/>
                <w:lang w:eastAsia="lt-LT"/>
              </w:rPr>
            </w:pPr>
            <w:r w:rsidRPr="003F45E2">
              <w:rPr>
                <w:rFonts w:hAnsi="Times New Roman" w:cs="Times New Roman"/>
                <w:sz w:val="24"/>
                <w:szCs w:val="24"/>
                <w:lang w:eastAsia="lt-LT"/>
              </w:rPr>
              <w:t xml:space="preserve"> Netinkama patirtimi laikoma patirtis, įgyta teikiant paslaugas renginiuose, konferencijose, vidiniuose instruktažuose, kai negalima dokumentuoti trukmės ir temos.</w:t>
            </w:r>
          </w:p>
        </w:tc>
        <w:tc>
          <w:tcPr>
            <w:tcW w:w="3544" w:type="dxa"/>
            <w:tcBorders>
              <w:top w:val="nil"/>
            </w:tcBorders>
          </w:tcPr>
          <w:p w14:paraId="10853BC7" w14:textId="77777777"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lastRenderedPageBreak/>
              <w:t>Kartu su pasiūlymu pateikiami:</w:t>
            </w:r>
          </w:p>
          <w:p w14:paraId="6252FF42" w14:textId="77777777"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 xml:space="preserve">1) užsakovo atsiliepimas apie teiktas paslaugas,  kuriame </w:t>
            </w:r>
            <w:r w:rsidRPr="003F45E2">
              <w:rPr>
                <w:rFonts w:hAnsi="Times New Roman" w:cs="Times New Roman"/>
                <w:sz w:val="24"/>
                <w:szCs w:val="24"/>
              </w:rPr>
              <w:lastRenderedPageBreak/>
              <w:t>nurodyta konsultacijų / mokymų tema, apimtis (akad. val.), pobūdis ir laikotarpis, bei nurodytas siūlomas specialistas.</w:t>
            </w:r>
          </w:p>
          <w:p w14:paraId="25176922" w14:textId="4FB2DDDE"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2) pažyma apie siūlomo specialisto patirtį (</w:t>
            </w:r>
            <w:r w:rsidR="00EA3968" w:rsidRPr="003F45E2">
              <w:rPr>
                <w:rFonts w:hAnsi="Times New Roman" w:cs="Times New Roman"/>
                <w:sz w:val="24"/>
                <w:szCs w:val="24"/>
              </w:rPr>
              <w:t>10</w:t>
            </w:r>
            <w:r w:rsidRPr="003F45E2">
              <w:rPr>
                <w:rFonts w:hAnsi="Times New Roman" w:cs="Times New Roman"/>
                <w:sz w:val="24"/>
                <w:szCs w:val="24"/>
              </w:rPr>
              <w:t xml:space="preserve"> priedas).</w:t>
            </w:r>
          </w:p>
          <w:p w14:paraId="0E29153F" w14:textId="77777777" w:rsidR="00F0726F" w:rsidRPr="003F45E2" w:rsidRDefault="00F0726F" w:rsidP="00373C23">
            <w:pPr>
              <w:ind w:right="45"/>
              <w:jc w:val="both"/>
              <w:rPr>
                <w:rFonts w:hAnsi="Times New Roman" w:cs="Times New Roman"/>
                <w:b/>
                <w:bCs/>
                <w:sz w:val="24"/>
                <w:szCs w:val="24"/>
              </w:rPr>
            </w:pPr>
            <w:r w:rsidRPr="003F45E2">
              <w:rPr>
                <w:rFonts w:hAnsi="Times New Roman" w:cs="Times New Roman"/>
                <w:b/>
                <w:bCs/>
                <w:sz w:val="24"/>
                <w:szCs w:val="24"/>
              </w:rPr>
              <w:t>Perkančioji organizacija pasilieka teisę kreiptis į užsakovą (-</w:t>
            </w:r>
            <w:proofErr w:type="spellStart"/>
            <w:r w:rsidRPr="003F45E2">
              <w:rPr>
                <w:rFonts w:hAnsi="Times New Roman" w:cs="Times New Roman"/>
                <w:b/>
                <w:bCs/>
                <w:sz w:val="24"/>
                <w:szCs w:val="24"/>
              </w:rPr>
              <w:t>us</w:t>
            </w:r>
            <w:proofErr w:type="spellEnd"/>
            <w:r w:rsidRPr="003F45E2">
              <w:rPr>
                <w:rFonts w:hAnsi="Times New Roman" w:cs="Times New Roman"/>
                <w:b/>
                <w:bCs/>
                <w:sz w:val="24"/>
                <w:szCs w:val="24"/>
              </w:rPr>
              <w:t>) dėl patvirtinimo, kad konkretus specialistas vykdė atitinkamą veiklą, nurodytą pateiktame dokumente.</w:t>
            </w:r>
          </w:p>
          <w:p w14:paraId="5920C7D5" w14:textId="77777777" w:rsidR="00F0726F" w:rsidRPr="003F45E2" w:rsidRDefault="00F0726F" w:rsidP="00373C23">
            <w:pPr>
              <w:jc w:val="both"/>
              <w:rPr>
                <w:rFonts w:hAnsi="Times New Roman" w:cs="Times New Roman"/>
                <w:sz w:val="24"/>
                <w:szCs w:val="24"/>
              </w:rPr>
            </w:pPr>
          </w:p>
        </w:tc>
      </w:tr>
      <w:tr w:rsidR="00F0726F" w:rsidRPr="003F45E2" w14:paraId="00599DCE" w14:textId="77777777" w:rsidTr="00CA437B">
        <w:trPr>
          <w:trHeight w:val="300"/>
        </w:trPr>
        <w:tc>
          <w:tcPr>
            <w:tcW w:w="880" w:type="dxa"/>
            <w:tcBorders>
              <w:top w:val="nil"/>
            </w:tcBorders>
          </w:tcPr>
          <w:p w14:paraId="4ABBD249" w14:textId="58208A3E" w:rsidR="00F0726F" w:rsidRPr="003F45E2" w:rsidRDefault="00EA3968" w:rsidP="00CA437B">
            <w:pPr>
              <w:pStyle w:val="Sraopastraipa"/>
              <w:ind w:left="0"/>
              <w:jc w:val="both"/>
              <w:rPr>
                <w:rFonts w:hAnsi="Times New Roman" w:cs="Times New Roman"/>
                <w:sz w:val="24"/>
                <w:szCs w:val="24"/>
              </w:rPr>
            </w:pPr>
            <w:r w:rsidRPr="003F45E2">
              <w:rPr>
                <w:rFonts w:hAnsi="Times New Roman" w:cs="Times New Roman"/>
                <w:sz w:val="24"/>
                <w:szCs w:val="24"/>
              </w:rPr>
              <w:lastRenderedPageBreak/>
              <w:t>5</w:t>
            </w:r>
            <w:r w:rsidR="00F0726F" w:rsidRPr="003F45E2">
              <w:rPr>
                <w:rFonts w:hAnsi="Times New Roman" w:cs="Times New Roman"/>
                <w:sz w:val="24"/>
                <w:szCs w:val="24"/>
              </w:rPr>
              <w:t>.4.</w:t>
            </w:r>
          </w:p>
        </w:tc>
        <w:tc>
          <w:tcPr>
            <w:tcW w:w="8930" w:type="dxa"/>
            <w:gridSpan w:val="2"/>
            <w:tcBorders>
              <w:top w:val="nil"/>
            </w:tcBorders>
          </w:tcPr>
          <w:p w14:paraId="227F151C" w14:textId="77777777" w:rsidR="00F0726F" w:rsidRPr="003F45E2" w:rsidRDefault="00F0726F" w:rsidP="00CA437B">
            <w:pPr>
              <w:rPr>
                <w:rFonts w:hAnsi="Times New Roman" w:cs="Times New Roman"/>
                <w:sz w:val="24"/>
                <w:szCs w:val="24"/>
              </w:rPr>
            </w:pPr>
            <w:r w:rsidRPr="003F45E2">
              <w:rPr>
                <w:rFonts w:eastAsia="Times" w:hAnsi="Times New Roman" w:cs="Times New Roman"/>
                <w:b/>
                <w:bCs/>
                <w:color w:val="000000" w:themeColor="text1"/>
                <w:sz w:val="24"/>
                <w:szCs w:val="24"/>
              </w:rPr>
              <w:t>REIKALAVIMAI PAGAL III PIRKIMO OBJEKTO DALĮ</w:t>
            </w:r>
          </w:p>
        </w:tc>
      </w:tr>
      <w:tr w:rsidR="00F0726F" w:rsidRPr="003F45E2" w14:paraId="233B965E" w14:textId="77777777" w:rsidTr="00FE57B6">
        <w:trPr>
          <w:trHeight w:val="300"/>
        </w:trPr>
        <w:tc>
          <w:tcPr>
            <w:tcW w:w="880" w:type="dxa"/>
            <w:tcBorders>
              <w:top w:val="nil"/>
            </w:tcBorders>
          </w:tcPr>
          <w:p w14:paraId="09079805" w14:textId="6BC36EBC" w:rsidR="00F0726F" w:rsidRPr="003F45E2" w:rsidRDefault="00EA3968" w:rsidP="00CA437B">
            <w:pPr>
              <w:pStyle w:val="Sraopastraipa"/>
              <w:ind w:left="0"/>
              <w:jc w:val="both"/>
              <w:rPr>
                <w:rFonts w:hAnsi="Times New Roman" w:cs="Times New Roman"/>
                <w:sz w:val="24"/>
                <w:szCs w:val="24"/>
              </w:rPr>
            </w:pPr>
            <w:r w:rsidRPr="003F45E2">
              <w:rPr>
                <w:rFonts w:hAnsi="Times New Roman" w:cs="Times New Roman"/>
                <w:sz w:val="24"/>
                <w:szCs w:val="24"/>
              </w:rPr>
              <w:t>5</w:t>
            </w:r>
            <w:r w:rsidR="00F0726F" w:rsidRPr="003F45E2">
              <w:rPr>
                <w:rFonts w:hAnsi="Times New Roman" w:cs="Times New Roman"/>
                <w:sz w:val="24"/>
                <w:szCs w:val="24"/>
              </w:rPr>
              <w:t>.4.1.</w:t>
            </w:r>
          </w:p>
        </w:tc>
        <w:tc>
          <w:tcPr>
            <w:tcW w:w="5386" w:type="dxa"/>
            <w:tcBorders>
              <w:top w:val="nil"/>
            </w:tcBorders>
          </w:tcPr>
          <w:p w14:paraId="035FA36E" w14:textId="77777777" w:rsidR="00F0726F" w:rsidRPr="003F45E2" w:rsidRDefault="00F0726F" w:rsidP="00373C23">
            <w:pPr>
              <w:jc w:val="both"/>
              <w:rPr>
                <w:rFonts w:hAnsi="Times New Roman" w:cs="Times New Roman"/>
                <w:sz w:val="24"/>
                <w:szCs w:val="24"/>
              </w:rPr>
            </w:pPr>
            <w:r w:rsidRPr="003F45E2">
              <w:rPr>
                <w:rStyle w:val="Grietas"/>
                <w:rFonts w:hAnsi="Times New Roman" w:cs="Times New Roman"/>
                <w:sz w:val="24"/>
                <w:szCs w:val="24"/>
              </w:rPr>
              <w:t>Tiekėjo siūlomas specialistas Nr. 1, atsakingas už nuotolinių konsultacijų įgyvendinimą, turi atitikti šiuos reikalavimus:</w:t>
            </w:r>
          </w:p>
          <w:p w14:paraId="070D69E1" w14:textId="3F14B7ED" w:rsidR="00F0726F" w:rsidRPr="003F45E2" w:rsidRDefault="00EA3968" w:rsidP="00373C23">
            <w:pPr>
              <w:pStyle w:val="Standard"/>
              <w:jc w:val="both"/>
              <w:rPr>
                <w:rFonts w:eastAsia="Times New Roman" w:hAnsi="Times New Roman" w:cs="Times New Roman"/>
                <w:b/>
                <w:bCs/>
                <w:sz w:val="24"/>
                <w:szCs w:val="24"/>
              </w:rPr>
            </w:pPr>
            <w:r w:rsidRPr="003F45E2">
              <w:rPr>
                <w:rFonts w:hAnsi="Times New Roman" w:cs="Times New Roman"/>
                <w:color w:val="000000" w:themeColor="text1"/>
                <w:sz w:val="24"/>
                <w:szCs w:val="24"/>
              </w:rPr>
              <w:t xml:space="preserve">- </w:t>
            </w:r>
            <w:r w:rsidR="00F0726F" w:rsidRPr="003F45E2">
              <w:rPr>
                <w:rFonts w:hAnsi="Times New Roman" w:cs="Times New Roman"/>
                <w:color w:val="000000" w:themeColor="text1"/>
                <w:sz w:val="24"/>
                <w:szCs w:val="24"/>
              </w:rPr>
              <w:t xml:space="preserve">Per pastaruosius 36 (trisdešimt šešis) mėnesius iki pasiūlymo pateikimo dienos turi </w:t>
            </w:r>
            <w:r w:rsidR="00F0726F" w:rsidRPr="003F45E2">
              <w:rPr>
                <w:rFonts w:hAnsi="Times New Roman" w:cs="Times New Roman"/>
                <w:sz w:val="24"/>
                <w:szCs w:val="24"/>
              </w:rPr>
              <w:t xml:space="preserve">turėti patirties teikiant ne mažiau kaip 6 (šešių) akad. val. </w:t>
            </w:r>
            <w:r w:rsidR="00F17067">
              <w:rPr>
                <w:rFonts w:hAnsi="Times New Roman" w:cs="Times New Roman"/>
                <w:color w:val="000000" w:themeColor="text1"/>
                <w:sz w:val="24"/>
                <w:szCs w:val="24"/>
              </w:rPr>
              <w:t>trukmės</w:t>
            </w:r>
            <w:r w:rsidR="00F0726F" w:rsidRPr="003F45E2">
              <w:rPr>
                <w:rFonts w:hAnsi="Times New Roman" w:cs="Times New Roman"/>
                <w:color w:val="000000" w:themeColor="text1"/>
                <w:sz w:val="24"/>
                <w:szCs w:val="24"/>
              </w:rPr>
              <w:t xml:space="preserve"> konsultavimo ir / arba mokymo paslaugas, kurių objektas – </w:t>
            </w:r>
            <w:proofErr w:type="spellStart"/>
            <w:r w:rsidR="00F0726F" w:rsidRPr="003F45E2">
              <w:rPr>
                <w:rFonts w:hAnsi="Times New Roman" w:cs="Times New Roman"/>
                <w:b/>
                <w:bCs/>
                <w:color w:val="000000" w:themeColor="text1"/>
                <w:sz w:val="24"/>
                <w:szCs w:val="24"/>
              </w:rPr>
              <w:t>įtraukusis</w:t>
            </w:r>
            <w:proofErr w:type="spellEnd"/>
            <w:r w:rsidR="00F0726F" w:rsidRPr="003F45E2">
              <w:rPr>
                <w:rFonts w:hAnsi="Times New Roman" w:cs="Times New Roman"/>
                <w:b/>
                <w:bCs/>
                <w:color w:val="000000" w:themeColor="text1"/>
                <w:sz w:val="24"/>
                <w:szCs w:val="24"/>
              </w:rPr>
              <w:t xml:space="preserve"> ugdymas ir </w:t>
            </w:r>
            <w:r w:rsidR="00F0726F" w:rsidRPr="003F45E2">
              <w:rPr>
                <w:rFonts w:eastAsia="Times New Roman" w:hAnsi="Times New Roman" w:cs="Times New Roman"/>
                <w:b/>
                <w:bCs/>
                <w:sz w:val="24"/>
                <w:szCs w:val="24"/>
              </w:rPr>
              <w:t>universalaus dizaino taikymas ugdymo procese.</w:t>
            </w:r>
          </w:p>
          <w:p w14:paraId="28A3866E" w14:textId="77777777" w:rsidR="00F0726F" w:rsidRPr="003F45E2" w:rsidRDefault="00F0726F" w:rsidP="00373C23">
            <w:pPr>
              <w:pStyle w:val="Standard"/>
              <w:jc w:val="both"/>
              <w:rPr>
                <w:rFonts w:eastAsia="Times New Roman" w:hAnsi="Times New Roman" w:cs="Times New Roman"/>
                <w:b/>
                <w:bCs/>
                <w:sz w:val="16"/>
                <w:szCs w:val="16"/>
              </w:rPr>
            </w:pPr>
          </w:p>
          <w:p w14:paraId="2468E48C" w14:textId="77777777" w:rsidR="00F0726F" w:rsidRPr="003F45E2" w:rsidRDefault="00F0726F" w:rsidP="00373C23">
            <w:pPr>
              <w:jc w:val="both"/>
              <w:rPr>
                <w:rFonts w:hAnsi="Times New Roman" w:cs="Times New Roman"/>
                <w:sz w:val="24"/>
                <w:szCs w:val="24"/>
                <w:lang w:eastAsia="lt-LT"/>
              </w:rPr>
            </w:pPr>
            <w:r w:rsidRPr="003F45E2">
              <w:rPr>
                <w:rStyle w:val="Grietas"/>
                <w:rFonts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67149B19" w14:textId="77777777" w:rsidR="00F0726F" w:rsidRPr="003F45E2" w:rsidRDefault="00F0726F" w:rsidP="00373C23">
            <w:pPr>
              <w:pStyle w:val="Standard"/>
              <w:jc w:val="both"/>
              <w:rPr>
                <w:rFonts w:eastAsia="Times New Roman" w:hAnsi="Times New Roman" w:cs="Times New Roman"/>
                <w:b/>
                <w:bCs/>
                <w:sz w:val="16"/>
                <w:szCs w:val="16"/>
              </w:rPr>
            </w:pPr>
          </w:p>
          <w:p w14:paraId="1C8EF42D" w14:textId="77777777" w:rsidR="00F0726F" w:rsidRPr="003F45E2" w:rsidRDefault="00F0726F" w:rsidP="00373C23">
            <w:pPr>
              <w:pStyle w:val="Standard"/>
              <w:jc w:val="both"/>
              <w:rPr>
                <w:rFonts w:eastAsiaTheme="minorEastAsia"/>
                <w:b/>
                <w:bCs/>
                <w:sz w:val="24"/>
                <w:szCs w:val="24"/>
                <w:lang w:eastAsia="lt-LT"/>
              </w:rPr>
            </w:pPr>
            <w:r w:rsidRPr="003F45E2">
              <w:rPr>
                <w:rFonts w:eastAsiaTheme="minorEastAsia"/>
                <w:i/>
                <w:iCs/>
                <w:sz w:val="24"/>
                <w:szCs w:val="24"/>
                <w:lang w:eastAsia="lt-LT"/>
              </w:rPr>
              <w:t xml:space="preserve"> Pastaba</w:t>
            </w:r>
            <w:r w:rsidRPr="003F45E2">
              <w:rPr>
                <w:rFonts w:eastAsiaTheme="minorEastAsia"/>
                <w:sz w:val="24"/>
                <w:szCs w:val="24"/>
                <w:lang w:eastAsia="lt-LT"/>
              </w:rPr>
              <w:t>. Tinkamomis laikomos nuotolin</w:t>
            </w:r>
            <w:r w:rsidRPr="003F45E2">
              <w:rPr>
                <w:rFonts w:eastAsiaTheme="minorEastAsia"/>
                <w:sz w:val="24"/>
                <w:szCs w:val="24"/>
                <w:lang w:eastAsia="lt-LT"/>
              </w:rPr>
              <w:t>ė</w:t>
            </w:r>
            <w:r w:rsidRPr="003F45E2">
              <w:rPr>
                <w:rFonts w:eastAsiaTheme="minorEastAsia"/>
                <w:sz w:val="24"/>
                <w:szCs w:val="24"/>
                <w:lang w:eastAsia="lt-LT"/>
              </w:rPr>
              <w:t>s ar kontaktin</w:t>
            </w:r>
            <w:r w:rsidRPr="003F45E2">
              <w:rPr>
                <w:rFonts w:eastAsiaTheme="minorEastAsia"/>
                <w:sz w:val="24"/>
                <w:szCs w:val="24"/>
                <w:lang w:eastAsia="lt-LT"/>
              </w:rPr>
              <w:t>ė</w:t>
            </w:r>
            <w:r w:rsidRPr="003F45E2">
              <w:rPr>
                <w:rFonts w:eastAsiaTheme="minorEastAsia"/>
                <w:sz w:val="24"/>
                <w:szCs w:val="24"/>
                <w:lang w:eastAsia="lt-LT"/>
              </w:rPr>
              <w:t>s strukt</w:t>
            </w:r>
            <w:r w:rsidRPr="003F45E2">
              <w:rPr>
                <w:rFonts w:eastAsiaTheme="minorEastAsia"/>
                <w:sz w:val="24"/>
                <w:szCs w:val="24"/>
                <w:lang w:eastAsia="lt-LT"/>
              </w:rPr>
              <w:t>ū</w:t>
            </w:r>
            <w:r w:rsidRPr="003F45E2">
              <w:rPr>
                <w:rFonts w:eastAsiaTheme="minorEastAsia"/>
                <w:sz w:val="24"/>
                <w:szCs w:val="24"/>
                <w:lang w:eastAsia="lt-LT"/>
              </w:rPr>
              <w:t xml:space="preserve">ruotos </w:t>
            </w:r>
            <w:r w:rsidRPr="003F45E2">
              <w:rPr>
                <w:rFonts w:eastAsiaTheme="minorEastAsia"/>
                <w:sz w:val="24"/>
                <w:szCs w:val="24"/>
                <w:lang w:eastAsia="lt-LT"/>
              </w:rPr>
              <w:t>ž</w:t>
            </w:r>
            <w:r w:rsidRPr="003F45E2">
              <w:rPr>
                <w:rFonts w:eastAsiaTheme="minorEastAsia"/>
                <w:sz w:val="24"/>
                <w:szCs w:val="24"/>
                <w:lang w:eastAsia="lt-LT"/>
              </w:rPr>
              <w:t>ini</w:t>
            </w:r>
            <w:r w:rsidRPr="003F45E2">
              <w:rPr>
                <w:rFonts w:eastAsiaTheme="minorEastAsia"/>
                <w:sz w:val="24"/>
                <w:szCs w:val="24"/>
                <w:lang w:eastAsia="lt-LT"/>
              </w:rPr>
              <w:t>ų</w:t>
            </w:r>
            <w:r w:rsidRPr="003F45E2">
              <w:rPr>
                <w:rFonts w:eastAsiaTheme="minorEastAsia"/>
                <w:sz w:val="24"/>
                <w:szCs w:val="24"/>
                <w:lang w:eastAsia="lt-LT"/>
              </w:rPr>
              <w:t xml:space="preserve"> perdavimo veiklos </w:t>
            </w:r>
            <w:r w:rsidRPr="003F45E2">
              <w:rPr>
                <w:rFonts w:eastAsiaTheme="minorEastAsia"/>
                <w:sz w:val="24"/>
                <w:szCs w:val="24"/>
                <w:lang w:eastAsia="lt-LT"/>
              </w:rPr>
              <w:lastRenderedPageBreak/>
              <w:t xml:space="preserve">(konsultacijos, mokymai, seminarai, </w:t>
            </w:r>
            <w:proofErr w:type="spellStart"/>
            <w:r w:rsidRPr="003F45E2">
              <w:rPr>
                <w:rFonts w:eastAsiaTheme="minorEastAsia"/>
                <w:sz w:val="24"/>
                <w:szCs w:val="24"/>
                <w:lang w:eastAsia="lt-LT"/>
              </w:rPr>
              <w:t>vebinarai</w:t>
            </w:r>
            <w:proofErr w:type="spellEnd"/>
            <w:r w:rsidRPr="003F45E2">
              <w:rPr>
                <w:rFonts w:eastAsiaTheme="minorEastAsia"/>
                <w:sz w:val="24"/>
                <w:szCs w:val="24"/>
                <w:lang w:eastAsia="lt-LT"/>
              </w:rPr>
              <w:t>, atvej</w:t>
            </w:r>
            <w:r w:rsidRPr="003F45E2">
              <w:rPr>
                <w:rFonts w:eastAsiaTheme="minorEastAsia"/>
                <w:sz w:val="24"/>
                <w:szCs w:val="24"/>
                <w:lang w:eastAsia="lt-LT"/>
              </w:rPr>
              <w:t>ų</w:t>
            </w:r>
            <w:r w:rsidRPr="003F45E2">
              <w:rPr>
                <w:rFonts w:eastAsiaTheme="minorEastAsia"/>
                <w:sz w:val="24"/>
                <w:szCs w:val="24"/>
                <w:lang w:eastAsia="lt-LT"/>
              </w:rPr>
              <w:t xml:space="preserve"> analiz</w:t>
            </w:r>
            <w:r w:rsidRPr="003F45E2">
              <w:rPr>
                <w:rFonts w:eastAsiaTheme="minorEastAsia"/>
                <w:sz w:val="24"/>
                <w:szCs w:val="24"/>
                <w:lang w:eastAsia="lt-LT"/>
              </w:rPr>
              <w:t>ė</w:t>
            </w:r>
            <w:r w:rsidRPr="003F45E2">
              <w:rPr>
                <w:rFonts w:eastAsiaTheme="minorEastAsia"/>
                <w:sz w:val="24"/>
                <w:szCs w:val="24"/>
                <w:lang w:eastAsia="lt-LT"/>
              </w:rPr>
              <w:t>s, mentoryst</w:t>
            </w:r>
            <w:r w:rsidRPr="003F45E2">
              <w:rPr>
                <w:rFonts w:eastAsiaTheme="minorEastAsia"/>
                <w:sz w:val="24"/>
                <w:szCs w:val="24"/>
                <w:lang w:eastAsia="lt-LT"/>
              </w:rPr>
              <w:t>ė</w:t>
            </w:r>
            <w:r w:rsidRPr="003F45E2">
              <w:rPr>
                <w:rFonts w:eastAsiaTheme="minorEastAsia"/>
                <w:sz w:val="24"/>
                <w:szCs w:val="24"/>
                <w:lang w:eastAsia="lt-LT"/>
              </w:rPr>
              <w:t xml:space="preserve"> ir pan.), skirtos tobulinti </w:t>
            </w:r>
            <w:r w:rsidRPr="003F45E2">
              <w:rPr>
                <w:rFonts w:eastAsiaTheme="minorEastAsia"/>
                <w:b/>
                <w:bCs/>
                <w:sz w:val="24"/>
                <w:szCs w:val="24"/>
                <w:lang w:eastAsia="lt-LT"/>
              </w:rPr>
              <w:t>į</w:t>
            </w:r>
            <w:r w:rsidRPr="003F45E2">
              <w:rPr>
                <w:rFonts w:eastAsiaTheme="minorEastAsia"/>
                <w:b/>
                <w:bCs/>
                <w:sz w:val="24"/>
                <w:szCs w:val="24"/>
                <w:lang w:eastAsia="lt-LT"/>
              </w:rPr>
              <w:t>traukiojo ugdymo ir universaliojo dizaino taikymo kompetencijas praktin</w:t>
            </w:r>
            <w:r w:rsidRPr="003F45E2">
              <w:rPr>
                <w:rFonts w:eastAsiaTheme="minorEastAsia"/>
                <w:b/>
                <w:bCs/>
                <w:sz w:val="24"/>
                <w:szCs w:val="24"/>
                <w:lang w:eastAsia="lt-LT"/>
              </w:rPr>
              <w:t>ė</w:t>
            </w:r>
            <w:r w:rsidRPr="003F45E2">
              <w:rPr>
                <w:rFonts w:eastAsiaTheme="minorEastAsia"/>
                <w:b/>
                <w:bCs/>
                <w:sz w:val="24"/>
                <w:szCs w:val="24"/>
                <w:lang w:eastAsia="lt-LT"/>
              </w:rPr>
              <w:t>se ugdymo proceso organizavimo situacijose.</w:t>
            </w:r>
          </w:p>
          <w:p w14:paraId="333A154D" w14:textId="77777777" w:rsidR="00F0726F" w:rsidRPr="003F45E2" w:rsidRDefault="00F0726F" w:rsidP="00373C23">
            <w:pPr>
              <w:pStyle w:val="Standard"/>
              <w:jc w:val="both"/>
              <w:rPr>
                <w:rFonts w:hAnsi="Times New Roman" w:cs="Times New Roman"/>
                <w:b/>
                <w:bCs/>
                <w:sz w:val="16"/>
                <w:szCs w:val="16"/>
              </w:rPr>
            </w:pPr>
          </w:p>
          <w:p w14:paraId="564FF23A" w14:textId="77777777" w:rsidR="00F0726F" w:rsidRPr="003F45E2" w:rsidRDefault="00F0726F" w:rsidP="00373C23">
            <w:pPr>
              <w:jc w:val="both"/>
              <w:rPr>
                <w:rFonts w:hAnsi="Times New Roman" w:cs="Times New Roman"/>
                <w:sz w:val="24"/>
                <w:szCs w:val="24"/>
                <w:lang w:eastAsia="lt-LT"/>
              </w:rPr>
            </w:pPr>
            <w:r w:rsidRPr="003F45E2">
              <w:rPr>
                <w:rFonts w:hAnsi="Times New Roman" w:cs="Times New Roman"/>
                <w:sz w:val="24"/>
                <w:szCs w:val="24"/>
                <w:lang w:eastAsia="lt-LT"/>
              </w:rPr>
              <w:t xml:space="preserve"> Netinkama patirtimi laikoma patirtis, įgyta teikiant paslaugas renginiuose, konferencijose, vidiniuose instruktažuose, kai negalima dokumentuoti trukmės ir temos.</w:t>
            </w:r>
          </w:p>
        </w:tc>
        <w:tc>
          <w:tcPr>
            <w:tcW w:w="3544" w:type="dxa"/>
            <w:tcBorders>
              <w:top w:val="nil"/>
            </w:tcBorders>
          </w:tcPr>
          <w:p w14:paraId="540C914E" w14:textId="77777777"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lastRenderedPageBreak/>
              <w:t>Kartu su pasiūlymu pateikiami:</w:t>
            </w:r>
          </w:p>
          <w:p w14:paraId="012F4F4E" w14:textId="77777777"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1) užsakovo atsiliepimas apie teiktas paslaugas,  kuriame nurodyta konsultacijų / mokymų tema, apimtis (akad. val.), pobūdis ir laikotarpis, bei nurodytas siūlomas specialistas.</w:t>
            </w:r>
          </w:p>
          <w:p w14:paraId="0F022161" w14:textId="43B63E86"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2) pažyma apie siūlomo specialisto patirtį (</w:t>
            </w:r>
            <w:r w:rsidR="00EA3968" w:rsidRPr="003F45E2">
              <w:rPr>
                <w:rFonts w:hAnsi="Times New Roman" w:cs="Times New Roman"/>
                <w:sz w:val="24"/>
                <w:szCs w:val="24"/>
              </w:rPr>
              <w:t xml:space="preserve">10 </w:t>
            </w:r>
            <w:r w:rsidRPr="003F45E2">
              <w:rPr>
                <w:rFonts w:hAnsi="Times New Roman" w:cs="Times New Roman"/>
                <w:sz w:val="24"/>
                <w:szCs w:val="24"/>
              </w:rPr>
              <w:t>priedas).</w:t>
            </w:r>
          </w:p>
          <w:p w14:paraId="5FC74900" w14:textId="77777777" w:rsidR="00F0726F" w:rsidRPr="003F45E2" w:rsidRDefault="00F0726F" w:rsidP="00373C23">
            <w:pPr>
              <w:ind w:right="45"/>
              <w:jc w:val="both"/>
              <w:rPr>
                <w:rFonts w:hAnsi="Times New Roman" w:cs="Times New Roman"/>
                <w:b/>
                <w:bCs/>
                <w:sz w:val="24"/>
                <w:szCs w:val="24"/>
              </w:rPr>
            </w:pPr>
            <w:r w:rsidRPr="003F45E2">
              <w:rPr>
                <w:rFonts w:hAnsi="Times New Roman" w:cs="Times New Roman"/>
                <w:b/>
                <w:bCs/>
                <w:sz w:val="24"/>
                <w:szCs w:val="24"/>
              </w:rPr>
              <w:t>Perkančioji organizacija pasilieka teisę kreiptis į užsakovą (-</w:t>
            </w:r>
            <w:proofErr w:type="spellStart"/>
            <w:r w:rsidRPr="003F45E2">
              <w:rPr>
                <w:rFonts w:hAnsi="Times New Roman" w:cs="Times New Roman"/>
                <w:b/>
                <w:bCs/>
                <w:sz w:val="24"/>
                <w:szCs w:val="24"/>
              </w:rPr>
              <w:t>us</w:t>
            </w:r>
            <w:proofErr w:type="spellEnd"/>
            <w:r w:rsidRPr="003F45E2">
              <w:rPr>
                <w:rFonts w:hAnsi="Times New Roman" w:cs="Times New Roman"/>
                <w:b/>
                <w:bCs/>
                <w:sz w:val="24"/>
                <w:szCs w:val="24"/>
              </w:rPr>
              <w:t>) dėl patvirtinimo, kad konkretus specialistas vykdė atitinkamą veiklą, nurodytą pateiktame dokumente.</w:t>
            </w:r>
          </w:p>
          <w:p w14:paraId="7B486445" w14:textId="77777777" w:rsidR="00F0726F" w:rsidRPr="003F45E2" w:rsidRDefault="00F0726F" w:rsidP="00373C23">
            <w:pPr>
              <w:jc w:val="both"/>
              <w:rPr>
                <w:rFonts w:hAnsi="Times New Roman" w:cs="Times New Roman"/>
                <w:sz w:val="24"/>
                <w:szCs w:val="24"/>
              </w:rPr>
            </w:pPr>
          </w:p>
        </w:tc>
      </w:tr>
      <w:tr w:rsidR="00F0726F" w:rsidRPr="003F45E2" w14:paraId="71D91360" w14:textId="77777777" w:rsidTr="00CA437B">
        <w:trPr>
          <w:trHeight w:val="300"/>
        </w:trPr>
        <w:tc>
          <w:tcPr>
            <w:tcW w:w="880" w:type="dxa"/>
            <w:tcBorders>
              <w:top w:val="nil"/>
            </w:tcBorders>
          </w:tcPr>
          <w:p w14:paraId="40044BD2" w14:textId="40CDCB09" w:rsidR="00F0726F" w:rsidRPr="003F45E2" w:rsidRDefault="00EA3968" w:rsidP="00CA437B">
            <w:pPr>
              <w:pStyle w:val="Sraopastraipa"/>
              <w:ind w:left="0"/>
              <w:jc w:val="both"/>
              <w:rPr>
                <w:rFonts w:hAnsi="Times New Roman" w:cs="Times New Roman"/>
                <w:sz w:val="24"/>
                <w:szCs w:val="24"/>
              </w:rPr>
            </w:pPr>
            <w:r w:rsidRPr="003F45E2">
              <w:rPr>
                <w:rFonts w:hAnsi="Times New Roman" w:cs="Times New Roman"/>
                <w:sz w:val="24"/>
                <w:szCs w:val="24"/>
              </w:rPr>
              <w:t>5</w:t>
            </w:r>
            <w:r w:rsidR="00F0726F" w:rsidRPr="003F45E2">
              <w:rPr>
                <w:rFonts w:hAnsi="Times New Roman" w:cs="Times New Roman"/>
                <w:sz w:val="24"/>
                <w:szCs w:val="24"/>
              </w:rPr>
              <w:t>.5.</w:t>
            </w:r>
          </w:p>
        </w:tc>
        <w:tc>
          <w:tcPr>
            <w:tcW w:w="8930" w:type="dxa"/>
            <w:gridSpan w:val="2"/>
            <w:tcBorders>
              <w:top w:val="nil"/>
            </w:tcBorders>
          </w:tcPr>
          <w:p w14:paraId="7FDD8F8D" w14:textId="77777777" w:rsidR="00F0726F" w:rsidRPr="003F45E2" w:rsidRDefault="00F0726F" w:rsidP="00CA437B">
            <w:pPr>
              <w:ind w:right="45"/>
              <w:jc w:val="both"/>
              <w:rPr>
                <w:rFonts w:hAnsi="Times New Roman" w:cs="Times New Roman"/>
                <w:iCs/>
                <w:sz w:val="24"/>
                <w:szCs w:val="24"/>
                <w:u w:val="single"/>
              </w:rPr>
            </w:pPr>
            <w:r w:rsidRPr="003F45E2">
              <w:rPr>
                <w:rFonts w:eastAsia="Times" w:hAnsi="Times New Roman" w:cs="Times New Roman"/>
                <w:b/>
                <w:bCs/>
                <w:color w:val="000000" w:themeColor="text1"/>
                <w:sz w:val="24"/>
                <w:szCs w:val="24"/>
              </w:rPr>
              <w:t>REIKALAVIMAI PAGAL IV PIRKIMO OBJEKTO DALĮ</w:t>
            </w:r>
          </w:p>
        </w:tc>
      </w:tr>
      <w:tr w:rsidR="00F0726F" w:rsidRPr="003F45E2" w14:paraId="21B3196F" w14:textId="77777777" w:rsidTr="00FE57B6">
        <w:trPr>
          <w:trHeight w:val="300"/>
        </w:trPr>
        <w:tc>
          <w:tcPr>
            <w:tcW w:w="880" w:type="dxa"/>
            <w:tcBorders>
              <w:top w:val="nil"/>
            </w:tcBorders>
          </w:tcPr>
          <w:p w14:paraId="2FC92D28" w14:textId="4E6D42CB" w:rsidR="00F0726F" w:rsidRPr="003F45E2" w:rsidRDefault="00EA3968" w:rsidP="00CA437B">
            <w:pPr>
              <w:pStyle w:val="Sraopastraipa"/>
              <w:ind w:left="0"/>
              <w:jc w:val="both"/>
              <w:rPr>
                <w:rFonts w:hAnsi="Times New Roman" w:cs="Times New Roman"/>
                <w:sz w:val="24"/>
                <w:szCs w:val="24"/>
              </w:rPr>
            </w:pPr>
            <w:r w:rsidRPr="003F45E2">
              <w:rPr>
                <w:rFonts w:hAnsi="Times New Roman" w:cs="Times New Roman"/>
                <w:sz w:val="24"/>
                <w:szCs w:val="24"/>
              </w:rPr>
              <w:t>5</w:t>
            </w:r>
            <w:r w:rsidR="00F0726F" w:rsidRPr="003F45E2">
              <w:rPr>
                <w:rFonts w:hAnsi="Times New Roman" w:cs="Times New Roman"/>
                <w:sz w:val="24"/>
                <w:szCs w:val="24"/>
              </w:rPr>
              <w:t>.5.1.</w:t>
            </w:r>
          </w:p>
        </w:tc>
        <w:tc>
          <w:tcPr>
            <w:tcW w:w="5386" w:type="dxa"/>
            <w:tcBorders>
              <w:top w:val="nil"/>
            </w:tcBorders>
          </w:tcPr>
          <w:p w14:paraId="53D624EE" w14:textId="77777777" w:rsidR="00F0726F" w:rsidRPr="003F45E2" w:rsidRDefault="00F0726F" w:rsidP="00373C23">
            <w:pPr>
              <w:jc w:val="both"/>
              <w:rPr>
                <w:rFonts w:hAnsi="Times New Roman" w:cs="Times New Roman"/>
                <w:sz w:val="24"/>
                <w:szCs w:val="24"/>
              </w:rPr>
            </w:pPr>
            <w:r w:rsidRPr="003F45E2">
              <w:rPr>
                <w:rStyle w:val="Grietas"/>
                <w:rFonts w:hAnsi="Times New Roman" w:cs="Times New Roman"/>
                <w:sz w:val="24"/>
                <w:szCs w:val="24"/>
              </w:rPr>
              <w:t>Tiekėjo siūlomas specialistas Nr. 1, atsakingas už nuotolinių konsultacijų įgyvendinimą, turi atitikti šiuos reikalavimus:</w:t>
            </w:r>
          </w:p>
          <w:p w14:paraId="5953B0A7" w14:textId="342176D2" w:rsidR="00F0726F" w:rsidRPr="003F45E2" w:rsidRDefault="00EA3968" w:rsidP="00373C23">
            <w:pPr>
              <w:pStyle w:val="Standard"/>
              <w:jc w:val="both"/>
              <w:rPr>
                <w:rFonts w:hAnsi="Times New Roman" w:cs="Times New Roman"/>
                <w:sz w:val="24"/>
                <w:szCs w:val="24"/>
              </w:rPr>
            </w:pPr>
            <w:r w:rsidRPr="003F45E2">
              <w:rPr>
                <w:rFonts w:hAnsi="Times New Roman" w:cs="Times New Roman"/>
                <w:color w:val="000000" w:themeColor="text1"/>
                <w:sz w:val="24"/>
                <w:szCs w:val="24"/>
              </w:rPr>
              <w:t xml:space="preserve">- </w:t>
            </w:r>
            <w:r w:rsidR="00F0726F" w:rsidRPr="003F45E2">
              <w:rPr>
                <w:rFonts w:hAnsi="Times New Roman" w:cs="Times New Roman"/>
                <w:color w:val="000000" w:themeColor="text1"/>
                <w:sz w:val="24"/>
                <w:szCs w:val="24"/>
              </w:rPr>
              <w:t xml:space="preserve">Per pastaruosius 36 (trisdešimt šešis) mėnesius iki pasiūlymo pateikimo dienos turi </w:t>
            </w:r>
            <w:r w:rsidR="00F0726F" w:rsidRPr="003F45E2">
              <w:rPr>
                <w:rFonts w:hAnsi="Times New Roman" w:cs="Times New Roman"/>
                <w:sz w:val="24"/>
                <w:szCs w:val="24"/>
              </w:rPr>
              <w:t xml:space="preserve">turėti patirties teikiant ne mažiau kaip 6 (šešių) akad. val. </w:t>
            </w:r>
            <w:r w:rsidR="00F0726F" w:rsidRPr="003F45E2">
              <w:rPr>
                <w:rFonts w:hAnsi="Times New Roman" w:cs="Times New Roman"/>
                <w:color w:val="000000" w:themeColor="text1"/>
                <w:sz w:val="24"/>
                <w:szCs w:val="24"/>
              </w:rPr>
              <w:t>t</w:t>
            </w:r>
            <w:r w:rsidR="00F17067">
              <w:rPr>
                <w:rFonts w:hAnsi="Times New Roman" w:cs="Times New Roman"/>
                <w:color w:val="000000" w:themeColor="text1"/>
                <w:sz w:val="24"/>
                <w:szCs w:val="24"/>
              </w:rPr>
              <w:t>rukmės</w:t>
            </w:r>
            <w:r w:rsidR="00F0726F" w:rsidRPr="003F45E2">
              <w:rPr>
                <w:rFonts w:hAnsi="Times New Roman" w:cs="Times New Roman"/>
                <w:color w:val="000000" w:themeColor="text1"/>
                <w:sz w:val="24"/>
                <w:szCs w:val="24"/>
              </w:rPr>
              <w:t xml:space="preserve"> konsultavimo ir / arba mokymo paslaugas, kurių objektas – </w:t>
            </w:r>
            <w:r w:rsidR="00F0726F" w:rsidRPr="003F45E2">
              <w:rPr>
                <w:rFonts w:hAnsi="Times New Roman" w:cs="Times New Roman"/>
                <w:b/>
                <w:bCs/>
                <w:sz w:val="24"/>
                <w:szCs w:val="24"/>
              </w:rPr>
              <w:t>aktualūs skaitmeninių technologijų ir / arba</w:t>
            </w:r>
            <w:r w:rsidR="00F0726F" w:rsidRPr="003F45E2">
              <w:rPr>
                <w:rFonts w:hAnsi="Times New Roman" w:cs="Times New Roman"/>
                <w:sz w:val="24"/>
                <w:szCs w:val="24"/>
              </w:rPr>
              <w:t xml:space="preserve"> </w:t>
            </w:r>
            <w:r w:rsidR="00F0726F" w:rsidRPr="003F45E2">
              <w:rPr>
                <w:rFonts w:hAnsi="Times New Roman" w:cs="Times New Roman"/>
                <w:b/>
                <w:bCs/>
                <w:sz w:val="24"/>
                <w:szCs w:val="24"/>
              </w:rPr>
              <w:t>dirbtinio intelekto taikymo ugdyme klausimai.</w:t>
            </w:r>
          </w:p>
          <w:p w14:paraId="7AACC99C" w14:textId="77777777" w:rsidR="00F0726F" w:rsidRPr="003F45E2" w:rsidRDefault="00F0726F" w:rsidP="00373C23">
            <w:pPr>
              <w:pStyle w:val="Standard"/>
              <w:jc w:val="both"/>
              <w:rPr>
                <w:rFonts w:hAnsi="Times New Roman" w:cs="Times New Roman"/>
                <w:b/>
                <w:bCs/>
                <w:sz w:val="16"/>
                <w:szCs w:val="16"/>
              </w:rPr>
            </w:pPr>
          </w:p>
          <w:p w14:paraId="51BF68CC" w14:textId="77777777" w:rsidR="00F0726F" w:rsidRPr="003F45E2" w:rsidRDefault="00F0726F" w:rsidP="00373C23">
            <w:pPr>
              <w:pStyle w:val="Standard"/>
              <w:jc w:val="both"/>
              <w:rPr>
                <w:rFonts w:hAnsi="Times New Roman" w:cs="Times New Roman"/>
                <w:sz w:val="24"/>
                <w:szCs w:val="24"/>
                <w:lang w:eastAsia="lt-LT"/>
              </w:rPr>
            </w:pPr>
            <w:r w:rsidRPr="003F45E2">
              <w:rPr>
                <w:rFonts w:eastAsiaTheme="minorEastAsia"/>
                <w:color w:val="000000" w:themeColor="text1"/>
                <w:sz w:val="24"/>
                <w:szCs w:val="24"/>
              </w:rPr>
              <w:t xml:space="preserve"> </w:t>
            </w:r>
            <w:r w:rsidRPr="003F45E2">
              <w:rPr>
                <w:rStyle w:val="Grietas"/>
                <w:rFonts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37242F27" w14:textId="77777777" w:rsidR="00F0726F" w:rsidRPr="003F45E2" w:rsidRDefault="00F0726F" w:rsidP="00373C23">
            <w:pPr>
              <w:pStyle w:val="Standard"/>
              <w:jc w:val="both"/>
              <w:rPr>
                <w:rFonts w:eastAsiaTheme="minorEastAsia"/>
                <w:color w:val="000000" w:themeColor="text1"/>
                <w:sz w:val="16"/>
                <w:szCs w:val="16"/>
              </w:rPr>
            </w:pPr>
          </w:p>
          <w:p w14:paraId="0231CB3B" w14:textId="77777777" w:rsidR="00F0726F" w:rsidRPr="003F45E2" w:rsidRDefault="00F0726F" w:rsidP="00373C23">
            <w:pPr>
              <w:pStyle w:val="Standard"/>
              <w:jc w:val="both"/>
              <w:rPr>
                <w:rFonts w:hAnsi="Times New Roman" w:cs="Times New Roman"/>
                <w:b/>
                <w:bCs/>
                <w:sz w:val="24"/>
                <w:szCs w:val="24"/>
                <w:lang w:eastAsia="lt-LT"/>
              </w:rPr>
            </w:pPr>
            <w:r w:rsidRPr="003F45E2">
              <w:rPr>
                <w:rFonts w:eastAsiaTheme="minorEastAsia"/>
                <w:i/>
                <w:iCs/>
                <w:sz w:val="24"/>
                <w:szCs w:val="24"/>
                <w:lang w:eastAsia="lt-LT"/>
              </w:rPr>
              <w:t>Pastaba</w:t>
            </w:r>
            <w:r w:rsidRPr="003F45E2">
              <w:rPr>
                <w:rFonts w:eastAsiaTheme="minorEastAsia"/>
                <w:sz w:val="24"/>
                <w:szCs w:val="24"/>
                <w:lang w:eastAsia="lt-LT"/>
              </w:rPr>
              <w:t>. Tinkamomis laikomos nuotolin</w:t>
            </w:r>
            <w:r w:rsidRPr="003F45E2">
              <w:rPr>
                <w:rFonts w:eastAsiaTheme="minorEastAsia"/>
                <w:sz w:val="24"/>
                <w:szCs w:val="24"/>
                <w:lang w:eastAsia="lt-LT"/>
              </w:rPr>
              <w:t>ė</w:t>
            </w:r>
            <w:r w:rsidRPr="003F45E2">
              <w:rPr>
                <w:rFonts w:eastAsiaTheme="minorEastAsia"/>
                <w:sz w:val="24"/>
                <w:szCs w:val="24"/>
                <w:lang w:eastAsia="lt-LT"/>
              </w:rPr>
              <w:t>s ar kontaktin</w:t>
            </w:r>
            <w:r w:rsidRPr="003F45E2">
              <w:rPr>
                <w:rFonts w:eastAsiaTheme="minorEastAsia"/>
                <w:sz w:val="24"/>
                <w:szCs w:val="24"/>
                <w:lang w:eastAsia="lt-LT"/>
              </w:rPr>
              <w:t>ė</w:t>
            </w:r>
            <w:r w:rsidRPr="003F45E2">
              <w:rPr>
                <w:rFonts w:eastAsiaTheme="minorEastAsia"/>
                <w:sz w:val="24"/>
                <w:szCs w:val="24"/>
                <w:lang w:eastAsia="lt-LT"/>
              </w:rPr>
              <w:t>s strukt</w:t>
            </w:r>
            <w:r w:rsidRPr="003F45E2">
              <w:rPr>
                <w:rFonts w:eastAsiaTheme="minorEastAsia"/>
                <w:sz w:val="24"/>
                <w:szCs w:val="24"/>
                <w:lang w:eastAsia="lt-LT"/>
              </w:rPr>
              <w:t>ū</w:t>
            </w:r>
            <w:r w:rsidRPr="003F45E2">
              <w:rPr>
                <w:rFonts w:eastAsiaTheme="minorEastAsia"/>
                <w:sz w:val="24"/>
                <w:szCs w:val="24"/>
                <w:lang w:eastAsia="lt-LT"/>
              </w:rPr>
              <w:t xml:space="preserve">ruotos </w:t>
            </w:r>
            <w:r w:rsidRPr="003F45E2">
              <w:rPr>
                <w:rFonts w:eastAsiaTheme="minorEastAsia"/>
                <w:sz w:val="24"/>
                <w:szCs w:val="24"/>
                <w:lang w:eastAsia="lt-LT"/>
              </w:rPr>
              <w:t>ž</w:t>
            </w:r>
            <w:r w:rsidRPr="003F45E2">
              <w:rPr>
                <w:rFonts w:eastAsiaTheme="minorEastAsia"/>
                <w:sz w:val="24"/>
                <w:szCs w:val="24"/>
                <w:lang w:eastAsia="lt-LT"/>
              </w:rPr>
              <w:t>ini</w:t>
            </w:r>
            <w:r w:rsidRPr="003F45E2">
              <w:rPr>
                <w:rFonts w:eastAsiaTheme="minorEastAsia"/>
                <w:sz w:val="24"/>
                <w:szCs w:val="24"/>
                <w:lang w:eastAsia="lt-LT"/>
              </w:rPr>
              <w:t>ų</w:t>
            </w:r>
            <w:r w:rsidRPr="003F45E2">
              <w:rPr>
                <w:rFonts w:eastAsiaTheme="minorEastAsia"/>
                <w:sz w:val="24"/>
                <w:szCs w:val="24"/>
                <w:lang w:eastAsia="lt-LT"/>
              </w:rPr>
              <w:t xml:space="preserve"> perdavimo veiklos (konsultacijos, mokymai, seminarai, </w:t>
            </w:r>
            <w:proofErr w:type="spellStart"/>
            <w:r w:rsidRPr="003F45E2">
              <w:rPr>
                <w:rFonts w:eastAsiaTheme="minorEastAsia"/>
                <w:sz w:val="24"/>
                <w:szCs w:val="24"/>
                <w:lang w:eastAsia="lt-LT"/>
              </w:rPr>
              <w:t>vebinarai</w:t>
            </w:r>
            <w:proofErr w:type="spellEnd"/>
            <w:r w:rsidRPr="003F45E2">
              <w:rPr>
                <w:rFonts w:eastAsiaTheme="minorEastAsia"/>
                <w:sz w:val="24"/>
                <w:szCs w:val="24"/>
                <w:lang w:eastAsia="lt-LT"/>
              </w:rPr>
              <w:t>, atvej</w:t>
            </w:r>
            <w:r w:rsidRPr="003F45E2">
              <w:rPr>
                <w:rFonts w:eastAsiaTheme="minorEastAsia"/>
                <w:sz w:val="24"/>
                <w:szCs w:val="24"/>
                <w:lang w:eastAsia="lt-LT"/>
              </w:rPr>
              <w:t>ų</w:t>
            </w:r>
            <w:r w:rsidRPr="003F45E2">
              <w:rPr>
                <w:rFonts w:eastAsiaTheme="minorEastAsia"/>
                <w:sz w:val="24"/>
                <w:szCs w:val="24"/>
                <w:lang w:eastAsia="lt-LT"/>
              </w:rPr>
              <w:t xml:space="preserve"> analiz</w:t>
            </w:r>
            <w:r w:rsidRPr="003F45E2">
              <w:rPr>
                <w:rFonts w:eastAsiaTheme="minorEastAsia"/>
                <w:sz w:val="24"/>
                <w:szCs w:val="24"/>
                <w:lang w:eastAsia="lt-LT"/>
              </w:rPr>
              <w:t>ė</w:t>
            </w:r>
            <w:r w:rsidRPr="003F45E2">
              <w:rPr>
                <w:rFonts w:eastAsiaTheme="minorEastAsia"/>
                <w:sz w:val="24"/>
                <w:szCs w:val="24"/>
                <w:lang w:eastAsia="lt-LT"/>
              </w:rPr>
              <w:t>s, mentoryst</w:t>
            </w:r>
            <w:r w:rsidRPr="003F45E2">
              <w:rPr>
                <w:rFonts w:eastAsiaTheme="minorEastAsia"/>
                <w:sz w:val="24"/>
                <w:szCs w:val="24"/>
                <w:lang w:eastAsia="lt-LT"/>
              </w:rPr>
              <w:t>ė</w:t>
            </w:r>
            <w:r w:rsidRPr="003F45E2">
              <w:rPr>
                <w:rFonts w:eastAsiaTheme="minorEastAsia"/>
                <w:sz w:val="24"/>
                <w:szCs w:val="24"/>
                <w:lang w:eastAsia="lt-LT"/>
              </w:rPr>
              <w:t xml:space="preserve"> ir pan.), skirtos tobulinti </w:t>
            </w:r>
            <w:r w:rsidRPr="003F45E2">
              <w:rPr>
                <w:rFonts w:eastAsiaTheme="minorEastAsia"/>
                <w:b/>
                <w:bCs/>
                <w:sz w:val="24"/>
                <w:szCs w:val="24"/>
                <w:lang w:eastAsia="lt-LT"/>
              </w:rPr>
              <w:t>skaitmenini</w:t>
            </w:r>
            <w:r w:rsidRPr="003F45E2">
              <w:rPr>
                <w:rFonts w:eastAsiaTheme="minorEastAsia"/>
                <w:b/>
                <w:bCs/>
                <w:sz w:val="24"/>
                <w:szCs w:val="24"/>
                <w:lang w:eastAsia="lt-LT"/>
              </w:rPr>
              <w:t>ų</w:t>
            </w:r>
            <w:r w:rsidRPr="003F45E2">
              <w:rPr>
                <w:rFonts w:eastAsiaTheme="minorEastAsia"/>
                <w:b/>
                <w:bCs/>
                <w:sz w:val="24"/>
                <w:szCs w:val="24"/>
                <w:lang w:eastAsia="lt-LT"/>
              </w:rPr>
              <w:t xml:space="preserve"> technologij</w:t>
            </w:r>
            <w:r w:rsidRPr="003F45E2">
              <w:rPr>
                <w:rFonts w:eastAsiaTheme="minorEastAsia"/>
                <w:b/>
                <w:bCs/>
                <w:sz w:val="24"/>
                <w:szCs w:val="24"/>
                <w:lang w:eastAsia="lt-LT"/>
              </w:rPr>
              <w:t>ų</w:t>
            </w:r>
            <w:r w:rsidRPr="003F45E2">
              <w:rPr>
                <w:rFonts w:eastAsiaTheme="minorEastAsia"/>
                <w:b/>
                <w:bCs/>
                <w:sz w:val="24"/>
                <w:szCs w:val="24"/>
                <w:lang w:eastAsia="lt-LT"/>
              </w:rPr>
              <w:t xml:space="preserve"> ir dirbtinio intelekto taikymo ugdymo procese kompetencijas.</w:t>
            </w:r>
          </w:p>
          <w:p w14:paraId="4B4E44AA" w14:textId="77777777" w:rsidR="00F0726F" w:rsidRPr="003F45E2" w:rsidRDefault="00F0726F" w:rsidP="00373C23">
            <w:pPr>
              <w:pStyle w:val="Standard"/>
              <w:jc w:val="both"/>
              <w:rPr>
                <w:rFonts w:eastAsiaTheme="minorEastAsia"/>
                <w:color w:val="000000" w:themeColor="text1"/>
                <w:sz w:val="16"/>
                <w:szCs w:val="16"/>
                <w:lang w:eastAsia="lt-LT"/>
              </w:rPr>
            </w:pPr>
          </w:p>
          <w:p w14:paraId="14AD0A60" w14:textId="77777777" w:rsidR="00F0726F" w:rsidRPr="003F45E2" w:rsidRDefault="00F0726F" w:rsidP="00373C23">
            <w:pPr>
              <w:pStyle w:val="Standard"/>
              <w:jc w:val="both"/>
              <w:rPr>
                <w:rFonts w:hAnsi="Times New Roman" w:cs="Times New Roman"/>
                <w:sz w:val="24"/>
                <w:szCs w:val="24"/>
                <w:lang w:eastAsia="lt-LT"/>
              </w:rPr>
            </w:pPr>
            <w:r w:rsidRPr="003F45E2">
              <w:rPr>
                <w:rFonts w:hAnsi="Times New Roman" w:cs="Times New Roman"/>
                <w:sz w:val="24"/>
                <w:szCs w:val="24"/>
                <w:lang w:eastAsia="lt-LT"/>
              </w:rPr>
              <w:t>Netinkama patirtimi laikoma patirtis, įgyta teikiant paslaugas renginiuose, konferencijose, vidiniuose instruktažuose, kai negalima dokumentuoti trukmės ir temos.</w:t>
            </w:r>
          </w:p>
          <w:p w14:paraId="4D73BC79" w14:textId="77777777" w:rsidR="00F0726F" w:rsidRPr="003F45E2" w:rsidRDefault="00F0726F" w:rsidP="00373C23">
            <w:pPr>
              <w:tabs>
                <w:tab w:val="left" w:pos="35"/>
                <w:tab w:val="left" w:pos="456"/>
                <w:tab w:val="left" w:pos="1276"/>
              </w:tabs>
              <w:jc w:val="both"/>
              <w:rPr>
                <w:rFonts w:hAnsi="Times New Roman" w:cs="Times New Roman"/>
                <w:sz w:val="24"/>
                <w:szCs w:val="24"/>
              </w:rPr>
            </w:pPr>
          </w:p>
        </w:tc>
        <w:tc>
          <w:tcPr>
            <w:tcW w:w="3544" w:type="dxa"/>
            <w:tcBorders>
              <w:top w:val="nil"/>
            </w:tcBorders>
          </w:tcPr>
          <w:p w14:paraId="6C123F40" w14:textId="77777777" w:rsidR="00F0726F" w:rsidRPr="003F45E2" w:rsidRDefault="00F0726F" w:rsidP="00373C23">
            <w:pPr>
              <w:jc w:val="both"/>
              <w:rPr>
                <w:del w:id="53" w:author="Vartotojas svečias" w:date="2026-04-02T07:00:00Z" w16du:dateUtc="2026-04-02T07:00:34Z"/>
                <w:rFonts w:hAnsi="Times New Roman" w:cs="Times New Roman"/>
                <w:sz w:val="24"/>
                <w:szCs w:val="24"/>
              </w:rPr>
            </w:pPr>
          </w:p>
          <w:p w14:paraId="13117D87" w14:textId="77777777"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Kartu su pasiūlymu pateikiami:</w:t>
            </w:r>
          </w:p>
          <w:p w14:paraId="21096083" w14:textId="77777777"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1) užsakovo atsiliepimas apie teiktas paslaugas,  kuriame nurodyta konsultacijų / mokymų tema, apimtis (akad. val.), pobūdis ir laikotarpis, bei nurodytas siūlomas specialistas.</w:t>
            </w:r>
          </w:p>
          <w:p w14:paraId="7FC84B77" w14:textId="789D5B58"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2) pažyma apie siūlomo specialisto patirtį (</w:t>
            </w:r>
            <w:r w:rsidR="00EA3968" w:rsidRPr="003F45E2">
              <w:rPr>
                <w:rFonts w:hAnsi="Times New Roman" w:cs="Times New Roman"/>
                <w:sz w:val="24"/>
                <w:szCs w:val="24"/>
              </w:rPr>
              <w:t>10</w:t>
            </w:r>
            <w:r w:rsidRPr="003F45E2">
              <w:rPr>
                <w:rFonts w:hAnsi="Times New Roman" w:cs="Times New Roman"/>
                <w:sz w:val="24"/>
                <w:szCs w:val="24"/>
              </w:rPr>
              <w:t xml:space="preserve"> priedas).</w:t>
            </w:r>
          </w:p>
          <w:p w14:paraId="4204182E" w14:textId="77777777" w:rsidR="00F0726F" w:rsidRPr="003F45E2" w:rsidRDefault="00F0726F" w:rsidP="00373C23">
            <w:pPr>
              <w:ind w:right="45"/>
              <w:jc w:val="both"/>
              <w:rPr>
                <w:rFonts w:hAnsi="Times New Roman" w:cs="Times New Roman"/>
                <w:b/>
                <w:bCs/>
                <w:sz w:val="24"/>
                <w:szCs w:val="24"/>
              </w:rPr>
            </w:pPr>
            <w:r w:rsidRPr="003F45E2">
              <w:rPr>
                <w:rFonts w:hAnsi="Times New Roman" w:cs="Times New Roman"/>
                <w:b/>
                <w:bCs/>
                <w:sz w:val="24"/>
                <w:szCs w:val="24"/>
              </w:rPr>
              <w:t>Perkančioji organizacija pasilieka teisę kreiptis į užsakovą (-</w:t>
            </w:r>
            <w:proofErr w:type="spellStart"/>
            <w:r w:rsidRPr="003F45E2">
              <w:rPr>
                <w:rFonts w:hAnsi="Times New Roman" w:cs="Times New Roman"/>
                <w:b/>
                <w:bCs/>
                <w:sz w:val="24"/>
                <w:szCs w:val="24"/>
              </w:rPr>
              <w:t>us</w:t>
            </w:r>
            <w:proofErr w:type="spellEnd"/>
            <w:r w:rsidRPr="003F45E2">
              <w:rPr>
                <w:rFonts w:hAnsi="Times New Roman" w:cs="Times New Roman"/>
                <w:b/>
                <w:bCs/>
                <w:sz w:val="24"/>
                <w:szCs w:val="24"/>
              </w:rPr>
              <w:t>) dėl patvirtinimo, kad konkretus specialistas vykdė atitinkamą veiklą, nurodytą pateiktame dokumente.</w:t>
            </w:r>
          </w:p>
          <w:p w14:paraId="3220719B" w14:textId="77777777" w:rsidR="00F0726F" w:rsidRPr="003F45E2" w:rsidRDefault="00F0726F" w:rsidP="00373C23">
            <w:pPr>
              <w:ind w:right="45"/>
              <w:jc w:val="both"/>
              <w:rPr>
                <w:rFonts w:hAnsi="Times New Roman" w:cs="Times New Roman"/>
                <w:sz w:val="24"/>
                <w:szCs w:val="24"/>
              </w:rPr>
            </w:pPr>
          </w:p>
        </w:tc>
      </w:tr>
      <w:tr w:rsidR="00F0726F" w:rsidRPr="003F45E2" w14:paraId="37304C9C" w14:textId="77777777" w:rsidTr="00CA437B">
        <w:trPr>
          <w:trHeight w:val="300"/>
        </w:trPr>
        <w:tc>
          <w:tcPr>
            <w:tcW w:w="880" w:type="dxa"/>
            <w:tcBorders>
              <w:top w:val="nil"/>
            </w:tcBorders>
          </w:tcPr>
          <w:p w14:paraId="6EE36DCB" w14:textId="1916A7E4" w:rsidR="00F0726F" w:rsidRPr="003F45E2" w:rsidRDefault="00EA3968" w:rsidP="00CA437B">
            <w:pPr>
              <w:pStyle w:val="Sraopastraipa"/>
              <w:ind w:left="0"/>
              <w:jc w:val="both"/>
              <w:rPr>
                <w:rFonts w:hAnsi="Times New Roman" w:cs="Times New Roman"/>
                <w:sz w:val="24"/>
                <w:szCs w:val="24"/>
              </w:rPr>
            </w:pPr>
            <w:r w:rsidRPr="003F45E2">
              <w:rPr>
                <w:rFonts w:hAnsi="Times New Roman" w:cs="Times New Roman"/>
                <w:sz w:val="24"/>
                <w:szCs w:val="24"/>
              </w:rPr>
              <w:t>5</w:t>
            </w:r>
            <w:r w:rsidR="00F0726F" w:rsidRPr="003F45E2">
              <w:rPr>
                <w:rFonts w:hAnsi="Times New Roman" w:cs="Times New Roman"/>
                <w:sz w:val="24"/>
                <w:szCs w:val="24"/>
              </w:rPr>
              <w:t>.6.</w:t>
            </w:r>
          </w:p>
        </w:tc>
        <w:tc>
          <w:tcPr>
            <w:tcW w:w="8930" w:type="dxa"/>
            <w:gridSpan w:val="2"/>
            <w:tcBorders>
              <w:top w:val="nil"/>
            </w:tcBorders>
          </w:tcPr>
          <w:p w14:paraId="25F806F9" w14:textId="77777777" w:rsidR="00F0726F" w:rsidRPr="003F45E2" w:rsidRDefault="00F0726F" w:rsidP="00CA437B">
            <w:pPr>
              <w:ind w:right="45"/>
              <w:jc w:val="both"/>
              <w:rPr>
                <w:rFonts w:hAnsi="Times New Roman" w:cs="Times New Roman"/>
                <w:iCs/>
                <w:strike/>
                <w:sz w:val="24"/>
                <w:szCs w:val="24"/>
                <w:u w:val="single"/>
              </w:rPr>
            </w:pPr>
            <w:r w:rsidRPr="003F45E2">
              <w:rPr>
                <w:rFonts w:eastAsia="Times" w:hAnsi="Times New Roman" w:cs="Times New Roman"/>
                <w:b/>
                <w:bCs/>
                <w:color w:val="000000" w:themeColor="text1"/>
                <w:sz w:val="24"/>
                <w:szCs w:val="24"/>
              </w:rPr>
              <w:t>REIKALAVIMAI PAGAL V PIRKIMO OBJEKTO DALĮ</w:t>
            </w:r>
          </w:p>
        </w:tc>
      </w:tr>
      <w:tr w:rsidR="00F0726F" w:rsidRPr="003F45E2" w14:paraId="009B7EC0" w14:textId="77777777" w:rsidTr="00FE57B6">
        <w:trPr>
          <w:trHeight w:val="300"/>
        </w:trPr>
        <w:tc>
          <w:tcPr>
            <w:tcW w:w="880" w:type="dxa"/>
            <w:tcBorders>
              <w:top w:val="nil"/>
              <w:bottom w:val="single" w:sz="4" w:space="0" w:color="auto"/>
            </w:tcBorders>
          </w:tcPr>
          <w:p w14:paraId="52F7C175" w14:textId="795776C4" w:rsidR="00F0726F" w:rsidRPr="003F45E2" w:rsidRDefault="00EA3968" w:rsidP="00CA437B">
            <w:pPr>
              <w:pStyle w:val="Sraopastraipa"/>
              <w:ind w:left="0"/>
              <w:jc w:val="both"/>
              <w:rPr>
                <w:rFonts w:hAnsi="Times New Roman" w:cs="Times New Roman"/>
                <w:sz w:val="24"/>
                <w:szCs w:val="24"/>
              </w:rPr>
            </w:pPr>
            <w:r w:rsidRPr="003F45E2">
              <w:rPr>
                <w:rFonts w:hAnsi="Times New Roman" w:cs="Times New Roman"/>
                <w:sz w:val="24"/>
                <w:szCs w:val="24"/>
              </w:rPr>
              <w:t>5</w:t>
            </w:r>
            <w:r w:rsidR="00F0726F" w:rsidRPr="003F45E2">
              <w:rPr>
                <w:rFonts w:hAnsi="Times New Roman" w:cs="Times New Roman"/>
                <w:sz w:val="24"/>
                <w:szCs w:val="24"/>
              </w:rPr>
              <w:t>.6.1.</w:t>
            </w:r>
          </w:p>
        </w:tc>
        <w:tc>
          <w:tcPr>
            <w:tcW w:w="5386" w:type="dxa"/>
            <w:tcBorders>
              <w:top w:val="nil"/>
              <w:bottom w:val="single" w:sz="4" w:space="0" w:color="auto"/>
            </w:tcBorders>
          </w:tcPr>
          <w:p w14:paraId="05C5759B" w14:textId="77777777" w:rsidR="00F0726F" w:rsidRPr="003F45E2" w:rsidRDefault="00F0726F" w:rsidP="00373C23">
            <w:pPr>
              <w:jc w:val="both"/>
              <w:rPr>
                <w:rFonts w:hAnsi="Times New Roman" w:cs="Times New Roman"/>
                <w:sz w:val="24"/>
                <w:szCs w:val="24"/>
              </w:rPr>
            </w:pPr>
            <w:r w:rsidRPr="003F45E2">
              <w:rPr>
                <w:rStyle w:val="Grietas"/>
                <w:rFonts w:hAnsi="Times New Roman" w:cs="Times New Roman"/>
                <w:sz w:val="24"/>
                <w:szCs w:val="24"/>
              </w:rPr>
              <w:t>Tiekėjo siūlomas specialistas Nr.1, atsakingas už nuotolinių konsultacijų įgyvendinimą, turi atitikti šiuos reikalavimus:</w:t>
            </w:r>
          </w:p>
          <w:p w14:paraId="033D7575" w14:textId="1DA7906B" w:rsidR="00F0726F" w:rsidRPr="003F45E2" w:rsidRDefault="00F0726F" w:rsidP="00373C23">
            <w:pPr>
              <w:ind w:right="45"/>
              <w:jc w:val="both"/>
              <w:rPr>
                <w:rFonts w:hAnsi="Times New Roman" w:cs="Times New Roman"/>
                <w:sz w:val="24"/>
                <w:szCs w:val="24"/>
              </w:rPr>
            </w:pPr>
            <w:r w:rsidRPr="003F45E2">
              <w:rPr>
                <w:rFonts w:hAnsi="Times New Roman" w:cs="Times New Roman"/>
                <w:color w:val="000000" w:themeColor="text1"/>
                <w:sz w:val="24"/>
                <w:szCs w:val="24"/>
              </w:rPr>
              <w:lastRenderedPageBreak/>
              <w:t xml:space="preserve">Per pastaruosius 36 (trisdešimt šešis) mėnesius iki pasiūlymo pateikimo dienos turi </w:t>
            </w:r>
            <w:r w:rsidRPr="003F45E2">
              <w:rPr>
                <w:rFonts w:hAnsi="Times New Roman" w:cs="Times New Roman"/>
                <w:sz w:val="24"/>
                <w:szCs w:val="24"/>
              </w:rPr>
              <w:t xml:space="preserve">turėti patirties teikiant ne mažiau kaip 6 (šešių) akad. val. </w:t>
            </w:r>
            <w:r w:rsidR="00F17067">
              <w:rPr>
                <w:rFonts w:hAnsi="Times New Roman" w:cs="Times New Roman"/>
                <w:color w:val="000000" w:themeColor="text1"/>
                <w:sz w:val="24"/>
                <w:szCs w:val="24"/>
              </w:rPr>
              <w:t>trukmės</w:t>
            </w:r>
            <w:r w:rsidRPr="003F45E2">
              <w:rPr>
                <w:rFonts w:hAnsi="Times New Roman" w:cs="Times New Roman"/>
                <w:color w:val="000000" w:themeColor="text1"/>
                <w:sz w:val="24"/>
                <w:szCs w:val="24"/>
              </w:rPr>
              <w:t xml:space="preserve"> konsultavimo ir / arba mokymo paslaugas, kurių objektas – </w:t>
            </w:r>
            <w:r w:rsidRPr="003F45E2">
              <w:rPr>
                <w:rFonts w:hAnsi="Times New Roman" w:cs="Times New Roman"/>
                <w:b/>
                <w:bCs/>
                <w:color w:val="000000" w:themeColor="text1"/>
                <w:sz w:val="24"/>
                <w:szCs w:val="24"/>
              </w:rPr>
              <w:t xml:space="preserve">streso valdymas ir </w:t>
            </w:r>
            <w:r w:rsidRPr="003F45E2">
              <w:rPr>
                <w:rFonts w:hAnsi="Times New Roman" w:cs="Times New Roman"/>
                <w:b/>
                <w:bCs/>
                <w:sz w:val="24"/>
                <w:szCs w:val="24"/>
              </w:rPr>
              <w:t>emocinio saugumo kūrimas.</w:t>
            </w:r>
          </w:p>
          <w:p w14:paraId="67CFBB2E" w14:textId="77777777" w:rsidR="00F0726F" w:rsidRPr="003F45E2" w:rsidRDefault="00F0726F" w:rsidP="00373C23">
            <w:pPr>
              <w:ind w:right="45"/>
              <w:jc w:val="both"/>
              <w:rPr>
                <w:rFonts w:hAnsi="Times New Roman" w:cs="Times New Roman"/>
                <w:b/>
                <w:bCs/>
                <w:sz w:val="16"/>
                <w:szCs w:val="16"/>
              </w:rPr>
            </w:pPr>
          </w:p>
          <w:p w14:paraId="274CBDF7" w14:textId="77777777" w:rsidR="00F0726F" w:rsidRPr="003F45E2" w:rsidRDefault="00F0726F" w:rsidP="00373C23">
            <w:pPr>
              <w:pStyle w:val="Standard"/>
              <w:jc w:val="both"/>
              <w:rPr>
                <w:rFonts w:hAnsi="Times New Roman" w:cs="Times New Roman"/>
                <w:sz w:val="24"/>
                <w:szCs w:val="24"/>
                <w:lang w:eastAsia="lt-LT"/>
              </w:rPr>
            </w:pPr>
            <w:r w:rsidRPr="003F45E2">
              <w:rPr>
                <w:rFonts w:ascii="Segoe UI" w:eastAsia="Segoe UI" w:hAnsi="Segoe UI" w:cs="Segoe UI"/>
                <w:i/>
                <w:iCs/>
                <w:sz w:val="21"/>
                <w:szCs w:val="21"/>
              </w:rPr>
              <w:t xml:space="preserve"> </w:t>
            </w:r>
            <w:r w:rsidRPr="003F45E2">
              <w:rPr>
                <w:rStyle w:val="Grietas"/>
                <w:rFonts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46206693" w14:textId="77777777" w:rsidR="00F0726F" w:rsidRPr="003F45E2" w:rsidRDefault="00F0726F" w:rsidP="00373C23">
            <w:pPr>
              <w:pStyle w:val="Standard"/>
              <w:jc w:val="both"/>
              <w:rPr>
                <w:rFonts w:ascii="Segoe UI" w:eastAsia="Segoe UI" w:hAnsi="Segoe UI" w:cs="Segoe UI"/>
                <w:i/>
                <w:iCs/>
                <w:sz w:val="16"/>
                <w:szCs w:val="16"/>
              </w:rPr>
            </w:pPr>
          </w:p>
          <w:p w14:paraId="640BF7EE" w14:textId="77777777" w:rsidR="00F0726F" w:rsidRPr="003F45E2" w:rsidRDefault="00F0726F" w:rsidP="00373C23">
            <w:pPr>
              <w:pStyle w:val="Standard"/>
              <w:jc w:val="both"/>
              <w:rPr>
                <w:rFonts w:hAnsi="Times New Roman" w:cs="Times New Roman"/>
                <w:sz w:val="24"/>
                <w:szCs w:val="24"/>
                <w:lang w:eastAsia="lt-LT"/>
              </w:rPr>
            </w:pPr>
            <w:r w:rsidRPr="003F45E2">
              <w:rPr>
                <w:rFonts w:eastAsiaTheme="minorEastAsia"/>
                <w:i/>
                <w:iCs/>
                <w:sz w:val="24"/>
                <w:szCs w:val="24"/>
                <w:lang w:eastAsia="lt-LT"/>
              </w:rPr>
              <w:t xml:space="preserve">Pastaba. </w:t>
            </w:r>
            <w:r w:rsidRPr="003F45E2">
              <w:rPr>
                <w:rFonts w:eastAsiaTheme="minorEastAsia"/>
                <w:sz w:val="24"/>
                <w:szCs w:val="24"/>
                <w:lang w:eastAsia="lt-LT"/>
              </w:rPr>
              <w:t>Tinkamomis laikomos nuotolin</w:t>
            </w:r>
            <w:r w:rsidRPr="003F45E2">
              <w:rPr>
                <w:rFonts w:eastAsiaTheme="minorEastAsia"/>
                <w:sz w:val="24"/>
                <w:szCs w:val="24"/>
                <w:lang w:eastAsia="lt-LT"/>
              </w:rPr>
              <w:t>ė</w:t>
            </w:r>
            <w:r w:rsidRPr="003F45E2">
              <w:rPr>
                <w:rFonts w:eastAsiaTheme="minorEastAsia"/>
                <w:sz w:val="24"/>
                <w:szCs w:val="24"/>
                <w:lang w:eastAsia="lt-LT"/>
              </w:rPr>
              <w:t>s ar kontaktin</w:t>
            </w:r>
            <w:r w:rsidRPr="003F45E2">
              <w:rPr>
                <w:rFonts w:eastAsiaTheme="minorEastAsia"/>
                <w:sz w:val="24"/>
                <w:szCs w:val="24"/>
                <w:lang w:eastAsia="lt-LT"/>
              </w:rPr>
              <w:t>ė</w:t>
            </w:r>
            <w:r w:rsidRPr="003F45E2">
              <w:rPr>
                <w:rFonts w:eastAsiaTheme="minorEastAsia"/>
                <w:sz w:val="24"/>
                <w:szCs w:val="24"/>
                <w:lang w:eastAsia="lt-LT"/>
              </w:rPr>
              <w:t>s strukt</w:t>
            </w:r>
            <w:r w:rsidRPr="003F45E2">
              <w:rPr>
                <w:rFonts w:eastAsiaTheme="minorEastAsia"/>
                <w:sz w:val="24"/>
                <w:szCs w:val="24"/>
                <w:lang w:eastAsia="lt-LT"/>
              </w:rPr>
              <w:t>ū</w:t>
            </w:r>
            <w:r w:rsidRPr="003F45E2">
              <w:rPr>
                <w:rFonts w:eastAsiaTheme="minorEastAsia"/>
                <w:sz w:val="24"/>
                <w:szCs w:val="24"/>
                <w:lang w:eastAsia="lt-LT"/>
              </w:rPr>
              <w:t xml:space="preserve">ruotos </w:t>
            </w:r>
            <w:r w:rsidRPr="003F45E2">
              <w:rPr>
                <w:rFonts w:eastAsiaTheme="minorEastAsia"/>
                <w:sz w:val="24"/>
                <w:szCs w:val="24"/>
                <w:lang w:eastAsia="lt-LT"/>
              </w:rPr>
              <w:t>ž</w:t>
            </w:r>
            <w:r w:rsidRPr="003F45E2">
              <w:rPr>
                <w:rFonts w:eastAsiaTheme="minorEastAsia"/>
                <w:sz w:val="24"/>
                <w:szCs w:val="24"/>
                <w:lang w:eastAsia="lt-LT"/>
              </w:rPr>
              <w:t>ini</w:t>
            </w:r>
            <w:r w:rsidRPr="003F45E2">
              <w:rPr>
                <w:rFonts w:eastAsiaTheme="minorEastAsia"/>
                <w:sz w:val="24"/>
                <w:szCs w:val="24"/>
                <w:lang w:eastAsia="lt-LT"/>
              </w:rPr>
              <w:t>ų</w:t>
            </w:r>
            <w:r w:rsidRPr="003F45E2">
              <w:rPr>
                <w:rFonts w:eastAsiaTheme="minorEastAsia"/>
                <w:sz w:val="24"/>
                <w:szCs w:val="24"/>
                <w:lang w:eastAsia="lt-LT"/>
              </w:rPr>
              <w:t xml:space="preserve"> perdavimo veiklos (konsultacijos, mokymai, seminarai, </w:t>
            </w:r>
            <w:proofErr w:type="spellStart"/>
            <w:r w:rsidRPr="003F45E2">
              <w:rPr>
                <w:rFonts w:eastAsiaTheme="minorEastAsia"/>
                <w:sz w:val="24"/>
                <w:szCs w:val="24"/>
                <w:lang w:eastAsia="lt-LT"/>
              </w:rPr>
              <w:t>vebinarai</w:t>
            </w:r>
            <w:proofErr w:type="spellEnd"/>
            <w:r w:rsidRPr="003F45E2">
              <w:rPr>
                <w:rFonts w:eastAsiaTheme="minorEastAsia"/>
                <w:sz w:val="24"/>
                <w:szCs w:val="24"/>
                <w:lang w:eastAsia="lt-LT"/>
              </w:rPr>
              <w:t>, atvej</w:t>
            </w:r>
            <w:r w:rsidRPr="003F45E2">
              <w:rPr>
                <w:rFonts w:eastAsiaTheme="minorEastAsia"/>
                <w:sz w:val="24"/>
                <w:szCs w:val="24"/>
                <w:lang w:eastAsia="lt-LT"/>
              </w:rPr>
              <w:t>ų</w:t>
            </w:r>
            <w:r w:rsidRPr="003F45E2">
              <w:rPr>
                <w:rFonts w:eastAsiaTheme="minorEastAsia"/>
                <w:sz w:val="24"/>
                <w:szCs w:val="24"/>
                <w:lang w:eastAsia="lt-LT"/>
              </w:rPr>
              <w:t xml:space="preserve"> analiz</w:t>
            </w:r>
            <w:r w:rsidRPr="003F45E2">
              <w:rPr>
                <w:rFonts w:eastAsiaTheme="minorEastAsia"/>
                <w:sz w:val="24"/>
                <w:szCs w:val="24"/>
                <w:lang w:eastAsia="lt-LT"/>
              </w:rPr>
              <w:t>ė</w:t>
            </w:r>
            <w:r w:rsidRPr="003F45E2">
              <w:rPr>
                <w:rFonts w:eastAsiaTheme="minorEastAsia"/>
                <w:sz w:val="24"/>
                <w:szCs w:val="24"/>
                <w:lang w:eastAsia="lt-LT"/>
              </w:rPr>
              <w:t>s, mentoryst</w:t>
            </w:r>
            <w:r w:rsidRPr="003F45E2">
              <w:rPr>
                <w:rFonts w:eastAsiaTheme="minorEastAsia"/>
                <w:sz w:val="24"/>
                <w:szCs w:val="24"/>
                <w:lang w:eastAsia="lt-LT"/>
              </w:rPr>
              <w:t>ė</w:t>
            </w:r>
            <w:r w:rsidRPr="003F45E2">
              <w:rPr>
                <w:rFonts w:eastAsiaTheme="minorEastAsia"/>
                <w:sz w:val="24"/>
                <w:szCs w:val="24"/>
                <w:lang w:eastAsia="lt-LT"/>
              </w:rPr>
              <w:t xml:space="preserve"> ir pan.), skirtos tobulinti</w:t>
            </w:r>
            <w:r w:rsidRPr="003F45E2">
              <w:rPr>
                <w:rFonts w:eastAsiaTheme="minorEastAsia"/>
                <w:b/>
                <w:bCs/>
                <w:sz w:val="24"/>
                <w:szCs w:val="24"/>
                <w:lang w:eastAsia="lt-LT"/>
              </w:rPr>
              <w:t xml:space="preserve"> streso valdymo ir emocinio saugumo ugdymo procese kompetencijas.</w:t>
            </w:r>
          </w:p>
          <w:p w14:paraId="3A336032" w14:textId="77777777" w:rsidR="00F0726F" w:rsidRPr="003F45E2" w:rsidRDefault="00F0726F" w:rsidP="00373C23">
            <w:pPr>
              <w:pStyle w:val="Standard"/>
              <w:jc w:val="both"/>
              <w:rPr>
                <w:rFonts w:eastAsiaTheme="minorEastAsia"/>
                <w:b/>
                <w:bCs/>
                <w:sz w:val="16"/>
                <w:szCs w:val="16"/>
                <w:lang w:eastAsia="lt-LT"/>
              </w:rPr>
            </w:pPr>
          </w:p>
          <w:p w14:paraId="5FFE25DE" w14:textId="77777777" w:rsidR="00F0726F" w:rsidRPr="003F45E2" w:rsidRDefault="00F0726F" w:rsidP="00373C23">
            <w:pPr>
              <w:pStyle w:val="Standard"/>
              <w:jc w:val="both"/>
              <w:rPr>
                <w:rFonts w:hAnsi="Times New Roman" w:cs="Times New Roman"/>
                <w:sz w:val="24"/>
                <w:szCs w:val="24"/>
                <w:lang w:eastAsia="lt-LT"/>
              </w:rPr>
            </w:pPr>
            <w:r w:rsidRPr="003F45E2">
              <w:rPr>
                <w:rFonts w:hAnsi="Times New Roman" w:cs="Times New Roman"/>
                <w:sz w:val="24"/>
                <w:szCs w:val="24"/>
                <w:lang w:eastAsia="lt-LT"/>
              </w:rPr>
              <w:t>Netinkama patirtimi laikoma patirtis, įgyta teikiant paslaugas renginiuose, konferencijose, vidiniuose instruktažuose, kai negalima dokumentuoti trukmės ir temos.</w:t>
            </w:r>
          </w:p>
        </w:tc>
        <w:tc>
          <w:tcPr>
            <w:tcW w:w="3544" w:type="dxa"/>
            <w:tcBorders>
              <w:top w:val="nil"/>
              <w:bottom w:val="single" w:sz="4" w:space="0" w:color="auto"/>
            </w:tcBorders>
          </w:tcPr>
          <w:p w14:paraId="33FFAF55" w14:textId="77777777"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lastRenderedPageBreak/>
              <w:t>Kartu su pasiūlymu pateikiami:</w:t>
            </w:r>
          </w:p>
          <w:p w14:paraId="72F6291E" w14:textId="77777777"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 xml:space="preserve">1) užsakovo atsiliepimas apie teiktas paslaugas,  kuriame nurodyta konsultacijų / mokymų </w:t>
            </w:r>
            <w:r w:rsidRPr="003F45E2">
              <w:rPr>
                <w:rFonts w:hAnsi="Times New Roman" w:cs="Times New Roman"/>
                <w:sz w:val="24"/>
                <w:szCs w:val="24"/>
              </w:rPr>
              <w:lastRenderedPageBreak/>
              <w:t>tema, apimtis (akad. val.), pobūdis ir laikotarpis, bei nurodytas siūlomas specialistas.</w:t>
            </w:r>
          </w:p>
          <w:p w14:paraId="68944A8C" w14:textId="74C555C0"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2) pažyma apie siūlomo specialisto patirtį (</w:t>
            </w:r>
            <w:r w:rsidR="00EA3968" w:rsidRPr="003F45E2">
              <w:rPr>
                <w:rFonts w:hAnsi="Times New Roman" w:cs="Times New Roman"/>
                <w:sz w:val="24"/>
                <w:szCs w:val="24"/>
              </w:rPr>
              <w:t>10</w:t>
            </w:r>
            <w:r w:rsidRPr="003F45E2">
              <w:rPr>
                <w:rFonts w:hAnsi="Times New Roman" w:cs="Times New Roman"/>
                <w:sz w:val="24"/>
                <w:szCs w:val="24"/>
              </w:rPr>
              <w:t xml:space="preserve"> priedas).</w:t>
            </w:r>
          </w:p>
          <w:p w14:paraId="1BFCD75F" w14:textId="77777777" w:rsidR="00F0726F" w:rsidRPr="003F45E2" w:rsidRDefault="00F0726F" w:rsidP="00373C23">
            <w:pPr>
              <w:ind w:right="45"/>
              <w:jc w:val="both"/>
              <w:rPr>
                <w:rFonts w:hAnsi="Times New Roman" w:cs="Times New Roman"/>
                <w:b/>
                <w:bCs/>
                <w:sz w:val="24"/>
                <w:szCs w:val="24"/>
              </w:rPr>
            </w:pPr>
            <w:r w:rsidRPr="003F45E2">
              <w:rPr>
                <w:rFonts w:hAnsi="Times New Roman" w:cs="Times New Roman"/>
                <w:b/>
                <w:bCs/>
                <w:sz w:val="24"/>
                <w:szCs w:val="24"/>
              </w:rPr>
              <w:t>Perkančioji organizacija pasilieka teisę kreiptis į užsakovą (-</w:t>
            </w:r>
            <w:proofErr w:type="spellStart"/>
            <w:r w:rsidRPr="003F45E2">
              <w:rPr>
                <w:rFonts w:hAnsi="Times New Roman" w:cs="Times New Roman"/>
                <w:b/>
                <w:bCs/>
                <w:sz w:val="24"/>
                <w:szCs w:val="24"/>
              </w:rPr>
              <w:t>us</w:t>
            </w:r>
            <w:proofErr w:type="spellEnd"/>
            <w:r w:rsidRPr="003F45E2">
              <w:rPr>
                <w:rFonts w:hAnsi="Times New Roman" w:cs="Times New Roman"/>
                <w:b/>
                <w:bCs/>
                <w:sz w:val="24"/>
                <w:szCs w:val="24"/>
              </w:rPr>
              <w:t>) dėl patvirtinimo, kad konkretus specialistas vykdė atitinkamą veiklą, nurodytą pateiktame dokumente.</w:t>
            </w:r>
          </w:p>
          <w:p w14:paraId="4DDF0A50" w14:textId="77777777" w:rsidR="00F0726F" w:rsidRPr="003F45E2" w:rsidRDefault="00F0726F" w:rsidP="00373C23">
            <w:pPr>
              <w:jc w:val="both"/>
              <w:rPr>
                <w:rFonts w:hAnsi="Times New Roman" w:cs="Times New Roman"/>
                <w:sz w:val="24"/>
                <w:szCs w:val="24"/>
              </w:rPr>
            </w:pPr>
          </w:p>
        </w:tc>
      </w:tr>
      <w:tr w:rsidR="00F0726F" w:rsidRPr="003F45E2" w14:paraId="505D5C36" w14:textId="77777777" w:rsidTr="00373C23">
        <w:trPr>
          <w:trHeight w:val="300"/>
        </w:trPr>
        <w:tc>
          <w:tcPr>
            <w:tcW w:w="880" w:type="dxa"/>
            <w:tcBorders>
              <w:top w:val="single" w:sz="4" w:space="0" w:color="auto"/>
            </w:tcBorders>
          </w:tcPr>
          <w:p w14:paraId="685A3D80" w14:textId="76C56AF4" w:rsidR="00F0726F" w:rsidRPr="003F45E2" w:rsidRDefault="00EA3968" w:rsidP="00CA437B">
            <w:pPr>
              <w:pStyle w:val="Sraopastraipa"/>
              <w:ind w:left="0"/>
              <w:jc w:val="both"/>
              <w:rPr>
                <w:rFonts w:hAnsi="Times New Roman" w:cs="Times New Roman"/>
                <w:sz w:val="24"/>
                <w:szCs w:val="24"/>
              </w:rPr>
            </w:pPr>
            <w:r w:rsidRPr="003F45E2">
              <w:rPr>
                <w:rFonts w:hAnsi="Times New Roman" w:cs="Times New Roman"/>
                <w:sz w:val="24"/>
                <w:szCs w:val="24"/>
              </w:rPr>
              <w:lastRenderedPageBreak/>
              <w:t>5</w:t>
            </w:r>
            <w:r w:rsidR="00F0726F" w:rsidRPr="003F45E2">
              <w:rPr>
                <w:rFonts w:hAnsi="Times New Roman" w:cs="Times New Roman"/>
                <w:sz w:val="24"/>
                <w:szCs w:val="24"/>
              </w:rPr>
              <w:t>.6.2.</w:t>
            </w:r>
          </w:p>
        </w:tc>
        <w:tc>
          <w:tcPr>
            <w:tcW w:w="5386" w:type="dxa"/>
            <w:tcBorders>
              <w:top w:val="single" w:sz="4" w:space="0" w:color="auto"/>
            </w:tcBorders>
          </w:tcPr>
          <w:p w14:paraId="68F648B7" w14:textId="77777777" w:rsidR="00F0726F" w:rsidRPr="003F45E2" w:rsidRDefault="00F0726F" w:rsidP="00373C23">
            <w:pPr>
              <w:jc w:val="both"/>
              <w:rPr>
                <w:rFonts w:hAnsi="Times New Roman" w:cs="Times New Roman"/>
                <w:sz w:val="24"/>
                <w:szCs w:val="24"/>
              </w:rPr>
            </w:pPr>
            <w:r w:rsidRPr="003F45E2">
              <w:rPr>
                <w:rStyle w:val="Grietas"/>
                <w:rFonts w:hAnsi="Times New Roman" w:cs="Times New Roman"/>
                <w:sz w:val="24"/>
                <w:szCs w:val="24"/>
              </w:rPr>
              <w:t>Tiekėjo siūlomas specialistas Nr. 2, atsakingas už nuotolinių konsultacijų įgyvendinimą, turi atitikti šiuos reikalavimus:</w:t>
            </w:r>
          </w:p>
          <w:p w14:paraId="4B508B64" w14:textId="160DC099" w:rsidR="00F0726F" w:rsidRPr="003F45E2" w:rsidRDefault="00F0726F" w:rsidP="00373C23">
            <w:pPr>
              <w:pStyle w:val="Standard"/>
              <w:jc w:val="both"/>
              <w:rPr>
                <w:rFonts w:hAnsi="Times New Roman" w:cs="Times New Roman"/>
                <w:sz w:val="24"/>
                <w:szCs w:val="24"/>
              </w:rPr>
            </w:pPr>
            <w:r w:rsidRPr="003F45E2">
              <w:rPr>
                <w:rFonts w:eastAsia="Times New Roman" w:hAnsi="Times New Roman" w:cs="Times New Roman"/>
                <w:sz w:val="21"/>
                <w:szCs w:val="21"/>
              </w:rPr>
              <w:t xml:space="preserve"> </w:t>
            </w:r>
            <w:r w:rsidR="000A5B26" w:rsidRPr="003F45E2">
              <w:rPr>
                <w:rFonts w:eastAsia="Times New Roman" w:hAnsi="Times New Roman" w:cs="Times New Roman"/>
                <w:sz w:val="21"/>
                <w:szCs w:val="21"/>
              </w:rPr>
              <w:t xml:space="preserve">- </w:t>
            </w:r>
            <w:r w:rsidRPr="003F45E2">
              <w:rPr>
                <w:rFonts w:eastAsia="Times New Roman" w:hAnsi="Times New Roman" w:cs="Times New Roman"/>
                <w:sz w:val="24"/>
                <w:szCs w:val="24"/>
                <w:lang w:eastAsia="lt-LT"/>
              </w:rPr>
              <w:t>Per pastaruosius 36 (trisdešimt šešis) mėnesius iki pasiūlymo pateikimo dienos specialistas turi turėti patirties teikiant ne mažiau kaip 6 (šešių) akad. val. trukmės konsultavimo ir / arba mokymo paslaugas, kurių objektas –</w:t>
            </w:r>
            <w:r w:rsidRPr="003F45E2">
              <w:rPr>
                <w:rFonts w:eastAsia="Times New Roman" w:hAnsi="Times New Roman" w:cs="Times New Roman"/>
                <w:b/>
                <w:bCs/>
                <w:sz w:val="24"/>
                <w:szCs w:val="24"/>
                <w:lang w:eastAsia="lt-LT"/>
              </w:rPr>
              <w:t xml:space="preserve"> efektyvi komunikacija su tėvais ir konfliktų prevencija ugdymo bendruomenėje</w:t>
            </w:r>
            <w:r w:rsidRPr="003F45E2">
              <w:rPr>
                <w:rFonts w:eastAsiaTheme="minorEastAsia"/>
                <w:b/>
                <w:bCs/>
                <w:sz w:val="24"/>
                <w:szCs w:val="24"/>
                <w:lang w:eastAsia="lt-LT"/>
              </w:rPr>
              <w:t>.</w:t>
            </w:r>
          </w:p>
          <w:p w14:paraId="6C005F48" w14:textId="77777777" w:rsidR="00F0726F" w:rsidRPr="003F45E2" w:rsidRDefault="00F0726F" w:rsidP="00373C23">
            <w:pPr>
              <w:pStyle w:val="Standard"/>
              <w:jc w:val="both"/>
              <w:rPr>
                <w:rFonts w:eastAsiaTheme="minorEastAsia"/>
                <w:b/>
                <w:bCs/>
                <w:sz w:val="16"/>
                <w:szCs w:val="16"/>
                <w:lang w:eastAsia="lt-LT"/>
              </w:rPr>
            </w:pPr>
          </w:p>
          <w:p w14:paraId="655432D5" w14:textId="77777777" w:rsidR="00F0726F" w:rsidRPr="003F45E2" w:rsidRDefault="00F0726F" w:rsidP="00373C23">
            <w:pPr>
              <w:jc w:val="both"/>
              <w:rPr>
                <w:rFonts w:hAnsi="Times New Roman" w:cs="Times New Roman"/>
                <w:sz w:val="24"/>
                <w:szCs w:val="24"/>
                <w:lang w:eastAsia="lt-LT"/>
              </w:rPr>
            </w:pPr>
            <w:r w:rsidRPr="003F45E2">
              <w:rPr>
                <w:rStyle w:val="Grietas"/>
                <w:rFonts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6A2F01F3" w14:textId="77777777" w:rsidR="00F0726F" w:rsidRPr="003F45E2" w:rsidRDefault="00F0726F" w:rsidP="00373C23">
            <w:pPr>
              <w:pStyle w:val="Standard"/>
              <w:jc w:val="both"/>
              <w:rPr>
                <w:rFonts w:hAnsi="Times New Roman" w:cs="Times New Roman"/>
                <w:sz w:val="16"/>
                <w:szCs w:val="16"/>
              </w:rPr>
            </w:pPr>
          </w:p>
          <w:p w14:paraId="286AA8B0" w14:textId="77777777" w:rsidR="00F0726F" w:rsidRPr="003F45E2" w:rsidRDefault="00F0726F" w:rsidP="00373C23">
            <w:pPr>
              <w:pStyle w:val="Standard"/>
              <w:jc w:val="both"/>
              <w:rPr>
                <w:rFonts w:eastAsiaTheme="minorEastAsia"/>
                <w:b/>
                <w:bCs/>
                <w:sz w:val="24"/>
                <w:szCs w:val="24"/>
                <w:lang w:eastAsia="lt-LT"/>
              </w:rPr>
            </w:pPr>
            <w:r w:rsidRPr="003F45E2">
              <w:rPr>
                <w:rFonts w:eastAsiaTheme="minorEastAsia"/>
                <w:sz w:val="24"/>
                <w:szCs w:val="24"/>
                <w:lang w:eastAsia="lt-LT"/>
              </w:rPr>
              <w:t xml:space="preserve"> </w:t>
            </w:r>
            <w:r w:rsidRPr="003F45E2">
              <w:rPr>
                <w:rFonts w:eastAsiaTheme="minorEastAsia"/>
                <w:i/>
                <w:iCs/>
                <w:sz w:val="24"/>
                <w:szCs w:val="24"/>
                <w:lang w:eastAsia="lt-LT"/>
              </w:rPr>
              <w:t>Pastaba.</w:t>
            </w:r>
            <w:r w:rsidRPr="003F45E2">
              <w:rPr>
                <w:rFonts w:eastAsiaTheme="minorEastAsia"/>
                <w:sz w:val="24"/>
                <w:szCs w:val="24"/>
                <w:lang w:eastAsia="lt-LT"/>
              </w:rPr>
              <w:t xml:space="preserve"> Tinkamomis laikomos nuotolin</w:t>
            </w:r>
            <w:r w:rsidRPr="003F45E2">
              <w:rPr>
                <w:rFonts w:eastAsiaTheme="minorEastAsia"/>
                <w:sz w:val="24"/>
                <w:szCs w:val="24"/>
                <w:lang w:eastAsia="lt-LT"/>
              </w:rPr>
              <w:t>ė</w:t>
            </w:r>
            <w:r w:rsidRPr="003F45E2">
              <w:rPr>
                <w:rFonts w:eastAsiaTheme="minorEastAsia"/>
                <w:sz w:val="24"/>
                <w:szCs w:val="24"/>
                <w:lang w:eastAsia="lt-LT"/>
              </w:rPr>
              <w:t>s ar kontaktin</w:t>
            </w:r>
            <w:r w:rsidRPr="003F45E2">
              <w:rPr>
                <w:rFonts w:eastAsiaTheme="minorEastAsia"/>
                <w:sz w:val="24"/>
                <w:szCs w:val="24"/>
                <w:lang w:eastAsia="lt-LT"/>
              </w:rPr>
              <w:t>ė</w:t>
            </w:r>
            <w:r w:rsidRPr="003F45E2">
              <w:rPr>
                <w:rFonts w:eastAsiaTheme="minorEastAsia"/>
                <w:sz w:val="24"/>
                <w:szCs w:val="24"/>
                <w:lang w:eastAsia="lt-LT"/>
              </w:rPr>
              <w:t>s strukt</w:t>
            </w:r>
            <w:r w:rsidRPr="003F45E2">
              <w:rPr>
                <w:rFonts w:eastAsiaTheme="minorEastAsia"/>
                <w:sz w:val="24"/>
                <w:szCs w:val="24"/>
                <w:lang w:eastAsia="lt-LT"/>
              </w:rPr>
              <w:t>ū</w:t>
            </w:r>
            <w:r w:rsidRPr="003F45E2">
              <w:rPr>
                <w:rFonts w:eastAsiaTheme="minorEastAsia"/>
                <w:sz w:val="24"/>
                <w:szCs w:val="24"/>
                <w:lang w:eastAsia="lt-LT"/>
              </w:rPr>
              <w:t xml:space="preserve">ruotos </w:t>
            </w:r>
            <w:r w:rsidRPr="003F45E2">
              <w:rPr>
                <w:rFonts w:eastAsiaTheme="minorEastAsia"/>
                <w:sz w:val="24"/>
                <w:szCs w:val="24"/>
                <w:lang w:eastAsia="lt-LT"/>
              </w:rPr>
              <w:t>ž</w:t>
            </w:r>
            <w:r w:rsidRPr="003F45E2">
              <w:rPr>
                <w:rFonts w:eastAsiaTheme="minorEastAsia"/>
                <w:sz w:val="24"/>
                <w:szCs w:val="24"/>
                <w:lang w:eastAsia="lt-LT"/>
              </w:rPr>
              <w:t>ini</w:t>
            </w:r>
            <w:r w:rsidRPr="003F45E2">
              <w:rPr>
                <w:rFonts w:eastAsiaTheme="minorEastAsia"/>
                <w:sz w:val="24"/>
                <w:szCs w:val="24"/>
                <w:lang w:eastAsia="lt-LT"/>
              </w:rPr>
              <w:t>ų</w:t>
            </w:r>
            <w:r w:rsidRPr="003F45E2">
              <w:rPr>
                <w:rFonts w:eastAsiaTheme="minorEastAsia"/>
                <w:sz w:val="24"/>
                <w:szCs w:val="24"/>
                <w:lang w:eastAsia="lt-LT"/>
              </w:rPr>
              <w:t xml:space="preserve"> perdavimo veiklos (konsultacijos, mokymai, seminarai, </w:t>
            </w:r>
            <w:proofErr w:type="spellStart"/>
            <w:r w:rsidRPr="003F45E2">
              <w:rPr>
                <w:rFonts w:eastAsiaTheme="minorEastAsia"/>
                <w:sz w:val="24"/>
                <w:szCs w:val="24"/>
                <w:lang w:eastAsia="lt-LT"/>
              </w:rPr>
              <w:t>vebinarai</w:t>
            </w:r>
            <w:proofErr w:type="spellEnd"/>
            <w:r w:rsidRPr="003F45E2">
              <w:rPr>
                <w:rFonts w:eastAsiaTheme="minorEastAsia"/>
                <w:sz w:val="24"/>
                <w:szCs w:val="24"/>
                <w:lang w:eastAsia="lt-LT"/>
              </w:rPr>
              <w:t>, atvej</w:t>
            </w:r>
            <w:r w:rsidRPr="003F45E2">
              <w:rPr>
                <w:rFonts w:eastAsiaTheme="minorEastAsia"/>
                <w:sz w:val="24"/>
                <w:szCs w:val="24"/>
                <w:lang w:eastAsia="lt-LT"/>
              </w:rPr>
              <w:t>ų</w:t>
            </w:r>
            <w:r w:rsidRPr="003F45E2">
              <w:rPr>
                <w:rFonts w:eastAsiaTheme="minorEastAsia"/>
                <w:sz w:val="24"/>
                <w:szCs w:val="24"/>
                <w:lang w:eastAsia="lt-LT"/>
              </w:rPr>
              <w:t xml:space="preserve"> analiz</w:t>
            </w:r>
            <w:r w:rsidRPr="003F45E2">
              <w:rPr>
                <w:rFonts w:eastAsiaTheme="minorEastAsia"/>
                <w:sz w:val="24"/>
                <w:szCs w:val="24"/>
                <w:lang w:eastAsia="lt-LT"/>
              </w:rPr>
              <w:t>ė</w:t>
            </w:r>
            <w:r w:rsidRPr="003F45E2">
              <w:rPr>
                <w:rFonts w:eastAsiaTheme="minorEastAsia"/>
                <w:sz w:val="24"/>
                <w:szCs w:val="24"/>
                <w:lang w:eastAsia="lt-LT"/>
              </w:rPr>
              <w:t>s, mentoryst</w:t>
            </w:r>
            <w:r w:rsidRPr="003F45E2">
              <w:rPr>
                <w:rFonts w:eastAsiaTheme="minorEastAsia"/>
                <w:sz w:val="24"/>
                <w:szCs w:val="24"/>
                <w:lang w:eastAsia="lt-LT"/>
              </w:rPr>
              <w:t>ė</w:t>
            </w:r>
            <w:r w:rsidRPr="003F45E2">
              <w:rPr>
                <w:rFonts w:eastAsiaTheme="minorEastAsia"/>
                <w:sz w:val="24"/>
                <w:szCs w:val="24"/>
                <w:lang w:eastAsia="lt-LT"/>
              </w:rPr>
              <w:t xml:space="preserve"> ir pan.), skirtos tobulinti</w:t>
            </w:r>
            <w:r w:rsidRPr="003F45E2">
              <w:rPr>
                <w:rFonts w:eastAsiaTheme="minorEastAsia"/>
                <w:b/>
                <w:bCs/>
                <w:sz w:val="24"/>
                <w:szCs w:val="24"/>
                <w:lang w:eastAsia="lt-LT"/>
              </w:rPr>
              <w:t xml:space="preserve"> </w:t>
            </w:r>
            <w:r w:rsidRPr="003F45E2">
              <w:rPr>
                <w:rFonts w:eastAsiaTheme="minorEastAsia"/>
                <w:b/>
                <w:bCs/>
                <w:sz w:val="24"/>
                <w:szCs w:val="24"/>
                <w:lang w:eastAsia="lt-LT"/>
              </w:rPr>
              <w:lastRenderedPageBreak/>
              <w:t>efektyvios komunikacijos su t</w:t>
            </w:r>
            <w:r w:rsidRPr="003F45E2">
              <w:rPr>
                <w:rFonts w:eastAsiaTheme="minorEastAsia"/>
                <w:b/>
                <w:bCs/>
                <w:sz w:val="24"/>
                <w:szCs w:val="24"/>
                <w:lang w:eastAsia="lt-LT"/>
              </w:rPr>
              <w:t>ė</w:t>
            </w:r>
            <w:r w:rsidRPr="003F45E2">
              <w:rPr>
                <w:rFonts w:eastAsiaTheme="minorEastAsia"/>
                <w:b/>
                <w:bCs/>
                <w:sz w:val="24"/>
                <w:szCs w:val="24"/>
                <w:lang w:eastAsia="lt-LT"/>
              </w:rPr>
              <w:t>vais ir konflikt</w:t>
            </w:r>
            <w:r w:rsidRPr="003F45E2">
              <w:rPr>
                <w:rFonts w:eastAsiaTheme="minorEastAsia"/>
                <w:b/>
                <w:bCs/>
                <w:sz w:val="24"/>
                <w:szCs w:val="24"/>
                <w:lang w:eastAsia="lt-LT"/>
              </w:rPr>
              <w:t>ų</w:t>
            </w:r>
            <w:r w:rsidRPr="003F45E2">
              <w:rPr>
                <w:rFonts w:eastAsiaTheme="minorEastAsia"/>
                <w:b/>
                <w:bCs/>
                <w:sz w:val="24"/>
                <w:szCs w:val="24"/>
                <w:lang w:eastAsia="lt-LT"/>
              </w:rPr>
              <w:t xml:space="preserve"> prevencijos ugdymo bendruomen</w:t>
            </w:r>
            <w:r w:rsidRPr="003F45E2">
              <w:rPr>
                <w:rFonts w:eastAsiaTheme="minorEastAsia"/>
                <w:b/>
                <w:bCs/>
                <w:sz w:val="24"/>
                <w:szCs w:val="24"/>
                <w:lang w:eastAsia="lt-LT"/>
              </w:rPr>
              <w:t>ė</w:t>
            </w:r>
            <w:r w:rsidRPr="003F45E2">
              <w:rPr>
                <w:rFonts w:eastAsiaTheme="minorEastAsia"/>
                <w:b/>
                <w:bCs/>
                <w:sz w:val="24"/>
                <w:szCs w:val="24"/>
                <w:lang w:eastAsia="lt-LT"/>
              </w:rPr>
              <w:t>je kompetencijas.</w:t>
            </w:r>
          </w:p>
          <w:p w14:paraId="1ED62083" w14:textId="77777777" w:rsidR="00F0726F" w:rsidRPr="003F45E2" w:rsidRDefault="00F0726F" w:rsidP="00373C23">
            <w:pPr>
              <w:pStyle w:val="Standard"/>
              <w:jc w:val="both"/>
              <w:rPr>
                <w:rFonts w:eastAsiaTheme="minorEastAsia"/>
                <w:sz w:val="16"/>
                <w:szCs w:val="16"/>
                <w:lang w:eastAsia="lt-LT"/>
              </w:rPr>
            </w:pPr>
          </w:p>
          <w:p w14:paraId="17A9FA63" w14:textId="77777777" w:rsidR="00F0726F" w:rsidRPr="003F45E2" w:rsidRDefault="00F0726F" w:rsidP="00373C23">
            <w:pPr>
              <w:pStyle w:val="Standard"/>
              <w:jc w:val="both"/>
              <w:rPr>
                <w:rFonts w:hAnsi="Times New Roman" w:cs="Times New Roman"/>
                <w:sz w:val="24"/>
                <w:szCs w:val="24"/>
                <w:lang w:eastAsia="lt-LT"/>
              </w:rPr>
            </w:pPr>
            <w:r w:rsidRPr="003F45E2">
              <w:rPr>
                <w:rFonts w:hAnsi="Times New Roman" w:cs="Times New Roman"/>
                <w:sz w:val="24"/>
                <w:szCs w:val="24"/>
                <w:lang w:eastAsia="lt-LT"/>
              </w:rPr>
              <w:t>Netinkama patirtimi laikoma patirtis, įgyta teikiant paslaugas renginiuose, konferencijose, vidiniuose instruktažuose, kai negalima dokumentuoti trukmės ir temos.</w:t>
            </w:r>
          </w:p>
          <w:p w14:paraId="6EF775AA" w14:textId="77777777" w:rsidR="00F0726F" w:rsidRPr="003F45E2" w:rsidRDefault="00F0726F" w:rsidP="00373C23">
            <w:pPr>
              <w:jc w:val="both"/>
              <w:rPr>
                <w:rFonts w:hAnsi="Times New Roman" w:cs="Times New Roman"/>
                <w:sz w:val="24"/>
                <w:szCs w:val="24"/>
              </w:rPr>
            </w:pPr>
          </w:p>
        </w:tc>
        <w:tc>
          <w:tcPr>
            <w:tcW w:w="3544" w:type="dxa"/>
            <w:tcBorders>
              <w:top w:val="single" w:sz="4" w:space="0" w:color="auto"/>
            </w:tcBorders>
          </w:tcPr>
          <w:p w14:paraId="77CCCC76" w14:textId="77777777" w:rsidR="00D57B85" w:rsidRPr="003F45E2" w:rsidRDefault="00D57B85" w:rsidP="00373C23">
            <w:pPr>
              <w:jc w:val="both"/>
              <w:rPr>
                <w:rFonts w:hAnsi="Times New Roman" w:cs="Times New Roman"/>
                <w:iCs/>
                <w:sz w:val="24"/>
                <w:szCs w:val="24"/>
              </w:rPr>
            </w:pPr>
            <w:r w:rsidRPr="003F45E2">
              <w:rPr>
                <w:rFonts w:hAnsi="Times New Roman" w:cs="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47218B54" w14:textId="7213AC7B"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1) užsakovo atsiliepimas apie teiktas paslaugas,  kuriame nurodyta konsultacijų / mokymų tema, apimtis (akad. val.), pobūdis ir laikotarpis, bei nurodytas siūlomas specialistas.</w:t>
            </w:r>
          </w:p>
          <w:p w14:paraId="6CEAF3C6" w14:textId="7CFC867B" w:rsidR="00F0726F" w:rsidRPr="003F45E2" w:rsidRDefault="00F0726F" w:rsidP="00373C23">
            <w:pPr>
              <w:jc w:val="both"/>
              <w:rPr>
                <w:rFonts w:hAnsi="Times New Roman" w:cs="Times New Roman"/>
                <w:sz w:val="24"/>
                <w:szCs w:val="24"/>
              </w:rPr>
            </w:pPr>
            <w:r w:rsidRPr="003F45E2">
              <w:rPr>
                <w:rFonts w:hAnsi="Times New Roman" w:cs="Times New Roman"/>
                <w:sz w:val="24"/>
                <w:szCs w:val="24"/>
              </w:rPr>
              <w:t>2) pažyma apie siūlomo specialisto patirtį (</w:t>
            </w:r>
            <w:r w:rsidR="00EA3968" w:rsidRPr="003F45E2">
              <w:rPr>
                <w:rFonts w:hAnsi="Times New Roman" w:cs="Times New Roman"/>
                <w:sz w:val="24"/>
                <w:szCs w:val="24"/>
              </w:rPr>
              <w:t xml:space="preserve">10 </w:t>
            </w:r>
            <w:r w:rsidRPr="003F45E2">
              <w:rPr>
                <w:rFonts w:hAnsi="Times New Roman" w:cs="Times New Roman"/>
                <w:sz w:val="24"/>
                <w:szCs w:val="24"/>
              </w:rPr>
              <w:t>priedas).</w:t>
            </w:r>
          </w:p>
          <w:p w14:paraId="0C96E01B" w14:textId="77777777" w:rsidR="00F0726F" w:rsidRPr="003F45E2" w:rsidRDefault="00F0726F" w:rsidP="00373C23">
            <w:pPr>
              <w:ind w:right="45"/>
              <w:jc w:val="both"/>
              <w:rPr>
                <w:rFonts w:hAnsi="Times New Roman" w:cs="Times New Roman"/>
                <w:b/>
                <w:bCs/>
                <w:sz w:val="24"/>
                <w:szCs w:val="24"/>
              </w:rPr>
            </w:pPr>
            <w:r w:rsidRPr="003F45E2">
              <w:rPr>
                <w:rFonts w:hAnsi="Times New Roman" w:cs="Times New Roman"/>
                <w:b/>
                <w:bCs/>
                <w:sz w:val="24"/>
                <w:szCs w:val="24"/>
              </w:rPr>
              <w:t>Perkančioji organizacija pasilieka teisę kreiptis į užsakovą (-</w:t>
            </w:r>
            <w:proofErr w:type="spellStart"/>
            <w:r w:rsidRPr="003F45E2">
              <w:rPr>
                <w:rFonts w:hAnsi="Times New Roman" w:cs="Times New Roman"/>
                <w:b/>
                <w:bCs/>
                <w:sz w:val="24"/>
                <w:szCs w:val="24"/>
              </w:rPr>
              <w:t>us</w:t>
            </w:r>
            <w:proofErr w:type="spellEnd"/>
            <w:r w:rsidRPr="003F45E2">
              <w:rPr>
                <w:rFonts w:hAnsi="Times New Roman" w:cs="Times New Roman"/>
                <w:b/>
                <w:bCs/>
                <w:sz w:val="24"/>
                <w:szCs w:val="24"/>
              </w:rPr>
              <w:t xml:space="preserve">) dėl patvirtinimo, kad konkretus specialistas vykdė atitinkamą veiklą, </w:t>
            </w:r>
            <w:r w:rsidRPr="003F45E2">
              <w:rPr>
                <w:rFonts w:hAnsi="Times New Roman" w:cs="Times New Roman"/>
                <w:b/>
                <w:bCs/>
                <w:sz w:val="24"/>
                <w:szCs w:val="24"/>
              </w:rPr>
              <w:lastRenderedPageBreak/>
              <w:t>nurodytą pateiktame dokumente.</w:t>
            </w:r>
          </w:p>
          <w:p w14:paraId="132011F3" w14:textId="77777777" w:rsidR="00F0726F" w:rsidRPr="003F45E2" w:rsidRDefault="00F0726F" w:rsidP="00373C23">
            <w:pPr>
              <w:jc w:val="both"/>
              <w:rPr>
                <w:rFonts w:hAnsi="Times New Roman" w:cs="Times New Roman"/>
                <w:sz w:val="24"/>
                <w:szCs w:val="24"/>
              </w:rPr>
            </w:pPr>
          </w:p>
        </w:tc>
      </w:tr>
    </w:tbl>
    <w:p w14:paraId="31C67826" w14:textId="77777777" w:rsidR="00DD212C" w:rsidRPr="003F45E2"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3F45E2"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3F45E2"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3F45E2">
        <w:rPr>
          <w:rFonts w:ascii="Times New Roman" w:eastAsia="Calibri" w:hAnsi="Times New Roman" w:cs="Times New Roman"/>
          <w:sz w:val="24"/>
          <w:szCs w:val="24"/>
        </w:rPr>
        <w:t>Perkančioji organizacija nereikalauja, kad tiekėjas laikytųsi k</w:t>
      </w:r>
      <w:r w:rsidRPr="003F45E2">
        <w:rPr>
          <w:rFonts w:ascii="Times New Roman" w:eastAsia="Calibri" w:hAnsi="Times New Roman" w:cs="Times New Roman"/>
          <w:iCs/>
          <w:sz w:val="24"/>
          <w:szCs w:val="24"/>
        </w:rPr>
        <w:t>okybės vadybos sistemos ir (arba) aplinkos apsaugos vadybos sistemos standartų reikalavimų</w:t>
      </w:r>
      <w:r w:rsidR="00276AE7" w:rsidRPr="003F45E2">
        <w:rPr>
          <w:rFonts w:ascii="Times New Roman" w:eastAsia="Calibri" w:hAnsi="Times New Roman" w:cs="Times New Roman"/>
          <w:iCs/>
          <w:sz w:val="24"/>
          <w:szCs w:val="24"/>
        </w:rPr>
        <w:t>.</w:t>
      </w:r>
    </w:p>
    <w:p w14:paraId="7FEF1230" w14:textId="77777777" w:rsidR="00CC5C96" w:rsidRPr="003F45E2" w:rsidRDefault="00CC5C96">
      <w:pPr>
        <w:rPr>
          <w:rFonts w:ascii="Times New Roman" w:eastAsia="Calibri" w:hAnsi="Times New Roman" w:cs="Times New Roman"/>
          <w:color w:val="0070C0"/>
        </w:rPr>
      </w:pPr>
      <w:r w:rsidRPr="003F45E2">
        <w:rPr>
          <w:rFonts w:ascii="Times New Roman" w:eastAsia="Calibri" w:hAnsi="Times New Roman" w:cs="Times New Roman"/>
          <w:color w:val="0070C0"/>
        </w:rPr>
        <w:br w:type="page"/>
      </w:r>
    </w:p>
    <w:p w14:paraId="1E33CF75" w14:textId="5C27DA50" w:rsidR="002F396F" w:rsidRPr="003F45E2" w:rsidRDefault="00917D61" w:rsidP="00917D61">
      <w:pPr>
        <w:jc w:val="right"/>
        <w:rPr>
          <w:rFonts w:ascii="Times New Roman" w:hAnsi="Times New Roman" w:cs="Times New Roman"/>
          <w:b/>
          <w:bCs/>
          <w:smallCaps/>
          <w:sz w:val="22"/>
          <w:szCs w:val="22"/>
        </w:rPr>
      </w:pPr>
      <w:r w:rsidRPr="003F45E2">
        <w:rPr>
          <w:rFonts w:ascii="Times New Roman" w:eastAsia="Calibri" w:hAnsi="Times New Roman" w:cs="Times New Roman"/>
          <w:color w:val="0070C0"/>
        </w:rPr>
        <w:lastRenderedPageBreak/>
        <w:t>Pirkimo sąlygų 5 priedas „EBVPD“</w:t>
      </w:r>
    </w:p>
    <w:p w14:paraId="3DB515AA" w14:textId="77777777" w:rsidR="00917D61" w:rsidRPr="003F45E2" w:rsidRDefault="00917D61" w:rsidP="00BE1858">
      <w:pPr>
        <w:pStyle w:val="Paantrat"/>
        <w:jc w:val="center"/>
        <w:rPr>
          <w:rFonts w:ascii="Times New Roman" w:hAnsi="Times New Roman" w:cs="Times New Roman"/>
        </w:rPr>
      </w:pPr>
    </w:p>
    <w:p w14:paraId="4F6E9F95" w14:textId="19571B0A" w:rsidR="00B970B0" w:rsidRPr="003F45E2" w:rsidRDefault="00B970B0" w:rsidP="00BE1858">
      <w:pPr>
        <w:pStyle w:val="Paantrat"/>
        <w:jc w:val="center"/>
        <w:rPr>
          <w:rFonts w:ascii="Times New Roman" w:hAnsi="Times New Roman" w:cs="Times New Roman"/>
          <w:b/>
          <w:bCs/>
          <w:smallCaps/>
        </w:rPr>
      </w:pPr>
      <w:r w:rsidRPr="003F45E2">
        <w:rPr>
          <w:rFonts w:ascii="Times New Roman" w:hAnsi="Times New Roman" w:cs="Times New Roman"/>
        </w:rPr>
        <w:t>EUROPOS BENDRASIS VIEŠŲJŲ PIRKIMŲ DOKUMENTAS</w:t>
      </w:r>
    </w:p>
    <w:p w14:paraId="3584D74E" w14:textId="45B99051" w:rsidR="002F396F" w:rsidRPr="003F45E2" w:rsidRDefault="004F6409" w:rsidP="002F396F">
      <w:pPr>
        <w:jc w:val="both"/>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5D197AB2" w14:textId="0EAE7A12" w:rsidR="002F396F" w:rsidRPr="003F45E2" w:rsidRDefault="00B970B0" w:rsidP="00B970B0">
      <w:pPr>
        <w:jc w:val="center"/>
        <w:rPr>
          <w:rFonts w:ascii="Times New Roman" w:hAnsi="Times New Roman" w:cs="Times New Roman"/>
          <w:smallCaps/>
          <w:sz w:val="22"/>
          <w:szCs w:val="22"/>
        </w:rPr>
      </w:pPr>
      <w:r w:rsidRPr="003F45E2">
        <w:rPr>
          <w:rFonts w:ascii="Times New Roman" w:hAnsi="Times New Roman" w:cs="Times New Roman"/>
          <w:smallCaps/>
          <w:sz w:val="22"/>
          <w:szCs w:val="22"/>
        </w:rPr>
        <w:t>__________</w:t>
      </w:r>
    </w:p>
    <w:p w14:paraId="403C297A" w14:textId="44AA8768" w:rsidR="00A4599F" w:rsidRPr="003F45E2" w:rsidRDefault="00A4599F" w:rsidP="00DE290C">
      <w:pPr>
        <w:rPr>
          <w:rFonts w:ascii="Times New Roman" w:hAnsi="Times New Roman" w:cs="Times New Roman"/>
          <w:b/>
          <w:bCs/>
          <w:smallCaps/>
          <w:sz w:val="22"/>
          <w:szCs w:val="22"/>
        </w:rPr>
      </w:pPr>
      <w:r w:rsidRPr="003F45E2">
        <w:rPr>
          <w:rFonts w:ascii="Times New Roman" w:hAnsi="Times New Roman" w:cs="Times New Roman"/>
          <w:b/>
          <w:bCs/>
          <w:smallCaps/>
          <w:sz w:val="22"/>
          <w:szCs w:val="22"/>
        </w:rPr>
        <w:br w:type="page"/>
      </w:r>
    </w:p>
    <w:p w14:paraId="44D514D3" w14:textId="762D0F29" w:rsidR="008D704D" w:rsidRPr="003F45E2" w:rsidRDefault="008D704D" w:rsidP="008D704D">
      <w:pPr>
        <w:pStyle w:val="Antrat2"/>
        <w:ind w:left="5103"/>
        <w:rPr>
          <w:rFonts w:ascii="Times New Roman" w:eastAsia="Calibri" w:hAnsi="Times New Roman" w:cs="Times New Roman"/>
          <w:color w:val="0070C0"/>
          <w:sz w:val="21"/>
          <w:szCs w:val="21"/>
        </w:rPr>
      </w:pPr>
      <w:bookmarkStart w:id="54" w:name="_Ref38540913"/>
      <w:bookmarkStart w:id="55" w:name="_Ref38898051"/>
      <w:bookmarkStart w:id="56" w:name="_Ref38901392"/>
      <w:bookmarkStart w:id="57" w:name="_Toc228194739"/>
      <w:r w:rsidRPr="003F45E2">
        <w:rPr>
          <w:rFonts w:ascii="Times New Roman" w:eastAsia="Calibri" w:hAnsi="Times New Roman" w:cs="Times New Roman"/>
          <w:color w:val="0070C0"/>
          <w:sz w:val="21"/>
          <w:szCs w:val="21"/>
        </w:rPr>
        <w:lastRenderedPageBreak/>
        <w:t xml:space="preserve">Pirkimo sąlygų </w:t>
      </w:r>
      <w:r w:rsidR="00F1334C" w:rsidRPr="003F45E2">
        <w:rPr>
          <w:rFonts w:ascii="Times New Roman" w:eastAsia="Calibri" w:hAnsi="Times New Roman" w:cs="Times New Roman"/>
          <w:color w:val="0070C0"/>
          <w:sz w:val="21"/>
          <w:szCs w:val="21"/>
        </w:rPr>
        <w:t>6</w:t>
      </w:r>
      <w:r w:rsidRPr="003F45E2">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2EDF208A" w14:textId="77777777" w:rsidR="00693D4F" w:rsidRPr="003F45E2" w:rsidRDefault="00693D4F" w:rsidP="00DE290C">
      <w:pPr>
        <w:rPr>
          <w:rFonts w:ascii="Times New Roman" w:hAnsi="Times New Roman" w:cs="Times New Roman"/>
        </w:rPr>
      </w:pPr>
    </w:p>
    <w:p w14:paraId="4AA5FAD3" w14:textId="6588511C" w:rsidR="00693D4F" w:rsidRPr="003F45E2" w:rsidRDefault="00F81069" w:rsidP="00DE290C">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5A12B57E" w14:textId="412F7689" w:rsidR="00693D4F" w:rsidRPr="003F45E2" w:rsidRDefault="00693D4F" w:rsidP="00982EE8">
      <w:pPr>
        <w:jc w:val="center"/>
        <w:rPr>
          <w:rFonts w:ascii="Times New Roman" w:hAnsi="Times New Roman" w:cs="Times New Roman"/>
          <w:color w:val="7030A0"/>
        </w:rPr>
      </w:pPr>
      <w:r w:rsidRPr="003F45E2">
        <w:rPr>
          <w:rFonts w:ascii="Times New Roman" w:hAnsi="Times New Roman" w:cs="Times New Roman"/>
        </w:rPr>
        <w:t>__________</w:t>
      </w:r>
    </w:p>
    <w:p w14:paraId="544CFFE9" w14:textId="77777777" w:rsidR="00693D4F" w:rsidRPr="003F45E2" w:rsidRDefault="00693D4F">
      <w:pPr>
        <w:rPr>
          <w:rFonts w:ascii="Times New Roman" w:hAnsi="Times New Roman" w:cs="Times New Roman"/>
          <w:color w:val="7030A0"/>
        </w:rPr>
      </w:pPr>
      <w:r w:rsidRPr="003F45E2">
        <w:rPr>
          <w:rFonts w:ascii="Times New Roman" w:hAnsi="Times New Roman" w:cs="Times New Roman"/>
          <w:color w:val="7030A0"/>
        </w:rPr>
        <w:br w:type="page"/>
      </w:r>
    </w:p>
    <w:p w14:paraId="3D8CCDF3" w14:textId="068F791C" w:rsidR="008D704D" w:rsidRPr="003F45E2" w:rsidRDefault="008D704D" w:rsidP="008D704D">
      <w:pPr>
        <w:pStyle w:val="Antrat2"/>
        <w:ind w:left="5103"/>
        <w:rPr>
          <w:rFonts w:ascii="Times New Roman" w:eastAsia="Calibri" w:hAnsi="Times New Roman" w:cs="Times New Roman"/>
          <w:color w:val="0070C0"/>
          <w:sz w:val="21"/>
          <w:szCs w:val="21"/>
        </w:rPr>
      </w:pPr>
      <w:bookmarkStart w:id="58" w:name="_Ref39484039"/>
      <w:bookmarkStart w:id="59" w:name="_Ref40278562"/>
      <w:bookmarkStart w:id="60" w:name="_Toc228194740"/>
      <w:r w:rsidRPr="003F45E2">
        <w:rPr>
          <w:rFonts w:ascii="Times New Roman" w:eastAsia="Calibri" w:hAnsi="Times New Roman" w:cs="Times New Roman"/>
          <w:color w:val="0070C0"/>
          <w:sz w:val="21"/>
          <w:szCs w:val="21"/>
        </w:rPr>
        <w:lastRenderedPageBreak/>
        <w:t xml:space="preserve">Pirkimo sąlygų </w:t>
      </w:r>
      <w:r w:rsidR="00910C39" w:rsidRPr="003F45E2">
        <w:rPr>
          <w:rFonts w:ascii="Times New Roman" w:eastAsia="Calibri" w:hAnsi="Times New Roman" w:cs="Times New Roman"/>
          <w:color w:val="0070C0"/>
          <w:sz w:val="21"/>
          <w:szCs w:val="21"/>
        </w:rPr>
        <w:t>7</w:t>
      </w:r>
      <w:r w:rsidRPr="003F45E2">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Pr="003F45E2" w:rsidRDefault="00FE3D7C" w:rsidP="00FE3D7C">
      <w:pPr>
        <w:jc w:val="center"/>
        <w:rPr>
          <w:rFonts w:ascii="Times New Roman" w:hAnsi="Times New Roman" w:cs="Times New Roman"/>
          <w:b/>
          <w:szCs w:val="24"/>
        </w:rPr>
      </w:pPr>
    </w:p>
    <w:p w14:paraId="7CF4A7F3" w14:textId="77777777" w:rsidR="006F284F" w:rsidRPr="003F45E2" w:rsidRDefault="006F284F" w:rsidP="006F284F">
      <w:pPr>
        <w:pStyle w:val="Paantrat"/>
        <w:spacing w:after="0"/>
        <w:jc w:val="center"/>
        <w:rPr>
          <w:rFonts w:ascii="Times New Roman" w:hAnsi="Times New Roman" w:cs="Times New Roman"/>
        </w:rPr>
      </w:pPr>
      <w:r w:rsidRPr="003F45E2">
        <w:rPr>
          <w:rFonts w:ascii="Times New Roman" w:hAnsi="Times New Roman" w:cs="Times New Roman"/>
        </w:rPr>
        <w:t>PASIŪLYMŲ VERTINIMO KRITERIJAI ir Sąlygos</w:t>
      </w:r>
    </w:p>
    <w:p w14:paraId="59F3141D" w14:textId="77777777" w:rsidR="00260D80" w:rsidRPr="003F45E2" w:rsidRDefault="00260D80" w:rsidP="00260D80"/>
    <w:p w14:paraId="7F39F47C" w14:textId="77777777" w:rsidR="00260D80" w:rsidRPr="003F45E2" w:rsidRDefault="00260D80" w:rsidP="00260D80"/>
    <w:p w14:paraId="1A4BAEDD" w14:textId="77777777" w:rsidR="00D8016A" w:rsidRPr="003F45E2"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1" w:name="_Toc182425163"/>
      <w:r w:rsidRPr="003F45E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4800942" w14:textId="77777777" w:rsidR="00D8016A" w:rsidRPr="003F45E2"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F012ED" w14:textId="77777777" w:rsidR="00D8016A" w:rsidRPr="003F45E2" w:rsidRDefault="00D8016A" w:rsidP="00D8016A">
      <w:pPr>
        <w:numPr>
          <w:ilvl w:val="0"/>
          <w:numId w:val="21"/>
        </w:numPr>
        <w:spacing w:line="240" w:lineRule="auto"/>
        <w:ind w:left="1134" w:hanging="425"/>
        <w:jc w:val="both"/>
        <w:rPr>
          <w:rFonts w:ascii="Times New Roman" w:hAnsi="Times New Roman" w:cs="Times New Roman"/>
          <w:sz w:val="24"/>
          <w:szCs w:val="24"/>
        </w:rPr>
      </w:pPr>
      <w:r w:rsidRPr="003F45E2">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C84929" w:rsidRPr="003F45E2" w14:paraId="749C90B7" w14:textId="77777777" w:rsidTr="00A664D8">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CF5ACEE" w14:textId="77777777"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47F7D54A" w14:textId="77777777"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09BE65E2" w14:textId="77777777"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8573517" w14:textId="77777777"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Cs/>
                <w:sz w:val="24"/>
                <w:szCs w:val="24"/>
              </w:rPr>
              <w:t>Lyginamasis svoris ekonominio naudingumo įvertinime</w:t>
            </w:r>
          </w:p>
        </w:tc>
      </w:tr>
      <w:tr w:rsidR="00C84929" w:rsidRPr="003F45E2" w14:paraId="4209FD19" w14:textId="77777777" w:rsidTr="00A664D8">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568A2C2" w14:textId="77777777"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0A38C412" w14:textId="77777777" w:rsidR="00C84929" w:rsidRPr="003F45E2" w:rsidRDefault="00C84929" w:rsidP="00A664D8">
            <w:pPr>
              <w:spacing w:after="0"/>
              <w:rPr>
                <w:rFonts w:ascii="Times New Roman" w:hAnsi="Times New Roman" w:cs="Times New Roman"/>
                <w:b/>
                <w:bCs/>
                <w:sz w:val="24"/>
                <w:szCs w:val="24"/>
              </w:rPr>
            </w:pPr>
            <w:r w:rsidRPr="003F45E2">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3EC6A6FA" w14:textId="77777777" w:rsidR="00C84929" w:rsidRPr="003F45E2" w:rsidRDefault="00C84929" w:rsidP="00A664D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600A6C0" w14:textId="4E24B53E"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X=</w:t>
            </w:r>
            <w:r w:rsidR="00880811" w:rsidRPr="003F45E2">
              <w:rPr>
                <w:rFonts w:ascii="Times New Roman" w:hAnsi="Times New Roman" w:cs="Times New Roman"/>
                <w:sz w:val="24"/>
                <w:szCs w:val="24"/>
              </w:rPr>
              <w:t>9</w:t>
            </w:r>
            <w:r w:rsidRPr="003F45E2">
              <w:rPr>
                <w:rFonts w:ascii="Times New Roman" w:hAnsi="Times New Roman" w:cs="Times New Roman"/>
                <w:sz w:val="24"/>
                <w:szCs w:val="24"/>
              </w:rPr>
              <w:t>0</w:t>
            </w:r>
          </w:p>
        </w:tc>
      </w:tr>
      <w:tr w:rsidR="00C84929" w:rsidRPr="003F45E2" w14:paraId="7426B185" w14:textId="77777777" w:rsidTr="00A664D8">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43F90C3" w14:textId="77777777"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65A132CC" w14:textId="77777777"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b/>
                <w:bCs/>
                <w:sz w:val="24"/>
                <w:szCs w:val="24"/>
              </w:rPr>
              <w:t>Kokybės kriterijus (T)</w:t>
            </w:r>
          </w:p>
        </w:tc>
      </w:tr>
      <w:tr w:rsidR="00C84929" w:rsidRPr="003F45E2" w14:paraId="137BFABF" w14:textId="77777777" w:rsidTr="00A664D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B752D5C" w14:textId="77777777"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2959E795" w14:textId="77777777" w:rsidR="00C84929" w:rsidRPr="003F45E2" w:rsidRDefault="00C84929" w:rsidP="00A664D8">
            <w:pPr>
              <w:spacing w:after="0"/>
              <w:rPr>
                <w:rFonts w:ascii="Times New Roman" w:hAnsi="Times New Roman" w:cs="Times New Roman"/>
                <w:i/>
                <w:iCs/>
                <w:sz w:val="24"/>
                <w:szCs w:val="24"/>
              </w:rPr>
            </w:pPr>
            <w:r w:rsidRPr="003F45E2">
              <w:rPr>
                <w:rFonts w:ascii="Times New Roman" w:hAnsi="Times New Roman" w:cs="Times New Roman"/>
                <w:i/>
                <w:iCs/>
                <w:sz w:val="24"/>
                <w:szCs w:val="24"/>
              </w:rPr>
              <w:t>Pirmasis kriterijaus parametras (P</w:t>
            </w:r>
            <w:r w:rsidRPr="003F45E2">
              <w:rPr>
                <w:rFonts w:ascii="Times New Roman" w:hAnsi="Times New Roman" w:cs="Times New Roman"/>
                <w:i/>
                <w:iCs/>
                <w:sz w:val="24"/>
                <w:szCs w:val="24"/>
                <w:vertAlign w:val="subscript"/>
              </w:rPr>
              <w:t>1</w:t>
            </w:r>
            <w:r w:rsidRPr="003F45E2">
              <w:rPr>
                <w:rFonts w:ascii="Times New Roman" w:hAnsi="Times New Roman" w:cs="Times New Roman"/>
                <w:i/>
                <w:iCs/>
                <w:sz w:val="24"/>
                <w:szCs w:val="24"/>
              </w:rPr>
              <w:t>)</w:t>
            </w:r>
          </w:p>
          <w:p w14:paraId="79160BB4" w14:textId="15885F7A" w:rsidR="00C84929" w:rsidRPr="003F45E2" w:rsidRDefault="00514ED4" w:rsidP="00A664D8">
            <w:pPr>
              <w:spacing w:after="0"/>
              <w:rPr>
                <w:rFonts w:ascii="Times New Roman" w:hAnsi="Times New Roman" w:cs="Times New Roman"/>
                <w:i/>
                <w:iCs/>
                <w:sz w:val="24"/>
                <w:szCs w:val="24"/>
              </w:rPr>
            </w:pPr>
            <w:r w:rsidRPr="003F45E2">
              <w:rPr>
                <w:rFonts w:ascii="Times New Roman" w:hAnsi="Times New Roman" w:cs="Times New Roman"/>
                <w:sz w:val="24"/>
                <w:szCs w:val="24"/>
              </w:rPr>
              <w:t>Siūlomo Specialisto Nr. 1 papildoma profesinė (darbinė) patirtis</w:t>
            </w:r>
          </w:p>
        </w:tc>
        <w:tc>
          <w:tcPr>
            <w:tcW w:w="2675" w:type="dxa"/>
            <w:tcBorders>
              <w:top w:val="outset" w:sz="6" w:space="0" w:color="00000A"/>
              <w:left w:val="outset" w:sz="6" w:space="0" w:color="00000A"/>
              <w:bottom w:val="outset" w:sz="6" w:space="0" w:color="00000A"/>
              <w:right w:val="outset" w:sz="6" w:space="0" w:color="00000A"/>
            </w:tcBorders>
          </w:tcPr>
          <w:p w14:paraId="5DCBEAA8" w14:textId="1F34DB7D"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 xml:space="preserve">Maksimalus balų skaičius: </w:t>
            </w:r>
            <w:r w:rsidR="00514ED4" w:rsidRPr="003F45E2">
              <w:rPr>
                <w:rFonts w:ascii="Times New Roman" w:hAnsi="Times New Roman" w:cs="Times New Roman"/>
                <w:sz w:val="24"/>
                <w:szCs w:val="24"/>
              </w:rPr>
              <w:t>2</w:t>
            </w:r>
            <w:r w:rsidRPr="003F45E2">
              <w:rPr>
                <w:rFonts w:ascii="Times New Roman" w:hAnsi="Times New Roman" w:cs="Times New Roman"/>
                <w:sz w:val="24"/>
                <w:szCs w:val="24"/>
              </w:rPr>
              <w:t xml:space="preserve"> bal</w:t>
            </w:r>
            <w:r w:rsidR="00514ED4" w:rsidRPr="003F45E2">
              <w:rPr>
                <w:rFonts w:ascii="Times New Roman" w:hAnsi="Times New Roman" w:cs="Times New Roman"/>
                <w:sz w:val="24"/>
                <w:szCs w:val="24"/>
              </w:rPr>
              <w:t>ai</w:t>
            </w:r>
          </w:p>
          <w:p w14:paraId="72F60904" w14:textId="77777777" w:rsidR="00C84929" w:rsidRPr="003F45E2" w:rsidRDefault="00C84929" w:rsidP="00A664D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3C4E46C" w14:textId="0E6F98DC"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Y</w:t>
            </w:r>
            <w:r w:rsidRPr="003F45E2">
              <w:rPr>
                <w:rFonts w:ascii="Times New Roman" w:hAnsi="Times New Roman" w:cs="Times New Roman"/>
                <w:sz w:val="24"/>
                <w:szCs w:val="24"/>
                <w:vertAlign w:val="subscript"/>
              </w:rPr>
              <w:t xml:space="preserve">1 </w:t>
            </w:r>
            <w:r w:rsidRPr="003F45E2">
              <w:rPr>
                <w:rFonts w:ascii="Times New Roman" w:hAnsi="Times New Roman" w:cs="Times New Roman"/>
                <w:sz w:val="24"/>
                <w:szCs w:val="24"/>
              </w:rPr>
              <w:t>=</w:t>
            </w:r>
            <w:r w:rsidR="00514ED4" w:rsidRPr="003F45E2">
              <w:rPr>
                <w:rFonts w:ascii="Times New Roman" w:hAnsi="Times New Roman" w:cs="Times New Roman"/>
                <w:sz w:val="24"/>
                <w:szCs w:val="24"/>
              </w:rPr>
              <w:t>1</w:t>
            </w:r>
            <w:r w:rsidRPr="003F45E2">
              <w:rPr>
                <w:rFonts w:ascii="Times New Roman" w:hAnsi="Times New Roman" w:cs="Times New Roman"/>
                <w:sz w:val="24"/>
                <w:szCs w:val="24"/>
              </w:rPr>
              <w:t>0</w:t>
            </w:r>
          </w:p>
        </w:tc>
      </w:tr>
    </w:tbl>
    <w:p w14:paraId="5D11AA96" w14:textId="77777777" w:rsidR="00C84929" w:rsidRPr="003F45E2" w:rsidRDefault="00C84929" w:rsidP="00C84929">
      <w:pPr>
        <w:jc w:val="both"/>
        <w:rPr>
          <w:rFonts w:ascii="Times New Roman" w:hAnsi="Times New Roman" w:cs="Times New Roman"/>
          <w:sz w:val="24"/>
          <w:szCs w:val="24"/>
        </w:rPr>
      </w:pPr>
    </w:p>
    <w:p w14:paraId="09CA2D30" w14:textId="77777777" w:rsidR="00C84929" w:rsidRPr="003F45E2" w:rsidRDefault="00C84929" w:rsidP="00C84929">
      <w:pPr>
        <w:numPr>
          <w:ilvl w:val="0"/>
          <w:numId w:val="21"/>
        </w:numPr>
        <w:tabs>
          <w:tab w:val="left" w:pos="851"/>
        </w:tabs>
        <w:ind w:left="0" w:firstLine="426"/>
        <w:jc w:val="both"/>
        <w:rPr>
          <w:rFonts w:ascii="Times New Roman" w:hAnsi="Times New Roman" w:cs="Times New Roman"/>
          <w:sz w:val="24"/>
          <w:szCs w:val="24"/>
        </w:rPr>
      </w:pPr>
      <w:r w:rsidRPr="003F45E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C34451C" w14:textId="77777777" w:rsidR="00C84929" w:rsidRPr="003F45E2" w:rsidRDefault="00C84929" w:rsidP="00C84929">
      <w:pPr>
        <w:jc w:val="center"/>
        <w:rPr>
          <w:rFonts w:ascii="Times New Roman" w:hAnsi="Times New Roman" w:cs="Times New Roman"/>
          <w:b/>
          <w:i/>
          <w:sz w:val="24"/>
          <w:szCs w:val="24"/>
        </w:rPr>
      </w:pPr>
      <w:r w:rsidRPr="003F45E2">
        <w:rPr>
          <w:rFonts w:ascii="Times New Roman" w:hAnsi="Times New Roman" w:cs="Times New Roman"/>
          <w:b/>
          <w:i/>
          <w:sz w:val="24"/>
          <w:szCs w:val="24"/>
        </w:rPr>
        <w:t>EN = C + T</w:t>
      </w:r>
    </w:p>
    <w:p w14:paraId="6C4BFF43" w14:textId="77777777" w:rsidR="00C84929" w:rsidRPr="003F45E2" w:rsidRDefault="00C84929" w:rsidP="00C84929">
      <w:pPr>
        <w:ind w:firstLine="426"/>
        <w:jc w:val="both"/>
        <w:rPr>
          <w:rFonts w:ascii="Times New Roman" w:hAnsi="Times New Roman" w:cs="Times New Roman"/>
          <w:sz w:val="24"/>
          <w:szCs w:val="24"/>
        </w:rPr>
      </w:pPr>
      <w:r w:rsidRPr="003F45E2">
        <w:rPr>
          <w:rFonts w:ascii="Times New Roman" w:hAnsi="Times New Roman" w:cs="Times New Roman"/>
          <w:sz w:val="24"/>
          <w:szCs w:val="24"/>
        </w:rPr>
        <w:t>5. Kriterijaus „Pasiūlymo kaina“ (C) balai apskaičiuojami Viešajam pirkimui (pirkimo objekto daliai) skirtos maksimalios sumos (</w:t>
      </w:r>
      <w:proofErr w:type="spellStart"/>
      <w:r w:rsidRPr="003F45E2">
        <w:rPr>
          <w:rFonts w:ascii="Times New Roman" w:hAnsi="Times New Roman" w:cs="Times New Roman"/>
          <w:sz w:val="24"/>
          <w:szCs w:val="24"/>
        </w:rPr>
        <w:t>C</w:t>
      </w:r>
      <w:r w:rsidRPr="003F45E2">
        <w:rPr>
          <w:rFonts w:ascii="Times New Roman" w:hAnsi="Times New Roman" w:cs="Times New Roman"/>
          <w:sz w:val="24"/>
          <w:szCs w:val="24"/>
          <w:vertAlign w:val="subscript"/>
        </w:rPr>
        <w:t>max</w:t>
      </w:r>
      <w:proofErr w:type="spellEnd"/>
      <w:r w:rsidRPr="003F45E2">
        <w:rPr>
          <w:rFonts w:ascii="Times New Roman" w:hAnsi="Times New Roman" w:cs="Times New Roman"/>
          <w:sz w:val="24"/>
          <w:szCs w:val="24"/>
        </w:rPr>
        <w:t>) ir vertinamo pasiūlymo kainos (</w:t>
      </w:r>
      <w:proofErr w:type="spellStart"/>
      <w:r w:rsidRPr="003F45E2">
        <w:rPr>
          <w:rFonts w:ascii="Times New Roman" w:hAnsi="Times New Roman" w:cs="Times New Roman"/>
          <w:sz w:val="24"/>
          <w:szCs w:val="24"/>
        </w:rPr>
        <w:t>C</w:t>
      </w:r>
      <w:r w:rsidRPr="003F45E2">
        <w:rPr>
          <w:rFonts w:ascii="Times New Roman" w:hAnsi="Times New Roman" w:cs="Times New Roman"/>
          <w:sz w:val="24"/>
          <w:szCs w:val="24"/>
          <w:vertAlign w:val="subscript"/>
        </w:rPr>
        <w:t>p</w:t>
      </w:r>
      <w:proofErr w:type="spellEnd"/>
      <w:r w:rsidRPr="003F45E2">
        <w:rPr>
          <w:rFonts w:ascii="Times New Roman" w:hAnsi="Times New Roman" w:cs="Times New Roman"/>
          <w:sz w:val="24"/>
          <w:szCs w:val="24"/>
        </w:rPr>
        <w:t>) santykį padauginant iš kainos lyginamojo svorio (X) pagal šią formulę:</w:t>
      </w:r>
    </w:p>
    <w:p w14:paraId="3A8CA11B" w14:textId="77777777" w:rsidR="00C84929" w:rsidRPr="003F45E2" w:rsidRDefault="00C84929" w:rsidP="00C84929">
      <w:pPr>
        <w:jc w:val="center"/>
        <w:rPr>
          <w:rFonts w:ascii="Times New Roman" w:hAnsi="Times New Roman" w:cs="Times New Roman"/>
        </w:rPr>
      </w:pPr>
      <w:r w:rsidRPr="003F45E2">
        <w:rPr>
          <w:rFonts w:ascii="Times New Roman" w:hAnsi="Times New Roman" w:cs="Times New Roman"/>
        </w:rPr>
        <w:t>C = (1 – (</w:t>
      </w:r>
      <w:proofErr w:type="spellStart"/>
      <w:r w:rsidRPr="003F45E2">
        <w:rPr>
          <w:rFonts w:ascii="Times New Roman" w:hAnsi="Times New Roman" w:cs="Times New Roman"/>
        </w:rPr>
        <w:t>C</w:t>
      </w:r>
      <w:r w:rsidRPr="003F45E2">
        <w:rPr>
          <w:rFonts w:ascii="Times New Roman" w:hAnsi="Times New Roman" w:cs="Times New Roman"/>
          <w:vertAlign w:val="subscript"/>
        </w:rPr>
        <w:t>p</w:t>
      </w:r>
      <w:proofErr w:type="spellEnd"/>
      <w:r w:rsidRPr="003F45E2">
        <w:rPr>
          <w:rFonts w:ascii="Times New Roman" w:hAnsi="Times New Roman" w:cs="Times New Roman"/>
        </w:rPr>
        <w:t xml:space="preserve">/ </w:t>
      </w:r>
      <w:proofErr w:type="spellStart"/>
      <w:r w:rsidRPr="003F45E2">
        <w:rPr>
          <w:rFonts w:ascii="Times New Roman" w:hAnsi="Times New Roman" w:cs="Times New Roman"/>
        </w:rPr>
        <w:t>C</w:t>
      </w:r>
      <w:r w:rsidRPr="003F45E2">
        <w:rPr>
          <w:rFonts w:ascii="Times New Roman" w:hAnsi="Times New Roman" w:cs="Times New Roman"/>
          <w:vertAlign w:val="subscript"/>
        </w:rPr>
        <w:t>max</w:t>
      </w:r>
      <w:proofErr w:type="spellEnd"/>
      <w:r w:rsidRPr="003F45E2">
        <w:rPr>
          <w:rFonts w:ascii="Times New Roman" w:hAnsi="Times New Roman" w:cs="Times New Roman"/>
        </w:rPr>
        <w:t>)) * X</w:t>
      </w:r>
    </w:p>
    <w:p w14:paraId="400D54B6" w14:textId="77777777" w:rsidR="00C84929" w:rsidRPr="003F45E2" w:rsidRDefault="00C84929" w:rsidP="00C84929">
      <w:pPr>
        <w:spacing w:after="0" w:line="240" w:lineRule="auto"/>
        <w:rPr>
          <w:rFonts w:ascii="Times New Roman" w:hAnsi="Times New Roman" w:cs="Times New Roman"/>
          <w:sz w:val="20"/>
          <w:szCs w:val="20"/>
        </w:rPr>
      </w:pPr>
      <w:r w:rsidRPr="003F45E2">
        <w:rPr>
          <w:rFonts w:ascii="Times New Roman" w:hAnsi="Times New Roman" w:cs="Times New Roman"/>
          <w:i/>
          <w:sz w:val="20"/>
          <w:szCs w:val="20"/>
        </w:rPr>
        <w:lastRenderedPageBreak/>
        <w:t>C</w:t>
      </w:r>
      <w:r w:rsidRPr="003F45E2">
        <w:rPr>
          <w:rFonts w:ascii="Times New Roman" w:hAnsi="Times New Roman" w:cs="Times New Roman"/>
          <w:sz w:val="20"/>
          <w:szCs w:val="20"/>
        </w:rPr>
        <w:t xml:space="preserve"> – Pasiūlymo kaina konkretaus dalyvio pagal nurodytą kriterijų (balais);</w:t>
      </w:r>
    </w:p>
    <w:p w14:paraId="5A77A408" w14:textId="77777777" w:rsidR="00C84929" w:rsidRPr="003F45E2" w:rsidRDefault="00C84929" w:rsidP="00C84929">
      <w:pPr>
        <w:spacing w:after="0" w:line="240" w:lineRule="auto"/>
        <w:rPr>
          <w:rFonts w:ascii="Times New Roman" w:hAnsi="Times New Roman" w:cs="Times New Roman"/>
          <w:sz w:val="20"/>
          <w:szCs w:val="20"/>
        </w:rPr>
      </w:pPr>
      <w:proofErr w:type="spellStart"/>
      <w:r w:rsidRPr="003F45E2">
        <w:rPr>
          <w:rFonts w:ascii="Times New Roman" w:hAnsi="Times New Roman" w:cs="Times New Roman"/>
          <w:i/>
          <w:sz w:val="20"/>
          <w:szCs w:val="20"/>
        </w:rPr>
        <w:t>C</w:t>
      </w:r>
      <w:r w:rsidRPr="003F45E2">
        <w:rPr>
          <w:rFonts w:ascii="Times New Roman" w:hAnsi="Times New Roman" w:cs="Times New Roman"/>
          <w:i/>
          <w:sz w:val="20"/>
          <w:szCs w:val="20"/>
          <w:vertAlign w:val="subscript"/>
        </w:rPr>
        <w:t>max</w:t>
      </w:r>
      <w:proofErr w:type="spellEnd"/>
      <w:r w:rsidRPr="003F45E2">
        <w:rPr>
          <w:rFonts w:ascii="Times New Roman" w:hAnsi="Times New Roman" w:cs="Times New Roman"/>
          <w:i/>
          <w:sz w:val="20"/>
          <w:szCs w:val="20"/>
          <w:vertAlign w:val="subscript"/>
        </w:rPr>
        <w:t xml:space="preserve"> </w:t>
      </w:r>
      <w:r w:rsidRPr="003F45E2">
        <w:rPr>
          <w:rFonts w:ascii="Times New Roman" w:hAnsi="Times New Roman" w:cs="Times New Roman"/>
          <w:sz w:val="20"/>
          <w:szCs w:val="20"/>
        </w:rPr>
        <w:t>– Viešajam pirkimui (pirkimo objekto daliai) skirta maksimali suma (eurais su PVM);</w:t>
      </w:r>
    </w:p>
    <w:p w14:paraId="3ADC9F8C" w14:textId="77777777" w:rsidR="00C84929" w:rsidRPr="003F45E2" w:rsidRDefault="00C84929" w:rsidP="00C84929">
      <w:pPr>
        <w:spacing w:after="0" w:line="240" w:lineRule="auto"/>
        <w:rPr>
          <w:rFonts w:ascii="Times New Roman" w:hAnsi="Times New Roman" w:cs="Times New Roman"/>
          <w:sz w:val="20"/>
          <w:szCs w:val="20"/>
        </w:rPr>
      </w:pPr>
      <w:proofErr w:type="spellStart"/>
      <w:r w:rsidRPr="003F45E2">
        <w:rPr>
          <w:rFonts w:ascii="Times New Roman" w:hAnsi="Times New Roman" w:cs="Times New Roman"/>
          <w:i/>
          <w:sz w:val="20"/>
          <w:szCs w:val="20"/>
        </w:rPr>
        <w:t>C</w:t>
      </w:r>
      <w:r w:rsidRPr="003F45E2">
        <w:rPr>
          <w:rFonts w:ascii="Times New Roman" w:hAnsi="Times New Roman" w:cs="Times New Roman"/>
          <w:i/>
          <w:sz w:val="20"/>
          <w:szCs w:val="20"/>
          <w:vertAlign w:val="subscript"/>
        </w:rPr>
        <w:t>p</w:t>
      </w:r>
      <w:proofErr w:type="spellEnd"/>
      <w:r w:rsidRPr="003F45E2">
        <w:rPr>
          <w:rFonts w:ascii="Times New Roman" w:hAnsi="Times New Roman" w:cs="Times New Roman"/>
          <w:i/>
          <w:sz w:val="20"/>
          <w:szCs w:val="20"/>
        </w:rPr>
        <w:t xml:space="preserve"> </w:t>
      </w:r>
      <w:r w:rsidRPr="003F45E2">
        <w:rPr>
          <w:rFonts w:ascii="Times New Roman" w:hAnsi="Times New Roman" w:cs="Times New Roman"/>
          <w:sz w:val="20"/>
          <w:szCs w:val="20"/>
        </w:rPr>
        <w:t>– konkretaus dalyvio pasiūlyta Pasiūlymo kaina (eurais su PVM);</w:t>
      </w:r>
    </w:p>
    <w:p w14:paraId="3CE19321" w14:textId="77777777" w:rsidR="00C84929" w:rsidRPr="003F45E2" w:rsidRDefault="00C84929" w:rsidP="00C84929">
      <w:pPr>
        <w:spacing w:after="0" w:line="240" w:lineRule="auto"/>
        <w:rPr>
          <w:rFonts w:ascii="Times New Roman" w:hAnsi="Times New Roman" w:cs="Times New Roman"/>
          <w:sz w:val="20"/>
          <w:szCs w:val="20"/>
        </w:rPr>
      </w:pPr>
      <w:r w:rsidRPr="003F45E2">
        <w:rPr>
          <w:rFonts w:ascii="Times New Roman" w:hAnsi="Times New Roman" w:cs="Times New Roman"/>
          <w:i/>
          <w:sz w:val="20"/>
          <w:szCs w:val="20"/>
        </w:rPr>
        <w:t>X</w:t>
      </w:r>
      <w:r w:rsidRPr="003F45E2">
        <w:rPr>
          <w:rFonts w:ascii="Times New Roman" w:hAnsi="Times New Roman" w:cs="Times New Roman"/>
          <w:sz w:val="20"/>
          <w:szCs w:val="20"/>
        </w:rPr>
        <w:t xml:space="preserve"> – lyginamojo svorio ekonominio naudingumo įvertinime koeficientas.</w:t>
      </w:r>
    </w:p>
    <w:p w14:paraId="34D62797" w14:textId="77777777" w:rsidR="00C84929" w:rsidRPr="003F45E2" w:rsidRDefault="00C84929" w:rsidP="00C84929">
      <w:pPr>
        <w:rPr>
          <w:rFonts w:ascii="Times New Roman" w:hAnsi="Times New Roman" w:cs="Times New Roman"/>
          <w:sz w:val="20"/>
          <w:szCs w:val="20"/>
        </w:rPr>
      </w:pPr>
    </w:p>
    <w:p w14:paraId="10E75A3A" w14:textId="63BE318C" w:rsidR="00636390" w:rsidRPr="003F45E2" w:rsidRDefault="00636390" w:rsidP="00636390">
      <w:pPr>
        <w:tabs>
          <w:tab w:val="left" w:pos="851"/>
        </w:tabs>
        <w:suppressAutoHyphens/>
        <w:spacing w:after="0"/>
        <w:rPr>
          <w:rFonts w:ascii="Times New Roman" w:hAnsi="Times New Roman" w:cs="Times New Roman"/>
        </w:rPr>
      </w:pPr>
      <w:r w:rsidRPr="003F45E2">
        <w:rPr>
          <w:rFonts w:ascii="Times New Roman" w:hAnsi="Times New Roman" w:cs="Times New Roman"/>
          <w:sz w:val="24"/>
          <w:szCs w:val="24"/>
        </w:rPr>
        <w:tab/>
      </w:r>
      <w:r w:rsidR="00C84929" w:rsidRPr="003F45E2">
        <w:rPr>
          <w:rFonts w:ascii="Times New Roman" w:hAnsi="Times New Roman" w:cs="Times New Roman"/>
          <w:sz w:val="24"/>
          <w:szCs w:val="24"/>
        </w:rPr>
        <w:t xml:space="preserve">6. </w:t>
      </w:r>
      <w:r w:rsidRPr="003F45E2">
        <w:rPr>
          <w:rFonts w:ascii="Times New Roman" w:hAnsi="Times New Roman" w:cs="Times New Roman"/>
        </w:rPr>
        <w:t>Kriterijaus</w:t>
      </w:r>
      <w:r w:rsidRPr="003F45E2">
        <w:rPr>
          <w:rFonts w:ascii="Times New Roman" w:hAnsi="Times New Roman" w:cs="Times New Roman"/>
          <w:b/>
        </w:rPr>
        <w:t xml:space="preserve"> „</w:t>
      </w:r>
      <w:r w:rsidRPr="003F45E2">
        <w:rPr>
          <w:rFonts w:ascii="Times New Roman" w:hAnsi="Times New Roman" w:cs="Times New Roman"/>
        </w:rPr>
        <w:t>Kokybės kriterijus“ (T)</w:t>
      </w:r>
      <w:r w:rsidRPr="003F45E2">
        <w:rPr>
          <w:rFonts w:ascii="Times New Roman" w:hAnsi="Times New Roman" w:cs="Times New Roman"/>
          <w:b/>
        </w:rPr>
        <w:t xml:space="preserve"> </w:t>
      </w:r>
      <w:r w:rsidRPr="003F45E2">
        <w:rPr>
          <w:rFonts w:ascii="Times New Roman" w:hAnsi="Times New Roman" w:cs="Times New Roman"/>
        </w:rPr>
        <w:t xml:space="preserve">reikšmė yra lygi kriterijaus </w:t>
      </w:r>
      <w:r w:rsidRPr="003F45E2">
        <w:rPr>
          <w:rFonts w:ascii="Times New Roman" w:hAnsi="Times New Roman" w:cs="Times New Roman"/>
          <w:i/>
        </w:rPr>
        <w:t>Pirmo parametro (P</w:t>
      </w:r>
      <w:r w:rsidRPr="003F45E2">
        <w:rPr>
          <w:rFonts w:ascii="Times New Roman" w:hAnsi="Times New Roman" w:cs="Times New Roman"/>
          <w:i/>
          <w:vertAlign w:val="subscript"/>
        </w:rPr>
        <w:t>1</w:t>
      </w:r>
      <w:r w:rsidRPr="003F45E2">
        <w:rPr>
          <w:rFonts w:ascii="Times New Roman" w:hAnsi="Times New Roman" w:cs="Times New Roman"/>
          <w:i/>
        </w:rPr>
        <w:t xml:space="preserve"> </w:t>
      </w:r>
      <w:r w:rsidRPr="003F45E2">
        <w:rPr>
          <w:rFonts w:ascii="Times New Roman" w:hAnsi="Times New Roman" w:cs="Times New Roman"/>
        </w:rPr>
        <w:t>sumai.</w:t>
      </w:r>
    </w:p>
    <w:p w14:paraId="167D2F6D" w14:textId="77777777" w:rsidR="00636390" w:rsidRPr="003F45E2" w:rsidRDefault="00636390" w:rsidP="00636390">
      <w:pPr>
        <w:jc w:val="center"/>
        <w:rPr>
          <w:rFonts w:ascii="Times New Roman" w:hAnsi="Times New Roman" w:cs="Times New Roman"/>
        </w:rPr>
      </w:pPr>
      <w:r w:rsidRPr="003F45E2">
        <w:rPr>
          <w:rFonts w:ascii="Times New Roman" w:hAnsi="Times New Roman" w:cs="Times New Roman"/>
          <w:b/>
        </w:rPr>
        <w:t>T= P</w:t>
      </w:r>
      <w:r w:rsidRPr="003F45E2">
        <w:rPr>
          <w:rFonts w:ascii="Times New Roman" w:hAnsi="Times New Roman" w:cs="Times New Roman"/>
          <w:b/>
          <w:vertAlign w:val="subscript"/>
        </w:rPr>
        <w:t>1</w:t>
      </w:r>
    </w:p>
    <w:p w14:paraId="74E8F613" w14:textId="5B911F98" w:rsidR="00C84929" w:rsidRPr="003F45E2" w:rsidRDefault="00C84929" w:rsidP="00636390">
      <w:pPr>
        <w:ind w:firstLine="709"/>
        <w:jc w:val="both"/>
        <w:rPr>
          <w:rFonts w:ascii="Times New Roman" w:hAnsi="Times New Roman" w:cs="Times New Roman"/>
          <w:sz w:val="24"/>
          <w:szCs w:val="24"/>
        </w:rPr>
      </w:pPr>
    </w:p>
    <w:p w14:paraId="6519E56F" w14:textId="6FD04CC4" w:rsidR="00DB0E10" w:rsidRPr="003F45E2" w:rsidRDefault="00C84929" w:rsidP="00DB0E10">
      <w:pPr>
        <w:ind w:firstLine="709"/>
        <w:jc w:val="both"/>
        <w:rPr>
          <w:rFonts w:ascii="Times New Roman" w:hAnsi="Times New Roman" w:cs="Times New Roman"/>
        </w:rPr>
      </w:pPr>
      <w:r w:rsidRPr="003F45E2">
        <w:rPr>
          <w:rFonts w:ascii="Times New Roman" w:hAnsi="Times New Roman" w:cs="Times New Roman"/>
          <w:sz w:val="24"/>
          <w:szCs w:val="24"/>
        </w:rPr>
        <w:t xml:space="preserve">7. </w:t>
      </w:r>
      <w:r w:rsidR="00DB0E10" w:rsidRPr="003F45E2">
        <w:rPr>
          <w:rFonts w:ascii="Times New Roman" w:hAnsi="Times New Roman" w:cs="Times New Roman"/>
          <w:sz w:val="24"/>
          <w:szCs w:val="24"/>
        </w:rPr>
        <w:t>Kriterijaus pirmo parametro „Siūlomo specialisto papildoma profesinė (darbinė) patirtis“ (P</w:t>
      </w:r>
      <w:r w:rsidR="00DB0E10" w:rsidRPr="003F45E2">
        <w:rPr>
          <w:rFonts w:ascii="Times New Roman" w:hAnsi="Times New Roman" w:cs="Times New Roman"/>
          <w:sz w:val="24"/>
          <w:szCs w:val="24"/>
          <w:vertAlign w:val="subscript"/>
        </w:rPr>
        <w:t>1</w:t>
      </w:r>
      <w:r w:rsidR="00DB0E10" w:rsidRPr="003F45E2">
        <w:rPr>
          <w:rFonts w:ascii="Times New Roman" w:hAnsi="Times New Roman" w:cs="Times New Roman"/>
          <w:sz w:val="24"/>
          <w:szCs w:val="24"/>
        </w:rPr>
        <w:t>) įvertinimas apskaičiuojamas kriterijaus parametro įvertinimą (</w:t>
      </w:r>
      <w:proofErr w:type="spellStart"/>
      <w:r w:rsidR="00DB0E10" w:rsidRPr="003F45E2">
        <w:rPr>
          <w:rFonts w:ascii="Times New Roman" w:hAnsi="Times New Roman" w:cs="Times New Roman"/>
          <w:sz w:val="24"/>
          <w:szCs w:val="24"/>
        </w:rPr>
        <w:t>P</w:t>
      </w:r>
      <w:r w:rsidR="00DB0E10" w:rsidRPr="003F45E2">
        <w:rPr>
          <w:rFonts w:ascii="Times New Roman" w:hAnsi="Times New Roman" w:cs="Times New Roman"/>
          <w:sz w:val="24"/>
          <w:szCs w:val="24"/>
          <w:vertAlign w:val="subscript"/>
        </w:rPr>
        <w:t>s</w:t>
      </w:r>
      <w:proofErr w:type="spellEnd"/>
      <w:r w:rsidR="00DB0E10" w:rsidRPr="003F45E2">
        <w:rPr>
          <w:rFonts w:ascii="Times New Roman" w:hAnsi="Times New Roman" w:cs="Times New Roman"/>
          <w:sz w:val="24"/>
          <w:szCs w:val="24"/>
        </w:rPr>
        <w:t>) padalinant iš maksimalios (didžiausios galimos) šio kriterijaus parametro reikšmės (</w:t>
      </w:r>
      <w:proofErr w:type="spellStart"/>
      <w:r w:rsidR="00DB0E10" w:rsidRPr="003F45E2">
        <w:rPr>
          <w:rFonts w:ascii="Times New Roman" w:hAnsi="Times New Roman" w:cs="Times New Roman"/>
          <w:sz w:val="24"/>
          <w:szCs w:val="24"/>
        </w:rPr>
        <w:t>P</w:t>
      </w:r>
      <w:r w:rsidR="00DB0E10" w:rsidRPr="003F45E2">
        <w:rPr>
          <w:rFonts w:ascii="Times New Roman" w:hAnsi="Times New Roman" w:cs="Times New Roman"/>
          <w:sz w:val="24"/>
          <w:szCs w:val="24"/>
          <w:vertAlign w:val="subscript"/>
        </w:rPr>
        <w:t>max</w:t>
      </w:r>
      <w:proofErr w:type="spellEnd"/>
      <w:r w:rsidR="00DB0E10" w:rsidRPr="003F45E2">
        <w:rPr>
          <w:rFonts w:ascii="Times New Roman" w:hAnsi="Times New Roman" w:cs="Times New Roman"/>
          <w:sz w:val="24"/>
          <w:szCs w:val="24"/>
        </w:rPr>
        <w:t>) bei padauginant iš vertinamo kriterijaus parametro lyginamojo svorio ekonominio naudingumo įvertinime (Y</w:t>
      </w:r>
      <w:r w:rsidR="00DB0E10" w:rsidRPr="003F45E2">
        <w:rPr>
          <w:rFonts w:ascii="Times New Roman" w:hAnsi="Times New Roman" w:cs="Times New Roman"/>
          <w:sz w:val="24"/>
          <w:szCs w:val="24"/>
          <w:vertAlign w:val="subscript"/>
        </w:rPr>
        <w:t>1</w:t>
      </w:r>
      <w:r w:rsidR="00DB0E10" w:rsidRPr="003F45E2">
        <w:rPr>
          <w:rFonts w:ascii="Times New Roman" w:hAnsi="Times New Roman" w:cs="Times New Roman"/>
          <w:sz w:val="24"/>
          <w:szCs w:val="24"/>
        </w:rPr>
        <w:t>) pagal šią formulę</w:t>
      </w:r>
      <w:r w:rsidR="00DB0E10" w:rsidRPr="003F45E2">
        <w:rPr>
          <w:rFonts w:ascii="Times New Roman" w:hAnsi="Times New Roman" w:cs="Times New Roman"/>
        </w:rPr>
        <w:t>:</w:t>
      </w:r>
    </w:p>
    <w:p w14:paraId="1C8738DF" w14:textId="4004FA16" w:rsidR="00C84929" w:rsidRPr="003F45E2" w:rsidRDefault="0081404F" w:rsidP="00DB0E10">
      <w:pPr>
        <w:ind w:firstLine="709"/>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u</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0A9D8268" w14:textId="77777777" w:rsidR="00C84929" w:rsidRPr="003F45E2" w:rsidRDefault="00C84929" w:rsidP="00C84929">
      <w:pPr>
        <w:spacing w:after="0"/>
        <w:rPr>
          <w:rFonts w:ascii="Times New Roman" w:hAnsi="Times New Roman" w:cs="Times New Roman"/>
          <w:sz w:val="20"/>
          <w:szCs w:val="20"/>
        </w:rPr>
      </w:pPr>
    </w:p>
    <w:p w14:paraId="57A07685" w14:textId="0520E08C" w:rsidR="00C84929" w:rsidRPr="003F45E2" w:rsidRDefault="00C84929" w:rsidP="00C84929">
      <w:pPr>
        <w:spacing w:after="0"/>
        <w:rPr>
          <w:rFonts w:ascii="Times New Roman" w:hAnsi="Times New Roman" w:cs="Times New Roman"/>
          <w:sz w:val="20"/>
          <w:szCs w:val="20"/>
        </w:rPr>
      </w:pPr>
      <w:r w:rsidRPr="003F45E2">
        <w:rPr>
          <w:rFonts w:ascii="Times New Roman" w:hAnsi="Times New Roman" w:cs="Times New Roman"/>
          <w:sz w:val="20"/>
          <w:szCs w:val="20"/>
        </w:rPr>
        <w:t>P</w:t>
      </w:r>
      <w:r w:rsidR="000D022C" w:rsidRPr="003F45E2">
        <w:rPr>
          <w:rFonts w:ascii="Times New Roman" w:hAnsi="Times New Roman" w:cs="Times New Roman"/>
          <w:sz w:val="20"/>
          <w:szCs w:val="20"/>
          <w:vertAlign w:val="subscript"/>
        </w:rPr>
        <w:t>2</w:t>
      </w:r>
      <w:r w:rsidRPr="003F45E2">
        <w:rPr>
          <w:rFonts w:ascii="Times New Roman" w:hAnsi="Times New Roman" w:cs="Times New Roman"/>
          <w:sz w:val="20"/>
          <w:szCs w:val="20"/>
          <w:vertAlign w:val="subscript"/>
        </w:rPr>
        <w:t xml:space="preserve"> </w:t>
      </w:r>
      <w:r w:rsidRPr="003F45E2">
        <w:rPr>
          <w:rFonts w:ascii="Times New Roman" w:hAnsi="Times New Roman" w:cs="Times New Roman"/>
          <w:iCs/>
          <w:sz w:val="20"/>
          <w:szCs w:val="20"/>
        </w:rPr>
        <w:t>–</w:t>
      </w:r>
      <w:r w:rsidRPr="003F45E2">
        <w:rPr>
          <w:rFonts w:ascii="Times New Roman" w:hAnsi="Times New Roman" w:cs="Times New Roman"/>
          <w:b/>
          <w:bCs/>
          <w:sz w:val="20"/>
          <w:szCs w:val="20"/>
          <w:vertAlign w:val="subscript"/>
        </w:rPr>
        <w:t xml:space="preserve"> </w:t>
      </w:r>
      <w:r w:rsidRPr="003F45E2">
        <w:rPr>
          <w:rFonts w:ascii="Times New Roman" w:hAnsi="Times New Roman" w:cs="Times New Roman"/>
          <w:sz w:val="20"/>
          <w:szCs w:val="20"/>
        </w:rPr>
        <w:t>konkretaus dalyvio pasiūlymo įvertinimas pagal nurodytą kriterijų (balais);</w:t>
      </w:r>
    </w:p>
    <w:p w14:paraId="41EFA2A2" w14:textId="61E1EEA5" w:rsidR="00C84929" w:rsidRPr="003F45E2" w:rsidRDefault="00C84929" w:rsidP="00C84929">
      <w:pPr>
        <w:spacing w:after="0"/>
        <w:rPr>
          <w:rFonts w:ascii="Times New Roman" w:hAnsi="Times New Roman" w:cs="Times New Roman"/>
          <w:iCs/>
          <w:sz w:val="20"/>
          <w:szCs w:val="20"/>
        </w:rPr>
      </w:pPr>
      <w:proofErr w:type="spellStart"/>
      <w:r w:rsidRPr="003F45E2">
        <w:rPr>
          <w:rFonts w:ascii="Times New Roman" w:hAnsi="Times New Roman" w:cs="Times New Roman"/>
          <w:iCs/>
          <w:sz w:val="20"/>
          <w:szCs w:val="20"/>
        </w:rPr>
        <w:t>P</w:t>
      </w:r>
      <w:r w:rsidRPr="003F45E2">
        <w:rPr>
          <w:rFonts w:ascii="Times New Roman" w:hAnsi="Times New Roman" w:cs="Times New Roman"/>
          <w:iCs/>
          <w:sz w:val="20"/>
          <w:szCs w:val="20"/>
          <w:vertAlign w:val="subscript"/>
        </w:rPr>
        <w:t>u</w:t>
      </w:r>
      <w:proofErr w:type="spellEnd"/>
      <w:r w:rsidRPr="003F45E2">
        <w:rPr>
          <w:rFonts w:ascii="Times New Roman" w:hAnsi="Times New Roman" w:cs="Times New Roman"/>
          <w:iCs/>
          <w:sz w:val="20"/>
          <w:szCs w:val="20"/>
          <w:vertAlign w:val="subscript"/>
        </w:rPr>
        <w:t xml:space="preserve">  </w:t>
      </w:r>
      <w:r w:rsidRPr="003F45E2">
        <w:rPr>
          <w:rFonts w:ascii="Times New Roman" w:hAnsi="Times New Roman" w:cs="Times New Roman"/>
          <w:iCs/>
          <w:sz w:val="20"/>
          <w:szCs w:val="20"/>
        </w:rPr>
        <w:t xml:space="preserve">– </w:t>
      </w:r>
      <w:r w:rsidR="00491E74" w:rsidRPr="003F45E2">
        <w:rPr>
          <w:rFonts w:ascii="Times New Roman" w:hAnsi="Times New Roman" w:cs="Times New Roman"/>
          <w:iCs/>
          <w:sz w:val="20"/>
          <w:szCs w:val="20"/>
        </w:rPr>
        <w:t>konkretaus dalyvio kriterijaus parametro įvertinimas</w:t>
      </w:r>
      <w:r w:rsidRPr="003F45E2">
        <w:rPr>
          <w:rFonts w:ascii="Times New Roman" w:hAnsi="Times New Roman" w:cs="Times New Roman"/>
          <w:iCs/>
          <w:sz w:val="20"/>
          <w:szCs w:val="20"/>
        </w:rPr>
        <w:t>;</w:t>
      </w:r>
    </w:p>
    <w:p w14:paraId="213F0449" w14:textId="1EC26A16" w:rsidR="00C84929" w:rsidRPr="003F45E2" w:rsidRDefault="00C84929" w:rsidP="00C84929">
      <w:pPr>
        <w:spacing w:after="0"/>
        <w:rPr>
          <w:rFonts w:ascii="Times New Roman" w:hAnsi="Times New Roman" w:cs="Times New Roman"/>
          <w:iCs/>
          <w:sz w:val="20"/>
          <w:szCs w:val="20"/>
        </w:rPr>
      </w:pPr>
      <w:proofErr w:type="spellStart"/>
      <w:r w:rsidRPr="003F45E2">
        <w:rPr>
          <w:rFonts w:ascii="Times New Roman" w:hAnsi="Times New Roman" w:cs="Times New Roman"/>
          <w:iCs/>
          <w:sz w:val="20"/>
          <w:szCs w:val="20"/>
        </w:rPr>
        <w:t>P</w:t>
      </w:r>
      <w:r w:rsidRPr="003F45E2">
        <w:rPr>
          <w:rFonts w:ascii="Times New Roman" w:hAnsi="Times New Roman" w:cs="Times New Roman"/>
          <w:iCs/>
          <w:sz w:val="20"/>
          <w:szCs w:val="20"/>
          <w:vertAlign w:val="subscript"/>
        </w:rPr>
        <w:t>max</w:t>
      </w:r>
      <w:proofErr w:type="spellEnd"/>
      <w:r w:rsidRPr="003F45E2">
        <w:rPr>
          <w:rFonts w:ascii="Times New Roman" w:hAnsi="Times New Roman" w:cs="Times New Roman"/>
          <w:iCs/>
          <w:sz w:val="20"/>
          <w:szCs w:val="20"/>
        </w:rPr>
        <w:t xml:space="preserve"> - maksimali (didžiausia galima) parametro reikšmė – </w:t>
      </w:r>
      <w:r w:rsidR="00DB0E10" w:rsidRPr="003F45E2">
        <w:rPr>
          <w:rFonts w:ascii="Times New Roman" w:hAnsi="Times New Roman" w:cs="Times New Roman"/>
          <w:iCs/>
          <w:sz w:val="20"/>
          <w:szCs w:val="20"/>
        </w:rPr>
        <w:t>2</w:t>
      </w:r>
      <w:r w:rsidRPr="003F45E2">
        <w:rPr>
          <w:rFonts w:ascii="Times New Roman" w:hAnsi="Times New Roman" w:cs="Times New Roman"/>
          <w:iCs/>
          <w:sz w:val="20"/>
          <w:szCs w:val="20"/>
        </w:rPr>
        <w:t xml:space="preserve"> balai;</w:t>
      </w:r>
    </w:p>
    <w:p w14:paraId="0994196C" w14:textId="2C043AC5" w:rsidR="00C84929" w:rsidRPr="003F45E2" w:rsidRDefault="00C84929" w:rsidP="00C84929">
      <w:pPr>
        <w:spacing w:after="0"/>
        <w:rPr>
          <w:rFonts w:ascii="Times New Roman" w:hAnsi="Times New Roman" w:cs="Times New Roman"/>
          <w:sz w:val="20"/>
          <w:szCs w:val="20"/>
        </w:rPr>
      </w:pPr>
      <w:r w:rsidRPr="003F45E2">
        <w:rPr>
          <w:rFonts w:ascii="Times New Roman" w:hAnsi="Times New Roman" w:cs="Times New Roman"/>
          <w:iCs/>
          <w:sz w:val="20"/>
          <w:szCs w:val="20"/>
        </w:rPr>
        <w:t>Y</w:t>
      </w:r>
      <w:r w:rsidR="00E674D3" w:rsidRPr="003F45E2">
        <w:rPr>
          <w:rFonts w:ascii="Times New Roman" w:hAnsi="Times New Roman" w:cs="Times New Roman"/>
          <w:iCs/>
          <w:sz w:val="20"/>
          <w:szCs w:val="20"/>
          <w:vertAlign w:val="subscript"/>
        </w:rPr>
        <w:t>1</w:t>
      </w:r>
      <w:r w:rsidRPr="003F45E2">
        <w:rPr>
          <w:rFonts w:ascii="Times New Roman" w:hAnsi="Times New Roman" w:cs="Times New Roman"/>
          <w:sz w:val="20"/>
          <w:szCs w:val="20"/>
        </w:rPr>
        <w:t xml:space="preserve"> – lyginamojo svorio ekonominio naudingumo įvertinime koeficientas.</w:t>
      </w:r>
    </w:p>
    <w:p w14:paraId="6D337AE4" w14:textId="77777777" w:rsidR="00C84929" w:rsidRPr="003F45E2" w:rsidRDefault="00C84929" w:rsidP="00C84929">
      <w:pPr>
        <w:rPr>
          <w:rFonts w:ascii="Times New Roman" w:hAnsi="Times New Roman" w:cs="Times New Roman"/>
          <w:sz w:val="24"/>
          <w:szCs w:val="24"/>
        </w:rPr>
      </w:pPr>
    </w:p>
    <w:p w14:paraId="6AFE674D" w14:textId="637A528C" w:rsidR="00C84929" w:rsidRPr="003F45E2" w:rsidRDefault="00491E74" w:rsidP="00C84929">
      <w:pPr>
        <w:ind w:firstLine="709"/>
        <w:jc w:val="both"/>
        <w:rPr>
          <w:rFonts w:ascii="Times New Roman" w:hAnsi="Times New Roman" w:cs="Times New Roman"/>
          <w:sz w:val="24"/>
          <w:szCs w:val="24"/>
        </w:rPr>
      </w:pPr>
      <w:r w:rsidRPr="003F45E2">
        <w:rPr>
          <w:rFonts w:ascii="Times New Roman" w:hAnsi="Times New Roman" w:cs="Times New Roman"/>
          <w:sz w:val="24"/>
          <w:szCs w:val="24"/>
        </w:rPr>
        <w:t>8</w:t>
      </w:r>
      <w:r w:rsidR="00C84929" w:rsidRPr="003F45E2">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CCDD328" w14:textId="19FC2BA9" w:rsidR="00C84929" w:rsidRPr="003F45E2" w:rsidRDefault="006E07E5" w:rsidP="006E07E5">
      <w:pPr>
        <w:spacing w:after="0"/>
        <w:ind w:left="426"/>
        <w:jc w:val="both"/>
        <w:rPr>
          <w:rFonts w:ascii="Times New Roman" w:hAnsi="Times New Roman" w:cs="Times New Roman"/>
          <w:sz w:val="24"/>
          <w:szCs w:val="24"/>
        </w:rPr>
      </w:pPr>
      <w:r w:rsidRPr="003F45E2">
        <w:rPr>
          <w:rFonts w:ascii="Times New Roman" w:hAnsi="Times New Roman" w:cs="Times New Roman"/>
          <w:b/>
          <w:bCs/>
          <w:sz w:val="24"/>
          <w:szCs w:val="24"/>
        </w:rPr>
        <w:t xml:space="preserve">9. </w:t>
      </w:r>
      <w:r w:rsidR="00C84929" w:rsidRPr="003F45E2">
        <w:rPr>
          <w:rFonts w:ascii="Times New Roman" w:hAnsi="Times New Roman" w:cs="Times New Roman"/>
          <w:b/>
          <w:bCs/>
          <w:sz w:val="24"/>
          <w:szCs w:val="24"/>
        </w:rPr>
        <w:t>Kokybės kriterijaus (T) parametrai ir aprašymas:</w:t>
      </w:r>
    </w:p>
    <w:p w14:paraId="3F2A8BCF" w14:textId="3BEB6C10" w:rsidR="00C84929" w:rsidRPr="003F45E2" w:rsidRDefault="00C84929" w:rsidP="00F86553">
      <w:pPr>
        <w:pStyle w:val="Sraopastraipa"/>
        <w:numPr>
          <w:ilvl w:val="1"/>
          <w:numId w:val="41"/>
        </w:numPr>
        <w:spacing w:after="0"/>
        <w:ind w:left="0" w:firstLine="710"/>
        <w:jc w:val="both"/>
        <w:rPr>
          <w:rFonts w:ascii="Times New Roman" w:hAnsi="Times New Roman" w:cs="Times New Roman"/>
          <w:sz w:val="24"/>
          <w:szCs w:val="24"/>
        </w:rPr>
      </w:pPr>
      <w:r w:rsidRPr="003F45E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5E425BB7" w14:textId="494B335E" w:rsidR="00C84929" w:rsidRPr="003F45E2" w:rsidRDefault="00C84929" w:rsidP="00CD0514">
      <w:pPr>
        <w:pStyle w:val="Sraopastraipa"/>
        <w:numPr>
          <w:ilvl w:val="1"/>
          <w:numId w:val="41"/>
        </w:numPr>
        <w:spacing w:after="0"/>
        <w:ind w:left="0" w:firstLine="568"/>
        <w:jc w:val="both"/>
        <w:rPr>
          <w:rFonts w:ascii="Times New Roman" w:hAnsi="Times New Roman" w:cs="Times New Roman"/>
          <w:sz w:val="24"/>
          <w:szCs w:val="24"/>
        </w:rPr>
      </w:pPr>
      <w:r w:rsidRPr="003F45E2">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r w:rsidRPr="003F45E2">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3F45E2">
        <w:rPr>
          <w:rFonts w:ascii="Times New Roman" w:hAnsi="Times New Roman" w:cs="Times New Roman"/>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32C55B51" w14:textId="77777777" w:rsidR="00C84929" w:rsidRPr="003F45E2" w:rsidRDefault="00C84929" w:rsidP="006E07E5">
      <w:pPr>
        <w:numPr>
          <w:ilvl w:val="1"/>
          <w:numId w:val="41"/>
        </w:numPr>
        <w:spacing w:after="0"/>
        <w:ind w:left="0" w:firstLine="710"/>
        <w:jc w:val="both"/>
        <w:rPr>
          <w:rFonts w:ascii="Times New Roman" w:hAnsi="Times New Roman" w:cs="Times New Roman"/>
          <w:sz w:val="24"/>
          <w:szCs w:val="24"/>
        </w:rPr>
      </w:pPr>
      <w:r w:rsidRPr="003F45E2">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584CF21D" w14:textId="77777777" w:rsidR="00C84929" w:rsidRPr="003F45E2" w:rsidRDefault="00C84929" w:rsidP="006E07E5">
      <w:pPr>
        <w:numPr>
          <w:ilvl w:val="0"/>
          <w:numId w:val="41"/>
        </w:numPr>
        <w:spacing w:after="0"/>
        <w:ind w:hanging="77"/>
        <w:jc w:val="both"/>
        <w:rPr>
          <w:rFonts w:ascii="Times New Roman" w:hAnsi="Times New Roman" w:cs="Times New Roman"/>
          <w:sz w:val="24"/>
          <w:szCs w:val="24"/>
        </w:rPr>
      </w:pPr>
      <w:r w:rsidRPr="003F45E2">
        <w:rPr>
          <w:rFonts w:ascii="Times New Roman" w:hAnsi="Times New Roman" w:cs="Times New Roman"/>
          <w:sz w:val="24"/>
          <w:szCs w:val="24"/>
        </w:rPr>
        <w:t xml:space="preserve">Balų suteikimo tvarka: </w:t>
      </w:r>
    </w:p>
    <w:tbl>
      <w:tblPr>
        <w:tblW w:w="9630" w:type="dxa"/>
        <w:tblInd w:w="-5" w:type="dxa"/>
        <w:tblLayout w:type="fixed"/>
        <w:tblLook w:val="04A0" w:firstRow="1" w:lastRow="0" w:firstColumn="1" w:lastColumn="0" w:noHBand="0" w:noVBand="1"/>
      </w:tblPr>
      <w:tblGrid>
        <w:gridCol w:w="1276"/>
        <w:gridCol w:w="8354"/>
      </w:tblGrid>
      <w:tr w:rsidR="00C84929" w:rsidRPr="003F45E2" w14:paraId="0E46422B" w14:textId="77777777" w:rsidTr="00A664D8">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F12B83" w14:textId="6F253A73"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
                <w:sz w:val="24"/>
                <w:szCs w:val="24"/>
              </w:rPr>
              <w:lastRenderedPageBreak/>
              <w:t>1 parametras. (P</w:t>
            </w:r>
            <w:r w:rsidRPr="003F45E2">
              <w:rPr>
                <w:rFonts w:ascii="Times New Roman" w:hAnsi="Times New Roman" w:cs="Times New Roman"/>
                <w:b/>
                <w:sz w:val="24"/>
                <w:szCs w:val="24"/>
                <w:vertAlign w:val="subscript"/>
              </w:rPr>
              <w:t>1</w:t>
            </w:r>
            <w:r w:rsidRPr="003F45E2">
              <w:rPr>
                <w:rFonts w:ascii="Times New Roman" w:hAnsi="Times New Roman" w:cs="Times New Roman"/>
                <w:b/>
                <w:sz w:val="24"/>
                <w:szCs w:val="24"/>
              </w:rPr>
              <w:t xml:space="preserve">) </w:t>
            </w:r>
          </w:p>
          <w:p w14:paraId="311F066D" w14:textId="3FA90A24"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Cs/>
                <w:sz w:val="24"/>
                <w:szCs w:val="24"/>
              </w:rPr>
              <w:t xml:space="preserve">Vertinama </w:t>
            </w:r>
            <w:r w:rsidR="008E5A54" w:rsidRPr="003F45E2">
              <w:rPr>
                <w:rFonts w:ascii="Times New Roman" w:hAnsi="Times New Roman" w:cs="Times New Roman"/>
                <w:sz w:val="24"/>
                <w:szCs w:val="24"/>
              </w:rPr>
              <w:t>siūlomo Specialisto Nr. 1 papildoma profesinė (darbinė) patirtis</w:t>
            </w:r>
          </w:p>
        </w:tc>
      </w:tr>
      <w:tr w:rsidR="00C84929" w:rsidRPr="003F45E2" w14:paraId="295A84FB"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865126F" w14:textId="77777777" w:rsidR="00C84929" w:rsidRPr="003F45E2" w:rsidRDefault="00C84929" w:rsidP="00A664D8">
            <w:pPr>
              <w:rPr>
                <w:rFonts w:ascii="Times New Roman" w:hAnsi="Times New Roman" w:cs="Times New Roman"/>
                <w:sz w:val="24"/>
                <w:szCs w:val="24"/>
              </w:rPr>
            </w:pPr>
            <w:r w:rsidRPr="003F45E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881099D" w14:textId="36301F15" w:rsidR="00C84929" w:rsidRPr="003F45E2" w:rsidRDefault="00C84929" w:rsidP="00A664D8">
            <w:pPr>
              <w:spacing w:after="0"/>
              <w:rPr>
                <w:rFonts w:ascii="Times New Roman" w:hAnsi="Times New Roman" w:cs="Times New Roman"/>
                <w:bCs/>
                <w:sz w:val="24"/>
                <w:szCs w:val="24"/>
              </w:rPr>
            </w:pPr>
          </w:p>
        </w:tc>
      </w:tr>
      <w:tr w:rsidR="0057210C" w:rsidRPr="003F45E2" w14:paraId="55DC8091"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9B83DEF" w14:textId="073D1425" w:rsidR="0057210C" w:rsidRPr="003F45E2" w:rsidRDefault="0057210C" w:rsidP="00A664D8">
            <w:pPr>
              <w:rPr>
                <w:rFonts w:ascii="Times New Roman" w:hAnsi="Times New Roman" w:cs="Times New Roman"/>
                <w:sz w:val="24"/>
                <w:szCs w:val="24"/>
              </w:rPr>
            </w:pPr>
            <w:r w:rsidRPr="003F45E2">
              <w:rPr>
                <w:rFonts w:ascii="Times New Roman" w:hAnsi="Times New Roman" w:cs="Times New Roman"/>
                <w:sz w:val="24"/>
                <w:szCs w:val="24"/>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2D0318" w14:textId="66BBAE89" w:rsidR="0057210C" w:rsidRPr="003F45E2" w:rsidRDefault="008E5A54" w:rsidP="00281B26">
            <w:pPr>
              <w:spacing w:after="0"/>
              <w:jc w:val="both"/>
              <w:rPr>
                <w:rFonts w:ascii="Times New Roman" w:hAnsi="Times New Roman" w:cs="Times New Roman"/>
                <w:sz w:val="24"/>
                <w:szCs w:val="24"/>
              </w:rPr>
            </w:pPr>
            <w:r w:rsidRPr="003F45E2">
              <w:rPr>
                <w:rFonts w:ascii="Times New Roman" w:eastAsia="Times New Roman" w:hAnsi="Times New Roman" w:cs="Times New Roman"/>
                <w:sz w:val="24"/>
                <w:szCs w:val="24"/>
              </w:rPr>
              <w:t>Per pastaruosius 36 (trisdešimt šešis) mėnesius iki pasiūlymo pateikimo dienos specialistas neturi papildomos patirties, teikiant konsultavimo ir/arba mokymo paslaugas, kurių objektas – kiekvienoje pirkimo objekto dalyje apibrėžta konsultavimo tematika.</w:t>
            </w:r>
          </w:p>
        </w:tc>
      </w:tr>
      <w:tr w:rsidR="00C84929" w:rsidRPr="003F45E2" w14:paraId="2A418796"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0AC6CD3" w14:textId="77777777" w:rsidR="00C84929" w:rsidRPr="003F45E2" w:rsidRDefault="00C84929" w:rsidP="00A664D8">
            <w:pPr>
              <w:rPr>
                <w:rFonts w:ascii="Times New Roman" w:hAnsi="Times New Roman" w:cs="Times New Roman"/>
                <w:sz w:val="24"/>
                <w:szCs w:val="24"/>
              </w:rPr>
            </w:pPr>
            <w:r w:rsidRPr="003F45E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64BEFF7" w14:textId="36296483" w:rsidR="00C84929" w:rsidRPr="003F45E2" w:rsidRDefault="00193D69" w:rsidP="00281B26">
            <w:pPr>
              <w:jc w:val="both"/>
              <w:rPr>
                <w:rFonts w:ascii="Times New Roman" w:hAnsi="Times New Roman" w:cs="Times New Roman"/>
                <w:sz w:val="24"/>
                <w:szCs w:val="24"/>
              </w:rPr>
            </w:pPr>
            <w:r w:rsidRPr="003F45E2">
              <w:rPr>
                <w:rFonts w:ascii="Times New Roman" w:eastAsia="Times New Roman" w:hAnsi="Times New Roman" w:cs="Times New Roman"/>
                <w:sz w:val="24"/>
                <w:szCs w:val="24"/>
              </w:rPr>
              <w:t>Per pastaruosius 36 (trisdešimt šešis) mėnesius iki pasiūlymo pateikimo dienos specialistas turi patirties papildomai teikiant 3 (trijų) akademinių valandų trukmės konsultavimo ir/arba mokymo paslaugas, kurių objektas – kiekvienoje pirkimo objekto dalyje apibrėžta konsultavimo tematika</w:t>
            </w:r>
            <w:r w:rsidR="00281B26" w:rsidRPr="003F45E2">
              <w:rPr>
                <w:rFonts w:ascii="Times New Roman" w:eastAsia="Times New Roman" w:hAnsi="Times New Roman" w:cs="Times New Roman"/>
                <w:sz w:val="24"/>
                <w:szCs w:val="24"/>
              </w:rPr>
              <w:t>.</w:t>
            </w:r>
          </w:p>
        </w:tc>
      </w:tr>
      <w:tr w:rsidR="00C84929" w:rsidRPr="003F45E2" w14:paraId="4FAE5F8A"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EFB4974" w14:textId="77777777" w:rsidR="00C84929" w:rsidRPr="003F45E2" w:rsidRDefault="00C84929" w:rsidP="00A664D8">
            <w:pPr>
              <w:rPr>
                <w:rFonts w:ascii="Times New Roman" w:hAnsi="Times New Roman" w:cs="Times New Roman"/>
                <w:sz w:val="24"/>
                <w:szCs w:val="24"/>
              </w:rPr>
            </w:pPr>
            <w:r w:rsidRPr="003F45E2">
              <w:rPr>
                <w:rFonts w:ascii="Times New Roman" w:hAnsi="Times New Roman" w:cs="Times New Roman"/>
                <w:sz w:val="24"/>
                <w:szCs w:val="24"/>
              </w:rPr>
              <w:t>10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93DB750" w14:textId="6D01C0AA" w:rsidR="00C84929" w:rsidRPr="003F45E2" w:rsidRDefault="00C7236C" w:rsidP="00281B26">
            <w:pPr>
              <w:spacing w:after="0"/>
              <w:jc w:val="both"/>
              <w:rPr>
                <w:rFonts w:ascii="Times New Roman" w:hAnsi="Times New Roman" w:cs="Times New Roman"/>
                <w:sz w:val="24"/>
                <w:szCs w:val="24"/>
              </w:rPr>
            </w:pPr>
            <w:r w:rsidRPr="003F45E2">
              <w:rPr>
                <w:rFonts w:ascii="Times New Roman" w:eastAsia="Times New Roman" w:hAnsi="Times New Roman" w:cs="Times New Roman"/>
                <w:sz w:val="24"/>
                <w:szCs w:val="24"/>
              </w:rPr>
              <w:t>Per pastaruosius 36 (trisdešimt šešis) mėnesius iki pasiūlymo pateikimo dienos specialistas turi patirties papildomai teikiant 6 (šešių) akademinių valandų trukmės konsultavimo ir/arba mokymo paslaugas,  kurių objektas – kiekvienoje pirkimo objekto dalyje apibrėžta konsultavimo tematika</w:t>
            </w:r>
            <w:r w:rsidR="00281B26" w:rsidRPr="003F45E2">
              <w:rPr>
                <w:rFonts w:ascii="Times New Roman" w:eastAsia="Times New Roman" w:hAnsi="Times New Roman" w:cs="Times New Roman"/>
                <w:sz w:val="24"/>
                <w:szCs w:val="24"/>
              </w:rPr>
              <w:t>.</w:t>
            </w:r>
          </w:p>
        </w:tc>
      </w:tr>
      <w:tr w:rsidR="00C84929" w:rsidRPr="003F45E2" w14:paraId="0EAACA55" w14:textId="77777777" w:rsidTr="00A664D8">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08E96D3" w14:textId="77777777" w:rsidR="00C84929" w:rsidRPr="003F45E2" w:rsidRDefault="00C84929" w:rsidP="00A664D8">
            <w:pPr>
              <w:spacing w:after="0"/>
              <w:rPr>
                <w:rFonts w:ascii="Times New Roman" w:hAnsi="Times New Roman" w:cs="Times New Roman"/>
                <w:sz w:val="24"/>
                <w:szCs w:val="24"/>
              </w:rPr>
            </w:pPr>
          </w:p>
          <w:p w14:paraId="793CDE83" w14:textId="77777777" w:rsidR="00C84929" w:rsidRPr="003F45E2" w:rsidRDefault="00C84929" w:rsidP="00A664D8">
            <w:pPr>
              <w:tabs>
                <w:tab w:val="center" w:pos="4153"/>
                <w:tab w:val="right" w:pos="8306"/>
              </w:tabs>
              <w:spacing w:after="0" w:line="240" w:lineRule="auto"/>
              <w:jc w:val="both"/>
              <w:rPr>
                <w:rFonts w:ascii="Times New Roman" w:eastAsia="Times New Roman" w:hAnsi="Times New Roman" w:cs="Times New Roman"/>
                <w:b/>
                <w:sz w:val="24"/>
                <w:szCs w:val="24"/>
              </w:rPr>
            </w:pPr>
            <w:r w:rsidRPr="003F45E2">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3F45E2">
              <w:rPr>
                <w:rFonts w:ascii="Times New Roman" w:eastAsia="Times New Roman" w:hAnsi="Times New Roman" w:cs="Times New Roman"/>
                <w:b/>
                <w:sz w:val="24"/>
                <w:szCs w:val="24"/>
              </w:rPr>
              <w:t xml:space="preserve"> </w:t>
            </w:r>
          </w:p>
          <w:p w14:paraId="2F313AD5" w14:textId="77777777" w:rsidR="00C84929" w:rsidRPr="003F45E2" w:rsidRDefault="00C84929" w:rsidP="00A664D8">
            <w:pPr>
              <w:tabs>
                <w:tab w:val="center" w:pos="4153"/>
                <w:tab w:val="right" w:pos="8306"/>
              </w:tabs>
              <w:spacing w:after="0" w:line="240" w:lineRule="auto"/>
              <w:jc w:val="both"/>
              <w:rPr>
                <w:rFonts w:ascii="Times New Roman" w:eastAsia="Times New Roman" w:hAnsi="Times New Roman" w:cs="Times New Roman"/>
                <w:b/>
                <w:sz w:val="24"/>
                <w:szCs w:val="24"/>
              </w:rPr>
            </w:pPr>
          </w:p>
        </w:tc>
      </w:tr>
    </w:tbl>
    <w:p w14:paraId="6AA903C8" w14:textId="7A181526" w:rsidR="00C84929" w:rsidRPr="003F45E2" w:rsidRDefault="00C84929" w:rsidP="00030862">
      <w:pPr>
        <w:pStyle w:val="Sraopastraipa"/>
        <w:numPr>
          <w:ilvl w:val="0"/>
          <w:numId w:val="41"/>
        </w:numPr>
        <w:spacing w:after="0"/>
        <w:jc w:val="both"/>
        <w:rPr>
          <w:rFonts w:ascii="Times New Roman" w:hAnsi="Times New Roman" w:cs="Times New Roman"/>
          <w:bCs/>
          <w:sz w:val="24"/>
          <w:szCs w:val="24"/>
        </w:rPr>
      </w:pPr>
      <w:r w:rsidRPr="003F45E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5D15F2DD" w14:textId="77777777" w:rsidR="00805C2D" w:rsidRPr="003F45E2" w:rsidRDefault="00805C2D" w:rsidP="00805C2D">
      <w:pPr>
        <w:spacing w:after="0"/>
        <w:jc w:val="both"/>
        <w:rPr>
          <w:rFonts w:ascii="Times New Roman" w:hAnsi="Times New Roman" w:cs="Times New Roman"/>
          <w:bCs/>
          <w:sz w:val="24"/>
          <w:szCs w:val="24"/>
        </w:rPr>
      </w:pPr>
    </w:p>
    <w:p w14:paraId="29146DC9" w14:textId="77777777" w:rsidR="00805C2D" w:rsidRPr="003F45E2" w:rsidRDefault="00805C2D" w:rsidP="00805C2D">
      <w:pPr>
        <w:spacing w:after="0"/>
        <w:jc w:val="both"/>
        <w:rPr>
          <w:rFonts w:ascii="Times New Roman" w:hAnsi="Times New Roman" w:cs="Times New Roman"/>
          <w:bCs/>
          <w:sz w:val="24"/>
          <w:szCs w:val="24"/>
        </w:rPr>
      </w:pPr>
    </w:p>
    <w:p w14:paraId="00453751" w14:textId="77777777" w:rsidR="00805C2D" w:rsidRPr="003F45E2" w:rsidRDefault="00805C2D" w:rsidP="00805C2D">
      <w:pPr>
        <w:spacing w:after="0"/>
        <w:jc w:val="both"/>
        <w:rPr>
          <w:rFonts w:ascii="Times New Roman" w:hAnsi="Times New Roman" w:cs="Times New Roman"/>
          <w:bCs/>
          <w:sz w:val="24"/>
          <w:szCs w:val="24"/>
        </w:rPr>
      </w:pPr>
    </w:p>
    <w:p w14:paraId="7CE0B198" w14:textId="77777777" w:rsidR="00805C2D" w:rsidRPr="003F45E2" w:rsidRDefault="00805C2D" w:rsidP="00805C2D">
      <w:pPr>
        <w:spacing w:after="0"/>
        <w:jc w:val="both"/>
        <w:rPr>
          <w:rFonts w:ascii="Times New Roman" w:hAnsi="Times New Roman" w:cs="Times New Roman"/>
          <w:bCs/>
          <w:sz w:val="24"/>
          <w:szCs w:val="24"/>
        </w:rPr>
      </w:pPr>
    </w:p>
    <w:p w14:paraId="46173576" w14:textId="77777777" w:rsidR="00805C2D" w:rsidRPr="003F45E2" w:rsidRDefault="00805C2D" w:rsidP="00805C2D">
      <w:pPr>
        <w:spacing w:after="0"/>
        <w:jc w:val="both"/>
        <w:rPr>
          <w:rFonts w:ascii="Times New Roman" w:hAnsi="Times New Roman" w:cs="Times New Roman"/>
          <w:bCs/>
          <w:sz w:val="24"/>
          <w:szCs w:val="24"/>
        </w:rPr>
      </w:pPr>
    </w:p>
    <w:p w14:paraId="346403EF" w14:textId="77777777" w:rsidR="00805C2D" w:rsidRPr="003F45E2" w:rsidRDefault="00805C2D" w:rsidP="00805C2D">
      <w:pPr>
        <w:spacing w:after="0"/>
        <w:jc w:val="both"/>
        <w:rPr>
          <w:rFonts w:ascii="Times New Roman" w:hAnsi="Times New Roman" w:cs="Times New Roman"/>
          <w:bCs/>
          <w:sz w:val="24"/>
          <w:szCs w:val="24"/>
        </w:rPr>
      </w:pPr>
    </w:p>
    <w:p w14:paraId="68A86121" w14:textId="77777777" w:rsidR="00805C2D" w:rsidRPr="003F45E2" w:rsidRDefault="00805C2D" w:rsidP="00805C2D">
      <w:pPr>
        <w:spacing w:after="0"/>
        <w:jc w:val="both"/>
        <w:rPr>
          <w:rFonts w:ascii="Times New Roman" w:hAnsi="Times New Roman" w:cs="Times New Roman"/>
          <w:bCs/>
          <w:sz w:val="24"/>
          <w:szCs w:val="24"/>
        </w:rPr>
      </w:pPr>
    </w:p>
    <w:p w14:paraId="7281DD0F" w14:textId="77777777" w:rsidR="00805C2D" w:rsidRPr="003F45E2" w:rsidRDefault="00805C2D" w:rsidP="00805C2D">
      <w:pPr>
        <w:spacing w:after="0"/>
        <w:jc w:val="both"/>
        <w:rPr>
          <w:rFonts w:ascii="Times New Roman" w:hAnsi="Times New Roman" w:cs="Times New Roman"/>
          <w:bCs/>
          <w:sz w:val="24"/>
          <w:szCs w:val="24"/>
        </w:rPr>
      </w:pPr>
    </w:p>
    <w:p w14:paraId="5E7F7C89" w14:textId="77777777" w:rsidR="00805C2D" w:rsidRPr="003F45E2" w:rsidRDefault="00805C2D" w:rsidP="00805C2D">
      <w:pPr>
        <w:spacing w:after="0"/>
        <w:jc w:val="both"/>
        <w:rPr>
          <w:rFonts w:ascii="Times New Roman" w:hAnsi="Times New Roman" w:cs="Times New Roman"/>
          <w:bCs/>
          <w:sz w:val="24"/>
          <w:szCs w:val="24"/>
        </w:rPr>
      </w:pPr>
    </w:p>
    <w:p w14:paraId="3F040EB5" w14:textId="77777777" w:rsidR="00805C2D" w:rsidRPr="003F45E2" w:rsidRDefault="00805C2D" w:rsidP="00805C2D">
      <w:pPr>
        <w:spacing w:after="0"/>
        <w:jc w:val="both"/>
        <w:rPr>
          <w:rFonts w:ascii="Times New Roman" w:hAnsi="Times New Roman" w:cs="Times New Roman"/>
          <w:bCs/>
          <w:sz w:val="24"/>
          <w:szCs w:val="24"/>
        </w:rPr>
      </w:pPr>
    </w:p>
    <w:p w14:paraId="50E21A60" w14:textId="77777777" w:rsidR="00805C2D" w:rsidRPr="003F45E2" w:rsidRDefault="00805C2D" w:rsidP="00805C2D">
      <w:pPr>
        <w:spacing w:after="0"/>
        <w:jc w:val="both"/>
        <w:rPr>
          <w:rFonts w:ascii="Times New Roman" w:hAnsi="Times New Roman" w:cs="Times New Roman"/>
          <w:bCs/>
          <w:sz w:val="24"/>
          <w:szCs w:val="24"/>
        </w:rPr>
      </w:pPr>
    </w:p>
    <w:p w14:paraId="53CA32DC" w14:textId="77777777" w:rsidR="00805C2D" w:rsidRPr="003F45E2" w:rsidRDefault="00805C2D" w:rsidP="00805C2D">
      <w:pPr>
        <w:spacing w:after="0"/>
        <w:jc w:val="both"/>
        <w:rPr>
          <w:rFonts w:ascii="Times New Roman" w:hAnsi="Times New Roman" w:cs="Times New Roman"/>
          <w:bCs/>
          <w:sz w:val="24"/>
          <w:szCs w:val="24"/>
        </w:rPr>
      </w:pPr>
    </w:p>
    <w:p w14:paraId="2601BF34" w14:textId="77777777" w:rsidR="00805C2D" w:rsidRPr="003F45E2" w:rsidRDefault="00805C2D" w:rsidP="00805C2D">
      <w:pPr>
        <w:spacing w:after="0"/>
        <w:jc w:val="both"/>
        <w:rPr>
          <w:rFonts w:ascii="Times New Roman" w:hAnsi="Times New Roman" w:cs="Times New Roman"/>
          <w:bCs/>
          <w:sz w:val="24"/>
          <w:szCs w:val="24"/>
        </w:rPr>
      </w:pPr>
    </w:p>
    <w:p w14:paraId="22BEB57D" w14:textId="77777777" w:rsidR="00805C2D" w:rsidRPr="003F45E2" w:rsidRDefault="00805C2D" w:rsidP="00805C2D">
      <w:pPr>
        <w:spacing w:after="0"/>
        <w:jc w:val="both"/>
        <w:rPr>
          <w:rFonts w:ascii="Times New Roman" w:hAnsi="Times New Roman" w:cs="Times New Roman"/>
          <w:bCs/>
          <w:sz w:val="24"/>
          <w:szCs w:val="24"/>
        </w:rPr>
      </w:pPr>
    </w:p>
    <w:p w14:paraId="4227BCA6" w14:textId="77777777" w:rsidR="00805C2D" w:rsidRPr="003F45E2" w:rsidRDefault="00805C2D" w:rsidP="00805C2D">
      <w:pPr>
        <w:spacing w:after="0"/>
        <w:jc w:val="both"/>
        <w:rPr>
          <w:rFonts w:ascii="Times New Roman" w:hAnsi="Times New Roman" w:cs="Times New Roman"/>
          <w:bCs/>
          <w:sz w:val="24"/>
          <w:szCs w:val="24"/>
        </w:rPr>
      </w:pPr>
    </w:p>
    <w:p w14:paraId="5DC5C150" w14:textId="46D636B2" w:rsidR="008D704D" w:rsidRPr="003F45E2" w:rsidRDefault="00281B26"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228194741"/>
      <w:bookmarkEnd w:id="61"/>
      <w:r w:rsidRPr="003F45E2">
        <w:rPr>
          <w:rFonts w:ascii="Times New Roman" w:hAnsi="Times New Roman" w:cs="Times New Roman"/>
          <w:color w:val="0070C0"/>
          <w:sz w:val="21"/>
          <w:szCs w:val="21"/>
        </w:rPr>
        <w:lastRenderedPageBreak/>
        <w:t>P</w:t>
      </w:r>
      <w:r w:rsidR="00FE3D1F" w:rsidRPr="003F45E2">
        <w:rPr>
          <w:rFonts w:ascii="Times New Roman" w:hAnsi="Times New Roman" w:cs="Times New Roman"/>
          <w:color w:val="0070C0"/>
          <w:sz w:val="21"/>
          <w:szCs w:val="21"/>
        </w:rPr>
        <w:t xml:space="preserve">irkimo sąlygų </w:t>
      </w:r>
      <w:r w:rsidR="004130F8" w:rsidRPr="003F45E2">
        <w:rPr>
          <w:rFonts w:ascii="Times New Roman" w:hAnsi="Times New Roman" w:cs="Times New Roman"/>
          <w:color w:val="0070C0"/>
          <w:sz w:val="21"/>
          <w:szCs w:val="21"/>
        </w:rPr>
        <w:t>8</w:t>
      </w:r>
      <w:r w:rsidR="00FE3D1F" w:rsidRPr="003F45E2">
        <w:rPr>
          <w:rFonts w:ascii="Times New Roman" w:hAnsi="Times New Roman" w:cs="Times New Roman"/>
          <w:color w:val="0070C0"/>
          <w:sz w:val="21"/>
          <w:szCs w:val="21"/>
        </w:rPr>
        <w:t xml:space="preserve"> priedas </w:t>
      </w:r>
      <w:r w:rsidR="008D704D" w:rsidRPr="003F45E2">
        <w:rPr>
          <w:rFonts w:ascii="Times New Roman" w:hAnsi="Times New Roman" w:cs="Times New Roman"/>
          <w:color w:val="0070C0"/>
          <w:sz w:val="21"/>
          <w:szCs w:val="21"/>
        </w:rPr>
        <w:t>„S</w:t>
      </w:r>
      <w:r w:rsidR="000928D1" w:rsidRPr="003F45E2">
        <w:rPr>
          <w:rFonts w:ascii="Times New Roman" w:hAnsi="Times New Roman" w:cs="Times New Roman"/>
          <w:color w:val="0070C0"/>
          <w:sz w:val="21"/>
          <w:szCs w:val="21"/>
        </w:rPr>
        <w:t>iūlomų specialistų sąrašas</w:t>
      </w:r>
      <w:r w:rsidR="008D704D" w:rsidRPr="003F45E2">
        <w:rPr>
          <w:rFonts w:ascii="Times New Roman" w:hAnsi="Times New Roman" w:cs="Times New Roman"/>
          <w:color w:val="0070C0"/>
          <w:sz w:val="21"/>
          <w:szCs w:val="21"/>
        </w:rPr>
        <w:t>“</w:t>
      </w:r>
      <w:bookmarkEnd w:id="62"/>
      <w:bookmarkEnd w:id="63"/>
      <w:bookmarkEnd w:id="64"/>
      <w:bookmarkEnd w:id="65"/>
    </w:p>
    <w:p w14:paraId="5FCFAEAB" w14:textId="77777777" w:rsidR="000928D1" w:rsidRPr="003F45E2" w:rsidRDefault="000928D1" w:rsidP="000928D1"/>
    <w:p w14:paraId="0FDAA8B2" w14:textId="77777777" w:rsidR="000928D1" w:rsidRPr="003F45E2" w:rsidRDefault="000928D1" w:rsidP="000928D1"/>
    <w:p w14:paraId="1DC0D4DC" w14:textId="77777777" w:rsidR="000928D1" w:rsidRPr="003F45E2"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SIŪLOMŲ SPECIALISTŲ SĄRAŠAS IR POZICIJA</w:t>
      </w:r>
    </w:p>
    <w:p w14:paraId="09B2BD6A" w14:textId="77777777" w:rsidR="000928D1" w:rsidRPr="003F45E2"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3F45E2"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Siūloma pozicija</w:t>
            </w:r>
            <w:r w:rsidR="00A96FBD" w:rsidRPr="003F45E2">
              <w:rPr>
                <w:rFonts w:ascii="Times New Roman" w:eastAsia="Times New Roman" w:hAnsi="Times New Roman" w:cs="Times New Roman"/>
                <w:b/>
                <w:sz w:val="24"/>
                <w:szCs w:val="24"/>
              </w:rPr>
              <w:t xml:space="preserve"> </w:t>
            </w:r>
            <w:r w:rsidR="00A96FBD" w:rsidRPr="003F45E2">
              <w:rPr>
                <w:rFonts w:ascii="Times New Roman" w:eastAsia="Times New Roman" w:hAnsi="Times New Roman" w:cs="Times New Roman"/>
                <w:i/>
                <w:iCs/>
                <w:sz w:val="24"/>
                <w:szCs w:val="24"/>
              </w:rPr>
              <w:t>(jeigu siūlomi keli specialistai į vieną poziciją, nurodyti, kuris yra pagrindinis)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3F45E2" w:rsidRDefault="000928D1" w:rsidP="00A47C44">
            <w:pPr>
              <w:spacing w:after="0" w:line="240" w:lineRule="auto"/>
              <w:jc w:val="center"/>
              <w:rPr>
                <w:rFonts w:ascii="Times New Roman" w:eastAsia="Calibri" w:hAnsi="Times New Roman" w:cs="Times New Roman"/>
                <w:b/>
                <w:sz w:val="24"/>
                <w:szCs w:val="24"/>
              </w:rPr>
            </w:pPr>
            <w:r w:rsidRPr="003F45E2">
              <w:rPr>
                <w:rFonts w:ascii="Times New Roman" w:eastAsia="Calibri" w:hAnsi="Times New Roman" w:cs="Times New Roman"/>
                <w:b/>
                <w:sz w:val="24"/>
                <w:szCs w:val="24"/>
              </w:rPr>
              <w:t>Specialisto teisiniai santykiai su tiekėju</w:t>
            </w:r>
          </w:p>
          <w:p w14:paraId="109E1DF1" w14:textId="77777777" w:rsidR="000928D1" w:rsidRPr="003F45E2" w:rsidRDefault="000928D1" w:rsidP="00A47C44">
            <w:pPr>
              <w:spacing w:after="0" w:line="240" w:lineRule="auto"/>
              <w:jc w:val="center"/>
              <w:rPr>
                <w:rFonts w:ascii="Times New Roman" w:eastAsia="Calibri" w:hAnsi="Times New Roman" w:cs="Times New Roman"/>
                <w:b/>
                <w:sz w:val="24"/>
                <w:szCs w:val="24"/>
              </w:rPr>
            </w:pPr>
            <w:r w:rsidRPr="003F45E2">
              <w:rPr>
                <w:rFonts w:ascii="Times New Roman" w:eastAsia="Calibri" w:hAnsi="Times New Roman" w:cs="Times New Roman"/>
                <w:b/>
                <w:sz w:val="24"/>
                <w:szCs w:val="24"/>
              </w:rPr>
              <w:t>(</w:t>
            </w:r>
            <w:r w:rsidRPr="003F45E2">
              <w:rPr>
                <w:rFonts w:ascii="Times New Roman" w:eastAsia="Calibri" w:hAnsi="Times New Roman" w:cs="Times New Roman"/>
                <w:bCs/>
                <w:i/>
                <w:iCs/>
                <w:sz w:val="24"/>
                <w:szCs w:val="24"/>
              </w:rPr>
              <w:t xml:space="preserve">darbuotojas, dirbantis darbo sutarties pagrindu; ūkio subjektas,  kurio pajėgumais remiamas; ūkio subjekto,  kurio pajėgumais remiamasi, darbuotojas; </w:t>
            </w:r>
            <w:proofErr w:type="spellStart"/>
            <w:r w:rsidRPr="003F45E2">
              <w:rPr>
                <w:rFonts w:ascii="Times New Roman" w:eastAsia="Calibri" w:hAnsi="Times New Roman" w:cs="Times New Roman"/>
                <w:bCs/>
                <w:i/>
                <w:iCs/>
                <w:sz w:val="24"/>
                <w:szCs w:val="24"/>
              </w:rPr>
              <w:t>kvazisubtiekėjas</w:t>
            </w:r>
            <w:proofErr w:type="spellEnd"/>
            <w:r w:rsidRPr="003F45E2">
              <w:rPr>
                <w:rFonts w:ascii="Times New Roman" w:eastAsia="Calibri" w:hAnsi="Times New Roman" w:cs="Times New Roman"/>
                <w:bCs/>
                <w:i/>
                <w:iCs/>
                <w:sz w:val="24"/>
                <w:szCs w:val="24"/>
              </w:rPr>
              <w:t xml:space="preserve"> ar kt</w:t>
            </w:r>
            <w:r w:rsidRPr="003F45E2">
              <w:rPr>
                <w:rFonts w:ascii="Times New Roman" w:eastAsia="Calibri" w:hAnsi="Times New Roman" w:cs="Times New Roman"/>
                <w:b/>
                <w:i/>
                <w:iCs/>
                <w:sz w:val="24"/>
                <w:szCs w:val="24"/>
              </w:rPr>
              <w:t>.</w:t>
            </w:r>
            <w:r w:rsidRPr="003F45E2">
              <w:rPr>
                <w:rFonts w:ascii="Times New Roman" w:eastAsia="Calibri" w:hAnsi="Times New Roman" w:cs="Times New Roman"/>
                <w:b/>
                <w:sz w:val="24"/>
                <w:szCs w:val="24"/>
              </w:rPr>
              <w:t>)</w:t>
            </w:r>
          </w:p>
          <w:p w14:paraId="1CEF662B"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Paaiškinimai</w:t>
            </w:r>
          </w:p>
        </w:tc>
      </w:tr>
      <w:tr w:rsidR="000928D1" w:rsidRPr="003F45E2"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7796F06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7491877E"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3F45E2"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Pr="003F45E2"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Pr="003F45E2"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3F45E2"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3F45E2"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3F45E2"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3F45E2" w:rsidRDefault="000928D1" w:rsidP="00A47C44">
            <w:pPr>
              <w:spacing w:after="0" w:line="240" w:lineRule="auto"/>
              <w:ind w:right="-1"/>
              <w:jc w:val="right"/>
              <w:rPr>
                <w:rFonts w:ascii="Times New Roman" w:eastAsia="Times New Roman" w:hAnsi="Times New Roman" w:cs="Times New Roman"/>
                <w:sz w:val="24"/>
                <w:szCs w:val="24"/>
              </w:rPr>
            </w:pPr>
          </w:p>
        </w:tc>
      </w:tr>
      <w:tr w:rsidR="000928D1" w:rsidRPr="003F45E2"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3F45E2" w:rsidRDefault="000928D1" w:rsidP="00A47C44">
            <w:pPr>
              <w:snapToGrid w:val="0"/>
              <w:spacing w:after="0" w:line="240" w:lineRule="auto"/>
              <w:jc w:val="center"/>
              <w:rPr>
                <w:rFonts w:ascii="Times New Roman" w:eastAsia="Calibri" w:hAnsi="Times New Roman" w:cs="Times New Roman"/>
                <w:position w:val="6"/>
                <w:sz w:val="24"/>
                <w:szCs w:val="24"/>
              </w:rPr>
            </w:pPr>
            <w:r w:rsidRPr="003F45E2">
              <w:rPr>
                <w:rFonts w:ascii="Times New Roman" w:eastAsia="Calibri" w:hAnsi="Times New Roman" w:cs="Times New Roman"/>
                <w:position w:val="6"/>
                <w:sz w:val="24"/>
                <w:szCs w:val="24"/>
              </w:rPr>
              <w:t>(Tiekėjo arba jo įgalioto asmens pareigų pavadinimas)</w:t>
            </w:r>
          </w:p>
          <w:p w14:paraId="3138AFBE" w14:textId="77777777" w:rsidR="000928D1" w:rsidRPr="003F45E2"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r w:rsidRPr="003F45E2">
              <w:rPr>
                <w:rFonts w:ascii="Times New Roman" w:eastAsia="Times New Roman" w:hAnsi="Times New Roman" w:cs="Times New Roman"/>
                <w:position w:val="6"/>
                <w:sz w:val="24"/>
                <w:szCs w:val="24"/>
              </w:rPr>
              <w:t>(Parašas)</w:t>
            </w:r>
          </w:p>
        </w:tc>
        <w:tc>
          <w:tcPr>
            <w:tcW w:w="701" w:type="dxa"/>
          </w:tcPr>
          <w:p w14:paraId="6B4C08E9"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r w:rsidRPr="003F45E2">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3F45E2" w:rsidRDefault="000928D1" w:rsidP="000928D1"/>
    <w:p w14:paraId="5D46F2F4" w14:textId="77777777" w:rsidR="00EF03AA" w:rsidRPr="003F45E2" w:rsidRDefault="00EF03AA" w:rsidP="000928D1">
      <w:pPr>
        <w:pStyle w:val="Antrat2"/>
        <w:ind w:left="5103"/>
        <w:rPr>
          <w:rFonts w:ascii="Times New Roman" w:hAnsi="Times New Roman" w:cs="Times New Roman"/>
          <w:color w:val="0070C0"/>
          <w:sz w:val="21"/>
          <w:szCs w:val="21"/>
        </w:rPr>
      </w:pPr>
    </w:p>
    <w:p w14:paraId="6C887D86" w14:textId="77777777" w:rsidR="00EF03AA" w:rsidRPr="003F45E2" w:rsidRDefault="00EF03AA" w:rsidP="00EF03AA"/>
    <w:p w14:paraId="1A092208" w14:textId="77777777" w:rsidR="00EF03AA" w:rsidRPr="003F45E2" w:rsidRDefault="00EF03AA" w:rsidP="00EF03AA"/>
    <w:p w14:paraId="2E062C54" w14:textId="77777777" w:rsidR="00EF03AA" w:rsidRPr="003F45E2" w:rsidRDefault="00EF03AA" w:rsidP="000928D1">
      <w:pPr>
        <w:pStyle w:val="Antrat2"/>
        <w:ind w:left="5103"/>
        <w:rPr>
          <w:rFonts w:ascii="Times New Roman" w:hAnsi="Times New Roman" w:cs="Times New Roman"/>
          <w:color w:val="0070C0"/>
          <w:sz w:val="21"/>
          <w:szCs w:val="21"/>
        </w:rPr>
      </w:pPr>
    </w:p>
    <w:p w14:paraId="198CF8CA" w14:textId="77777777" w:rsidR="00FE2D50" w:rsidRPr="003F45E2" w:rsidRDefault="00FE2D50" w:rsidP="00FE2D50"/>
    <w:p w14:paraId="31014753" w14:textId="77777777" w:rsidR="00FE2D50" w:rsidRPr="003F45E2" w:rsidRDefault="00FE2D50" w:rsidP="000928D1">
      <w:pPr>
        <w:pStyle w:val="Antrat2"/>
        <w:ind w:left="5103"/>
        <w:rPr>
          <w:rFonts w:ascii="Times New Roman" w:hAnsi="Times New Roman" w:cs="Times New Roman"/>
          <w:color w:val="0070C0"/>
          <w:sz w:val="21"/>
          <w:szCs w:val="21"/>
        </w:rPr>
      </w:pPr>
    </w:p>
    <w:p w14:paraId="0785A0E5" w14:textId="77777777" w:rsidR="00FE2D50" w:rsidRPr="003F45E2" w:rsidRDefault="00FE2D50" w:rsidP="00FE2D50"/>
    <w:p w14:paraId="14BBD2F4" w14:textId="77777777" w:rsidR="00FE2D50" w:rsidRPr="003F45E2" w:rsidRDefault="00FE2D50" w:rsidP="000928D1">
      <w:pPr>
        <w:pStyle w:val="Antrat2"/>
        <w:ind w:left="5103"/>
        <w:rPr>
          <w:rFonts w:ascii="Times New Roman" w:hAnsi="Times New Roman" w:cs="Times New Roman"/>
          <w:color w:val="0070C0"/>
          <w:sz w:val="21"/>
          <w:szCs w:val="21"/>
        </w:rPr>
      </w:pPr>
    </w:p>
    <w:p w14:paraId="67F0E745" w14:textId="77777777" w:rsidR="00020BA7" w:rsidRPr="003F45E2" w:rsidRDefault="00020BA7" w:rsidP="00020BA7"/>
    <w:p w14:paraId="0DABEC8A" w14:textId="77777777" w:rsidR="00841E61" w:rsidRPr="003F45E2" w:rsidRDefault="00841E61" w:rsidP="00020BA7"/>
    <w:p w14:paraId="6DB30DFF" w14:textId="77777777" w:rsidR="00FE2D50" w:rsidRPr="003F45E2" w:rsidRDefault="00FE2D50" w:rsidP="000928D1">
      <w:pPr>
        <w:pStyle w:val="Antrat2"/>
        <w:ind w:left="5103"/>
        <w:rPr>
          <w:rFonts w:ascii="Times New Roman" w:hAnsi="Times New Roman" w:cs="Times New Roman"/>
          <w:color w:val="0070C0"/>
          <w:sz w:val="21"/>
          <w:szCs w:val="21"/>
        </w:rPr>
      </w:pPr>
    </w:p>
    <w:p w14:paraId="06B05272" w14:textId="1E5E58DC" w:rsidR="000928D1" w:rsidRPr="003F45E2" w:rsidRDefault="000928D1" w:rsidP="000928D1">
      <w:pPr>
        <w:pStyle w:val="Antrat2"/>
        <w:ind w:left="5103"/>
        <w:rPr>
          <w:rFonts w:ascii="Times New Roman" w:hAnsi="Times New Roman" w:cs="Times New Roman"/>
          <w:color w:val="0070C0"/>
          <w:sz w:val="21"/>
          <w:szCs w:val="21"/>
        </w:rPr>
      </w:pPr>
      <w:bookmarkStart w:id="66" w:name="_Toc228194742"/>
      <w:r w:rsidRPr="003F45E2">
        <w:rPr>
          <w:rFonts w:ascii="Times New Roman" w:hAnsi="Times New Roman" w:cs="Times New Roman"/>
          <w:color w:val="0070C0"/>
          <w:sz w:val="21"/>
          <w:szCs w:val="21"/>
        </w:rPr>
        <w:t xml:space="preserve">Pirkimo sąlygų </w:t>
      </w:r>
      <w:r w:rsidR="004130F8" w:rsidRPr="003F45E2">
        <w:rPr>
          <w:rFonts w:ascii="Times New Roman" w:hAnsi="Times New Roman" w:cs="Times New Roman"/>
          <w:color w:val="0070C0"/>
          <w:sz w:val="21"/>
          <w:szCs w:val="21"/>
        </w:rPr>
        <w:t>9</w:t>
      </w:r>
      <w:r w:rsidRPr="003F45E2">
        <w:rPr>
          <w:rFonts w:ascii="Times New Roman" w:hAnsi="Times New Roman" w:cs="Times New Roman"/>
          <w:color w:val="0070C0"/>
          <w:sz w:val="21"/>
          <w:szCs w:val="21"/>
        </w:rPr>
        <w:t xml:space="preserve"> priedas „Sutarties projektas“</w:t>
      </w:r>
      <w:bookmarkEnd w:id="66"/>
    </w:p>
    <w:p w14:paraId="679246A0" w14:textId="77777777" w:rsidR="00FE2D50" w:rsidRPr="003F45E2" w:rsidRDefault="00FE2D50" w:rsidP="00FE2D50"/>
    <w:p w14:paraId="78FE0BCE" w14:textId="2423B9A6" w:rsidR="00FE2D50" w:rsidRPr="003F45E2" w:rsidRDefault="00FE2D50" w:rsidP="00FE2D50">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35911A88" w14:textId="6E16D890" w:rsidR="00FE2D50" w:rsidRPr="003F45E2" w:rsidRDefault="00A4599F" w:rsidP="00FE2D50">
      <w:pPr>
        <w:pStyle w:val="Antrat2"/>
        <w:ind w:left="5103"/>
        <w:rPr>
          <w:rFonts w:ascii="Times New Roman" w:hAnsi="Times New Roman" w:cs="Times New Roman"/>
          <w:color w:val="0070C0"/>
          <w:sz w:val="21"/>
          <w:szCs w:val="21"/>
        </w:rPr>
      </w:pPr>
      <w:r w:rsidRPr="003F45E2">
        <w:rPr>
          <w:rFonts w:ascii="Times New Roman" w:hAnsi="Times New Roman" w:cs="Times New Roman"/>
          <w:b/>
          <w:bCs/>
          <w:smallCaps/>
          <w:sz w:val="22"/>
          <w:szCs w:val="22"/>
        </w:rPr>
        <w:br w:type="page"/>
      </w:r>
      <w:bookmarkStart w:id="67" w:name="_Toc228194743"/>
      <w:r w:rsidR="00FE2D50" w:rsidRPr="003F45E2">
        <w:rPr>
          <w:rFonts w:ascii="Times New Roman" w:hAnsi="Times New Roman" w:cs="Times New Roman"/>
          <w:color w:val="0070C0"/>
          <w:sz w:val="21"/>
          <w:szCs w:val="21"/>
        </w:rPr>
        <w:lastRenderedPageBreak/>
        <w:t>Pirkimo sąlygų 1</w:t>
      </w:r>
      <w:r w:rsidR="004130F8" w:rsidRPr="003F45E2">
        <w:rPr>
          <w:rFonts w:ascii="Times New Roman" w:hAnsi="Times New Roman" w:cs="Times New Roman"/>
          <w:color w:val="0070C0"/>
          <w:sz w:val="21"/>
          <w:szCs w:val="21"/>
        </w:rPr>
        <w:t>0</w:t>
      </w:r>
      <w:r w:rsidR="00FE2D50" w:rsidRPr="003F45E2">
        <w:rPr>
          <w:rFonts w:ascii="Times New Roman" w:hAnsi="Times New Roman" w:cs="Times New Roman"/>
          <w:color w:val="0070C0"/>
          <w:sz w:val="21"/>
          <w:szCs w:val="21"/>
        </w:rPr>
        <w:t xml:space="preserve"> priedas „Pažyma apie siūlomų specialistų darbinę (profesinę) patirtį“</w:t>
      </w:r>
      <w:bookmarkEnd w:id="67"/>
    </w:p>
    <w:p w14:paraId="09DB31DF" w14:textId="1AB399D7" w:rsidR="00A4599F" w:rsidRPr="003F45E2" w:rsidRDefault="00A4599F" w:rsidP="00463465">
      <w:pPr>
        <w:jc w:val="both"/>
        <w:rPr>
          <w:rFonts w:ascii="Times New Roman" w:hAnsi="Times New Roman" w:cs="Times New Roman"/>
          <w:b/>
          <w:bCs/>
          <w:smallCaps/>
          <w:sz w:val="22"/>
          <w:szCs w:val="22"/>
        </w:rPr>
      </w:pPr>
    </w:p>
    <w:p w14:paraId="53FF5D11" w14:textId="77777777" w:rsidR="005E18F9" w:rsidRPr="003F45E2" w:rsidRDefault="005E18F9" w:rsidP="005E18F9">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1C47CC59" w14:textId="69F85438" w:rsidR="005E18F9" w:rsidRPr="003F45E2" w:rsidRDefault="005E18F9" w:rsidP="00463465">
      <w:pPr>
        <w:jc w:val="both"/>
        <w:rPr>
          <w:rFonts w:ascii="Times New Roman" w:hAnsi="Times New Roman" w:cs="Times New Roman"/>
          <w:b/>
          <w:bCs/>
          <w:smallCaps/>
          <w:sz w:val="22"/>
          <w:szCs w:val="22"/>
        </w:rPr>
      </w:pPr>
    </w:p>
    <w:p w14:paraId="5323688F" w14:textId="77777777" w:rsidR="00DD212C" w:rsidRPr="003F45E2" w:rsidRDefault="00DD212C" w:rsidP="00463465">
      <w:pPr>
        <w:jc w:val="both"/>
        <w:rPr>
          <w:rFonts w:ascii="Times New Roman" w:hAnsi="Times New Roman" w:cs="Times New Roman"/>
          <w:b/>
          <w:bCs/>
          <w:smallCaps/>
          <w:sz w:val="22"/>
          <w:szCs w:val="22"/>
        </w:rPr>
      </w:pPr>
    </w:p>
    <w:p w14:paraId="0FF4279A" w14:textId="77777777" w:rsidR="00DD212C" w:rsidRPr="003F45E2" w:rsidRDefault="00DD212C" w:rsidP="00463465">
      <w:pPr>
        <w:jc w:val="both"/>
        <w:rPr>
          <w:rFonts w:ascii="Times New Roman" w:hAnsi="Times New Roman" w:cs="Times New Roman"/>
          <w:b/>
          <w:bCs/>
          <w:smallCaps/>
          <w:sz w:val="22"/>
          <w:szCs w:val="22"/>
        </w:rPr>
      </w:pPr>
    </w:p>
    <w:p w14:paraId="26D64E66" w14:textId="77777777" w:rsidR="00DD212C" w:rsidRPr="003F45E2" w:rsidRDefault="00DD212C" w:rsidP="00463465">
      <w:pPr>
        <w:jc w:val="both"/>
        <w:rPr>
          <w:rFonts w:ascii="Times New Roman" w:hAnsi="Times New Roman" w:cs="Times New Roman"/>
          <w:b/>
          <w:bCs/>
          <w:smallCaps/>
          <w:sz w:val="22"/>
          <w:szCs w:val="22"/>
        </w:rPr>
      </w:pPr>
    </w:p>
    <w:p w14:paraId="094776FE" w14:textId="77777777" w:rsidR="00D8016A" w:rsidRPr="003F45E2" w:rsidRDefault="00D8016A" w:rsidP="00463465">
      <w:pPr>
        <w:jc w:val="both"/>
        <w:rPr>
          <w:rFonts w:ascii="Times New Roman" w:hAnsi="Times New Roman" w:cs="Times New Roman"/>
          <w:b/>
          <w:bCs/>
          <w:smallCaps/>
          <w:sz w:val="22"/>
          <w:szCs w:val="22"/>
        </w:rPr>
      </w:pPr>
    </w:p>
    <w:p w14:paraId="245C104E" w14:textId="77777777" w:rsidR="00D8016A" w:rsidRPr="003F45E2" w:rsidRDefault="00D8016A" w:rsidP="00463465">
      <w:pPr>
        <w:jc w:val="both"/>
        <w:rPr>
          <w:rFonts w:ascii="Times New Roman" w:hAnsi="Times New Roman" w:cs="Times New Roman"/>
          <w:b/>
          <w:bCs/>
          <w:smallCaps/>
          <w:sz w:val="22"/>
          <w:szCs w:val="22"/>
        </w:rPr>
      </w:pPr>
    </w:p>
    <w:p w14:paraId="0A3C316A" w14:textId="77777777" w:rsidR="00D8016A" w:rsidRPr="003F45E2" w:rsidRDefault="00D8016A" w:rsidP="00463465">
      <w:pPr>
        <w:jc w:val="both"/>
        <w:rPr>
          <w:rFonts w:ascii="Times New Roman" w:hAnsi="Times New Roman" w:cs="Times New Roman"/>
          <w:b/>
          <w:bCs/>
          <w:smallCaps/>
          <w:sz w:val="22"/>
          <w:szCs w:val="22"/>
        </w:rPr>
      </w:pPr>
    </w:p>
    <w:p w14:paraId="39D4BE39" w14:textId="77777777" w:rsidR="00D8016A" w:rsidRPr="003F45E2" w:rsidRDefault="00D8016A" w:rsidP="00463465">
      <w:pPr>
        <w:jc w:val="both"/>
        <w:rPr>
          <w:rFonts w:ascii="Times New Roman" w:hAnsi="Times New Roman" w:cs="Times New Roman"/>
          <w:b/>
          <w:bCs/>
          <w:smallCaps/>
          <w:sz w:val="22"/>
          <w:szCs w:val="22"/>
        </w:rPr>
      </w:pPr>
    </w:p>
    <w:p w14:paraId="55E3B300" w14:textId="77777777" w:rsidR="00D8016A" w:rsidRPr="003F45E2" w:rsidRDefault="00D8016A" w:rsidP="00463465">
      <w:pPr>
        <w:jc w:val="both"/>
        <w:rPr>
          <w:rFonts w:ascii="Times New Roman" w:hAnsi="Times New Roman" w:cs="Times New Roman"/>
          <w:b/>
          <w:bCs/>
          <w:smallCaps/>
          <w:sz w:val="22"/>
          <w:szCs w:val="22"/>
        </w:rPr>
      </w:pPr>
    </w:p>
    <w:p w14:paraId="709A5727" w14:textId="77777777" w:rsidR="00D8016A" w:rsidRPr="003F45E2" w:rsidRDefault="00D8016A" w:rsidP="00463465">
      <w:pPr>
        <w:jc w:val="both"/>
        <w:rPr>
          <w:rFonts w:ascii="Times New Roman" w:hAnsi="Times New Roman" w:cs="Times New Roman"/>
          <w:b/>
          <w:bCs/>
          <w:smallCaps/>
          <w:sz w:val="22"/>
          <w:szCs w:val="22"/>
        </w:rPr>
      </w:pPr>
    </w:p>
    <w:p w14:paraId="7EA9B512" w14:textId="77777777" w:rsidR="00D8016A" w:rsidRPr="003F45E2" w:rsidRDefault="00D8016A" w:rsidP="00463465">
      <w:pPr>
        <w:jc w:val="both"/>
        <w:rPr>
          <w:rFonts w:ascii="Times New Roman" w:hAnsi="Times New Roman" w:cs="Times New Roman"/>
          <w:b/>
          <w:bCs/>
          <w:smallCaps/>
          <w:sz w:val="22"/>
          <w:szCs w:val="22"/>
        </w:rPr>
      </w:pPr>
    </w:p>
    <w:p w14:paraId="0AD8EC6A" w14:textId="77777777" w:rsidR="00D8016A" w:rsidRPr="003F45E2" w:rsidRDefault="00D8016A" w:rsidP="00463465">
      <w:pPr>
        <w:jc w:val="both"/>
        <w:rPr>
          <w:rFonts w:ascii="Times New Roman" w:hAnsi="Times New Roman" w:cs="Times New Roman"/>
          <w:b/>
          <w:bCs/>
          <w:smallCaps/>
          <w:sz w:val="22"/>
          <w:szCs w:val="22"/>
        </w:rPr>
      </w:pPr>
    </w:p>
    <w:p w14:paraId="72F7CE6E" w14:textId="77777777" w:rsidR="00D8016A" w:rsidRPr="003F45E2" w:rsidRDefault="00D8016A" w:rsidP="00463465">
      <w:pPr>
        <w:jc w:val="both"/>
        <w:rPr>
          <w:rFonts w:ascii="Times New Roman" w:hAnsi="Times New Roman" w:cs="Times New Roman"/>
          <w:b/>
          <w:bCs/>
          <w:smallCaps/>
          <w:sz w:val="22"/>
          <w:szCs w:val="22"/>
        </w:rPr>
      </w:pPr>
    </w:p>
    <w:p w14:paraId="3C45A4B2" w14:textId="77777777" w:rsidR="00D8016A" w:rsidRPr="003F45E2" w:rsidRDefault="00D8016A" w:rsidP="00463465">
      <w:pPr>
        <w:jc w:val="both"/>
        <w:rPr>
          <w:rFonts w:ascii="Times New Roman" w:hAnsi="Times New Roman" w:cs="Times New Roman"/>
          <w:b/>
          <w:bCs/>
          <w:smallCaps/>
          <w:sz w:val="22"/>
          <w:szCs w:val="22"/>
        </w:rPr>
      </w:pPr>
    </w:p>
    <w:p w14:paraId="6ED9BBC4" w14:textId="77777777" w:rsidR="00D8016A" w:rsidRPr="003F45E2" w:rsidRDefault="00D8016A" w:rsidP="00463465">
      <w:pPr>
        <w:jc w:val="both"/>
        <w:rPr>
          <w:rFonts w:ascii="Times New Roman" w:hAnsi="Times New Roman" w:cs="Times New Roman"/>
          <w:b/>
          <w:bCs/>
          <w:smallCaps/>
          <w:sz w:val="22"/>
          <w:szCs w:val="22"/>
        </w:rPr>
      </w:pPr>
    </w:p>
    <w:p w14:paraId="0EBDB30E" w14:textId="77777777" w:rsidR="00D8016A" w:rsidRPr="003F45E2" w:rsidRDefault="00D8016A" w:rsidP="00463465">
      <w:pPr>
        <w:jc w:val="both"/>
        <w:rPr>
          <w:rFonts w:ascii="Times New Roman" w:hAnsi="Times New Roman" w:cs="Times New Roman"/>
          <w:b/>
          <w:bCs/>
          <w:smallCaps/>
          <w:sz w:val="22"/>
          <w:szCs w:val="22"/>
        </w:rPr>
      </w:pPr>
    </w:p>
    <w:p w14:paraId="4E78B1C5" w14:textId="77777777" w:rsidR="00D8016A" w:rsidRPr="003F45E2" w:rsidRDefault="00D8016A" w:rsidP="00463465">
      <w:pPr>
        <w:jc w:val="both"/>
        <w:rPr>
          <w:rFonts w:ascii="Times New Roman" w:hAnsi="Times New Roman" w:cs="Times New Roman"/>
          <w:b/>
          <w:bCs/>
          <w:smallCaps/>
          <w:sz w:val="22"/>
          <w:szCs w:val="22"/>
        </w:rPr>
      </w:pPr>
    </w:p>
    <w:p w14:paraId="09D445EA" w14:textId="77777777" w:rsidR="00D8016A" w:rsidRPr="003F45E2" w:rsidRDefault="00D8016A" w:rsidP="00463465">
      <w:pPr>
        <w:jc w:val="both"/>
        <w:rPr>
          <w:rFonts w:ascii="Times New Roman" w:hAnsi="Times New Roman" w:cs="Times New Roman"/>
          <w:b/>
          <w:bCs/>
          <w:smallCaps/>
          <w:sz w:val="22"/>
          <w:szCs w:val="22"/>
        </w:rPr>
      </w:pPr>
    </w:p>
    <w:p w14:paraId="7C57E5C7" w14:textId="77777777" w:rsidR="00D8016A" w:rsidRPr="003F45E2" w:rsidRDefault="00D8016A" w:rsidP="00463465">
      <w:pPr>
        <w:jc w:val="both"/>
        <w:rPr>
          <w:rFonts w:ascii="Times New Roman" w:hAnsi="Times New Roman" w:cs="Times New Roman"/>
          <w:b/>
          <w:bCs/>
          <w:smallCaps/>
          <w:sz w:val="22"/>
          <w:szCs w:val="22"/>
        </w:rPr>
      </w:pPr>
    </w:p>
    <w:p w14:paraId="3158FA11" w14:textId="77777777" w:rsidR="00D8016A" w:rsidRPr="003F45E2" w:rsidRDefault="00D8016A" w:rsidP="00463465">
      <w:pPr>
        <w:jc w:val="both"/>
        <w:rPr>
          <w:rFonts w:ascii="Times New Roman" w:hAnsi="Times New Roman" w:cs="Times New Roman"/>
          <w:b/>
          <w:bCs/>
          <w:smallCaps/>
          <w:sz w:val="22"/>
          <w:szCs w:val="22"/>
        </w:rPr>
      </w:pPr>
    </w:p>
    <w:p w14:paraId="29F09466" w14:textId="77777777" w:rsidR="00D8016A" w:rsidRPr="003F45E2" w:rsidRDefault="00D8016A" w:rsidP="00463465">
      <w:pPr>
        <w:jc w:val="both"/>
        <w:rPr>
          <w:rFonts w:ascii="Times New Roman" w:hAnsi="Times New Roman" w:cs="Times New Roman"/>
          <w:b/>
          <w:bCs/>
          <w:smallCaps/>
          <w:sz w:val="22"/>
          <w:szCs w:val="22"/>
        </w:rPr>
      </w:pPr>
    </w:p>
    <w:p w14:paraId="1820166D" w14:textId="77777777" w:rsidR="00D8016A" w:rsidRPr="003F45E2" w:rsidRDefault="00D8016A" w:rsidP="00463465">
      <w:pPr>
        <w:jc w:val="both"/>
        <w:rPr>
          <w:rFonts w:ascii="Times New Roman" w:hAnsi="Times New Roman" w:cs="Times New Roman"/>
          <w:b/>
          <w:bCs/>
          <w:smallCaps/>
          <w:sz w:val="22"/>
          <w:szCs w:val="22"/>
        </w:rPr>
      </w:pPr>
    </w:p>
    <w:p w14:paraId="52DF2D5A" w14:textId="77777777" w:rsidR="00D8016A" w:rsidRPr="003F45E2" w:rsidRDefault="00D8016A" w:rsidP="00463465">
      <w:pPr>
        <w:jc w:val="both"/>
        <w:rPr>
          <w:rFonts w:ascii="Times New Roman" w:hAnsi="Times New Roman" w:cs="Times New Roman"/>
          <w:b/>
          <w:bCs/>
          <w:smallCaps/>
          <w:sz w:val="22"/>
          <w:szCs w:val="22"/>
        </w:rPr>
      </w:pPr>
    </w:p>
    <w:p w14:paraId="483FA608" w14:textId="77777777" w:rsidR="00D8016A" w:rsidRPr="003F45E2" w:rsidRDefault="00D8016A" w:rsidP="00463465">
      <w:pPr>
        <w:jc w:val="both"/>
        <w:rPr>
          <w:rFonts w:ascii="Times New Roman" w:hAnsi="Times New Roman" w:cs="Times New Roman"/>
          <w:b/>
          <w:bCs/>
          <w:smallCaps/>
          <w:sz w:val="22"/>
          <w:szCs w:val="22"/>
        </w:rPr>
      </w:pPr>
    </w:p>
    <w:p w14:paraId="170EBD80" w14:textId="77777777" w:rsidR="00D8016A" w:rsidRPr="003F45E2" w:rsidRDefault="00D8016A" w:rsidP="00463465">
      <w:pPr>
        <w:jc w:val="both"/>
        <w:rPr>
          <w:rFonts w:ascii="Times New Roman" w:hAnsi="Times New Roman" w:cs="Times New Roman"/>
          <w:b/>
          <w:bCs/>
          <w:smallCaps/>
          <w:sz w:val="22"/>
          <w:szCs w:val="22"/>
        </w:rPr>
      </w:pPr>
    </w:p>
    <w:p w14:paraId="4F266A7F" w14:textId="0B3B964B" w:rsidR="00D8016A" w:rsidRPr="003F45E2" w:rsidRDefault="00D8016A" w:rsidP="00D8016A">
      <w:pPr>
        <w:pStyle w:val="Antrat2"/>
        <w:ind w:left="5103"/>
        <w:rPr>
          <w:rFonts w:ascii="Times New Roman" w:hAnsi="Times New Roman" w:cs="Times New Roman"/>
          <w:color w:val="0070C0"/>
          <w:sz w:val="21"/>
          <w:szCs w:val="21"/>
        </w:rPr>
      </w:pPr>
      <w:bookmarkStart w:id="68" w:name="_Toc228194744"/>
      <w:r w:rsidRPr="003F45E2">
        <w:rPr>
          <w:rFonts w:ascii="Times New Roman" w:hAnsi="Times New Roman" w:cs="Times New Roman"/>
          <w:color w:val="0070C0"/>
          <w:sz w:val="21"/>
          <w:szCs w:val="21"/>
        </w:rPr>
        <w:lastRenderedPageBreak/>
        <w:t>Pirkimo sąlygų 1</w:t>
      </w:r>
      <w:r w:rsidR="004130F8" w:rsidRPr="003F45E2">
        <w:rPr>
          <w:rFonts w:ascii="Times New Roman" w:hAnsi="Times New Roman" w:cs="Times New Roman"/>
          <w:color w:val="0070C0"/>
          <w:sz w:val="21"/>
          <w:szCs w:val="21"/>
        </w:rPr>
        <w:t>1</w:t>
      </w:r>
      <w:r w:rsidRPr="003F45E2">
        <w:rPr>
          <w:rFonts w:ascii="Times New Roman" w:hAnsi="Times New Roman" w:cs="Times New Roman"/>
          <w:color w:val="0070C0"/>
          <w:sz w:val="21"/>
          <w:szCs w:val="21"/>
        </w:rPr>
        <w:t xml:space="preserve"> priedas „Susitarimas dėl asmens duomenų tvarkymo“</w:t>
      </w:r>
      <w:bookmarkEnd w:id="68"/>
    </w:p>
    <w:p w14:paraId="3267B20D" w14:textId="77777777" w:rsidR="00D8016A" w:rsidRPr="003F45E2" w:rsidRDefault="00D8016A" w:rsidP="00463465">
      <w:pPr>
        <w:jc w:val="both"/>
        <w:rPr>
          <w:rFonts w:ascii="Times New Roman" w:hAnsi="Times New Roman" w:cs="Times New Roman"/>
          <w:b/>
          <w:bCs/>
          <w:smallCaps/>
          <w:sz w:val="22"/>
          <w:szCs w:val="22"/>
        </w:rPr>
      </w:pPr>
    </w:p>
    <w:p w14:paraId="16628344" w14:textId="77777777" w:rsidR="00D8016A" w:rsidRPr="003F45E2" w:rsidRDefault="00D8016A" w:rsidP="00D8016A">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08A8E23D" w14:textId="77777777" w:rsidR="00DD212C" w:rsidRPr="003F45E2" w:rsidRDefault="00DD212C" w:rsidP="00463465">
      <w:pPr>
        <w:jc w:val="both"/>
        <w:rPr>
          <w:rFonts w:ascii="Times New Roman" w:hAnsi="Times New Roman" w:cs="Times New Roman"/>
          <w:b/>
          <w:bCs/>
          <w:smallCaps/>
          <w:sz w:val="22"/>
          <w:szCs w:val="22"/>
        </w:rPr>
      </w:pPr>
    </w:p>
    <w:p w14:paraId="4A15A484" w14:textId="77777777" w:rsidR="00DD212C" w:rsidRPr="003F45E2" w:rsidRDefault="00DD212C" w:rsidP="00463465">
      <w:pPr>
        <w:jc w:val="both"/>
        <w:rPr>
          <w:rFonts w:ascii="Times New Roman" w:hAnsi="Times New Roman" w:cs="Times New Roman"/>
          <w:b/>
          <w:bCs/>
          <w:smallCaps/>
          <w:sz w:val="22"/>
          <w:szCs w:val="22"/>
        </w:rPr>
      </w:pPr>
    </w:p>
    <w:p w14:paraId="4E372757" w14:textId="77777777" w:rsidR="00DD212C" w:rsidRPr="003F45E2" w:rsidRDefault="00DD212C" w:rsidP="00463465">
      <w:pPr>
        <w:jc w:val="both"/>
        <w:rPr>
          <w:rFonts w:ascii="Times New Roman" w:hAnsi="Times New Roman" w:cs="Times New Roman"/>
          <w:b/>
          <w:bCs/>
          <w:smallCaps/>
          <w:sz w:val="22"/>
          <w:szCs w:val="22"/>
        </w:rPr>
      </w:pPr>
    </w:p>
    <w:p w14:paraId="079D4294" w14:textId="77777777" w:rsidR="00DD212C" w:rsidRPr="003F45E2" w:rsidRDefault="00DD212C" w:rsidP="00463465">
      <w:pPr>
        <w:jc w:val="both"/>
        <w:rPr>
          <w:rFonts w:ascii="Times New Roman" w:hAnsi="Times New Roman" w:cs="Times New Roman"/>
          <w:b/>
          <w:bCs/>
          <w:smallCaps/>
          <w:sz w:val="22"/>
          <w:szCs w:val="22"/>
        </w:rPr>
      </w:pPr>
    </w:p>
    <w:p w14:paraId="7629CD64" w14:textId="77777777" w:rsidR="00DD212C" w:rsidRPr="003F45E2" w:rsidRDefault="00DD212C" w:rsidP="00463465">
      <w:pPr>
        <w:jc w:val="both"/>
        <w:rPr>
          <w:rFonts w:ascii="Times New Roman" w:hAnsi="Times New Roman" w:cs="Times New Roman"/>
          <w:b/>
          <w:bCs/>
          <w:smallCaps/>
          <w:sz w:val="22"/>
          <w:szCs w:val="22"/>
        </w:rPr>
      </w:pPr>
    </w:p>
    <w:p w14:paraId="30CDA05E" w14:textId="77777777" w:rsidR="00DD212C" w:rsidRPr="003F45E2" w:rsidRDefault="00DD212C" w:rsidP="00463465">
      <w:pPr>
        <w:jc w:val="both"/>
        <w:rPr>
          <w:rFonts w:ascii="Times New Roman" w:hAnsi="Times New Roman" w:cs="Times New Roman"/>
          <w:b/>
          <w:bCs/>
          <w:smallCaps/>
          <w:sz w:val="22"/>
          <w:szCs w:val="22"/>
        </w:rPr>
      </w:pPr>
    </w:p>
    <w:p w14:paraId="6F6503FE" w14:textId="77777777" w:rsidR="00DD212C" w:rsidRPr="003F45E2" w:rsidRDefault="00DD212C" w:rsidP="00463465">
      <w:pPr>
        <w:jc w:val="both"/>
        <w:rPr>
          <w:rFonts w:ascii="Times New Roman" w:hAnsi="Times New Roman" w:cs="Times New Roman"/>
          <w:b/>
          <w:bCs/>
          <w:smallCaps/>
          <w:sz w:val="22"/>
          <w:szCs w:val="22"/>
        </w:rPr>
      </w:pPr>
    </w:p>
    <w:p w14:paraId="53DACFCC" w14:textId="77777777" w:rsidR="00DD212C" w:rsidRPr="003F45E2" w:rsidRDefault="00DD212C" w:rsidP="00463465">
      <w:pPr>
        <w:jc w:val="both"/>
        <w:rPr>
          <w:rFonts w:ascii="Times New Roman" w:hAnsi="Times New Roman" w:cs="Times New Roman"/>
          <w:b/>
          <w:bCs/>
          <w:smallCaps/>
          <w:sz w:val="22"/>
          <w:szCs w:val="22"/>
        </w:rPr>
      </w:pPr>
    </w:p>
    <w:p w14:paraId="419A9DDE" w14:textId="77777777" w:rsidR="00DD212C" w:rsidRPr="003F45E2" w:rsidRDefault="00DD212C" w:rsidP="00463465">
      <w:pPr>
        <w:jc w:val="both"/>
        <w:rPr>
          <w:rFonts w:ascii="Times New Roman" w:hAnsi="Times New Roman" w:cs="Times New Roman"/>
          <w:b/>
          <w:bCs/>
          <w:smallCaps/>
          <w:sz w:val="22"/>
          <w:szCs w:val="22"/>
        </w:rPr>
      </w:pPr>
    </w:p>
    <w:p w14:paraId="1EBC96EC" w14:textId="77777777" w:rsidR="00DD212C" w:rsidRPr="003F45E2" w:rsidRDefault="00DD212C" w:rsidP="00463465">
      <w:pPr>
        <w:jc w:val="both"/>
        <w:rPr>
          <w:rFonts w:ascii="Times New Roman" w:hAnsi="Times New Roman" w:cs="Times New Roman"/>
          <w:b/>
          <w:bCs/>
          <w:smallCaps/>
          <w:sz w:val="22"/>
          <w:szCs w:val="22"/>
        </w:rPr>
      </w:pPr>
    </w:p>
    <w:p w14:paraId="65007ADD" w14:textId="77777777" w:rsidR="00DD212C" w:rsidRPr="003F45E2" w:rsidRDefault="00DD212C" w:rsidP="00463465">
      <w:pPr>
        <w:jc w:val="both"/>
        <w:rPr>
          <w:rFonts w:ascii="Times New Roman" w:hAnsi="Times New Roman" w:cs="Times New Roman"/>
          <w:b/>
          <w:bCs/>
          <w:smallCaps/>
          <w:sz w:val="22"/>
          <w:szCs w:val="22"/>
        </w:rPr>
      </w:pPr>
    </w:p>
    <w:p w14:paraId="7FA9A9E2" w14:textId="77777777" w:rsidR="00DD212C" w:rsidRPr="003F45E2" w:rsidRDefault="00DD212C" w:rsidP="00463465">
      <w:pPr>
        <w:jc w:val="both"/>
        <w:rPr>
          <w:rFonts w:ascii="Times New Roman" w:hAnsi="Times New Roman" w:cs="Times New Roman"/>
          <w:b/>
          <w:bCs/>
          <w:smallCaps/>
          <w:sz w:val="22"/>
          <w:szCs w:val="22"/>
        </w:rPr>
      </w:pPr>
    </w:p>
    <w:p w14:paraId="02E3121F" w14:textId="77777777" w:rsidR="00DD212C" w:rsidRPr="003F45E2" w:rsidRDefault="00DD212C" w:rsidP="00463465">
      <w:pPr>
        <w:jc w:val="both"/>
        <w:rPr>
          <w:rFonts w:ascii="Times New Roman" w:hAnsi="Times New Roman" w:cs="Times New Roman"/>
          <w:b/>
          <w:bCs/>
          <w:smallCaps/>
          <w:sz w:val="22"/>
          <w:szCs w:val="22"/>
        </w:rPr>
      </w:pPr>
    </w:p>
    <w:p w14:paraId="5A94D8C6" w14:textId="77777777" w:rsidR="00DD212C" w:rsidRPr="003F45E2" w:rsidRDefault="00DD212C" w:rsidP="00463465">
      <w:pPr>
        <w:jc w:val="both"/>
        <w:rPr>
          <w:rFonts w:ascii="Times New Roman" w:hAnsi="Times New Roman" w:cs="Times New Roman"/>
          <w:b/>
          <w:bCs/>
          <w:smallCaps/>
          <w:sz w:val="22"/>
          <w:szCs w:val="22"/>
        </w:rPr>
      </w:pPr>
    </w:p>
    <w:p w14:paraId="7382424E" w14:textId="77777777" w:rsidR="00DD212C" w:rsidRPr="003F45E2" w:rsidRDefault="00DD212C" w:rsidP="00463465">
      <w:pPr>
        <w:jc w:val="both"/>
        <w:rPr>
          <w:rFonts w:ascii="Times New Roman" w:hAnsi="Times New Roman" w:cs="Times New Roman"/>
          <w:b/>
          <w:bCs/>
          <w:smallCaps/>
          <w:sz w:val="22"/>
          <w:szCs w:val="22"/>
        </w:rPr>
      </w:pPr>
    </w:p>
    <w:p w14:paraId="358A1548" w14:textId="77777777" w:rsidR="00DD212C" w:rsidRPr="003F45E2" w:rsidRDefault="00DD212C" w:rsidP="00463465">
      <w:pPr>
        <w:jc w:val="both"/>
        <w:rPr>
          <w:rFonts w:ascii="Times New Roman" w:hAnsi="Times New Roman" w:cs="Times New Roman"/>
          <w:b/>
          <w:bCs/>
          <w:smallCaps/>
          <w:sz w:val="22"/>
          <w:szCs w:val="22"/>
        </w:rPr>
      </w:pPr>
    </w:p>
    <w:p w14:paraId="16C7CBC6" w14:textId="77777777" w:rsidR="00DD212C" w:rsidRPr="003F45E2" w:rsidRDefault="00DD212C" w:rsidP="00463465">
      <w:pPr>
        <w:jc w:val="both"/>
        <w:rPr>
          <w:rFonts w:ascii="Times New Roman" w:hAnsi="Times New Roman" w:cs="Times New Roman"/>
          <w:b/>
          <w:bCs/>
          <w:smallCaps/>
          <w:sz w:val="22"/>
          <w:szCs w:val="22"/>
        </w:rPr>
      </w:pPr>
    </w:p>
    <w:p w14:paraId="1EB6D22B" w14:textId="77777777" w:rsidR="00DD212C" w:rsidRPr="003F45E2" w:rsidRDefault="00DD212C" w:rsidP="00463465">
      <w:pPr>
        <w:jc w:val="both"/>
        <w:rPr>
          <w:rFonts w:ascii="Times New Roman" w:hAnsi="Times New Roman" w:cs="Times New Roman"/>
          <w:b/>
          <w:bCs/>
          <w:smallCaps/>
          <w:sz w:val="22"/>
          <w:szCs w:val="22"/>
        </w:rPr>
      </w:pPr>
    </w:p>
    <w:p w14:paraId="0EF22E6B" w14:textId="77777777" w:rsidR="00DD212C" w:rsidRPr="003F45E2" w:rsidRDefault="00DD212C" w:rsidP="00463465">
      <w:pPr>
        <w:jc w:val="both"/>
        <w:rPr>
          <w:rFonts w:ascii="Times New Roman" w:hAnsi="Times New Roman" w:cs="Times New Roman"/>
          <w:b/>
          <w:bCs/>
          <w:smallCaps/>
          <w:sz w:val="22"/>
          <w:szCs w:val="22"/>
        </w:rPr>
      </w:pPr>
    </w:p>
    <w:p w14:paraId="1412A08C" w14:textId="77777777" w:rsidR="00DD212C" w:rsidRPr="003F45E2" w:rsidRDefault="00DD212C" w:rsidP="00463465">
      <w:pPr>
        <w:jc w:val="both"/>
        <w:rPr>
          <w:rFonts w:ascii="Times New Roman" w:hAnsi="Times New Roman" w:cs="Times New Roman"/>
          <w:b/>
          <w:bCs/>
          <w:smallCaps/>
          <w:sz w:val="22"/>
          <w:szCs w:val="22"/>
        </w:rPr>
      </w:pPr>
    </w:p>
    <w:p w14:paraId="5BB82A95" w14:textId="77777777" w:rsidR="00DD212C" w:rsidRPr="003F45E2" w:rsidRDefault="00DD212C" w:rsidP="00463465">
      <w:pPr>
        <w:jc w:val="both"/>
        <w:rPr>
          <w:rFonts w:ascii="Times New Roman" w:hAnsi="Times New Roman" w:cs="Times New Roman"/>
          <w:b/>
          <w:bCs/>
          <w:smallCaps/>
          <w:sz w:val="22"/>
          <w:szCs w:val="22"/>
        </w:rPr>
      </w:pPr>
    </w:p>
    <w:sectPr w:rsidR="00DD212C" w:rsidRPr="003F45E2"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6947" w14:textId="77777777" w:rsidR="0081404F" w:rsidRDefault="0081404F" w:rsidP="00D05666">
      <w:r>
        <w:separator/>
      </w:r>
    </w:p>
  </w:endnote>
  <w:endnote w:type="continuationSeparator" w:id="0">
    <w:p w14:paraId="0B33626F" w14:textId="77777777" w:rsidR="0081404F" w:rsidRDefault="0081404F" w:rsidP="00D05666">
      <w:r>
        <w:continuationSeparator/>
      </w:r>
    </w:p>
  </w:endnote>
  <w:endnote w:type="continuationNotice" w:id="1">
    <w:p w14:paraId="294B6FD3" w14:textId="77777777" w:rsidR="0081404F" w:rsidRDefault="00814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6B40C" w14:textId="77777777" w:rsidR="0081404F" w:rsidRDefault="0081404F" w:rsidP="00D05666">
      <w:r>
        <w:separator/>
      </w:r>
    </w:p>
  </w:footnote>
  <w:footnote w:type="continuationSeparator" w:id="0">
    <w:p w14:paraId="54075128" w14:textId="77777777" w:rsidR="0081404F" w:rsidRDefault="0081404F" w:rsidP="00D05666">
      <w:r>
        <w:continuationSeparator/>
      </w:r>
    </w:p>
  </w:footnote>
  <w:footnote w:type="continuationNotice" w:id="1">
    <w:p w14:paraId="10B3CF77" w14:textId="77777777" w:rsidR="0081404F" w:rsidRDefault="0081404F">
      <w:pPr>
        <w:spacing w:after="0" w:line="240" w:lineRule="auto"/>
      </w:pPr>
    </w:p>
  </w:footnote>
  <w:footnote w:id="2">
    <w:p w14:paraId="1DBF4D0D" w14:textId="6BE27A49" w:rsidR="00CC3AC1" w:rsidRPr="00B072E1" w:rsidRDefault="00CC3AC1">
      <w:pPr>
        <w:pStyle w:val="Puslapioinaostekstas"/>
        <w:rPr>
          <w:b/>
          <w:bCs/>
        </w:rPr>
      </w:pPr>
      <w:r>
        <w:rPr>
          <w:rStyle w:val="Puslapioinaosnuoroda"/>
        </w:rPr>
        <w:footnoteRef/>
      </w:r>
      <w:r>
        <w:t xml:space="preserve"> </w:t>
      </w:r>
      <w:r w:rsidRPr="00B072E1">
        <w:rPr>
          <w:b/>
          <w:bCs/>
        </w:rPr>
        <w:t>Tiekėjo ir ūkio subjekto, kurio pajėgumais remiamasi kvalifikacijai pagrįsti.</w:t>
      </w:r>
    </w:p>
  </w:footnote>
  <w:footnote w:id="3">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6A1017"/>
    <w:multiLevelType w:val="hybridMultilevel"/>
    <w:tmpl w:val="C45699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9"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F251095"/>
    <w:multiLevelType w:val="multilevel"/>
    <w:tmpl w:val="CC02E42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9D3FC1"/>
    <w:multiLevelType w:val="multilevel"/>
    <w:tmpl w:val="23CED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8"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5"/>
  </w:num>
  <w:num w:numId="2" w16cid:durableId="1481851890">
    <w:abstractNumId w:val="2"/>
  </w:num>
  <w:num w:numId="3" w16cid:durableId="1055857639">
    <w:abstractNumId w:val="17"/>
  </w:num>
  <w:num w:numId="4" w16cid:durableId="242646934">
    <w:abstractNumId w:val="22"/>
  </w:num>
  <w:num w:numId="5" w16cid:durableId="1876847362">
    <w:abstractNumId w:val="30"/>
  </w:num>
  <w:num w:numId="6" w16cid:durableId="197207963">
    <w:abstractNumId w:val="28"/>
  </w:num>
  <w:num w:numId="7" w16cid:durableId="1046416671">
    <w:abstractNumId w:val="1"/>
  </w:num>
  <w:num w:numId="8" w16cid:durableId="1974676975">
    <w:abstractNumId w:val="29"/>
  </w:num>
  <w:num w:numId="9" w16cid:durableId="1014652838">
    <w:abstractNumId w:val="15"/>
  </w:num>
  <w:num w:numId="10" w16cid:durableId="1600211490">
    <w:abstractNumId w:val="24"/>
  </w:num>
  <w:num w:numId="11" w16cid:durableId="665013701">
    <w:abstractNumId w:val="4"/>
  </w:num>
  <w:num w:numId="12" w16cid:durableId="1663849193">
    <w:abstractNumId w:val="7"/>
  </w:num>
  <w:num w:numId="13" w16cid:durableId="966005139">
    <w:abstractNumId w:val="21"/>
  </w:num>
  <w:num w:numId="14" w16cid:durableId="1119185519">
    <w:abstractNumId w:val="16"/>
  </w:num>
  <w:num w:numId="15" w16cid:durableId="1890022709">
    <w:abstractNumId w:val="25"/>
  </w:num>
  <w:num w:numId="16" w16cid:durableId="1849321226">
    <w:abstractNumId w:val="12"/>
  </w:num>
  <w:num w:numId="17" w16cid:durableId="197401790">
    <w:abstractNumId w:val="18"/>
  </w:num>
  <w:num w:numId="18" w16cid:durableId="609776283">
    <w:abstractNumId w:val="23"/>
  </w:num>
  <w:num w:numId="19" w16cid:durableId="1603567552">
    <w:abstractNumId w:val="0"/>
  </w:num>
  <w:num w:numId="20" w16cid:durableId="1288664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3"/>
  </w:num>
  <w:num w:numId="25" w16cid:durableId="469326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7"/>
  </w:num>
  <w:num w:numId="34" w16cid:durableId="77537158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8552381">
    <w:abstractNumId w:val="6"/>
  </w:num>
  <w:num w:numId="37" w16cid:durableId="1182163833">
    <w:abstractNumId w:val="20"/>
  </w:num>
  <w:num w:numId="38" w16cid:durableId="1104962187">
    <w:abstractNumId w:val="11"/>
  </w:num>
  <w:num w:numId="39" w16cid:durableId="1454783849">
    <w:abstractNumId w:val="26"/>
  </w:num>
  <w:num w:numId="40" w16cid:durableId="14576994">
    <w:abstractNumId w:val="3"/>
  </w:num>
  <w:num w:numId="41" w16cid:durableId="98856167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862"/>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6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FA0"/>
    <w:rsid w:val="000A5738"/>
    <w:rsid w:val="000A5B2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22C"/>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040"/>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45B8"/>
    <w:rsid w:val="00115438"/>
    <w:rsid w:val="00116A84"/>
    <w:rsid w:val="00116B0F"/>
    <w:rsid w:val="0011798C"/>
    <w:rsid w:val="00117DD0"/>
    <w:rsid w:val="00120F58"/>
    <w:rsid w:val="00121867"/>
    <w:rsid w:val="00121982"/>
    <w:rsid w:val="0012267C"/>
    <w:rsid w:val="001229FD"/>
    <w:rsid w:val="001232F3"/>
    <w:rsid w:val="00124338"/>
    <w:rsid w:val="00124345"/>
    <w:rsid w:val="0012461D"/>
    <w:rsid w:val="00124FB1"/>
    <w:rsid w:val="00125082"/>
    <w:rsid w:val="0012584E"/>
    <w:rsid w:val="0012639E"/>
    <w:rsid w:val="00127196"/>
    <w:rsid w:val="001275FB"/>
    <w:rsid w:val="00127F38"/>
    <w:rsid w:val="0013010B"/>
    <w:rsid w:val="0013140B"/>
    <w:rsid w:val="00131BA4"/>
    <w:rsid w:val="001329A7"/>
    <w:rsid w:val="00132BAE"/>
    <w:rsid w:val="00132C73"/>
    <w:rsid w:val="00132F6C"/>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DA4"/>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3DC3"/>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3D6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002B"/>
    <w:rsid w:val="001C1AD0"/>
    <w:rsid w:val="001C1CC5"/>
    <w:rsid w:val="001C24BC"/>
    <w:rsid w:val="001C282C"/>
    <w:rsid w:val="001C305A"/>
    <w:rsid w:val="001C37BD"/>
    <w:rsid w:val="001C4208"/>
    <w:rsid w:val="001C45C1"/>
    <w:rsid w:val="001C468D"/>
    <w:rsid w:val="001C4F12"/>
    <w:rsid w:val="001C545C"/>
    <w:rsid w:val="001C5C72"/>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3D67"/>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0D80"/>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1B26"/>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7A"/>
    <w:rsid w:val="002A0726"/>
    <w:rsid w:val="002A1EB6"/>
    <w:rsid w:val="002A25D9"/>
    <w:rsid w:val="002A3711"/>
    <w:rsid w:val="002A3B3E"/>
    <w:rsid w:val="002A3C89"/>
    <w:rsid w:val="002A43AA"/>
    <w:rsid w:val="002A4AC9"/>
    <w:rsid w:val="002A5143"/>
    <w:rsid w:val="002A5235"/>
    <w:rsid w:val="002A62B6"/>
    <w:rsid w:val="002A637A"/>
    <w:rsid w:val="002A6658"/>
    <w:rsid w:val="002A70E6"/>
    <w:rsid w:val="002A71C8"/>
    <w:rsid w:val="002A7A35"/>
    <w:rsid w:val="002B0002"/>
    <w:rsid w:val="002B062F"/>
    <w:rsid w:val="002B12BE"/>
    <w:rsid w:val="002B144C"/>
    <w:rsid w:val="002B165D"/>
    <w:rsid w:val="002B181C"/>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059"/>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F96"/>
    <w:rsid w:val="002E7D54"/>
    <w:rsid w:val="002F05C1"/>
    <w:rsid w:val="002F0663"/>
    <w:rsid w:val="002F0FBA"/>
    <w:rsid w:val="002F12E7"/>
    <w:rsid w:val="002F148F"/>
    <w:rsid w:val="002F1998"/>
    <w:rsid w:val="002F1CD9"/>
    <w:rsid w:val="002F1D5C"/>
    <w:rsid w:val="002F396F"/>
    <w:rsid w:val="002F3DC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DDA"/>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044"/>
    <w:rsid w:val="00351D68"/>
    <w:rsid w:val="003523DE"/>
    <w:rsid w:val="00352626"/>
    <w:rsid w:val="00352C78"/>
    <w:rsid w:val="003536CF"/>
    <w:rsid w:val="00353A48"/>
    <w:rsid w:val="00353D1B"/>
    <w:rsid w:val="00354AB4"/>
    <w:rsid w:val="00354B49"/>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23"/>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4FAA"/>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08"/>
    <w:rsid w:val="003C2EEB"/>
    <w:rsid w:val="003C34BF"/>
    <w:rsid w:val="003C3F49"/>
    <w:rsid w:val="003C4753"/>
    <w:rsid w:val="003C4C02"/>
    <w:rsid w:val="003C4C53"/>
    <w:rsid w:val="003C50DB"/>
    <w:rsid w:val="003C5839"/>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B73"/>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11"/>
    <w:rsid w:val="003F2587"/>
    <w:rsid w:val="003F25CB"/>
    <w:rsid w:val="003F3C34"/>
    <w:rsid w:val="003F3EFE"/>
    <w:rsid w:val="003F3FC9"/>
    <w:rsid w:val="003F4245"/>
    <w:rsid w:val="003F45E2"/>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6B5"/>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0F31"/>
    <w:rsid w:val="0041188F"/>
    <w:rsid w:val="00411B94"/>
    <w:rsid w:val="00411BD7"/>
    <w:rsid w:val="0041208A"/>
    <w:rsid w:val="004130F8"/>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2ED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1E74"/>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59D"/>
    <w:rsid w:val="004B7E66"/>
    <w:rsid w:val="004B7FBC"/>
    <w:rsid w:val="004C010A"/>
    <w:rsid w:val="004C076A"/>
    <w:rsid w:val="004C0B12"/>
    <w:rsid w:val="004C0BB9"/>
    <w:rsid w:val="004C1141"/>
    <w:rsid w:val="004C11AA"/>
    <w:rsid w:val="004C290F"/>
    <w:rsid w:val="004C29F1"/>
    <w:rsid w:val="004C3191"/>
    <w:rsid w:val="004C3894"/>
    <w:rsid w:val="004C3C5E"/>
    <w:rsid w:val="004C40E5"/>
    <w:rsid w:val="004C428D"/>
    <w:rsid w:val="004C42C8"/>
    <w:rsid w:val="004C432C"/>
    <w:rsid w:val="004C4413"/>
    <w:rsid w:val="004C4ADF"/>
    <w:rsid w:val="004C4FDA"/>
    <w:rsid w:val="004C5089"/>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4ED4"/>
    <w:rsid w:val="0051508F"/>
    <w:rsid w:val="00515C55"/>
    <w:rsid w:val="00515CBD"/>
    <w:rsid w:val="00515ED0"/>
    <w:rsid w:val="00516043"/>
    <w:rsid w:val="0051611C"/>
    <w:rsid w:val="0051688D"/>
    <w:rsid w:val="00516CED"/>
    <w:rsid w:val="00517A42"/>
    <w:rsid w:val="005209A8"/>
    <w:rsid w:val="005212AF"/>
    <w:rsid w:val="00522200"/>
    <w:rsid w:val="00522464"/>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7E0"/>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2DC9"/>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10C"/>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74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06B"/>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C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DD2"/>
    <w:rsid w:val="00632F7B"/>
    <w:rsid w:val="00633526"/>
    <w:rsid w:val="00633A99"/>
    <w:rsid w:val="00633F89"/>
    <w:rsid w:val="0063491E"/>
    <w:rsid w:val="006349FB"/>
    <w:rsid w:val="00634E47"/>
    <w:rsid w:val="00635013"/>
    <w:rsid w:val="00635313"/>
    <w:rsid w:val="0063557A"/>
    <w:rsid w:val="00636208"/>
    <w:rsid w:val="00636390"/>
    <w:rsid w:val="006375BD"/>
    <w:rsid w:val="00637F68"/>
    <w:rsid w:val="00640399"/>
    <w:rsid w:val="00640DBD"/>
    <w:rsid w:val="0064169B"/>
    <w:rsid w:val="0064259A"/>
    <w:rsid w:val="00642683"/>
    <w:rsid w:val="006428CA"/>
    <w:rsid w:val="006429B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A3"/>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28A"/>
    <w:rsid w:val="00670373"/>
    <w:rsid w:val="00670DEE"/>
    <w:rsid w:val="006715F4"/>
    <w:rsid w:val="00671B2B"/>
    <w:rsid w:val="00671DB5"/>
    <w:rsid w:val="0067281B"/>
    <w:rsid w:val="0067282A"/>
    <w:rsid w:val="00673538"/>
    <w:rsid w:val="00673824"/>
    <w:rsid w:val="006752D5"/>
    <w:rsid w:val="00675AFC"/>
    <w:rsid w:val="00675CF2"/>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837"/>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7E5"/>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0BFE"/>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A66"/>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91F"/>
    <w:rsid w:val="00726CCC"/>
    <w:rsid w:val="00726D3A"/>
    <w:rsid w:val="00726E9F"/>
    <w:rsid w:val="007270DC"/>
    <w:rsid w:val="00727CEA"/>
    <w:rsid w:val="007317B5"/>
    <w:rsid w:val="0073210C"/>
    <w:rsid w:val="007321DE"/>
    <w:rsid w:val="0073238A"/>
    <w:rsid w:val="00732B34"/>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55F"/>
    <w:rsid w:val="00783C19"/>
    <w:rsid w:val="0078453C"/>
    <w:rsid w:val="00785F17"/>
    <w:rsid w:val="007860B6"/>
    <w:rsid w:val="007869D1"/>
    <w:rsid w:val="00786A12"/>
    <w:rsid w:val="00786D50"/>
    <w:rsid w:val="007872CB"/>
    <w:rsid w:val="007872CE"/>
    <w:rsid w:val="00787A00"/>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E0"/>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73E"/>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C2D"/>
    <w:rsid w:val="00805D63"/>
    <w:rsid w:val="00806044"/>
    <w:rsid w:val="00806116"/>
    <w:rsid w:val="00806360"/>
    <w:rsid w:val="00807B75"/>
    <w:rsid w:val="00810237"/>
    <w:rsid w:val="00810911"/>
    <w:rsid w:val="00810AF3"/>
    <w:rsid w:val="008125DB"/>
    <w:rsid w:val="00813105"/>
    <w:rsid w:val="0081390C"/>
    <w:rsid w:val="0081404F"/>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BF2"/>
    <w:rsid w:val="0082502F"/>
    <w:rsid w:val="008253EC"/>
    <w:rsid w:val="0082571E"/>
    <w:rsid w:val="00825FEE"/>
    <w:rsid w:val="008263A0"/>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139"/>
    <w:rsid w:val="0083270B"/>
    <w:rsid w:val="00833046"/>
    <w:rsid w:val="0083310A"/>
    <w:rsid w:val="008335C6"/>
    <w:rsid w:val="00833AB8"/>
    <w:rsid w:val="00834A8C"/>
    <w:rsid w:val="00834CBF"/>
    <w:rsid w:val="00835378"/>
    <w:rsid w:val="008358C9"/>
    <w:rsid w:val="00835AA5"/>
    <w:rsid w:val="00836AC1"/>
    <w:rsid w:val="00837056"/>
    <w:rsid w:val="00837F4C"/>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A2"/>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11"/>
    <w:rsid w:val="00881064"/>
    <w:rsid w:val="00881AFF"/>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1D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5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055"/>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45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0D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933"/>
    <w:rsid w:val="009F4CE8"/>
    <w:rsid w:val="009F4E56"/>
    <w:rsid w:val="009F4FBE"/>
    <w:rsid w:val="009F53A1"/>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70F"/>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165"/>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04F"/>
    <w:rsid w:val="00A60616"/>
    <w:rsid w:val="00A6076B"/>
    <w:rsid w:val="00A6180D"/>
    <w:rsid w:val="00A628D0"/>
    <w:rsid w:val="00A62C51"/>
    <w:rsid w:val="00A63571"/>
    <w:rsid w:val="00A637A9"/>
    <w:rsid w:val="00A637B0"/>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4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8D"/>
    <w:rsid w:val="00AA7DD1"/>
    <w:rsid w:val="00AB1754"/>
    <w:rsid w:val="00AB1EF3"/>
    <w:rsid w:val="00AB2866"/>
    <w:rsid w:val="00AB2DB9"/>
    <w:rsid w:val="00AB2E78"/>
    <w:rsid w:val="00AB2FA0"/>
    <w:rsid w:val="00AB3B35"/>
    <w:rsid w:val="00AB3B5E"/>
    <w:rsid w:val="00AB3BE6"/>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80E"/>
    <w:rsid w:val="00AD6A9B"/>
    <w:rsid w:val="00AD7D83"/>
    <w:rsid w:val="00AE0668"/>
    <w:rsid w:val="00AE1244"/>
    <w:rsid w:val="00AE13DB"/>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12"/>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B81"/>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4A"/>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8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B46"/>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F14"/>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FC8"/>
    <w:rsid w:val="00C2644F"/>
    <w:rsid w:val="00C26588"/>
    <w:rsid w:val="00C265EA"/>
    <w:rsid w:val="00C270CB"/>
    <w:rsid w:val="00C271D1"/>
    <w:rsid w:val="00C27B22"/>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76D"/>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684"/>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48"/>
    <w:rsid w:val="00C67DBA"/>
    <w:rsid w:val="00C67E20"/>
    <w:rsid w:val="00C7012A"/>
    <w:rsid w:val="00C70AD7"/>
    <w:rsid w:val="00C70F76"/>
    <w:rsid w:val="00C714A2"/>
    <w:rsid w:val="00C7179F"/>
    <w:rsid w:val="00C7236C"/>
    <w:rsid w:val="00C725E4"/>
    <w:rsid w:val="00C7265C"/>
    <w:rsid w:val="00C727CF"/>
    <w:rsid w:val="00C72B4D"/>
    <w:rsid w:val="00C72D44"/>
    <w:rsid w:val="00C75E83"/>
    <w:rsid w:val="00C7706C"/>
    <w:rsid w:val="00C77292"/>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492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514"/>
    <w:rsid w:val="00CD0A3B"/>
    <w:rsid w:val="00CD1769"/>
    <w:rsid w:val="00CD2536"/>
    <w:rsid w:val="00CD28BB"/>
    <w:rsid w:val="00CD2A5B"/>
    <w:rsid w:val="00CD2D93"/>
    <w:rsid w:val="00CD338F"/>
    <w:rsid w:val="00CD41CC"/>
    <w:rsid w:val="00CD46EA"/>
    <w:rsid w:val="00CD483E"/>
    <w:rsid w:val="00CD4A66"/>
    <w:rsid w:val="00CD5A4E"/>
    <w:rsid w:val="00CD5C02"/>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4F37"/>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57B85"/>
    <w:rsid w:val="00D60217"/>
    <w:rsid w:val="00D60271"/>
    <w:rsid w:val="00D60623"/>
    <w:rsid w:val="00D60E01"/>
    <w:rsid w:val="00D611AB"/>
    <w:rsid w:val="00D61620"/>
    <w:rsid w:val="00D61638"/>
    <w:rsid w:val="00D62793"/>
    <w:rsid w:val="00D62B64"/>
    <w:rsid w:val="00D63AB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0E10"/>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2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2B4"/>
    <w:rsid w:val="00DE290C"/>
    <w:rsid w:val="00DE29F0"/>
    <w:rsid w:val="00DE3206"/>
    <w:rsid w:val="00DE34A5"/>
    <w:rsid w:val="00DE36F4"/>
    <w:rsid w:val="00DE37BE"/>
    <w:rsid w:val="00DE3D84"/>
    <w:rsid w:val="00DE4696"/>
    <w:rsid w:val="00DE471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18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16D5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694A"/>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E13"/>
    <w:rsid w:val="00E6341D"/>
    <w:rsid w:val="00E6378C"/>
    <w:rsid w:val="00E63E0C"/>
    <w:rsid w:val="00E64158"/>
    <w:rsid w:val="00E6448D"/>
    <w:rsid w:val="00E655C9"/>
    <w:rsid w:val="00E655D1"/>
    <w:rsid w:val="00E65C12"/>
    <w:rsid w:val="00E65C56"/>
    <w:rsid w:val="00E660CD"/>
    <w:rsid w:val="00E66292"/>
    <w:rsid w:val="00E668C5"/>
    <w:rsid w:val="00E670F8"/>
    <w:rsid w:val="00E674D3"/>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3968"/>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7AF"/>
    <w:rsid w:val="00F0480A"/>
    <w:rsid w:val="00F0499F"/>
    <w:rsid w:val="00F04B1D"/>
    <w:rsid w:val="00F05F84"/>
    <w:rsid w:val="00F065D6"/>
    <w:rsid w:val="00F07198"/>
    <w:rsid w:val="00F0726F"/>
    <w:rsid w:val="00F07575"/>
    <w:rsid w:val="00F0779F"/>
    <w:rsid w:val="00F10B11"/>
    <w:rsid w:val="00F10EB1"/>
    <w:rsid w:val="00F11188"/>
    <w:rsid w:val="00F1174E"/>
    <w:rsid w:val="00F126A8"/>
    <w:rsid w:val="00F1334C"/>
    <w:rsid w:val="00F133E3"/>
    <w:rsid w:val="00F13921"/>
    <w:rsid w:val="00F140A0"/>
    <w:rsid w:val="00F166A2"/>
    <w:rsid w:val="00F17067"/>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55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ACF"/>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57B6"/>
    <w:rsid w:val="00FE6154"/>
    <w:rsid w:val="00FE6998"/>
    <w:rsid w:val="00FE73AB"/>
    <w:rsid w:val="00FE7908"/>
    <w:rsid w:val="00FF00F6"/>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qFormat/>
    <w:rsid w:val="00F0726F"/>
    <w:pPr>
      <w:suppressAutoHyphens/>
      <w:spacing w:beforeAutospacing="1" w:afterAutospacing="1" w:line="240" w:lineRule="auto"/>
    </w:pPr>
    <w:rPr>
      <w:rFonts w:ascii="Times New Roman" w:eastAsia="Times New Roman" w:hAnsi="Times New Roman" w:cs="Times New Roman"/>
      <w:sz w:val="24"/>
      <w:szCs w:val="24"/>
      <w:lang w:val="en-US"/>
    </w:rPr>
  </w:style>
  <w:style w:type="paragraph" w:customStyle="1" w:styleId="Standard">
    <w:name w:val="Standard"/>
    <w:qFormat/>
    <w:rsid w:val="00F0726F"/>
    <w:pPr>
      <w:suppressAutoHyphens/>
      <w:textAlignment w:val="baseline"/>
    </w:pPr>
    <w:rPr>
      <w:rFonts w:eastAsi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38</Pages>
  <Words>39412</Words>
  <Characters>22465</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197</cp:revision>
  <dcterms:created xsi:type="dcterms:W3CDTF">2024-11-28T07:07:00Z</dcterms:created>
  <dcterms:modified xsi:type="dcterms:W3CDTF">2026-04-28T08:16:00Z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