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08D4" w14:textId="1064BD9C" w:rsidR="006F36F2" w:rsidRPr="004B5FB6" w:rsidRDefault="006F36F2" w:rsidP="006F36F2">
      <w:pPr>
        <w:widowControl w:val="0"/>
        <w:pBdr>
          <w:top w:val="nil"/>
          <w:left w:val="nil"/>
          <w:bottom w:val="nil"/>
          <w:right w:val="nil"/>
          <w:between w:val="nil"/>
        </w:pBdr>
        <w:tabs>
          <w:tab w:val="left" w:pos="567"/>
          <w:tab w:val="left" w:pos="851"/>
        </w:tabs>
        <w:jc w:val="right"/>
        <w:rPr>
          <w:i/>
          <w:iCs/>
          <w:caps/>
          <w:szCs w:val="24"/>
        </w:rPr>
      </w:pPr>
      <w:r w:rsidRPr="004B5FB6">
        <w:rPr>
          <w:i/>
          <w:iCs/>
          <w:caps/>
          <w:szCs w:val="24"/>
        </w:rPr>
        <w:t>P</w:t>
      </w:r>
      <w:r w:rsidRPr="004B5FB6">
        <w:rPr>
          <w:i/>
          <w:iCs/>
          <w:szCs w:val="24"/>
        </w:rPr>
        <w:t>rojektas</w:t>
      </w:r>
    </w:p>
    <w:p w14:paraId="3D6DA917" w14:textId="77777777" w:rsidR="006F36F2" w:rsidRDefault="006F36F2" w:rsidP="004B5FB6">
      <w:pPr>
        <w:widowControl w:val="0"/>
        <w:pBdr>
          <w:top w:val="nil"/>
          <w:left w:val="nil"/>
          <w:bottom w:val="nil"/>
          <w:right w:val="nil"/>
          <w:between w:val="nil"/>
        </w:pBdr>
        <w:tabs>
          <w:tab w:val="left" w:pos="567"/>
          <w:tab w:val="left" w:pos="851"/>
        </w:tabs>
        <w:jc w:val="right"/>
        <w:rPr>
          <w:b/>
          <w:bCs/>
          <w:caps/>
          <w:szCs w:val="24"/>
        </w:rPr>
      </w:pPr>
    </w:p>
    <w:p w14:paraId="142198DC" w14:textId="2AAE5BA8" w:rsidR="00AC7DEA" w:rsidRDefault="0062797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7F1DEAD" w14:textId="77777777" w:rsidR="00AC7DEA" w:rsidRDefault="00AC7DEA">
      <w:pPr>
        <w:widowControl w:val="0"/>
        <w:pBdr>
          <w:top w:val="nil"/>
          <w:left w:val="nil"/>
          <w:bottom w:val="nil"/>
          <w:right w:val="nil"/>
          <w:between w:val="nil"/>
        </w:pBdr>
        <w:tabs>
          <w:tab w:val="left" w:pos="567"/>
          <w:tab w:val="left" w:pos="851"/>
        </w:tabs>
        <w:jc w:val="center"/>
        <w:rPr>
          <w:b/>
          <w:bCs/>
          <w:caps/>
          <w:szCs w:val="24"/>
        </w:rPr>
      </w:pPr>
    </w:p>
    <w:p w14:paraId="3CD89FD2" w14:textId="77777777" w:rsidR="00AC7DEA" w:rsidRDefault="00AC7DEA">
      <w:pPr>
        <w:widowControl w:val="0"/>
        <w:pBdr>
          <w:top w:val="nil"/>
          <w:left w:val="nil"/>
          <w:bottom w:val="nil"/>
          <w:right w:val="nil"/>
          <w:between w:val="nil"/>
        </w:pBdr>
        <w:tabs>
          <w:tab w:val="left" w:pos="567"/>
          <w:tab w:val="left" w:pos="851"/>
        </w:tabs>
        <w:jc w:val="center"/>
        <w:rPr>
          <w:caps/>
          <w:szCs w:val="24"/>
        </w:rPr>
      </w:pPr>
    </w:p>
    <w:p w14:paraId="5D77FEB9" w14:textId="77777777" w:rsidR="00AC7DEA" w:rsidRDefault="00AC7DE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7DEA" w14:paraId="1618C09F" w14:textId="77777777" w:rsidTr="004B5FB6">
        <w:tc>
          <w:tcPr>
            <w:tcW w:w="2448" w:type="dxa"/>
            <w:vAlign w:val="center"/>
          </w:tcPr>
          <w:p w14:paraId="5F73EB54" w14:textId="77777777" w:rsidR="00AC7DEA" w:rsidRDefault="00627979" w:rsidP="004B5FB6">
            <w:pPr>
              <w:spacing w:before="120" w:after="120"/>
              <w:jc w:val="both"/>
              <w:rPr>
                <w:b/>
                <w:kern w:val="2"/>
                <w:szCs w:val="24"/>
              </w:rPr>
            </w:pPr>
            <w:r>
              <w:rPr>
                <w:b/>
                <w:kern w:val="2"/>
                <w:szCs w:val="24"/>
              </w:rPr>
              <w:t>Sutarties pavadinimas</w:t>
            </w:r>
          </w:p>
        </w:tc>
        <w:tc>
          <w:tcPr>
            <w:tcW w:w="7110" w:type="dxa"/>
            <w:gridSpan w:val="3"/>
            <w:vAlign w:val="center"/>
          </w:tcPr>
          <w:p w14:paraId="7D17D379" w14:textId="46440133" w:rsidR="00AC7DEA" w:rsidRPr="00664E14" w:rsidRDefault="00664E14" w:rsidP="00664E14">
            <w:pPr>
              <w:jc w:val="center"/>
              <w:rPr>
                <w:b/>
                <w:szCs w:val="24"/>
                <w:lang w:eastAsia="lt-LT"/>
              </w:rPr>
            </w:pPr>
            <w:r w:rsidRPr="00664E14">
              <w:rPr>
                <w:b/>
                <w:szCs w:val="24"/>
                <w:lang w:eastAsia="lt-LT"/>
              </w:rPr>
              <w:t xml:space="preserve">PAVĖŽĖJIMO PASLAUGŲ </w:t>
            </w:r>
            <w:r>
              <w:rPr>
                <w:b/>
                <w:szCs w:val="24"/>
                <w:lang w:eastAsia="lt-LT"/>
              </w:rPr>
              <w:t xml:space="preserve"> </w:t>
            </w:r>
            <w:r w:rsidR="00627979" w:rsidRPr="00664E14">
              <w:rPr>
                <w:b/>
                <w:bCs/>
              </w:rPr>
              <w:t>PIRKIMO SUTARTIS</w:t>
            </w:r>
          </w:p>
        </w:tc>
      </w:tr>
      <w:tr w:rsidR="00AC7DEA" w14:paraId="71FD57FE" w14:textId="77777777">
        <w:tc>
          <w:tcPr>
            <w:tcW w:w="2448" w:type="dxa"/>
          </w:tcPr>
          <w:p w14:paraId="4EA24A62" w14:textId="77777777" w:rsidR="00AC7DEA" w:rsidRDefault="00627979" w:rsidP="004B5FB6">
            <w:pPr>
              <w:spacing w:before="120" w:after="120"/>
              <w:jc w:val="both"/>
              <w:rPr>
                <w:b/>
                <w:kern w:val="2"/>
                <w:szCs w:val="24"/>
              </w:rPr>
            </w:pPr>
            <w:r>
              <w:rPr>
                <w:b/>
                <w:kern w:val="2"/>
                <w:szCs w:val="24"/>
              </w:rPr>
              <w:t>Sutarties data</w:t>
            </w:r>
          </w:p>
        </w:tc>
        <w:tc>
          <w:tcPr>
            <w:tcW w:w="2177" w:type="dxa"/>
          </w:tcPr>
          <w:p w14:paraId="430C7B67" w14:textId="77777777" w:rsidR="00AC7DEA" w:rsidRDefault="00AC7DEA" w:rsidP="004B5FB6">
            <w:pPr>
              <w:spacing w:before="120" w:after="120"/>
              <w:jc w:val="both"/>
              <w:rPr>
                <w:kern w:val="2"/>
                <w:szCs w:val="24"/>
              </w:rPr>
            </w:pPr>
          </w:p>
        </w:tc>
        <w:tc>
          <w:tcPr>
            <w:tcW w:w="2362" w:type="dxa"/>
          </w:tcPr>
          <w:p w14:paraId="50E6E42D" w14:textId="77777777" w:rsidR="00AC7DEA" w:rsidRDefault="00627979" w:rsidP="004B5FB6">
            <w:pPr>
              <w:spacing w:before="120" w:after="120"/>
              <w:jc w:val="both"/>
              <w:rPr>
                <w:b/>
                <w:kern w:val="2"/>
                <w:szCs w:val="24"/>
              </w:rPr>
            </w:pPr>
            <w:r>
              <w:rPr>
                <w:b/>
                <w:kern w:val="2"/>
                <w:szCs w:val="24"/>
              </w:rPr>
              <w:t>Sutarties numeris</w:t>
            </w:r>
          </w:p>
        </w:tc>
        <w:tc>
          <w:tcPr>
            <w:tcW w:w="2571" w:type="dxa"/>
          </w:tcPr>
          <w:p w14:paraId="44CC704F" w14:textId="77777777" w:rsidR="00AC7DEA" w:rsidRDefault="00AC7DEA" w:rsidP="004B5FB6">
            <w:pPr>
              <w:spacing w:before="120" w:after="120"/>
              <w:jc w:val="both"/>
              <w:rPr>
                <w:kern w:val="2"/>
                <w:szCs w:val="24"/>
              </w:rPr>
            </w:pPr>
          </w:p>
        </w:tc>
      </w:tr>
    </w:tbl>
    <w:p w14:paraId="1F25AE8D" w14:textId="77777777" w:rsidR="00AC7DEA" w:rsidRDefault="00AC7D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7DEA" w14:paraId="154E372F" w14:textId="77777777">
        <w:tc>
          <w:tcPr>
            <w:tcW w:w="9558" w:type="dxa"/>
            <w:gridSpan w:val="3"/>
          </w:tcPr>
          <w:p w14:paraId="03A613B2" w14:textId="77777777" w:rsidR="00AC7DEA" w:rsidRDefault="00627979">
            <w:pPr>
              <w:jc w:val="center"/>
              <w:rPr>
                <w:b/>
                <w:kern w:val="2"/>
                <w:szCs w:val="24"/>
              </w:rPr>
            </w:pPr>
            <w:r>
              <w:rPr>
                <w:b/>
                <w:kern w:val="2"/>
                <w:szCs w:val="24"/>
              </w:rPr>
              <w:t>1. SUTARTIES ŠALYS</w:t>
            </w:r>
          </w:p>
        </w:tc>
      </w:tr>
      <w:tr w:rsidR="00AC7DEA" w14:paraId="391D4F89" w14:textId="77777777">
        <w:tc>
          <w:tcPr>
            <w:tcW w:w="2808" w:type="dxa"/>
            <w:vMerge w:val="restart"/>
          </w:tcPr>
          <w:p w14:paraId="74A7BD4B" w14:textId="77777777" w:rsidR="00AC7DEA" w:rsidRDefault="00AC7DEA">
            <w:pPr>
              <w:jc w:val="center"/>
              <w:rPr>
                <w:b/>
                <w:kern w:val="2"/>
                <w:szCs w:val="24"/>
              </w:rPr>
            </w:pPr>
          </w:p>
          <w:p w14:paraId="6215E16D" w14:textId="77777777" w:rsidR="00AC7DEA" w:rsidRDefault="00AC7DEA">
            <w:pPr>
              <w:jc w:val="center"/>
              <w:rPr>
                <w:b/>
                <w:kern w:val="2"/>
                <w:szCs w:val="24"/>
              </w:rPr>
            </w:pPr>
          </w:p>
          <w:p w14:paraId="7C76041C" w14:textId="77777777" w:rsidR="00AC7DEA" w:rsidRDefault="00AC7DEA">
            <w:pPr>
              <w:jc w:val="center"/>
              <w:rPr>
                <w:b/>
                <w:kern w:val="2"/>
                <w:szCs w:val="24"/>
              </w:rPr>
            </w:pPr>
          </w:p>
          <w:p w14:paraId="5688AD7E" w14:textId="77777777" w:rsidR="00AC7DEA" w:rsidRDefault="00AC7DEA">
            <w:pPr>
              <w:rPr>
                <w:b/>
                <w:kern w:val="2"/>
                <w:szCs w:val="24"/>
              </w:rPr>
            </w:pPr>
          </w:p>
          <w:p w14:paraId="54749669" w14:textId="77777777" w:rsidR="00AC7DEA" w:rsidRDefault="00627979">
            <w:pPr>
              <w:rPr>
                <w:b/>
                <w:kern w:val="2"/>
                <w:szCs w:val="24"/>
              </w:rPr>
            </w:pPr>
            <w:r>
              <w:rPr>
                <w:b/>
                <w:kern w:val="2"/>
                <w:szCs w:val="24"/>
              </w:rPr>
              <w:t>1.1. Pirkėjas</w:t>
            </w:r>
          </w:p>
        </w:tc>
        <w:tc>
          <w:tcPr>
            <w:tcW w:w="3240" w:type="dxa"/>
          </w:tcPr>
          <w:p w14:paraId="17BB199B" w14:textId="77777777" w:rsidR="00AC7DEA" w:rsidRDefault="00627979">
            <w:pPr>
              <w:rPr>
                <w:kern w:val="2"/>
                <w:szCs w:val="24"/>
              </w:rPr>
            </w:pPr>
            <w:r>
              <w:rPr>
                <w:kern w:val="2"/>
                <w:szCs w:val="24"/>
              </w:rPr>
              <w:t>1.1.1. Pavadinimas</w:t>
            </w:r>
          </w:p>
        </w:tc>
        <w:tc>
          <w:tcPr>
            <w:tcW w:w="3510" w:type="dxa"/>
          </w:tcPr>
          <w:p w14:paraId="7FD21284" w14:textId="49CEF348" w:rsidR="00AC7DEA" w:rsidRDefault="00627979">
            <w:pPr>
              <w:jc w:val="center"/>
              <w:rPr>
                <w:kern w:val="2"/>
                <w:szCs w:val="24"/>
              </w:rPr>
            </w:pPr>
            <w:r>
              <w:rPr>
                <w:b/>
              </w:rPr>
              <w:t>Biudžetinė įstaiga Panevėžio socialinių paslaugų centras</w:t>
            </w:r>
          </w:p>
        </w:tc>
      </w:tr>
      <w:tr w:rsidR="00AC7DEA" w14:paraId="3E550771" w14:textId="77777777">
        <w:tc>
          <w:tcPr>
            <w:tcW w:w="2808" w:type="dxa"/>
            <w:vMerge/>
          </w:tcPr>
          <w:p w14:paraId="3480FEBB" w14:textId="77777777" w:rsidR="00AC7DEA" w:rsidRDefault="00AC7DEA">
            <w:pPr>
              <w:rPr>
                <w:kern w:val="2"/>
                <w:szCs w:val="24"/>
              </w:rPr>
            </w:pPr>
          </w:p>
        </w:tc>
        <w:tc>
          <w:tcPr>
            <w:tcW w:w="3240" w:type="dxa"/>
          </w:tcPr>
          <w:p w14:paraId="53B91C1B" w14:textId="77777777" w:rsidR="00AC7DEA" w:rsidRDefault="00627979">
            <w:pPr>
              <w:rPr>
                <w:kern w:val="2"/>
                <w:szCs w:val="24"/>
              </w:rPr>
            </w:pPr>
            <w:r>
              <w:rPr>
                <w:kern w:val="2"/>
                <w:szCs w:val="24"/>
              </w:rPr>
              <w:t>1.1.2. Juridinio asmens kodas</w:t>
            </w:r>
          </w:p>
        </w:tc>
        <w:tc>
          <w:tcPr>
            <w:tcW w:w="3510" w:type="dxa"/>
          </w:tcPr>
          <w:p w14:paraId="7F781F48" w14:textId="20FCF931" w:rsidR="00AC7DEA" w:rsidRDefault="00627979">
            <w:pPr>
              <w:jc w:val="center"/>
              <w:rPr>
                <w:kern w:val="2"/>
                <w:szCs w:val="24"/>
              </w:rPr>
            </w:pPr>
            <w:r>
              <w:t>300601541</w:t>
            </w:r>
          </w:p>
        </w:tc>
      </w:tr>
      <w:tr w:rsidR="00AC7DEA" w14:paraId="2A01C4A8" w14:textId="77777777">
        <w:tc>
          <w:tcPr>
            <w:tcW w:w="2808" w:type="dxa"/>
            <w:vMerge/>
          </w:tcPr>
          <w:p w14:paraId="5F0B3E4F" w14:textId="77777777" w:rsidR="00AC7DEA" w:rsidRDefault="00AC7DEA">
            <w:pPr>
              <w:rPr>
                <w:kern w:val="2"/>
                <w:szCs w:val="24"/>
              </w:rPr>
            </w:pPr>
          </w:p>
        </w:tc>
        <w:tc>
          <w:tcPr>
            <w:tcW w:w="3240" w:type="dxa"/>
          </w:tcPr>
          <w:p w14:paraId="4D6248BF" w14:textId="77777777" w:rsidR="00AC7DEA" w:rsidRDefault="00627979">
            <w:pPr>
              <w:rPr>
                <w:kern w:val="2"/>
                <w:szCs w:val="24"/>
              </w:rPr>
            </w:pPr>
            <w:r>
              <w:rPr>
                <w:kern w:val="2"/>
                <w:szCs w:val="24"/>
              </w:rPr>
              <w:t>1.1.3. Adresas</w:t>
            </w:r>
          </w:p>
        </w:tc>
        <w:tc>
          <w:tcPr>
            <w:tcW w:w="3510" w:type="dxa"/>
          </w:tcPr>
          <w:p w14:paraId="4E8D9E61" w14:textId="63874E9F" w:rsidR="00AC7DEA" w:rsidRDefault="00627979">
            <w:pPr>
              <w:jc w:val="center"/>
              <w:rPr>
                <w:kern w:val="2"/>
                <w:szCs w:val="24"/>
              </w:rPr>
            </w:pPr>
            <w:r>
              <w:t>A. Mackevičiaus g. 55 A, Panevėžys</w:t>
            </w:r>
          </w:p>
        </w:tc>
      </w:tr>
      <w:tr w:rsidR="00AC7DEA" w14:paraId="291EE142" w14:textId="77777777" w:rsidTr="003A42D8">
        <w:trPr>
          <w:trHeight w:val="463"/>
        </w:trPr>
        <w:tc>
          <w:tcPr>
            <w:tcW w:w="2808" w:type="dxa"/>
            <w:vMerge/>
          </w:tcPr>
          <w:p w14:paraId="20E23D92" w14:textId="77777777" w:rsidR="00AC7DEA" w:rsidRDefault="00AC7DEA">
            <w:pPr>
              <w:rPr>
                <w:kern w:val="2"/>
                <w:szCs w:val="24"/>
              </w:rPr>
            </w:pPr>
          </w:p>
        </w:tc>
        <w:tc>
          <w:tcPr>
            <w:tcW w:w="3240" w:type="dxa"/>
          </w:tcPr>
          <w:p w14:paraId="2260CA08" w14:textId="77777777" w:rsidR="00AC7DEA" w:rsidRDefault="00627979">
            <w:pPr>
              <w:rPr>
                <w:kern w:val="2"/>
                <w:szCs w:val="24"/>
              </w:rPr>
            </w:pPr>
            <w:r>
              <w:rPr>
                <w:kern w:val="2"/>
                <w:szCs w:val="24"/>
              </w:rPr>
              <w:t>1.1.4. PVM mokėtojo kodas</w:t>
            </w:r>
          </w:p>
        </w:tc>
        <w:tc>
          <w:tcPr>
            <w:tcW w:w="3510" w:type="dxa"/>
          </w:tcPr>
          <w:p w14:paraId="76334D06" w14:textId="77777777" w:rsidR="00AC7DEA" w:rsidRDefault="00AC7DEA">
            <w:pPr>
              <w:jc w:val="center"/>
              <w:rPr>
                <w:kern w:val="2"/>
                <w:szCs w:val="24"/>
              </w:rPr>
            </w:pPr>
          </w:p>
        </w:tc>
      </w:tr>
      <w:tr w:rsidR="00AC7DEA" w14:paraId="115E23EF" w14:textId="77777777">
        <w:tc>
          <w:tcPr>
            <w:tcW w:w="2808" w:type="dxa"/>
            <w:vMerge/>
          </w:tcPr>
          <w:p w14:paraId="20B4610B" w14:textId="77777777" w:rsidR="00AC7DEA" w:rsidRDefault="00AC7DEA">
            <w:pPr>
              <w:rPr>
                <w:kern w:val="2"/>
                <w:szCs w:val="24"/>
              </w:rPr>
            </w:pPr>
          </w:p>
        </w:tc>
        <w:tc>
          <w:tcPr>
            <w:tcW w:w="3240" w:type="dxa"/>
          </w:tcPr>
          <w:p w14:paraId="42FBA216" w14:textId="77777777" w:rsidR="00AC7DEA" w:rsidRDefault="00627979">
            <w:pPr>
              <w:rPr>
                <w:kern w:val="2"/>
                <w:szCs w:val="24"/>
              </w:rPr>
            </w:pPr>
            <w:r>
              <w:rPr>
                <w:kern w:val="2"/>
                <w:szCs w:val="24"/>
              </w:rPr>
              <w:t>1.1.5. Atsiskaitomoji sąskaita</w:t>
            </w:r>
          </w:p>
        </w:tc>
        <w:tc>
          <w:tcPr>
            <w:tcW w:w="3510" w:type="dxa"/>
          </w:tcPr>
          <w:p w14:paraId="4A85FD95" w14:textId="35CA0A2E" w:rsidR="00AC7DEA" w:rsidRDefault="00627979" w:rsidP="004B5FB6">
            <w:pPr>
              <w:pStyle w:val="Pagrindinistekstas"/>
              <w:ind w:right="20"/>
              <w:jc w:val="left"/>
              <w:rPr>
                <w:kern w:val="2"/>
              </w:rPr>
            </w:pPr>
            <w:r>
              <w:t>a/s LT39 7300 0100 9716 2411</w:t>
            </w:r>
          </w:p>
        </w:tc>
      </w:tr>
      <w:tr w:rsidR="00AC7DEA" w14:paraId="3F146214" w14:textId="77777777">
        <w:tc>
          <w:tcPr>
            <w:tcW w:w="2808" w:type="dxa"/>
            <w:vMerge/>
          </w:tcPr>
          <w:p w14:paraId="63954364" w14:textId="77777777" w:rsidR="00AC7DEA" w:rsidRDefault="00AC7DEA">
            <w:pPr>
              <w:rPr>
                <w:kern w:val="2"/>
                <w:szCs w:val="24"/>
              </w:rPr>
            </w:pPr>
          </w:p>
        </w:tc>
        <w:tc>
          <w:tcPr>
            <w:tcW w:w="3240" w:type="dxa"/>
          </w:tcPr>
          <w:p w14:paraId="70473CAD" w14:textId="77777777" w:rsidR="00AC7DEA" w:rsidRDefault="00627979">
            <w:pPr>
              <w:rPr>
                <w:kern w:val="2"/>
                <w:szCs w:val="24"/>
              </w:rPr>
            </w:pPr>
            <w:r>
              <w:rPr>
                <w:kern w:val="2"/>
                <w:szCs w:val="24"/>
              </w:rPr>
              <w:t>1.1.6. Bankas, banko kodas</w:t>
            </w:r>
          </w:p>
        </w:tc>
        <w:tc>
          <w:tcPr>
            <w:tcW w:w="3510" w:type="dxa"/>
          </w:tcPr>
          <w:p w14:paraId="77EFA185" w14:textId="0D4374C3" w:rsidR="00AC7DEA" w:rsidRDefault="00627979" w:rsidP="004B5FB6">
            <w:pPr>
              <w:pStyle w:val="Pagrindinistekstas"/>
              <w:ind w:left="78" w:right="157"/>
              <w:jc w:val="left"/>
            </w:pPr>
            <w:r>
              <w:t>AB „Swedbank",</w:t>
            </w:r>
            <w:r w:rsidR="007A4128">
              <w:t xml:space="preserve"> b</w:t>
            </w:r>
            <w:r>
              <w:t>anko kodas</w:t>
            </w:r>
            <w:r w:rsidR="007A4128">
              <w:rPr>
                <w:spacing w:val="-3"/>
              </w:rPr>
              <w:t xml:space="preserve"> </w:t>
            </w:r>
            <w:r>
              <w:rPr>
                <w:spacing w:val="-3"/>
              </w:rPr>
              <w:t>73000</w:t>
            </w:r>
          </w:p>
        </w:tc>
      </w:tr>
      <w:tr w:rsidR="00AC7DEA" w14:paraId="4284E910" w14:textId="77777777">
        <w:tc>
          <w:tcPr>
            <w:tcW w:w="2808" w:type="dxa"/>
            <w:vMerge/>
          </w:tcPr>
          <w:p w14:paraId="0C036F5D" w14:textId="77777777" w:rsidR="00AC7DEA" w:rsidRDefault="00AC7DEA">
            <w:pPr>
              <w:rPr>
                <w:kern w:val="2"/>
                <w:szCs w:val="24"/>
              </w:rPr>
            </w:pPr>
          </w:p>
        </w:tc>
        <w:tc>
          <w:tcPr>
            <w:tcW w:w="3240" w:type="dxa"/>
          </w:tcPr>
          <w:p w14:paraId="7AD3EAF2" w14:textId="77777777" w:rsidR="00AC7DEA" w:rsidRDefault="00627979">
            <w:pPr>
              <w:rPr>
                <w:kern w:val="2"/>
                <w:szCs w:val="24"/>
              </w:rPr>
            </w:pPr>
            <w:r>
              <w:rPr>
                <w:kern w:val="2"/>
                <w:szCs w:val="24"/>
              </w:rPr>
              <w:t>1.1.7. Telefonas</w:t>
            </w:r>
          </w:p>
        </w:tc>
        <w:tc>
          <w:tcPr>
            <w:tcW w:w="3510" w:type="dxa"/>
          </w:tcPr>
          <w:p w14:paraId="2EE92D8B" w14:textId="38F293D3" w:rsidR="00AC7DEA" w:rsidRDefault="00627979">
            <w:pPr>
              <w:jc w:val="center"/>
              <w:rPr>
                <w:kern w:val="2"/>
                <w:szCs w:val="24"/>
              </w:rPr>
            </w:pPr>
            <w:r>
              <w:t>(0 45) 46 54</w:t>
            </w:r>
            <w:r>
              <w:rPr>
                <w:spacing w:val="-1"/>
              </w:rPr>
              <w:t xml:space="preserve"> </w:t>
            </w:r>
            <w:r>
              <w:t>93</w:t>
            </w:r>
          </w:p>
        </w:tc>
      </w:tr>
      <w:tr w:rsidR="00AC7DEA" w14:paraId="24D1E4B5" w14:textId="77777777">
        <w:tc>
          <w:tcPr>
            <w:tcW w:w="2808" w:type="dxa"/>
            <w:vMerge/>
          </w:tcPr>
          <w:p w14:paraId="7FEDF428" w14:textId="77777777" w:rsidR="00AC7DEA" w:rsidRDefault="00AC7DEA">
            <w:pPr>
              <w:rPr>
                <w:kern w:val="2"/>
                <w:szCs w:val="24"/>
              </w:rPr>
            </w:pPr>
          </w:p>
        </w:tc>
        <w:tc>
          <w:tcPr>
            <w:tcW w:w="3240" w:type="dxa"/>
          </w:tcPr>
          <w:p w14:paraId="66BCB191" w14:textId="77777777" w:rsidR="00AC7DEA" w:rsidRDefault="00627979">
            <w:pPr>
              <w:rPr>
                <w:kern w:val="2"/>
                <w:szCs w:val="24"/>
              </w:rPr>
            </w:pPr>
            <w:r>
              <w:rPr>
                <w:kern w:val="2"/>
                <w:szCs w:val="24"/>
              </w:rPr>
              <w:t>1.1.8. El. paštas</w:t>
            </w:r>
          </w:p>
        </w:tc>
        <w:tc>
          <w:tcPr>
            <w:tcW w:w="3510" w:type="dxa"/>
          </w:tcPr>
          <w:p w14:paraId="6FF4FE6F" w14:textId="37234C45" w:rsidR="00AC7DEA" w:rsidRPr="00627979" w:rsidRDefault="00627979">
            <w:pPr>
              <w:jc w:val="center"/>
              <w:rPr>
                <w:kern w:val="2"/>
                <w:szCs w:val="24"/>
                <w:lang w:val="en-US"/>
              </w:rPr>
            </w:pPr>
            <w:hyperlink r:id="rId11" w:history="1">
              <w:r w:rsidRPr="007E461D">
                <w:rPr>
                  <w:rStyle w:val="Hipersaitas"/>
                  <w:kern w:val="2"/>
                  <w:szCs w:val="24"/>
                </w:rPr>
                <w:t>centras</w:t>
              </w:r>
              <w:r w:rsidRPr="007E461D">
                <w:rPr>
                  <w:rStyle w:val="Hipersaitas"/>
                  <w:kern w:val="2"/>
                  <w:szCs w:val="24"/>
                  <w:lang w:val="en-US"/>
                </w:rPr>
                <w:t>@paneveziospc.lt</w:t>
              </w:r>
            </w:hyperlink>
            <w:r>
              <w:rPr>
                <w:kern w:val="2"/>
                <w:szCs w:val="24"/>
                <w:lang w:val="en-US"/>
              </w:rPr>
              <w:t xml:space="preserve"> </w:t>
            </w:r>
          </w:p>
        </w:tc>
      </w:tr>
      <w:tr w:rsidR="00AC7DEA" w14:paraId="4E968E18" w14:textId="77777777">
        <w:tc>
          <w:tcPr>
            <w:tcW w:w="2808" w:type="dxa"/>
            <w:vMerge/>
          </w:tcPr>
          <w:p w14:paraId="233FBB50" w14:textId="77777777" w:rsidR="00AC7DEA" w:rsidRDefault="00AC7DEA">
            <w:pPr>
              <w:rPr>
                <w:kern w:val="2"/>
                <w:szCs w:val="24"/>
              </w:rPr>
            </w:pPr>
          </w:p>
        </w:tc>
        <w:tc>
          <w:tcPr>
            <w:tcW w:w="3240" w:type="dxa"/>
          </w:tcPr>
          <w:p w14:paraId="5F01B172" w14:textId="77777777" w:rsidR="00AC7DEA" w:rsidRDefault="00627979">
            <w:pPr>
              <w:rPr>
                <w:kern w:val="2"/>
                <w:szCs w:val="24"/>
              </w:rPr>
            </w:pPr>
            <w:r>
              <w:rPr>
                <w:kern w:val="2"/>
                <w:szCs w:val="24"/>
              </w:rPr>
              <w:t>1.1.9. Šalies atstovas</w:t>
            </w:r>
          </w:p>
        </w:tc>
        <w:tc>
          <w:tcPr>
            <w:tcW w:w="3510" w:type="dxa"/>
          </w:tcPr>
          <w:p w14:paraId="5F0143E5" w14:textId="77777777" w:rsidR="00AC7DEA" w:rsidRDefault="00AC7DEA">
            <w:pPr>
              <w:jc w:val="center"/>
              <w:rPr>
                <w:kern w:val="2"/>
                <w:szCs w:val="24"/>
              </w:rPr>
            </w:pPr>
          </w:p>
        </w:tc>
      </w:tr>
      <w:tr w:rsidR="00AC7DEA" w14:paraId="07AD2D25" w14:textId="77777777">
        <w:tc>
          <w:tcPr>
            <w:tcW w:w="2808" w:type="dxa"/>
            <w:vMerge/>
          </w:tcPr>
          <w:p w14:paraId="00D609C3" w14:textId="77777777" w:rsidR="00AC7DEA" w:rsidRDefault="00AC7DEA">
            <w:pPr>
              <w:rPr>
                <w:kern w:val="2"/>
                <w:szCs w:val="24"/>
              </w:rPr>
            </w:pPr>
          </w:p>
        </w:tc>
        <w:tc>
          <w:tcPr>
            <w:tcW w:w="3240" w:type="dxa"/>
          </w:tcPr>
          <w:p w14:paraId="2E41258E" w14:textId="77777777" w:rsidR="00AC7DEA" w:rsidRDefault="00627979">
            <w:pPr>
              <w:rPr>
                <w:kern w:val="2"/>
                <w:szCs w:val="24"/>
              </w:rPr>
            </w:pPr>
            <w:r>
              <w:rPr>
                <w:kern w:val="2"/>
                <w:szCs w:val="24"/>
              </w:rPr>
              <w:t>1.1.10. Atstovavimo pagrindas</w:t>
            </w:r>
          </w:p>
        </w:tc>
        <w:tc>
          <w:tcPr>
            <w:tcW w:w="3510" w:type="dxa"/>
          </w:tcPr>
          <w:p w14:paraId="144A7668" w14:textId="77777777" w:rsidR="00AC7DEA" w:rsidRDefault="00AC7DEA">
            <w:pPr>
              <w:jc w:val="center"/>
              <w:rPr>
                <w:kern w:val="2"/>
                <w:szCs w:val="24"/>
              </w:rPr>
            </w:pPr>
          </w:p>
        </w:tc>
      </w:tr>
      <w:tr w:rsidR="00AC7DEA" w14:paraId="058DF759" w14:textId="77777777">
        <w:tc>
          <w:tcPr>
            <w:tcW w:w="2808" w:type="dxa"/>
            <w:vMerge w:val="restart"/>
          </w:tcPr>
          <w:p w14:paraId="19A98680" w14:textId="77777777" w:rsidR="00AC7DEA" w:rsidRDefault="00AC7DEA">
            <w:pPr>
              <w:rPr>
                <w:b/>
                <w:kern w:val="2"/>
                <w:szCs w:val="24"/>
              </w:rPr>
            </w:pPr>
          </w:p>
          <w:p w14:paraId="1799921D" w14:textId="77777777" w:rsidR="00AC7DEA" w:rsidRDefault="00AC7DEA">
            <w:pPr>
              <w:rPr>
                <w:b/>
                <w:kern w:val="2"/>
                <w:szCs w:val="24"/>
              </w:rPr>
            </w:pPr>
          </w:p>
          <w:p w14:paraId="798727CE" w14:textId="77777777" w:rsidR="00AC7DEA" w:rsidRDefault="00AC7DEA">
            <w:pPr>
              <w:rPr>
                <w:b/>
                <w:kern w:val="2"/>
                <w:szCs w:val="24"/>
              </w:rPr>
            </w:pPr>
          </w:p>
          <w:p w14:paraId="510EF40C" w14:textId="77777777" w:rsidR="00AC7DEA" w:rsidRDefault="00627979">
            <w:pPr>
              <w:rPr>
                <w:b/>
                <w:kern w:val="2"/>
                <w:szCs w:val="24"/>
              </w:rPr>
            </w:pPr>
            <w:r>
              <w:rPr>
                <w:b/>
                <w:kern w:val="2"/>
                <w:szCs w:val="24"/>
              </w:rPr>
              <w:t>1.2. Tiekėjas</w:t>
            </w:r>
          </w:p>
          <w:p w14:paraId="45B5494D" w14:textId="77777777" w:rsidR="00AC7DEA" w:rsidRDefault="00627979">
            <w:pPr>
              <w:rPr>
                <w:color w:val="4472C4"/>
                <w:kern w:val="2"/>
                <w:szCs w:val="24"/>
              </w:rPr>
            </w:pPr>
            <w:r>
              <w:rPr>
                <w:color w:val="4472C4"/>
                <w:kern w:val="2"/>
                <w:szCs w:val="24"/>
              </w:rPr>
              <w:t>(jei Tiekėjas yra fizinis asmuo, skiltys atitinkamai pakoreguojamos.</w:t>
            </w:r>
          </w:p>
          <w:p w14:paraId="56C9D9C0" w14:textId="77777777" w:rsidR="00AC7DEA" w:rsidRDefault="00627979">
            <w:pPr>
              <w:rPr>
                <w:color w:val="4472C4"/>
                <w:kern w:val="2"/>
                <w:szCs w:val="24"/>
              </w:rPr>
            </w:pPr>
            <w:r>
              <w:rPr>
                <w:color w:val="4472C4"/>
                <w:kern w:val="2"/>
                <w:szCs w:val="24"/>
              </w:rPr>
              <w:t>Jei Tiekėjas yra tiekėjų grupė, skiltys pildomos įterpiant kiekvieno grupės nario informaciją)</w:t>
            </w:r>
          </w:p>
          <w:p w14:paraId="18B37F3B" w14:textId="77777777" w:rsidR="00AC7DEA" w:rsidRDefault="00AC7DEA">
            <w:pPr>
              <w:rPr>
                <w:b/>
                <w:kern w:val="2"/>
                <w:szCs w:val="24"/>
              </w:rPr>
            </w:pPr>
          </w:p>
        </w:tc>
        <w:tc>
          <w:tcPr>
            <w:tcW w:w="3240" w:type="dxa"/>
          </w:tcPr>
          <w:p w14:paraId="3924C42A" w14:textId="77777777" w:rsidR="00AC7DEA" w:rsidRDefault="00627979">
            <w:pPr>
              <w:rPr>
                <w:kern w:val="2"/>
                <w:szCs w:val="24"/>
              </w:rPr>
            </w:pPr>
            <w:r>
              <w:rPr>
                <w:kern w:val="2"/>
                <w:szCs w:val="24"/>
              </w:rPr>
              <w:t>1.2.1. Pavadinimas</w:t>
            </w:r>
          </w:p>
        </w:tc>
        <w:tc>
          <w:tcPr>
            <w:tcW w:w="3510" w:type="dxa"/>
          </w:tcPr>
          <w:p w14:paraId="52864EE8" w14:textId="77777777" w:rsidR="00AC7DEA" w:rsidRDefault="00AC7DEA">
            <w:pPr>
              <w:jc w:val="center"/>
              <w:rPr>
                <w:kern w:val="2"/>
                <w:szCs w:val="24"/>
              </w:rPr>
            </w:pPr>
          </w:p>
        </w:tc>
      </w:tr>
      <w:tr w:rsidR="00AC7DEA" w14:paraId="5ED541DF" w14:textId="77777777">
        <w:tc>
          <w:tcPr>
            <w:tcW w:w="2808" w:type="dxa"/>
            <w:vMerge/>
          </w:tcPr>
          <w:p w14:paraId="3256B560" w14:textId="77777777" w:rsidR="00AC7DEA" w:rsidRDefault="00AC7DEA">
            <w:pPr>
              <w:rPr>
                <w:b/>
                <w:kern w:val="2"/>
                <w:szCs w:val="24"/>
              </w:rPr>
            </w:pPr>
          </w:p>
        </w:tc>
        <w:tc>
          <w:tcPr>
            <w:tcW w:w="3240" w:type="dxa"/>
          </w:tcPr>
          <w:p w14:paraId="4378E583" w14:textId="77777777" w:rsidR="00AC7DEA" w:rsidRDefault="00627979">
            <w:pPr>
              <w:rPr>
                <w:kern w:val="2"/>
                <w:szCs w:val="24"/>
              </w:rPr>
            </w:pPr>
            <w:r>
              <w:rPr>
                <w:kern w:val="2"/>
                <w:szCs w:val="24"/>
              </w:rPr>
              <w:t>1.2.2. Juridinio asmens kodas</w:t>
            </w:r>
          </w:p>
        </w:tc>
        <w:tc>
          <w:tcPr>
            <w:tcW w:w="3510" w:type="dxa"/>
          </w:tcPr>
          <w:p w14:paraId="1009B0EE" w14:textId="77777777" w:rsidR="00AC7DEA" w:rsidRDefault="00AC7DEA">
            <w:pPr>
              <w:jc w:val="center"/>
              <w:rPr>
                <w:kern w:val="2"/>
                <w:szCs w:val="24"/>
              </w:rPr>
            </w:pPr>
          </w:p>
        </w:tc>
      </w:tr>
      <w:tr w:rsidR="00AC7DEA" w14:paraId="69AD0D3A" w14:textId="77777777">
        <w:tc>
          <w:tcPr>
            <w:tcW w:w="2808" w:type="dxa"/>
            <w:vMerge/>
          </w:tcPr>
          <w:p w14:paraId="364CF6AF" w14:textId="77777777" w:rsidR="00AC7DEA" w:rsidRDefault="00AC7DEA">
            <w:pPr>
              <w:rPr>
                <w:b/>
                <w:kern w:val="2"/>
                <w:szCs w:val="24"/>
              </w:rPr>
            </w:pPr>
          </w:p>
        </w:tc>
        <w:tc>
          <w:tcPr>
            <w:tcW w:w="3240" w:type="dxa"/>
          </w:tcPr>
          <w:p w14:paraId="41A055EA" w14:textId="77777777" w:rsidR="00AC7DEA" w:rsidRDefault="00627979">
            <w:pPr>
              <w:rPr>
                <w:kern w:val="2"/>
                <w:szCs w:val="24"/>
              </w:rPr>
            </w:pPr>
            <w:r>
              <w:rPr>
                <w:kern w:val="2"/>
                <w:szCs w:val="24"/>
              </w:rPr>
              <w:t>1.2.3. Adresas</w:t>
            </w:r>
          </w:p>
        </w:tc>
        <w:tc>
          <w:tcPr>
            <w:tcW w:w="3510" w:type="dxa"/>
          </w:tcPr>
          <w:p w14:paraId="3F0CD0A5" w14:textId="77777777" w:rsidR="00AC7DEA" w:rsidRDefault="00AC7DEA">
            <w:pPr>
              <w:jc w:val="center"/>
              <w:rPr>
                <w:kern w:val="2"/>
                <w:szCs w:val="24"/>
              </w:rPr>
            </w:pPr>
          </w:p>
        </w:tc>
      </w:tr>
      <w:tr w:rsidR="00AC7DEA" w14:paraId="61F6C2E9" w14:textId="77777777">
        <w:tc>
          <w:tcPr>
            <w:tcW w:w="2808" w:type="dxa"/>
            <w:vMerge/>
          </w:tcPr>
          <w:p w14:paraId="2EE14842" w14:textId="77777777" w:rsidR="00AC7DEA" w:rsidRDefault="00AC7DEA">
            <w:pPr>
              <w:rPr>
                <w:b/>
                <w:kern w:val="2"/>
                <w:szCs w:val="24"/>
              </w:rPr>
            </w:pPr>
          </w:p>
        </w:tc>
        <w:tc>
          <w:tcPr>
            <w:tcW w:w="3240" w:type="dxa"/>
          </w:tcPr>
          <w:p w14:paraId="139DCBD2" w14:textId="77777777" w:rsidR="00AC7DEA" w:rsidRDefault="00627979">
            <w:pPr>
              <w:rPr>
                <w:kern w:val="2"/>
                <w:szCs w:val="24"/>
              </w:rPr>
            </w:pPr>
            <w:r>
              <w:rPr>
                <w:kern w:val="2"/>
                <w:szCs w:val="24"/>
              </w:rPr>
              <w:t>1.2.4. PVM mokėtojo kodas</w:t>
            </w:r>
          </w:p>
        </w:tc>
        <w:tc>
          <w:tcPr>
            <w:tcW w:w="3510" w:type="dxa"/>
          </w:tcPr>
          <w:p w14:paraId="27A0E17A" w14:textId="77777777" w:rsidR="00AC7DEA" w:rsidRDefault="00AC7DEA">
            <w:pPr>
              <w:jc w:val="center"/>
              <w:rPr>
                <w:kern w:val="2"/>
                <w:szCs w:val="24"/>
              </w:rPr>
            </w:pPr>
          </w:p>
        </w:tc>
      </w:tr>
      <w:tr w:rsidR="00AC7DEA" w14:paraId="7D6CD40E" w14:textId="77777777">
        <w:tc>
          <w:tcPr>
            <w:tcW w:w="2808" w:type="dxa"/>
            <w:vMerge/>
          </w:tcPr>
          <w:p w14:paraId="52A04A52" w14:textId="77777777" w:rsidR="00AC7DEA" w:rsidRDefault="00AC7DEA">
            <w:pPr>
              <w:rPr>
                <w:b/>
                <w:kern w:val="2"/>
                <w:szCs w:val="24"/>
              </w:rPr>
            </w:pPr>
          </w:p>
        </w:tc>
        <w:tc>
          <w:tcPr>
            <w:tcW w:w="3240" w:type="dxa"/>
          </w:tcPr>
          <w:p w14:paraId="6A501848" w14:textId="77777777" w:rsidR="00AC7DEA" w:rsidRDefault="00627979">
            <w:pPr>
              <w:rPr>
                <w:kern w:val="2"/>
                <w:szCs w:val="24"/>
              </w:rPr>
            </w:pPr>
            <w:r>
              <w:rPr>
                <w:kern w:val="2"/>
                <w:szCs w:val="24"/>
              </w:rPr>
              <w:t>1.2.5. Atsiskaitomoji sąskaita</w:t>
            </w:r>
          </w:p>
        </w:tc>
        <w:tc>
          <w:tcPr>
            <w:tcW w:w="3510" w:type="dxa"/>
          </w:tcPr>
          <w:p w14:paraId="1DC082F6" w14:textId="77777777" w:rsidR="00AC7DEA" w:rsidRDefault="00AC7DEA">
            <w:pPr>
              <w:jc w:val="center"/>
              <w:rPr>
                <w:kern w:val="2"/>
                <w:szCs w:val="24"/>
              </w:rPr>
            </w:pPr>
          </w:p>
        </w:tc>
      </w:tr>
      <w:tr w:rsidR="00AC7DEA" w14:paraId="7050B551" w14:textId="77777777">
        <w:tc>
          <w:tcPr>
            <w:tcW w:w="2808" w:type="dxa"/>
            <w:vMerge/>
          </w:tcPr>
          <w:p w14:paraId="5310223C" w14:textId="77777777" w:rsidR="00AC7DEA" w:rsidRDefault="00AC7DEA">
            <w:pPr>
              <w:rPr>
                <w:b/>
                <w:kern w:val="2"/>
                <w:szCs w:val="24"/>
              </w:rPr>
            </w:pPr>
          </w:p>
        </w:tc>
        <w:tc>
          <w:tcPr>
            <w:tcW w:w="3240" w:type="dxa"/>
          </w:tcPr>
          <w:p w14:paraId="2CFE2918" w14:textId="77777777" w:rsidR="00AC7DEA" w:rsidRDefault="00627979">
            <w:pPr>
              <w:rPr>
                <w:kern w:val="2"/>
                <w:szCs w:val="24"/>
              </w:rPr>
            </w:pPr>
            <w:r>
              <w:rPr>
                <w:kern w:val="2"/>
                <w:szCs w:val="24"/>
              </w:rPr>
              <w:t>1.2.6. Bankas, banko kodas</w:t>
            </w:r>
          </w:p>
        </w:tc>
        <w:tc>
          <w:tcPr>
            <w:tcW w:w="3510" w:type="dxa"/>
          </w:tcPr>
          <w:p w14:paraId="2D7B5AA2" w14:textId="77777777" w:rsidR="00AC7DEA" w:rsidRDefault="00AC7DEA">
            <w:pPr>
              <w:jc w:val="center"/>
              <w:rPr>
                <w:kern w:val="2"/>
                <w:szCs w:val="24"/>
              </w:rPr>
            </w:pPr>
          </w:p>
        </w:tc>
      </w:tr>
      <w:tr w:rsidR="00AC7DEA" w14:paraId="53F8937C" w14:textId="77777777">
        <w:tc>
          <w:tcPr>
            <w:tcW w:w="2808" w:type="dxa"/>
            <w:vMerge/>
          </w:tcPr>
          <w:p w14:paraId="6348D4AB" w14:textId="77777777" w:rsidR="00AC7DEA" w:rsidRDefault="00AC7DEA">
            <w:pPr>
              <w:rPr>
                <w:b/>
                <w:kern w:val="2"/>
                <w:szCs w:val="24"/>
              </w:rPr>
            </w:pPr>
          </w:p>
        </w:tc>
        <w:tc>
          <w:tcPr>
            <w:tcW w:w="3240" w:type="dxa"/>
          </w:tcPr>
          <w:p w14:paraId="7C1381DA" w14:textId="77777777" w:rsidR="00AC7DEA" w:rsidRDefault="00627979">
            <w:pPr>
              <w:rPr>
                <w:kern w:val="2"/>
                <w:szCs w:val="24"/>
              </w:rPr>
            </w:pPr>
            <w:r>
              <w:rPr>
                <w:kern w:val="2"/>
                <w:szCs w:val="24"/>
              </w:rPr>
              <w:t>1.2.7. Telefonas</w:t>
            </w:r>
          </w:p>
        </w:tc>
        <w:tc>
          <w:tcPr>
            <w:tcW w:w="3510" w:type="dxa"/>
          </w:tcPr>
          <w:p w14:paraId="13699151" w14:textId="77777777" w:rsidR="00AC7DEA" w:rsidRDefault="00AC7DEA">
            <w:pPr>
              <w:jc w:val="center"/>
              <w:rPr>
                <w:kern w:val="2"/>
                <w:szCs w:val="24"/>
              </w:rPr>
            </w:pPr>
          </w:p>
        </w:tc>
      </w:tr>
      <w:tr w:rsidR="00AC7DEA" w14:paraId="2659030B" w14:textId="77777777">
        <w:tc>
          <w:tcPr>
            <w:tcW w:w="2808" w:type="dxa"/>
            <w:vMerge/>
          </w:tcPr>
          <w:p w14:paraId="023EEBB2" w14:textId="77777777" w:rsidR="00AC7DEA" w:rsidRDefault="00AC7DEA">
            <w:pPr>
              <w:rPr>
                <w:b/>
                <w:kern w:val="2"/>
                <w:szCs w:val="24"/>
              </w:rPr>
            </w:pPr>
          </w:p>
        </w:tc>
        <w:tc>
          <w:tcPr>
            <w:tcW w:w="3240" w:type="dxa"/>
          </w:tcPr>
          <w:p w14:paraId="42E4B181" w14:textId="77777777" w:rsidR="00AC7DEA" w:rsidRDefault="00627979">
            <w:pPr>
              <w:rPr>
                <w:kern w:val="2"/>
                <w:szCs w:val="24"/>
              </w:rPr>
            </w:pPr>
            <w:r>
              <w:rPr>
                <w:kern w:val="2"/>
                <w:szCs w:val="24"/>
              </w:rPr>
              <w:t>1.2.8. El. paštas</w:t>
            </w:r>
          </w:p>
        </w:tc>
        <w:tc>
          <w:tcPr>
            <w:tcW w:w="3510" w:type="dxa"/>
          </w:tcPr>
          <w:p w14:paraId="5A7A714A" w14:textId="77777777" w:rsidR="00AC7DEA" w:rsidRDefault="00AC7DEA">
            <w:pPr>
              <w:jc w:val="center"/>
              <w:rPr>
                <w:kern w:val="2"/>
                <w:szCs w:val="24"/>
              </w:rPr>
            </w:pPr>
          </w:p>
        </w:tc>
      </w:tr>
      <w:tr w:rsidR="00AC7DEA" w14:paraId="7F4C9CEE" w14:textId="77777777">
        <w:tc>
          <w:tcPr>
            <w:tcW w:w="2808" w:type="dxa"/>
            <w:vMerge/>
          </w:tcPr>
          <w:p w14:paraId="3FD68AB2" w14:textId="77777777" w:rsidR="00AC7DEA" w:rsidRDefault="00AC7DEA">
            <w:pPr>
              <w:rPr>
                <w:b/>
                <w:kern w:val="2"/>
                <w:szCs w:val="24"/>
              </w:rPr>
            </w:pPr>
          </w:p>
        </w:tc>
        <w:tc>
          <w:tcPr>
            <w:tcW w:w="3240" w:type="dxa"/>
          </w:tcPr>
          <w:p w14:paraId="2493B65E" w14:textId="77777777" w:rsidR="00AC7DEA" w:rsidRDefault="00627979">
            <w:pPr>
              <w:rPr>
                <w:kern w:val="2"/>
                <w:szCs w:val="24"/>
              </w:rPr>
            </w:pPr>
            <w:r>
              <w:rPr>
                <w:kern w:val="2"/>
                <w:szCs w:val="24"/>
              </w:rPr>
              <w:t>1.2.9. Šalies atstovas</w:t>
            </w:r>
          </w:p>
        </w:tc>
        <w:tc>
          <w:tcPr>
            <w:tcW w:w="3510" w:type="dxa"/>
          </w:tcPr>
          <w:p w14:paraId="51C7F69C" w14:textId="77777777" w:rsidR="00AC7DEA" w:rsidRDefault="00AC7DEA">
            <w:pPr>
              <w:jc w:val="center"/>
              <w:rPr>
                <w:kern w:val="2"/>
                <w:szCs w:val="24"/>
              </w:rPr>
            </w:pPr>
          </w:p>
        </w:tc>
      </w:tr>
      <w:tr w:rsidR="00AC7DEA" w14:paraId="6E71934E" w14:textId="77777777">
        <w:tc>
          <w:tcPr>
            <w:tcW w:w="2808" w:type="dxa"/>
            <w:vMerge/>
          </w:tcPr>
          <w:p w14:paraId="392D43A2" w14:textId="77777777" w:rsidR="00AC7DEA" w:rsidRDefault="00AC7DEA">
            <w:pPr>
              <w:rPr>
                <w:b/>
                <w:kern w:val="2"/>
                <w:szCs w:val="24"/>
              </w:rPr>
            </w:pPr>
          </w:p>
        </w:tc>
        <w:tc>
          <w:tcPr>
            <w:tcW w:w="3240" w:type="dxa"/>
          </w:tcPr>
          <w:p w14:paraId="18886A5B" w14:textId="77777777" w:rsidR="00AC7DEA" w:rsidRDefault="00627979">
            <w:pPr>
              <w:rPr>
                <w:kern w:val="2"/>
                <w:szCs w:val="24"/>
              </w:rPr>
            </w:pPr>
            <w:r>
              <w:rPr>
                <w:kern w:val="2"/>
                <w:szCs w:val="24"/>
              </w:rPr>
              <w:t>1.2.10. Atstovavimo pagrindas</w:t>
            </w:r>
          </w:p>
        </w:tc>
        <w:tc>
          <w:tcPr>
            <w:tcW w:w="3510" w:type="dxa"/>
          </w:tcPr>
          <w:p w14:paraId="4464E9FE" w14:textId="77777777" w:rsidR="00AC7DEA" w:rsidRDefault="00AC7DEA">
            <w:pPr>
              <w:jc w:val="center"/>
              <w:rPr>
                <w:kern w:val="2"/>
                <w:szCs w:val="24"/>
              </w:rPr>
            </w:pPr>
          </w:p>
        </w:tc>
      </w:tr>
    </w:tbl>
    <w:p w14:paraId="162D15F8" w14:textId="77777777" w:rsidR="00AC7DEA" w:rsidRDefault="00AC7DE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C7DEA" w14:paraId="3FD1FA43" w14:textId="77777777">
        <w:trPr>
          <w:trHeight w:val="300"/>
        </w:trPr>
        <w:tc>
          <w:tcPr>
            <w:tcW w:w="9535" w:type="dxa"/>
            <w:gridSpan w:val="4"/>
          </w:tcPr>
          <w:p w14:paraId="5AB07DAB" w14:textId="77777777" w:rsidR="00AC7DEA" w:rsidRDefault="00627979" w:rsidP="004B5FB6">
            <w:pPr>
              <w:spacing w:before="120" w:after="120"/>
              <w:jc w:val="center"/>
              <w:rPr>
                <w:b/>
                <w:kern w:val="2"/>
                <w:szCs w:val="24"/>
              </w:rPr>
            </w:pPr>
            <w:r>
              <w:rPr>
                <w:b/>
                <w:kern w:val="2"/>
                <w:szCs w:val="24"/>
              </w:rPr>
              <w:t>2. ATSAKINGI ASMENYS</w:t>
            </w:r>
          </w:p>
        </w:tc>
      </w:tr>
      <w:tr w:rsidR="00AC7DEA" w14:paraId="290E4978" w14:textId="77777777">
        <w:trPr>
          <w:trHeight w:val="300"/>
        </w:trPr>
        <w:tc>
          <w:tcPr>
            <w:tcW w:w="3094" w:type="dxa"/>
            <w:gridSpan w:val="2"/>
          </w:tcPr>
          <w:p w14:paraId="757AC0D1" w14:textId="734FFB41" w:rsidR="00AC7DEA" w:rsidRDefault="00627979" w:rsidP="00073700">
            <w:pPr>
              <w:spacing w:before="120" w:after="12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68C37FE" w14:textId="77777777" w:rsidR="008A4F26" w:rsidRPr="008A4F26" w:rsidRDefault="00C77CCA" w:rsidP="008A4F26">
            <w:pPr>
              <w:rPr>
                <w:color w:val="4472C4" w:themeColor="accent1"/>
              </w:rPr>
            </w:pPr>
            <w:r w:rsidRPr="008A4F26">
              <w:rPr>
                <w:b/>
                <w:bCs/>
                <w:szCs w:val="24"/>
              </w:rPr>
              <w:t xml:space="preserve">Sutarties, paslaugų priėmimą - </w:t>
            </w:r>
            <w:r w:rsidR="008A4F26" w:rsidRPr="008A4F26">
              <w:rPr>
                <w:color w:val="4472C4" w:themeColor="accent1"/>
              </w:rPr>
              <w:t>Panevėžio socialinių paslaugų centro Bendrųjų reikalų skyriaus komunikacijos koordinatorė Justė Strelčiūnaitė</w:t>
            </w:r>
          </w:p>
          <w:p w14:paraId="0659C125" w14:textId="276593BD" w:rsidR="008A4F26" w:rsidRPr="008A4F26" w:rsidRDefault="008A4F26" w:rsidP="008A4F26">
            <w:pPr>
              <w:rPr>
                <w:color w:val="4472C4" w:themeColor="accent1"/>
                <w:szCs w:val="24"/>
                <w:lang w:eastAsia="lt-LT"/>
              </w:rPr>
            </w:pPr>
            <w:r w:rsidRPr="008A4F26">
              <w:rPr>
                <w:color w:val="4472C4" w:themeColor="accent1"/>
                <w:szCs w:val="24"/>
                <w:lang w:eastAsia="lt-LT"/>
              </w:rPr>
              <w:t>tel. +370 6</w:t>
            </w:r>
            <w:r w:rsidRPr="008A4F26">
              <w:rPr>
                <w:color w:val="4472C4" w:themeColor="accent1"/>
                <w:szCs w:val="24"/>
                <w:shd w:val="clear" w:color="auto" w:fill="FFFFFF"/>
                <w:lang w:eastAsia="lt-LT"/>
              </w:rPr>
              <w:t xml:space="preserve"> </w:t>
            </w:r>
            <w:r w:rsidRPr="008A4F26">
              <w:rPr>
                <w:color w:val="4472C4" w:themeColor="accent1"/>
                <w:szCs w:val="24"/>
                <w:lang w:eastAsia="lt-LT"/>
              </w:rPr>
              <w:t>14 11 874</w:t>
            </w:r>
          </w:p>
          <w:p w14:paraId="18A01B34" w14:textId="67634096" w:rsidR="004F0003" w:rsidRPr="008A4F26" w:rsidDel="008A4F26" w:rsidRDefault="008A4F26" w:rsidP="008A4F26">
            <w:pPr>
              <w:rPr>
                <w:del w:id="0" w:author="Justė Bedre" w:date="2026-03-13T15:28:00Z" w16du:dateUtc="2026-03-13T13:28:00Z"/>
                <w:rFonts w:eastAsia="Arial Unicode MS"/>
                <w:color w:val="4472C4" w:themeColor="accent1"/>
                <w:rPrChange w:id="1" w:author="Justė Bedre" w:date="2026-03-13T15:28:00Z" w16du:dateUtc="2026-03-13T13:28:00Z">
                  <w:rPr>
                    <w:del w:id="2" w:author="Justė Bedre" w:date="2026-03-13T15:28:00Z" w16du:dateUtc="2026-03-13T13:28:00Z"/>
                    <w:color w:val="4472C4"/>
                    <w:kern w:val="2"/>
                    <w:szCs w:val="24"/>
                  </w:rPr>
                </w:rPrChange>
              </w:rPr>
            </w:pPr>
            <w:r w:rsidRPr="008A4F26">
              <w:rPr>
                <w:color w:val="4472C4" w:themeColor="accent1"/>
              </w:rPr>
              <w:t xml:space="preserve">el. paštas </w:t>
            </w:r>
            <w:hyperlink r:id="rId12" w:history="1">
              <w:r w:rsidRPr="008A4F26">
                <w:rPr>
                  <w:rStyle w:val="Hipersaitas"/>
                  <w:rFonts w:eastAsiaTheme="majorEastAsia"/>
                  <w:color w:val="4472C4" w:themeColor="accent1"/>
                  <w:u w:val="none"/>
                </w:rPr>
                <w:t>juste.strelciunaite@paneveziospc.lt</w:t>
              </w:r>
            </w:hyperlink>
            <w:ins w:id="3" w:author="Justė Bedre" w:date="2026-03-13T15:26:00Z" w16du:dateUtc="2026-03-13T13:26:00Z">
              <w:r w:rsidRPr="008A4F26">
                <w:rPr>
                  <w:color w:val="4472C4" w:themeColor="accent1"/>
                </w:rPr>
                <w:t xml:space="preserve"> </w:t>
              </w:r>
            </w:ins>
          </w:p>
          <w:p w14:paraId="3275D115" w14:textId="3CDEDC03" w:rsidR="00C77CCA" w:rsidRPr="008A4F26" w:rsidRDefault="00C77CCA" w:rsidP="00C77CCA">
            <w:pPr>
              <w:rPr>
                <w:szCs w:val="24"/>
              </w:rPr>
            </w:pPr>
            <w:r w:rsidRPr="008A4F26">
              <w:rPr>
                <w:b/>
                <w:bCs/>
                <w:szCs w:val="24"/>
              </w:rPr>
              <w:t>Sąskaitų per informacinę sistemą SABIS priėmimą</w:t>
            </w:r>
            <w:r w:rsidRPr="008A4F26">
              <w:rPr>
                <w:szCs w:val="24"/>
              </w:rPr>
              <w:t xml:space="preserve"> –</w:t>
            </w:r>
            <w:r w:rsidRPr="008A4F26">
              <w:rPr>
                <w:lang w:eastAsia="lt-LT"/>
              </w:rPr>
              <w:t xml:space="preserve"> Panevėžio socialinių </w:t>
            </w:r>
            <w:r w:rsidRPr="008A4F26">
              <w:rPr>
                <w:lang w:eastAsia="lt-LT"/>
              </w:rPr>
              <w:lastRenderedPageBreak/>
              <w:t xml:space="preserve">paslaugų centro </w:t>
            </w:r>
            <w:r w:rsidRPr="008A4F26">
              <w:rPr>
                <w:szCs w:val="24"/>
              </w:rPr>
              <w:t xml:space="preserve">Bendrųjų reikalų skyriaus specialistė Agnė Grudienė tel. +370 682 76 564 </w:t>
            </w:r>
          </w:p>
          <w:p w14:paraId="01440206" w14:textId="32280DE9" w:rsidR="00C77CCA" w:rsidRPr="008A4F26" w:rsidRDefault="00C77CCA" w:rsidP="00C77CCA">
            <w:pPr>
              <w:rPr>
                <w:szCs w:val="24"/>
              </w:rPr>
            </w:pPr>
            <w:r w:rsidRPr="008A4F26">
              <w:rPr>
                <w:szCs w:val="24"/>
              </w:rPr>
              <w:t xml:space="preserve">el. p. </w:t>
            </w:r>
            <w:hyperlink r:id="rId13" w:history="1">
              <w:r w:rsidRPr="008A4F26">
                <w:rPr>
                  <w:rStyle w:val="Hipersaitas"/>
                  <w:szCs w:val="24"/>
                  <w:u w:val="none"/>
                </w:rPr>
                <w:t>agne.grudiene@paneveziospc.lt</w:t>
              </w:r>
            </w:hyperlink>
            <w:r w:rsidRPr="008A4F26">
              <w:rPr>
                <w:szCs w:val="24"/>
              </w:rPr>
              <w:t xml:space="preserve"> </w:t>
            </w:r>
          </w:p>
        </w:tc>
      </w:tr>
      <w:tr w:rsidR="00AC7DEA" w14:paraId="6976BE74" w14:textId="77777777">
        <w:trPr>
          <w:trHeight w:val="300"/>
        </w:trPr>
        <w:tc>
          <w:tcPr>
            <w:tcW w:w="3094" w:type="dxa"/>
            <w:gridSpan w:val="2"/>
          </w:tcPr>
          <w:p w14:paraId="2425374B" w14:textId="77777777" w:rsidR="00AC7DEA" w:rsidRDefault="00627979" w:rsidP="004B5FB6">
            <w:pPr>
              <w:spacing w:before="120" w:after="120"/>
              <w:rPr>
                <w:b/>
                <w:kern w:val="2"/>
                <w:szCs w:val="24"/>
              </w:rPr>
            </w:pPr>
            <w:r>
              <w:rPr>
                <w:b/>
                <w:kern w:val="2"/>
                <w:szCs w:val="24"/>
              </w:rPr>
              <w:lastRenderedPageBreak/>
              <w:t>2.2. Tiekėjo kontaktiniai asmenys, atsakingi už Sutarties vykdymą</w:t>
            </w:r>
          </w:p>
        </w:tc>
        <w:tc>
          <w:tcPr>
            <w:tcW w:w="6441" w:type="dxa"/>
            <w:gridSpan w:val="2"/>
          </w:tcPr>
          <w:p w14:paraId="42C70E27" w14:textId="77777777" w:rsidR="00AC7DEA" w:rsidRDefault="00627979" w:rsidP="004B5FB6">
            <w:pPr>
              <w:spacing w:before="120" w:after="120"/>
              <w:rPr>
                <w:color w:val="4472C4"/>
                <w:kern w:val="2"/>
                <w:szCs w:val="24"/>
              </w:rPr>
            </w:pPr>
            <w:r>
              <w:rPr>
                <w:color w:val="4472C4"/>
                <w:kern w:val="2"/>
                <w:szCs w:val="24"/>
              </w:rPr>
              <w:t>(nurodyti padalinį / skyrių, pareigas, vardą, pavardę, tel., el. paštą)</w:t>
            </w:r>
          </w:p>
        </w:tc>
      </w:tr>
      <w:tr w:rsidR="00AC7DEA" w14:paraId="2D2BE373" w14:textId="77777777">
        <w:trPr>
          <w:trHeight w:val="300"/>
        </w:trPr>
        <w:tc>
          <w:tcPr>
            <w:tcW w:w="9535" w:type="dxa"/>
            <w:gridSpan w:val="4"/>
          </w:tcPr>
          <w:p w14:paraId="0B7546DB" w14:textId="77777777" w:rsidR="00AC7DEA" w:rsidRDefault="00627979" w:rsidP="004B5FB6">
            <w:pPr>
              <w:spacing w:before="120" w:after="120"/>
              <w:jc w:val="center"/>
              <w:rPr>
                <w:b/>
                <w:kern w:val="2"/>
                <w:szCs w:val="24"/>
              </w:rPr>
            </w:pPr>
            <w:r>
              <w:rPr>
                <w:b/>
                <w:kern w:val="2"/>
                <w:szCs w:val="24"/>
              </w:rPr>
              <w:t>3. SUTARTIES DALYKAS</w:t>
            </w:r>
          </w:p>
        </w:tc>
      </w:tr>
      <w:tr w:rsidR="00AC7DEA" w14:paraId="0AEF5B4C" w14:textId="77777777">
        <w:trPr>
          <w:trHeight w:val="300"/>
        </w:trPr>
        <w:tc>
          <w:tcPr>
            <w:tcW w:w="3094" w:type="dxa"/>
            <w:gridSpan w:val="2"/>
          </w:tcPr>
          <w:p w14:paraId="07C18CD8" w14:textId="77777777" w:rsidR="00AC7DEA" w:rsidRDefault="00627979" w:rsidP="004B5FB6">
            <w:pPr>
              <w:spacing w:before="120" w:after="120"/>
              <w:rPr>
                <w:b/>
                <w:kern w:val="2"/>
                <w:szCs w:val="24"/>
              </w:rPr>
            </w:pPr>
            <w:r>
              <w:rPr>
                <w:b/>
                <w:kern w:val="2"/>
                <w:szCs w:val="24"/>
              </w:rPr>
              <w:t>3.1. Sutarties dalykas</w:t>
            </w:r>
          </w:p>
        </w:tc>
        <w:tc>
          <w:tcPr>
            <w:tcW w:w="6441" w:type="dxa"/>
            <w:gridSpan w:val="2"/>
          </w:tcPr>
          <w:p w14:paraId="7CCE42E0" w14:textId="44C732BF" w:rsidR="005F03E9" w:rsidRDefault="00627979" w:rsidP="007372F4">
            <w:pPr>
              <w:widowControl w:val="0"/>
              <w:jc w:val="both"/>
              <w:rPr>
                <w:szCs w:val="24"/>
              </w:rPr>
            </w:pPr>
            <w:r w:rsidRPr="00776452">
              <w:rPr>
                <w:kern w:val="2"/>
                <w:szCs w:val="24"/>
              </w:rPr>
              <w:t xml:space="preserve">Tiekėjas </w:t>
            </w:r>
            <w:r w:rsidRPr="008A4F26">
              <w:rPr>
                <w:kern w:val="2"/>
                <w:szCs w:val="24"/>
              </w:rPr>
              <w:t xml:space="preserve">įsipareigoja Sutartyje numatytomis sąlygomis suteikti Pirkėjui </w:t>
            </w:r>
            <w:proofErr w:type="spellStart"/>
            <w:ins w:id="4" w:author="Justė Bedre" w:date="2026-03-13T15:30:00Z" w16du:dateUtc="2026-03-13T13:30:00Z">
              <w:r w:rsidR="008A4F26" w:rsidRPr="008A4F26">
                <w:rPr>
                  <w:b/>
                  <w:bCs/>
                  <w:szCs w:val="24"/>
                </w:rPr>
                <w:t>supervizij</w:t>
              </w:r>
              <w:r w:rsidR="008A4F26">
                <w:rPr>
                  <w:b/>
                  <w:bCs/>
                  <w:szCs w:val="24"/>
                </w:rPr>
                <w:t>ų</w:t>
              </w:r>
              <w:proofErr w:type="spellEnd"/>
              <w:r w:rsidR="008A4F26" w:rsidRPr="008A4F26">
                <w:rPr>
                  <w:b/>
                  <w:bCs/>
                  <w:szCs w:val="24"/>
                </w:rPr>
                <w:t xml:space="preserve"> </w:t>
              </w:r>
            </w:ins>
            <w:r w:rsidR="00A51D3D" w:rsidRPr="008A4F26">
              <w:rPr>
                <w:b/>
                <w:bCs/>
                <w:szCs w:val="24"/>
              </w:rPr>
              <w:t>paslaug</w:t>
            </w:r>
            <w:r w:rsidR="00776452" w:rsidRPr="008A4F26">
              <w:rPr>
                <w:b/>
                <w:bCs/>
                <w:szCs w:val="24"/>
              </w:rPr>
              <w:t>a</w:t>
            </w:r>
            <w:r w:rsidR="00A51D3D" w:rsidRPr="008A4F26">
              <w:rPr>
                <w:b/>
                <w:bCs/>
                <w:szCs w:val="24"/>
              </w:rPr>
              <w:t xml:space="preserve">s </w:t>
            </w:r>
            <w:r w:rsidR="00A51D3D" w:rsidRPr="008A4F26">
              <w:rPr>
                <w:szCs w:val="24"/>
              </w:rPr>
              <w:t>(toliau</w:t>
            </w:r>
            <w:r w:rsidR="00A51D3D" w:rsidRPr="00A51D3D">
              <w:rPr>
                <w:szCs w:val="24"/>
              </w:rPr>
              <w:t xml:space="preserve"> – Paslaugos)</w:t>
            </w:r>
            <w:r w:rsidR="005F03E9" w:rsidRPr="00F91565">
              <w:rPr>
                <w:szCs w:val="24"/>
              </w:rPr>
              <w:t>.</w:t>
            </w:r>
            <w:r w:rsidR="005F03E9">
              <w:rPr>
                <w:szCs w:val="24"/>
              </w:rPr>
              <w:t xml:space="preserve"> </w:t>
            </w:r>
          </w:p>
          <w:p w14:paraId="1C51D89A" w14:textId="052ABFDF" w:rsidR="00AC7DEA" w:rsidRDefault="00627979" w:rsidP="007372F4">
            <w:pPr>
              <w:spacing w:before="120" w:after="120"/>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0325D5">
              <w:rPr>
                <w:color w:val="000000"/>
                <w:kern w:val="2"/>
                <w:szCs w:val="24"/>
              </w:rPr>
              <w:t>priede Nr.</w:t>
            </w:r>
            <w:r w:rsidR="00174AFC">
              <w:rPr>
                <w:color w:val="000000"/>
                <w:kern w:val="2"/>
                <w:szCs w:val="24"/>
              </w:rPr>
              <w:t xml:space="preserve"> </w:t>
            </w:r>
            <w:r w:rsidR="008345F0" w:rsidRPr="000325D5">
              <w:rPr>
                <w:color w:val="000000"/>
                <w:kern w:val="2"/>
                <w:szCs w:val="24"/>
              </w:rPr>
              <w:t>1</w:t>
            </w:r>
            <w:r>
              <w:rPr>
                <w:color w:val="000000"/>
                <w:kern w:val="2"/>
                <w:szCs w:val="24"/>
              </w:rPr>
              <w:t xml:space="preserve"> </w:t>
            </w:r>
            <w:r w:rsidR="008A4F26">
              <w:rPr>
                <w:color w:val="000000"/>
                <w:kern w:val="2"/>
                <w:szCs w:val="24"/>
              </w:rPr>
              <w:t>„</w:t>
            </w:r>
            <w:proofErr w:type="spellStart"/>
            <w:ins w:id="5" w:author="Justė Bedre" w:date="2026-03-13T15:30:00Z" w16du:dateUtc="2026-03-13T13:30:00Z">
              <w:r w:rsidR="008A4F26">
                <w:rPr>
                  <w:color w:val="000000"/>
                  <w:kern w:val="2"/>
                  <w:szCs w:val="24"/>
                </w:rPr>
                <w:t>Supervizijų</w:t>
              </w:r>
              <w:proofErr w:type="spellEnd"/>
              <w:r w:rsidR="008A4F26">
                <w:rPr>
                  <w:color w:val="000000"/>
                  <w:kern w:val="2"/>
                  <w:szCs w:val="24"/>
                </w:rPr>
                <w:t xml:space="preserve"> </w:t>
              </w:r>
            </w:ins>
            <w:r w:rsidR="00664E14">
              <w:rPr>
                <w:color w:val="000000"/>
                <w:kern w:val="2"/>
                <w:szCs w:val="24"/>
              </w:rPr>
              <w:t xml:space="preserve">paslaugų </w:t>
            </w:r>
            <w:r w:rsidR="00174AFC">
              <w:rPr>
                <w:color w:val="000000"/>
                <w:kern w:val="2"/>
                <w:szCs w:val="24"/>
              </w:rPr>
              <w:t xml:space="preserve"> pirkimo t</w:t>
            </w:r>
            <w:r>
              <w:rPr>
                <w:color w:val="000000"/>
                <w:kern w:val="2"/>
                <w:szCs w:val="24"/>
              </w:rPr>
              <w:t xml:space="preserve">echninė specifikacija“ (toliau – Techninė specifikacija) ir Sutarties priede </w:t>
            </w:r>
            <w:r w:rsidRPr="000325D5">
              <w:rPr>
                <w:color w:val="000000"/>
                <w:kern w:val="2"/>
                <w:szCs w:val="24"/>
              </w:rPr>
              <w:t xml:space="preserve">Nr. </w:t>
            </w:r>
            <w:r w:rsidR="008345F0" w:rsidRPr="000325D5">
              <w:rPr>
                <w:color w:val="000000"/>
                <w:kern w:val="2"/>
                <w:szCs w:val="24"/>
              </w:rPr>
              <w:t xml:space="preserve">2 </w:t>
            </w:r>
            <w:r w:rsidRPr="000325D5">
              <w:rPr>
                <w:color w:val="000000"/>
                <w:kern w:val="2"/>
                <w:szCs w:val="24"/>
              </w:rPr>
              <w:t>„</w:t>
            </w:r>
            <w:r w:rsidR="007372F4">
              <w:rPr>
                <w:color w:val="000000"/>
                <w:kern w:val="2"/>
                <w:szCs w:val="24"/>
              </w:rPr>
              <w:t>Tiekėjo p</w:t>
            </w:r>
            <w:r w:rsidRPr="000325D5">
              <w:rPr>
                <w:color w:val="000000"/>
                <w:kern w:val="2"/>
                <w:szCs w:val="24"/>
              </w:rPr>
              <w:t>asiūlymas</w:t>
            </w:r>
            <w:r>
              <w:rPr>
                <w:color w:val="000000"/>
                <w:kern w:val="2"/>
                <w:szCs w:val="24"/>
              </w:rPr>
              <w:t>“.</w:t>
            </w:r>
          </w:p>
        </w:tc>
      </w:tr>
      <w:tr w:rsidR="00AC7DEA" w14:paraId="174E6424" w14:textId="77777777">
        <w:trPr>
          <w:trHeight w:val="300"/>
        </w:trPr>
        <w:tc>
          <w:tcPr>
            <w:tcW w:w="3094" w:type="dxa"/>
            <w:gridSpan w:val="2"/>
          </w:tcPr>
          <w:p w14:paraId="1B8E33CD" w14:textId="77777777" w:rsidR="00AC7DEA" w:rsidRDefault="00627979" w:rsidP="004B5FB6">
            <w:pPr>
              <w:spacing w:before="120" w:after="120"/>
              <w:rPr>
                <w:b/>
                <w:kern w:val="2"/>
                <w:szCs w:val="24"/>
              </w:rPr>
            </w:pPr>
            <w:r>
              <w:rPr>
                <w:b/>
                <w:kern w:val="2"/>
                <w:szCs w:val="24"/>
              </w:rPr>
              <w:t>3.2. Pirkimo pavadinimas ir numeris</w:t>
            </w:r>
          </w:p>
        </w:tc>
        <w:tc>
          <w:tcPr>
            <w:tcW w:w="6441" w:type="dxa"/>
            <w:gridSpan w:val="2"/>
          </w:tcPr>
          <w:p w14:paraId="3965F400" w14:textId="6B6C7E0A" w:rsidR="00AC7DEA" w:rsidRDefault="008A4F26" w:rsidP="004B5FB6">
            <w:pPr>
              <w:spacing w:before="120" w:after="120"/>
              <w:rPr>
                <w:kern w:val="2"/>
                <w:szCs w:val="24"/>
              </w:rPr>
            </w:pPr>
            <w:proofErr w:type="spellStart"/>
            <w:r>
              <w:rPr>
                <w:kern w:val="2"/>
                <w:szCs w:val="24"/>
              </w:rPr>
              <w:t>Supervizijų</w:t>
            </w:r>
            <w:proofErr w:type="spellEnd"/>
            <w:r>
              <w:rPr>
                <w:kern w:val="2"/>
                <w:szCs w:val="24"/>
              </w:rPr>
              <w:t xml:space="preserve"> paslaugų teikimo pirkimas</w:t>
            </w:r>
          </w:p>
        </w:tc>
      </w:tr>
      <w:tr w:rsidR="00AC7DEA" w14:paraId="4F63519F" w14:textId="77777777">
        <w:trPr>
          <w:trHeight w:val="300"/>
        </w:trPr>
        <w:tc>
          <w:tcPr>
            <w:tcW w:w="3094" w:type="dxa"/>
            <w:gridSpan w:val="2"/>
          </w:tcPr>
          <w:p w14:paraId="35647F23" w14:textId="77777777" w:rsidR="00AC7DEA" w:rsidRDefault="00627979" w:rsidP="004B5FB6">
            <w:pPr>
              <w:spacing w:before="120" w:after="120"/>
              <w:rPr>
                <w:b/>
                <w:kern w:val="2"/>
                <w:szCs w:val="24"/>
              </w:rPr>
            </w:pPr>
            <w:r>
              <w:rPr>
                <w:b/>
                <w:kern w:val="2"/>
                <w:szCs w:val="24"/>
              </w:rPr>
              <w:t>3.3. Informacija apie Europos Sąjungos lėšomis finansuojamą projektą arba kitą projektą</w:t>
            </w:r>
          </w:p>
        </w:tc>
        <w:tc>
          <w:tcPr>
            <w:tcW w:w="6441" w:type="dxa"/>
            <w:gridSpan w:val="2"/>
          </w:tcPr>
          <w:p w14:paraId="6B6E352F" w14:textId="77777777" w:rsidR="00AC7DEA" w:rsidRDefault="00627979" w:rsidP="004B5FB6">
            <w:pPr>
              <w:spacing w:before="120" w:after="120"/>
              <w:rPr>
                <w:kern w:val="2"/>
                <w:szCs w:val="24"/>
              </w:rPr>
            </w:pPr>
            <w:r>
              <w:rPr>
                <w:kern w:val="2"/>
                <w:szCs w:val="24"/>
              </w:rPr>
              <w:t>Netaikoma</w:t>
            </w:r>
          </w:p>
          <w:p w14:paraId="7DFB333F" w14:textId="77777777" w:rsidR="00AC7DEA" w:rsidRDefault="00AC7DEA" w:rsidP="004B5FB6">
            <w:pPr>
              <w:spacing w:before="120" w:after="120"/>
              <w:rPr>
                <w:kern w:val="2"/>
                <w:szCs w:val="24"/>
              </w:rPr>
            </w:pPr>
          </w:p>
          <w:p w14:paraId="01E52905" w14:textId="51263CD9" w:rsidR="00AC7DEA" w:rsidRDefault="00AC7DEA" w:rsidP="004B5FB6">
            <w:pPr>
              <w:spacing w:before="120" w:after="120"/>
              <w:rPr>
                <w:kern w:val="2"/>
                <w:szCs w:val="24"/>
              </w:rPr>
            </w:pPr>
          </w:p>
        </w:tc>
      </w:tr>
      <w:tr w:rsidR="00AC7DEA" w14:paraId="037E8580" w14:textId="77777777">
        <w:trPr>
          <w:trHeight w:val="300"/>
        </w:trPr>
        <w:tc>
          <w:tcPr>
            <w:tcW w:w="9535" w:type="dxa"/>
            <w:gridSpan w:val="4"/>
          </w:tcPr>
          <w:p w14:paraId="303F326E" w14:textId="77777777" w:rsidR="00AC7DEA" w:rsidRDefault="00627979" w:rsidP="004B5FB6">
            <w:pPr>
              <w:spacing w:before="120" w:after="12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C7DEA" w14:paraId="39BFDE52" w14:textId="77777777" w:rsidTr="00FF0799">
        <w:trPr>
          <w:trHeight w:val="1549"/>
        </w:trPr>
        <w:tc>
          <w:tcPr>
            <w:tcW w:w="3094" w:type="dxa"/>
            <w:gridSpan w:val="2"/>
          </w:tcPr>
          <w:p w14:paraId="187CACF4" w14:textId="12CB0FAB" w:rsidR="00AC7DEA" w:rsidRPr="00FF0799" w:rsidRDefault="00627979" w:rsidP="004B5FB6">
            <w:pPr>
              <w:spacing w:before="120" w:after="12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D900F70" w14:textId="77777777" w:rsidR="00AC7DEA" w:rsidRDefault="00C960E1" w:rsidP="004B5FB6">
            <w:pPr>
              <w:spacing w:before="120" w:after="120"/>
              <w:jc w:val="both"/>
              <w:rPr>
                <w:szCs w:val="24"/>
              </w:rPr>
            </w:pPr>
            <w:r w:rsidRPr="00711040">
              <w:rPr>
                <w:szCs w:val="24"/>
              </w:rPr>
              <w:t xml:space="preserve">Tiekėjas Paslaugas </w:t>
            </w:r>
            <w:r w:rsidRPr="004B5FB6">
              <w:rPr>
                <w:szCs w:val="24"/>
              </w:rPr>
              <w:t xml:space="preserve">teikia </w:t>
            </w:r>
            <w:r w:rsidRPr="004B5FB6">
              <w:rPr>
                <w:b/>
                <w:bCs/>
                <w:szCs w:val="24"/>
              </w:rPr>
              <w:t>nuo 202</w:t>
            </w:r>
            <w:r w:rsidR="005F03E9">
              <w:rPr>
                <w:b/>
                <w:bCs/>
                <w:szCs w:val="24"/>
              </w:rPr>
              <w:t>6</w:t>
            </w:r>
            <w:r w:rsidRPr="004B5FB6">
              <w:rPr>
                <w:b/>
                <w:bCs/>
                <w:szCs w:val="24"/>
              </w:rPr>
              <w:t xml:space="preserve"> m. </w:t>
            </w:r>
            <w:r w:rsidR="008A4F26">
              <w:rPr>
                <w:b/>
                <w:bCs/>
                <w:szCs w:val="24"/>
              </w:rPr>
              <w:t>gegužės</w:t>
            </w:r>
            <w:r w:rsidR="005F03E9" w:rsidRPr="004B5FB6">
              <w:rPr>
                <w:b/>
                <w:bCs/>
                <w:szCs w:val="24"/>
              </w:rPr>
              <w:t xml:space="preserve"> </w:t>
            </w:r>
            <w:r w:rsidRPr="004B5FB6">
              <w:rPr>
                <w:b/>
                <w:bCs/>
                <w:szCs w:val="24"/>
              </w:rPr>
              <w:t>1 d.</w:t>
            </w:r>
            <w:r w:rsidR="00B87D6E" w:rsidRPr="004B5FB6">
              <w:rPr>
                <w:b/>
                <w:bCs/>
                <w:szCs w:val="24"/>
              </w:rPr>
              <w:t xml:space="preserve"> iki</w:t>
            </w:r>
            <w:r w:rsidRPr="004B5FB6">
              <w:rPr>
                <w:szCs w:val="24"/>
              </w:rPr>
              <w:t xml:space="preserve"> </w:t>
            </w:r>
            <w:r w:rsidR="005F03E9" w:rsidRPr="004B5FB6">
              <w:rPr>
                <w:b/>
                <w:bCs/>
                <w:szCs w:val="24"/>
              </w:rPr>
              <w:t>202</w:t>
            </w:r>
            <w:r w:rsidR="008A4F26">
              <w:rPr>
                <w:b/>
                <w:bCs/>
                <w:szCs w:val="24"/>
              </w:rPr>
              <w:t>6</w:t>
            </w:r>
            <w:r w:rsidR="005F03E9" w:rsidRPr="004B5FB6">
              <w:rPr>
                <w:b/>
                <w:bCs/>
                <w:szCs w:val="24"/>
              </w:rPr>
              <w:t xml:space="preserve"> </w:t>
            </w:r>
            <w:r w:rsidR="00711040" w:rsidRPr="004B5FB6">
              <w:rPr>
                <w:b/>
                <w:bCs/>
                <w:szCs w:val="24"/>
              </w:rPr>
              <w:t xml:space="preserve">m. </w:t>
            </w:r>
            <w:r w:rsidR="008A4F26">
              <w:rPr>
                <w:b/>
                <w:bCs/>
                <w:szCs w:val="24"/>
              </w:rPr>
              <w:t xml:space="preserve">gruodžio </w:t>
            </w:r>
            <w:r w:rsidR="005F03E9">
              <w:rPr>
                <w:b/>
                <w:bCs/>
                <w:szCs w:val="24"/>
              </w:rPr>
              <w:t>1</w:t>
            </w:r>
            <w:r w:rsidR="00711040" w:rsidRPr="004B5FB6">
              <w:rPr>
                <w:b/>
                <w:bCs/>
                <w:szCs w:val="24"/>
              </w:rPr>
              <w:t xml:space="preserve"> d.</w:t>
            </w:r>
            <w:r w:rsidR="00711040" w:rsidRPr="004B5FB6">
              <w:rPr>
                <w:b/>
                <w:bCs/>
                <w:spacing w:val="2"/>
                <w:szCs w:val="24"/>
              </w:rPr>
              <w:t xml:space="preserve"> </w:t>
            </w:r>
            <w:r w:rsidR="00711040" w:rsidRPr="004B5FB6">
              <w:rPr>
                <w:b/>
                <w:bCs/>
                <w:szCs w:val="24"/>
              </w:rPr>
              <w:t>(imtinai)</w:t>
            </w:r>
            <w:r w:rsidR="00711040" w:rsidRPr="004B5FB6">
              <w:rPr>
                <w:szCs w:val="24"/>
              </w:rPr>
              <w:t>.</w:t>
            </w:r>
          </w:p>
          <w:p w14:paraId="7422A6F2" w14:textId="472B4389" w:rsidR="0075732F" w:rsidRDefault="0075732F" w:rsidP="0075732F">
            <w:pPr>
              <w:rPr>
                <w:color w:val="000000"/>
                <w:kern w:val="2"/>
                <w:szCs w:val="24"/>
              </w:rPr>
            </w:pPr>
            <w:r>
              <w:rPr>
                <w:color w:val="000000"/>
                <w:kern w:val="2"/>
                <w:szCs w:val="24"/>
              </w:rPr>
              <w:t>Tiekėjas įsipareigoja, pasirašius Sutartį, per 5 (penkias) darbo dienas, pateikti užpildytą Kalendorinį paslaugų teikimo grafiką.</w:t>
            </w:r>
          </w:p>
          <w:p w14:paraId="254095CF" w14:textId="2AE3767F" w:rsidR="0075732F" w:rsidRDefault="0075732F" w:rsidP="004B5FB6">
            <w:pPr>
              <w:spacing w:before="120" w:after="120"/>
              <w:jc w:val="both"/>
              <w:rPr>
                <w:color w:val="4472C4"/>
                <w:szCs w:val="24"/>
              </w:rPr>
            </w:pPr>
          </w:p>
        </w:tc>
      </w:tr>
      <w:tr w:rsidR="00AC7DEA" w14:paraId="2AFED759" w14:textId="77777777">
        <w:trPr>
          <w:trHeight w:val="300"/>
        </w:trPr>
        <w:tc>
          <w:tcPr>
            <w:tcW w:w="3094" w:type="dxa"/>
            <w:gridSpan w:val="2"/>
          </w:tcPr>
          <w:p w14:paraId="260149D8" w14:textId="77777777" w:rsidR="00AC7DEA" w:rsidRDefault="00627979" w:rsidP="004B5FB6">
            <w:pPr>
              <w:spacing w:before="120" w:after="120"/>
              <w:rPr>
                <w:b/>
                <w:kern w:val="2"/>
                <w:szCs w:val="24"/>
              </w:rPr>
            </w:pPr>
            <w:r>
              <w:rPr>
                <w:b/>
                <w:kern w:val="2"/>
                <w:szCs w:val="24"/>
              </w:rPr>
              <w:t>4.2. Paslaugų / jų dalies / etapo / periodo suteikimo termino pratęsimas</w:t>
            </w:r>
          </w:p>
        </w:tc>
        <w:tc>
          <w:tcPr>
            <w:tcW w:w="6441" w:type="dxa"/>
            <w:gridSpan w:val="2"/>
          </w:tcPr>
          <w:p w14:paraId="3D2AB8C3" w14:textId="0CCAD612" w:rsidR="00AC7DEA" w:rsidRDefault="005F03E9" w:rsidP="00C77CCA">
            <w:pPr>
              <w:tabs>
                <w:tab w:val="left" w:pos="6663"/>
              </w:tabs>
              <w:jc w:val="both"/>
              <w:rPr>
                <w:szCs w:val="24"/>
              </w:rPr>
            </w:pPr>
            <w:r w:rsidRPr="00F91565">
              <w:rPr>
                <w:szCs w:val="24"/>
              </w:rPr>
              <w:t>Sutarties galiojimas</w:t>
            </w:r>
            <w:r w:rsidR="008A4F26">
              <w:rPr>
                <w:szCs w:val="24"/>
              </w:rPr>
              <w:t>, p</w:t>
            </w:r>
            <w:r w:rsidR="00320634">
              <w:t xml:space="preserve">aslaugų teikimo terminas </w:t>
            </w:r>
            <w:r w:rsidR="008A4F26">
              <w:t>nepratęsiamas.</w:t>
            </w:r>
          </w:p>
        </w:tc>
      </w:tr>
      <w:tr w:rsidR="00AC7DEA" w14:paraId="1A78D985" w14:textId="77777777" w:rsidTr="00FF0799">
        <w:trPr>
          <w:trHeight w:val="2639"/>
        </w:trPr>
        <w:tc>
          <w:tcPr>
            <w:tcW w:w="3094" w:type="dxa"/>
            <w:gridSpan w:val="2"/>
          </w:tcPr>
          <w:p w14:paraId="0D984841" w14:textId="77777777" w:rsidR="00AC7DEA" w:rsidRDefault="00627979" w:rsidP="004B5FB6">
            <w:pPr>
              <w:spacing w:before="120" w:after="120"/>
              <w:rPr>
                <w:b/>
                <w:kern w:val="2"/>
                <w:szCs w:val="24"/>
              </w:rPr>
            </w:pPr>
            <w:r>
              <w:rPr>
                <w:b/>
                <w:kern w:val="2"/>
                <w:szCs w:val="24"/>
              </w:rPr>
              <w:t>4.3. Užsakymų teikimo tvarka</w:t>
            </w:r>
          </w:p>
        </w:tc>
        <w:tc>
          <w:tcPr>
            <w:tcW w:w="6441" w:type="dxa"/>
            <w:gridSpan w:val="2"/>
          </w:tcPr>
          <w:p w14:paraId="777BC915" w14:textId="4672DF04" w:rsidR="009B5A94" w:rsidRPr="009B5A94" w:rsidRDefault="000D4ABC" w:rsidP="009B5A94">
            <w:pPr>
              <w:pStyle w:val="Literatrossraoantrat"/>
              <w:jc w:val="left"/>
              <w:rPr>
                <w:szCs w:val="24"/>
                <w:lang w:val="lt-LT"/>
              </w:rPr>
            </w:pPr>
            <w:r w:rsidRPr="009B5A94">
              <w:rPr>
                <w:szCs w:val="24"/>
                <w:lang w:val="lt-LT"/>
              </w:rPr>
              <w:t xml:space="preserve">Paslaugos teikiamos pagal </w:t>
            </w:r>
            <w:r w:rsidR="008A4F26" w:rsidRPr="009B5A94">
              <w:rPr>
                <w:szCs w:val="24"/>
                <w:lang w:val="lt-LT"/>
              </w:rPr>
              <w:t>iš anksto suderintą grafiką</w:t>
            </w:r>
            <w:r w:rsidR="009B5A94" w:rsidRPr="009B5A94">
              <w:rPr>
                <w:color w:val="000000"/>
                <w:kern w:val="2"/>
                <w:szCs w:val="24"/>
                <w:lang w:val="lt-LT"/>
              </w:rPr>
              <w:t xml:space="preserve"> Sutarties priede Nr. 4 “</w:t>
            </w:r>
            <w:r w:rsidR="009B5A94" w:rsidRPr="009B5A94">
              <w:rPr>
                <w:szCs w:val="24"/>
                <w:lang w:val="lt-LT"/>
              </w:rPr>
              <w:t>Paslaugų teikimo grafikas”</w:t>
            </w:r>
          </w:p>
          <w:p w14:paraId="06E1AB64" w14:textId="08F151FB" w:rsidR="008E5106" w:rsidRPr="008E5106" w:rsidRDefault="008E5106" w:rsidP="00FA4653">
            <w:pPr>
              <w:widowControl w:val="0"/>
              <w:jc w:val="both"/>
              <w:rPr>
                <w:szCs w:val="24"/>
              </w:rPr>
            </w:pPr>
          </w:p>
        </w:tc>
      </w:tr>
      <w:tr w:rsidR="00AC7DEA" w14:paraId="7C602D5C" w14:textId="77777777" w:rsidTr="00FF0799">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293D9404" w14:textId="77777777" w:rsidR="00AC7DEA" w:rsidRDefault="00627979" w:rsidP="004B5FB6">
            <w:pPr>
              <w:spacing w:before="120" w:after="120"/>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7C5F48" w14:textId="0ECB6BCD" w:rsidR="00AC7DEA" w:rsidRDefault="00627979" w:rsidP="004B5FB6">
            <w:pPr>
              <w:spacing w:before="120" w:after="120"/>
              <w:rPr>
                <w:szCs w:val="24"/>
              </w:rPr>
            </w:pPr>
            <w:r>
              <w:rPr>
                <w:kern w:val="2"/>
                <w:szCs w:val="24"/>
              </w:rPr>
              <w:t>Netaikoma</w:t>
            </w:r>
          </w:p>
        </w:tc>
      </w:tr>
      <w:tr w:rsidR="00AC7DEA" w14:paraId="130BB7B1" w14:textId="77777777">
        <w:trPr>
          <w:trHeight w:val="300"/>
        </w:trPr>
        <w:tc>
          <w:tcPr>
            <w:tcW w:w="3094" w:type="dxa"/>
            <w:gridSpan w:val="2"/>
          </w:tcPr>
          <w:p w14:paraId="10B92B52" w14:textId="77777777" w:rsidR="00AC7DEA" w:rsidRDefault="00627979" w:rsidP="004B5FB6">
            <w:pPr>
              <w:spacing w:before="120" w:after="120"/>
              <w:rPr>
                <w:b/>
                <w:kern w:val="2"/>
                <w:szCs w:val="24"/>
              </w:rPr>
            </w:pPr>
            <w:r>
              <w:rPr>
                <w:b/>
                <w:kern w:val="2"/>
                <w:szCs w:val="24"/>
              </w:rPr>
              <w:t>4.5. Pateikiami dokumentai</w:t>
            </w:r>
          </w:p>
        </w:tc>
        <w:tc>
          <w:tcPr>
            <w:tcW w:w="6441" w:type="dxa"/>
            <w:gridSpan w:val="2"/>
          </w:tcPr>
          <w:p w14:paraId="2ABF96DF" w14:textId="505DD6E6" w:rsidR="00AC7DEA" w:rsidRDefault="00627979" w:rsidP="004B5FB6">
            <w:pPr>
              <w:spacing w:before="120" w:after="120"/>
              <w:jc w:val="both"/>
              <w:rPr>
                <w:szCs w:val="24"/>
              </w:rPr>
            </w:pPr>
            <w:r>
              <w:rPr>
                <w:kern w:val="2"/>
                <w:szCs w:val="24"/>
              </w:rPr>
              <w:t>Turi būti pateikiami šie dokumentai:</w:t>
            </w:r>
            <w:r w:rsidRPr="006E1AA9">
              <w:rPr>
                <w:color w:val="000000" w:themeColor="text1"/>
                <w:kern w:val="2"/>
                <w:szCs w:val="24"/>
              </w:rPr>
              <w:t xml:space="preserve"> Paslaugų perdavimo-priėmimo aktas ir Sąskaita</w:t>
            </w:r>
            <w:r w:rsidR="00657F95">
              <w:rPr>
                <w:color w:val="000000" w:themeColor="text1"/>
                <w:kern w:val="2"/>
                <w:szCs w:val="24"/>
              </w:rPr>
              <w:t xml:space="preserve">. </w:t>
            </w:r>
            <w:r>
              <w:rPr>
                <w:kern w:val="2"/>
                <w:szCs w:val="24"/>
              </w:rPr>
              <w:t>Tiekėjui nepateikus nurodytų dokumentų, laikoma, kad Paslaugos neatitinka Sutartyje nustatytų reikalavimų.</w:t>
            </w:r>
          </w:p>
        </w:tc>
      </w:tr>
      <w:tr w:rsidR="00AC7DEA" w14:paraId="6C95DA54" w14:textId="77777777">
        <w:trPr>
          <w:trHeight w:val="300"/>
        </w:trPr>
        <w:tc>
          <w:tcPr>
            <w:tcW w:w="9535" w:type="dxa"/>
            <w:gridSpan w:val="4"/>
          </w:tcPr>
          <w:p w14:paraId="4392AA23" w14:textId="77777777" w:rsidR="00AC7DEA" w:rsidRDefault="00627979" w:rsidP="004B5FB6">
            <w:pPr>
              <w:spacing w:before="120" w:after="120"/>
              <w:jc w:val="center"/>
              <w:rPr>
                <w:b/>
                <w:kern w:val="2"/>
                <w:szCs w:val="24"/>
              </w:rPr>
            </w:pPr>
            <w:r>
              <w:rPr>
                <w:b/>
                <w:kern w:val="2"/>
                <w:szCs w:val="24"/>
              </w:rPr>
              <w:t>5. SUTARTIES KAINA IR ATSISKAITYMO TVARKA</w:t>
            </w:r>
          </w:p>
        </w:tc>
      </w:tr>
      <w:tr w:rsidR="00AC7DEA" w14:paraId="7B55B062" w14:textId="77777777">
        <w:trPr>
          <w:trHeight w:val="300"/>
        </w:trPr>
        <w:tc>
          <w:tcPr>
            <w:tcW w:w="3094" w:type="dxa"/>
            <w:gridSpan w:val="2"/>
          </w:tcPr>
          <w:p w14:paraId="4BE5ABA5" w14:textId="77777777" w:rsidR="00AC7DEA" w:rsidRDefault="00627979" w:rsidP="004B5FB6">
            <w:pPr>
              <w:spacing w:before="120" w:after="120"/>
              <w:rPr>
                <w:b/>
                <w:kern w:val="2"/>
                <w:szCs w:val="24"/>
              </w:rPr>
            </w:pPr>
            <w:r>
              <w:rPr>
                <w:b/>
                <w:kern w:val="2"/>
                <w:szCs w:val="24"/>
              </w:rPr>
              <w:t>5.1. Sutarčiai taikomas kainos apskaičiavimo būdas</w:t>
            </w:r>
          </w:p>
        </w:tc>
        <w:tc>
          <w:tcPr>
            <w:tcW w:w="6441" w:type="dxa"/>
            <w:gridSpan w:val="2"/>
          </w:tcPr>
          <w:p w14:paraId="4530C72C" w14:textId="23A94F64" w:rsidR="00AC7DEA" w:rsidRDefault="00627979" w:rsidP="004B5FB6">
            <w:pPr>
              <w:spacing w:before="120" w:after="120"/>
              <w:rPr>
                <w:color w:val="4472C4"/>
                <w:kern w:val="2"/>
                <w:szCs w:val="24"/>
              </w:rPr>
            </w:pPr>
            <w:r>
              <w:rPr>
                <w:kern w:val="2"/>
                <w:szCs w:val="24"/>
              </w:rPr>
              <w:t>Fiksuoto įkainio kainodar</w:t>
            </w:r>
            <w:r w:rsidR="002664D4">
              <w:rPr>
                <w:kern w:val="2"/>
                <w:szCs w:val="24"/>
              </w:rPr>
              <w:t>a</w:t>
            </w:r>
          </w:p>
        </w:tc>
      </w:tr>
      <w:tr w:rsidR="00AC7DEA" w14:paraId="0DF440E7" w14:textId="77777777">
        <w:trPr>
          <w:trHeight w:val="300"/>
        </w:trPr>
        <w:tc>
          <w:tcPr>
            <w:tcW w:w="3094" w:type="dxa"/>
            <w:gridSpan w:val="2"/>
          </w:tcPr>
          <w:p w14:paraId="3C403E4C" w14:textId="77777777" w:rsidR="00AC7DEA" w:rsidRDefault="00627979" w:rsidP="004B5FB6">
            <w:pPr>
              <w:spacing w:before="120" w:after="12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7A2C4F3" w14:textId="77777777" w:rsidR="00AC7DEA" w:rsidRDefault="00AC7DEA" w:rsidP="004B5FB6">
            <w:pPr>
              <w:spacing w:before="120" w:after="120"/>
              <w:rPr>
                <w:b/>
                <w:kern w:val="2"/>
                <w:szCs w:val="24"/>
              </w:rPr>
            </w:pPr>
          </w:p>
          <w:p w14:paraId="0A6A61DE" w14:textId="77777777" w:rsidR="00AC7DEA" w:rsidRDefault="00AC7DEA" w:rsidP="004B5FB6">
            <w:pPr>
              <w:spacing w:before="120" w:after="120"/>
              <w:rPr>
                <w:b/>
                <w:kern w:val="2"/>
                <w:szCs w:val="24"/>
              </w:rPr>
            </w:pPr>
          </w:p>
          <w:p w14:paraId="2E392EFB" w14:textId="77777777" w:rsidR="00AC7DEA" w:rsidRDefault="00AC7DEA" w:rsidP="004B5FB6">
            <w:pPr>
              <w:spacing w:before="120" w:after="120"/>
              <w:rPr>
                <w:b/>
                <w:kern w:val="2"/>
                <w:szCs w:val="24"/>
              </w:rPr>
            </w:pPr>
          </w:p>
          <w:p w14:paraId="62CC28E6" w14:textId="77777777" w:rsidR="00AC7DEA" w:rsidRDefault="00AC7DEA" w:rsidP="004B5FB6">
            <w:pPr>
              <w:spacing w:before="120" w:after="120"/>
              <w:rPr>
                <w:b/>
                <w:kern w:val="2"/>
                <w:szCs w:val="24"/>
              </w:rPr>
            </w:pPr>
          </w:p>
          <w:p w14:paraId="4D49F7F7" w14:textId="77777777" w:rsidR="00AC7DEA" w:rsidRDefault="00AC7DEA" w:rsidP="004B5FB6">
            <w:pPr>
              <w:spacing w:before="120" w:after="120"/>
              <w:rPr>
                <w:b/>
                <w:kern w:val="2"/>
                <w:szCs w:val="24"/>
              </w:rPr>
            </w:pPr>
          </w:p>
          <w:p w14:paraId="29BA949A" w14:textId="77777777" w:rsidR="00AC7DEA" w:rsidRDefault="00AC7DEA" w:rsidP="004B5FB6">
            <w:pPr>
              <w:spacing w:before="120" w:after="120"/>
              <w:rPr>
                <w:b/>
                <w:kern w:val="2"/>
                <w:szCs w:val="24"/>
              </w:rPr>
            </w:pPr>
          </w:p>
          <w:p w14:paraId="75E39190" w14:textId="77777777" w:rsidR="00AC7DEA" w:rsidRDefault="00AC7DEA" w:rsidP="004B5FB6">
            <w:pPr>
              <w:spacing w:before="120" w:after="120"/>
              <w:rPr>
                <w:b/>
                <w:kern w:val="2"/>
                <w:szCs w:val="24"/>
              </w:rPr>
            </w:pPr>
          </w:p>
          <w:p w14:paraId="3FC30439" w14:textId="77777777" w:rsidR="00AC7DEA" w:rsidRDefault="00AC7DEA" w:rsidP="004B5FB6">
            <w:pPr>
              <w:spacing w:before="120" w:after="120"/>
              <w:jc w:val="both"/>
              <w:rPr>
                <w:b/>
                <w:kern w:val="2"/>
                <w:szCs w:val="24"/>
              </w:rPr>
            </w:pPr>
          </w:p>
        </w:tc>
        <w:tc>
          <w:tcPr>
            <w:tcW w:w="6441" w:type="dxa"/>
            <w:gridSpan w:val="2"/>
          </w:tcPr>
          <w:p w14:paraId="3785D793" w14:textId="77777777" w:rsidR="00AC7DEA" w:rsidRDefault="00627979" w:rsidP="004B5FB6">
            <w:pPr>
              <w:spacing w:before="120" w:after="120"/>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ABE637" w14:textId="77777777" w:rsidR="00AC7DEA" w:rsidRDefault="00627979" w:rsidP="004B5FB6">
            <w:pPr>
              <w:spacing w:before="120" w:after="120"/>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D1738" w14:textId="415CAEEC" w:rsidR="00BC664A" w:rsidRDefault="00627979" w:rsidP="004B5FB6">
            <w:pPr>
              <w:spacing w:before="120" w:after="120"/>
              <w:jc w:val="both"/>
              <w:rPr>
                <w:color w:val="00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23748E5" w14:textId="303858EC" w:rsidR="00AC7DEA" w:rsidRDefault="0075732F" w:rsidP="00941A22">
            <w:pPr>
              <w:spacing w:before="120" w:after="120"/>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C7DEA" w14:paraId="3797E193" w14:textId="77777777">
        <w:trPr>
          <w:trHeight w:val="300"/>
        </w:trPr>
        <w:tc>
          <w:tcPr>
            <w:tcW w:w="3094" w:type="dxa"/>
            <w:gridSpan w:val="2"/>
          </w:tcPr>
          <w:p w14:paraId="36203AC7" w14:textId="77777777" w:rsidR="00AC7DEA" w:rsidRDefault="00627979" w:rsidP="004B5FB6">
            <w:pPr>
              <w:spacing w:before="120" w:after="12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D7BAAF4" w14:textId="77777777" w:rsidR="00AC7DEA" w:rsidRDefault="00AC7DEA" w:rsidP="004B5FB6">
            <w:pPr>
              <w:spacing w:before="120" w:after="120"/>
              <w:rPr>
                <w:b/>
                <w:kern w:val="2"/>
                <w:szCs w:val="24"/>
              </w:rPr>
            </w:pPr>
          </w:p>
          <w:p w14:paraId="5C5A1121" w14:textId="77777777" w:rsidR="00AC7DEA" w:rsidRDefault="00AC7DEA" w:rsidP="004B5FB6">
            <w:pPr>
              <w:spacing w:before="120" w:after="120"/>
              <w:rPr>
                <w:kern w:val="2"/>
                <w:szCs w:val="24"/>
              </w:rPr>
            </w:pPr>
          </w:p>
        </w:tc>
        <w:tc>
          <w:tcPr>
            <w:tcW w:w="6441" w:type="dxa"/>
            <w:gridSpan w:val="2"/>
          </w:tcPr>
          <w:p w14:paraId="7DA3E4F2" w14:textId="77777777" w:rsidR="00F71342" w:rsidRPr="00F71342" w:rsidRDefault="00F71342" w:rsidP="004B5FB6">
            <w:pPr>
              <w:spacing w:before="120" w:after="120" w:line="276" w:lineRule="auto"/>
              <w:rPr>
                <w:szCs w:val="24"/>
              </w:rPr>
            </w:pPr>
            <w:r w:rsidRPr="00F71342">
              <w:rPr>
                <w:kern w:val="2"/>
                <w:szCs w:val="24"/>
              </w:rPr>
              <w:t>Įkainiai bus perskaičiuojami:</w:t>
            </w:r>
          </w:p>
          <w:p w14:paraId="064046B9" w14:textId="77777777" w:rsidR="0083262D" w:rsidRDefault="0083262D" w:rsidP="00086F5F">
            <w:pPr>
              <w:spacing w:before="120" w:after="120"/>
              <w:rPr>
                <w:kern w:val="2"/>
                <w:szCs w:val="24"/>
              </w:rPr>
            </w:pPr>
            <w:r w:rsidRPr="00543CC6">
              <w:rPr>
                <w:b/>
                <w:bCs/>
                <w:kern w:val="2"/>
                <w:szCs w:val="24"/>
              </w:rPr>
              <w:t>5.3.1. dėl PVM tarifo pasikeitimo</w:t>
            </w:r>
            <w:r>
              <w:rPr>
                <w:kern w:val="2"/>
                <w:szCs w:val="24"/>
              </w:rPr>
              <w:t>;</w:t>
            </w:r>
          </w:p>
          <w:p w14:paraId="6AE5E279" w14:textId="77777777" w:rsidR="0083262D" w:rsidRPr="004F24F9" w:rsidRDefault="0083262D" w:rsidP="00086F5F">
            <w:pPr>
              <w:spacing w:before="120" w:after="120"/>
              <w:rPr>
                <w:kern w:val="2"/>
                <w:szCs w:val="24"/>
              </w:rPr>
            </w:pPr>
            <w:r>
              <w:rPr>
                <w:kern w:val="2"/>
                <w:szCs w:val="24"/>
              </w:rPr>
              <w:t xml:space="preserve">5.3.2. </w:t>
            </w:r>
            <w:r w:rsidRPr="00B0209A">
              <w:rPr>
                <w:kern w:val="2"/>
                <w:szCs w:val="24"/>
              </w:rPr>
              <w:t>dėl kitų mokesčių, lemiančių P</w:t>
            </w:r>
            <w:r w:rsidRPr="00B0209A">
              <w:rPr>
                <w:szCs w:val="24"/>
              </w:rPr>
              <w:t>aslaugų</w:t>
            </w:r>
            <w:r w:rsidRPr="00B0209A">
              <w:rPr>
                <w:kern w:val="2"/>
                <w:szCs w:val="24"/>
              </w:rPr>
              <w:t xml:space="preserve"> kainos / įkainių pokytį, pasikeitimo (nurodyti mokesčius, dėl kurių bus atliekamas perskaičiavimas)</w:t>
            </w:r>
            <w:r>
              <w:rPr>
                <w:kern w:val="2"/>
                <w:szCs w:val="24"/>
              </w:rPr>
              <w:t xml:space="preserve"> – </w:t>
            </w:r>
            <w:r>
              <w:rPr>
                <w:i/>
                <w:iCs/>
                <w:kern w:val="2"/>
                <w:szCs w:val="24"/>
              </w:rPr>
              <w:t>netaikoma</w:t>
            </w:r>
            <w:r w:rsidRPr="00B0209A">
              <w:rPr>
                <w:kern w:val="2"/>
                <w:szCs w:val="24"/>
              </w:rPr>
              <w:t>;</w:t>
            </w:r>
          </w:p>
          <w:p w14:paraId="102E2FCD" w14:textId="77777777" w:rsidR="0083262D" w:rsidRPr="00FC589C" w:rsidRDefault="0083262D" w:rsidP="00086F5F">
            <w:pPr>
              <w:spacing w:before="120" w:after="120"/>
              <w:rPr>
                <w:kern w:val="2"/>
                <w:szCs w:val="24"/>
              </w:rPr>
            </w:pPr>
            <w:r w:rsidRPr="00543CC6">
              <w:rPr>
                <w:b/>
                <w:bCs/>
                <w:kern w:val="2"/>
                <w:szCs w:val="24"/>
              </w:rPr>
              <w:t>5.3.3. dėl kainų lygio pokyčio</w:t>
            </w:r>
            <w:r w:rsidRPr="00FC589C">
              <w:rPr>
                <w:kern w:val="2"/>
                <w:szCs w:val="24"/>
              </w:rPr>
              <w:t>;</w:t>
            </w:r>
          </w:p>
          <w:p w14:paraId="2C363B91" w14:textId="4F1A8F61" w:rsidR="00AC7DEA" w:rsidRDefault="0083262D" w:rsidP="004B5FB6">
            <w:pPr>
              <w:spacing w:before="120" w:after="120"/>
              <w:rPr>
                <w:color w:val="FF0000"/>
                <w:kern w:val="2"/>
                <w:szCs w:val="24"/>
              </w:rPr>
            </w:pPr>
            <w:r w:rsidRPr="00543CC6">
              <w:rPr>
                <w:kern w:val="2"/>
                <w:szCs w:val="24"/>
              </w:rPr>
              <w:t xml:space="preserve">5.3.4. </w:t>
            </w:r>
            <w:r w:rsidRPr="00FC589C">
              <w:rPr>
                <w:kern w:val="2"/>
                <w:szCs w:val="24"/>
              </w:rPr>
              <w:t>pagal P</w:t>
            </w:r>
            <w:r w:rsidRPr="00FC589C">
              <w:rPr>
                <w:szCs w:val="24"/>
              </w:rPr>
              <w:t>aslaugų</w:t>
            </w:r>
            <w:r w:rsidRPr="00FC589C">
              <w:rPr>
                <w:kern w:val="2"/>
                <w:szCs w:val="24"/>
              </w:rPr>
              <w:t xml:space="preserve"> grupių (įvardinti konkrečią grupę pagal Sutarties dalyką) kainų pokyčius – </w:t>
            </w:r>
            <w:r w:rsidRPr="00FC589C">
              <w:rPr>
                <w:i/>
                <w:iCs/>
                <w:kern w:val="2"/>
                <w:szCs w:val="24"/>
              </w:rPr>
              <w:t>netaikoma</w:t>
            </w:r>
            <w:r w:rsidRPr="00FC589C">
              <w:rPr>
                <w:kern w:val="2"/>
                <w:szCs w:val="24"/>
              </w:rPr>
              <w:t>.</w:t>
            </w:r>
          </w:p>
        </w:tc>
      </w:tr>
      <w:tr w:rsidR="00AC7DEA" w14:paraId="5C6B4781" w14:textId="77777777">
        <w:trPr>
          <w:trHeight w:val="300"/>
        </w:trPr>
        <w:tc>
          <w:tcPr>
            <w:tcW w:w="3094" w:type="dxa"/>
            <w:gridSpan w:val="2"/>
          </w:tcPr>
          <w:p w14:paraId="58B58B35" w14:textId="77777777" w:rsidR="00AC7DEA" w:rsidRDefault="00627979" w:rsidP="004B5FB6">
            <w:pPr>
              <w:spacing w:before="120" w:after="120"/>
              <w:rPr>
                <w:b/>
                <w:kern w:val="2"/>
                <w:szCs w:val="24"/>
              </w:rPr>
            </w:pPr>
            <w:r>
              <w:rPr>
                <w:b/>
                <w:kern w:val="2"/>
                <w:szCs w:val="24"/>
              </w:rPr>
              <w:t>5.3.1. Sutarties kainos / įkainių peržiūra dėl PVM tarifo pasikeitimo</w:t>
            </w:r>
          </w:p>
        </w:tc>
        <w:tc>
          <w:tcPr>
            <w:tcW w:w="6441" w:type="dxa"/>
            <w:gridSpan w:val="2"/>
          </w:tcPr>
          <w:p w14:paraId="47AA630B" w14:textId="77777777" w:rsidR="00AC7DEA" w:rsidRDefault="00627979" w:rsidP="004B5FB6">
            <w:pPr>
              <w:spacing w:before="120" w:after="120"/>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6B6586E" w14:textId="38CDCEFD" w:rsidR="00AC7DEA" w:rsidRPr="00792C11" w:rsidRDefault="00627979" w:rsidP="004B5FB6">
            <w:pPr>
              <w:spacing w:before="120" w:after="120"/>
              <w:jc w:val="both"/>
              <w:rPr>
                <w:color w:val="FF0000"/>
                <w:kern w:val="2"/>
                <w:szCs w:val="24"/>
              </w:rPr>
            </w:pPr>
            <w:r>
              <w:rPr>
                <w:kern w:val="2"/>
                <w:szCs w:val="24"/>
              </w:rPr>
              <w:t>Perskaičiavimas įforminamas Susitarimu ne vėliau kaip per</w:t>
            </w:r>
            <w:r w:rsidR="00C02DDC">
              <w:rPr>
                <w:kern w:val="2"/>
                <w:szCs w:val="24"/>
              </w:rPr>
              <w:t xml:space="preserve"> </w:t>
            </w:r>
            <w:r w:rsidR="00C02DDC">
              <w:t xml:space="preserve">3(tris) darbo dienas po Lietuvos Respublikos pridėtinės vertės </w:t>
            </w:r>
            <w:r w:rsidR="00C02DDC">
              <w:lastRenderedPageBreak/>
              <w:t>mokesčio įstatymo pakeitimo įsigaliojimo dienos</w:t>
            </w:r>
            <w:r>
              <w:rPr>
                <w:kern w:val="2"/>
                <w:szCs w:val="24"/>
              </w:rPr>
              <w:t>, kuris tampa neatskiriama Sutarties dalimi. Perskaičiuota (-</w:t>
            </w:r>
            <w:proofErr w:type="spellStart"/>
            <w:r>
              <w:rPr>
                <w:kern w:val="2"/>
                <w:szCs w:val="24"/>
              </w:rPr>
              <w:t>as</w:t>
            </w:r>
            <w:proofErr w:type="spellEnd"/>
            <w:r>
              <w:rPr>
                <w:kern w:val="2"/>
                <w:szCs w:val="24"/>
              </w:rPr>
              <w:t xml:space="preserve">) Sutarties kaina </w:t>
            </w:r>
            <w:r w:rsidRPr="00792C11">
              <w:rPr>
                <w:kern w:val="2"/>
                <w:szCs w:val="24"/>
              </w:rPr>
              <w:t>/ įkainiai taikoma (-i) už tą P</w:t>
            </w:r>
            <w:r w:rsidRPr="00792C11">
              <w:rPr>
                <w:szCs w:val="24"/>
              </w:rPr>
              <w:t>aslaugų</w:t>
            </w:r>
            <w:r w:rsidRPr="00792C11">
              <w:rPr>
                <w:kern w:val="2"/>
                <w:szCs w:val="24"/>
              </w:rPr>
              <w:t xml:space="preserve"> dalį, kurios bus teikiamos nuo Susitarime nurodytos dienos</w:t>
            </w:r>
            <w:r w:rsidR="00792C11" w:rsidRPr="00792C11">
              <w:rPr>
                <w:kern w:val="2"/>
                <w:szCs w:val="24"/>
              </w:rPr>
              <w:t>.</w:t>
            </w:r>
          </w:p>
        </w:tc>
      </w:tr>
      <w:tr w:rsidR="00AC7DEA" w14:paraId="1DBD923F" w14:textId="77777777">
        <w:trPr>
          <w:trHeight w:val="300"/>
        </w:trPr>
        <w:tc>
          <w:tcPr>
            <w:tcW w:w="3094" w:type="dxa"/>
            <w:gridSpan w:val="2"/>
          </w:tcPr>
          <w:p w14:paraId="1AA30E03" w14:textId="77777777" w:rsidR="00AC7DEA" w:rsidRDefault="00627979" w:rsidP="004B5FB6">
            <w:pPr>
              <w:spacing w:before="120" w:after="120"/>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C5D3D03" w14:textId="77777777" w:rsidR="00AC7DEA" w:rsidRDefault="00627979" w:rsidP="004B5FB6">
            <w:pPr>
              <w:spacing w:before="120" w:after="120"/>
              <w:rPr>
                <w:kern w:val="2"/>
                <w:szCs w:val="24"/>
              </w:rPr>
            </w:pPr>
            <w:r>
              <w:rPr>
                <w:kern w:val="2"/>
                <w:szCs w:val="24"/>
              </w:rPr>
              <w:t>Netaikoma</w:t>
            </w:r>
          </w:p>
          <w:p w14:paraId="1FFA9793" w14:textId="77777777" w:rsidR="00AC7DEA" w:rsidRDefault="00AC7DEA" w:rsidP="004B5FB6">
            <w:pPr>
              <w:spacing w:before="120" w:after="120"/>
              <w:rPr>
                <w:kern w:val="2"/>
                <w:szCs w:val="24"/>
              </w:rPr>
            </w:pPr>
          </w:p>
          <w:p w14:paraId="5482171D" w14:textId="67DFC1D7" w:rsidR="00AC7DEA" w:rsidRDefault="00AC7DEA" w:rsidP="004B5FB6">
            <w:pPr>
              <w:spacing w:before="120" w:after="120"/>
              <w:rPr>
                <w:szCs w:val="24"/>
              </w:rPr>
            </w:pPr>
          </w:p>
        </w:tc>
      </w:tr>
      <w:tr w:rsidR="00AC7DEA" w14:paraId="063D0D03" w14:textId="77777777">
        <w:trPr>
          <w:trHeight w:val="300"/>
        </w:trPr>
        <w:tc>
          <w:tcPr>
            <w:tcW w:w="3094" w:type="dxa"/>
            <w:gridSpan w:val="2"/>
          </w:tcPr>
          <w:p w14:paraId="0CA04525" w14:textId="77777777" w:rsidR="00AC7DEA" w:rsidRDefault="00627979" w:rsidP="004B5FB6">
            <w:pPr>
              <w:spacing w:before="120" w:after="120"/>
              <w:rPr>
                <w:bCs/>
                <w:kern w:val="2"/>
                <w:szCs w:val="24"/>
              </w:rPr>
            </w:pPr>
            <w:r>
              <w:rPr>
                <w:b/>
                <w:kern w:val="2"/>
                <w:szCs w:val="24"/>
              </w:rPr>
              <w:t>5.3.3. Sutarties kainos / įkainių peržiūra dėl kainų lygio pokyčio</w:t>
            </w:r>
          </w:p>
          <w:p w14:paraId="7B895023" w14:textId="77777777" w:rsidR="00AC7DEA" w:rsidRDefault="00AC7DEA" w:rsidP="004B5FB6">
            <w:pPr>
              <w:spacing w:before="120" w:after="120"/>
              <w:rPr>
                <w:kern w:val="2"/>
                <w:szCs w:val="24"/>
              </w:rPr>
            </w:pPr>
          </w:p>
          <w:p w14:paraId="5DD45BA7" w14:textId="1CD82C38" w:rsidR="00AC7DEA" w:rsidRDefault="00AC7DEA" w:rsidP="004B5FB6">
            <w:pPr>
              <w:spacing w:before="120" w:after="120"/>
              <w:rPr>
                <w:b/>
                <w:kern w:val="2"/>
                <w:szCs w:val="24"/>
              </w:rPr>
            </w:pPr>
          </w:p>
        </w:tc>
        <w:tc>
          <w:tcPr>
            <w:tcW w:w="6441" w:type="dxa"/>
            <w:gridSpan w:val="2"/>
          </w:tcPr>
          <w:p w14:paraId="5E60D3E3" w14:textId="77777777" w:rsidR="00746100" w:rsidRDefault="00746100" w:rsidP="00746100">
            <w:pPr>
              <w:rPr>
                <w:szCs w:val="24"/>
              </w:rPr>
            </w:pPr>
            <w:r>
              <w:rPr>
                <w:color w:val="000000"/>
                <w:szCs w:val="24"/>
              </w:rPr>
              <w:t>5.3.3.1. Bet</w:t>
            </w:r>
            <w:r>
              <w:rPr>
                <w:szCs w:val="24"/>
              </w:rPr>
              <w:t xml:space="preserve">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w:t>
            </w:r>
            <w:r>
              <w:rPr>
                <w:color w:val="4472C4"/>
                <w:szCs w:val="24"/>
              </w:rPr>
              <w:t xml:space="preserve"> </w:t>
            </w:r>
            <w:r>
              <w:rPr>
                <w:szCs w:val="24"/>
              </w:rPr>
              <w:t>mėnesiai.</w:t>
            </w:r>
          </w:p>
          <w:p w14:paraId="43AD8C7F" w14:textId="77777777" w:rsidR="00746100" w:rsidRDefault="00746100" w:rsidP="00746100">
            <w:pPr>
              <w:rPr>
                <w:kern w:val="2"/>
                <w:szCs w:val="24"/>
                <w:shd w:val="clear" w:color="auto" w:fill="FFFFFF"/>
              </w:rPr>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3F3C697" w14:textId="77777777" w:rsidR="00746100" w:rsidRDefault="00746100" w:rsidP="00746100">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kaina / įkainiai nėra perskaičiuojami dėl kainų lygio kilimo (gali būti mažinami, tačiau negali būti didinami).</w:t>
            </w:r>
          </w:p>
          <w:p w14:paraId="6A16829E" w14:textId="77777777" w:rsidR="00746100" w:rsidRDefault="00746100" w:rsidP="00746100">
            <w:pPr>
              <w:rPr>
                <w:color w:val="000000"/>
                <w:kern w:val="2"/>
                <w:szCs w:val="24"/>
                <w:shd w:val="clear" w:color="auto" w:fill="FFFFFF"/>
              </w:rPr>
            </w:pPr>
            <w:r>
              <w:rPr>
                <w:color w:val="000000"/>
                <w:kern w:val="2"/>
                <w:szCs w:val="24"/>
              </w:rPr>
              <w:t xml:space="preserve">5.3.3.4. Atlikdamos Sutarties </w:t>
            </w:r>
            <w:r>
              <w:rPr>
                <w:kern w:val="2"/>
                <w:szCs w:val="24"/>
              </w:rPr>
              <w:t xml:space="preserve">kainos / įkainių </w:t>
            </w:r>
            <w:r>
              <w:rPr>
                <w:color w:val="000000"/>
                <w:kern w:val="2"/>
                <w:szCs w:val="24"/>
              </w:rPr>
              <w:t xml:space="preserve">peržiūrą </w:t>
            </w:r>
            <w:r>
              <w:rPr>
                <w:color w:val="000000"/>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C9DD9A9" w14:textId="77777777" w:rsidR="00746100" w:rsidRDefault="00746100" w:rsidP="00746100">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EB428AC" w14:textId="77777777" w:rsidR="00746100" w:rsidRDefault="00746100" w:rsidP="00746100">
            <w:pPr>
              <w:rPr>
                <w:color w:val="000000"/>
                <w:szCs w:val="24"/>
              </w:rPr>
            </w:pPr>
            <w:r>
              <w:rPr>
                <w:color w:val="000000"/>
                <w:kern w:val="2"/>
                <w:szCs w:val="24"/>
                <w:shd w:val="clear" w:color="auto" w:fill="FFFFFF"/>
              </w:rPr>
              <w:t>5.3.3.6. Nauja Sutarties kaina / įkainiai apskaičiuojami pagal žemiau pateiktą formulę:</w:t>
            </w:r>
          </w:p>
          <w:p w14:paraId="7089271F" w14:textId="77777777" w:rsidR="00746100" w:rsidRDefault="00746100" w:rsidP="00746100">
            <w:pPr>
              <w:rPr>
                <w:color w:val="000000"/>
                <w:szCs w:val="24"/>
              </w:rPr>
            </w:pPr>
          </w:p>
          <w:p w14:paraId="58AECBE4" w14:textId="77777777" w:rsidR="00746100" w:rsidRDefault="0086552C" w:rsidP="00746100">
            <w:pPr>
              <w:jc w:val="both"/>
              <w:textAlignment w:val="baseline"/>
              <w:rPr>
                <w:kern w:val="2"/>
                <w:szCs w:val="24"/>
              </w:rPr>
            </w:pPr>
            <m:oMath>
              <m:sSub>
                <m:sSubPr>
                  <m:ctrlPr>
                    <w:ins w:id="6" w:author="Justė Bedre" w:date="2026-03-16T09:02:00Z" w16du:dateUtc="2026-03-16T07:02:00Z">
                      <w:rPr>
                        <w:rFonts w:ascii="Cambria Math" w:hAnsi="Cambria Math"/>
                        <w:szCs w:val="24"/>
                      </w:rPr>
                    </w:ins>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ins w:id="7" w:author="Justė Bedre" w:date="2026-03-16T09:02:00Z" w16du:dateUtc="2026-03-16T07:02:00Z">
                      <w:rPr>
                        <w:rFonts w:ascii="Cambria Math" w:eastAsiaTheme="minorEastAsia" w:hAnsi="Cambria Math"/>
                        <w:szCs w:val="24"/>
                      </w:rPr>
                    </w:ins>
                  </m:ctrlPr>
                </m:dPr>
                <m:e>
                  <m:f>
                    <m:fPr>
                      <m:ctrlPr>
                        <w:ins w:id="8" w:author="Justė Bedre" w:date="2026-03-16T09:02:00Z" w16du:dateUtc="2026-03-16T07:02:00Z">
                          <w:rPr>
                            <w:rFonts w:ascii="Cambria Math" w:eastAsiaTheme="minorEastAsia" w:hAnsi="Cambria Math"/>
                            <w:szCs w:val="24"/>
                          </w:rPr>
                        </w:ins>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46100">
              <w:rPr>
                <w:kern w:val="2"/>
                <w:szCs w:val="24"/>
              </w:rPr>
              <w:t>, kur a – kaina / įkainis (Eur be PVM) (jei peržiūra jau buvo atlikta, tai po paskutinio perskaičiavimo)</w:t>
            </w:r>
          </w:p>
          <w:p w14:paraId="44D0DEF1" w14:textId="77777777" w:rsidR="00746100" w:rsidRDefault="00746100" w:rsidP="00746100">
            <w:pPr>
              <w:jc w:val="both"/>
              <w:textAlignment w:val="baseline"/>
              <w:rPr>
                <w:szCs w:val="24"/>
              </w:rPr>
            </w:pPr>
            <w:r>
              <w:rPr>
                <w:kern w:val="2"/>
                <w:szCs w:val="24"/>
              </w:rPr>
              <w:t>a</w:t>
            </w:r>
            <w:r>
              <w:rPr>
                <w:kern w:val="2"/>
                <w:szCs w:val="24"/>
                <w:vertAlign w:val="subscript"/>
              </w:rPr>
              <w:t>1</w:t>
            </w:r>
            <w:r>
              <w:rPr>
                <w:kern w:val="2"/>
                <w:szCs w:val="24"/>
              </w:rPr>
              <w:t xml:space="preserve"> – perskaičiuota (pakeista) kaina / įkainis (Eur be PVM)</w:t>
            </w:r>
          </w:p>
          <w:p w14:paraId="1C0599B9" w14:textId="77777777" w:rsidR="00746100" w:rsidRDefault="00746100" w:rsidP="00746100">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p>
          <w:p w14:paraId="1DE6FD57" w14:textId="77777777" w:rsidR="00746100" w:rsidRDefault="00746100" w:rsidP="00746100">
            <w:pPr>
              <w:jc w:val="both"/>
              <w:textAlignment w:val="baseline"/>
              <w:rPr>
                <w:kern w:val="2"/>
                <w:szCs w:val="24"/>
              </w:rPr>
            </w:pPr>
            <m:oMath>
              <m:r>
                <m:rPr>
                  <m:sty m:val="p"/>
                </m:rPr>
                <w:rPr>
                  <w:rFonts w:ascii="Cambria Math" w:hAnsi="Cambria Math"/>
                  <w:szCs w:val="24"/>
                </w:rPr>
                <w:lastRenderedPageBreak/>
                <m:t>k =</m:t>
              </m:r>
              <m:f>
                <m:fPr>
                  <m:ctrlPr>
                    <w:ins w:id="9" w:author="Justė Bedre" w:date="2026-03-16T09:02:00Z" w16du:dateUtc="2026-03-16T07:02:00Z">
                      <w:rPr>
                        <w:rFonts w:ascii="Cambria Math" w:eastAsiaTheme="minorEastAsia" w:hAnsi="Cambria Math"/>
                        <w:szCs w:val="24"/>
                      </w:rPr>
                    </w:ins>
                  </m:ctrlPr>
                </m:fPr>
                <m:num>
                  <m:sSub>
                    <m:sSubPr>
                      <m:ctrlPr>
                        <w:ins w:id="10" w:author="Justė Bedre" w:date="2026-03-16T09:02:00Z" w16du:dateUtc="2026-03-16T07:02:00Z">
                          <w:rPr>
                            <w:rFonts w:ascii="Cambria Math" w:eastAsiaTheme="minorEastAsia" w:hAnsi="Cambria Math"/>
                            <w:szCs w:val="24"/>
                          </w:rPr>
                        </w:ins>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ins w:id="11" w:author="Justė Bedre" w:date="2026-03-16T09:02:00Z" w16du:dateUtc="2026-03-16T07:02:00Z">
                          <w:rPr>
                            <w:rFonts w:ascii="Cambria Math" w:eastAsiaTheme="minorEastAsia" w:hAnsi="Cambria Math"/>
                            <w:szCs w:val="24"/>
                          </w:rPr>
                        </w:ins>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191AFBF" w14:textId="77777777" w:rsidR="00746100" w:rsidRDefault="00746100" w:rsidP="00746100">
            <w:pPr>
              <w:jc w:val="both"/>
              <w:textAlignment w:val="baseline"/>
            </w:pPr>
            <w:proofErr w:type="spellStart"/>
            <w:r>
              <w:rPr>
                <w:kern w:val="2"/>
              </w:rPr>
              <w:t>Ind</w:t>
            </w:r>
            <w:r>
              <w:rPr>
                <w:kern w:val="2"/>
                <w:vertAlign w:val="subscript"/>
              </w:rPr>
              <w:t>naujausias</w:t>
            </w:r>
            <w:proofErr w:type="spellEnd"/>
            <w:r>
              <w:rPr>
                <w:kern w:val="2"/>
              </w:rPr>
              <w:t xml:space="preserve"> – kreipimosi dėl kainos / įkainių peržiūros išsiuntimo kitai Šaliai dieną paskelbtas naujausias vartojimo prekių ir paslaugų indeksas.</w:t>
            </w:r>
          </w:p>
          <w:p w14:paraId="46D469FC" w14:textId="0D10149F" w:rsidR="00746100" w:rsidRDefault="00746100" w:rsidP="00746100">
            <w:pPr>
              <w:spacing w:before="120" w:after="120"/>
              <w:jc w:val="both"/>
              <w:rPr>
                <w:color w:val="4472C4"/>
                <w:kern w:val="2"/>
                <w:szCs w:val="24"/>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rFonts w:cstheme="majorBidi"/>
                <w:szCs w:val="24"/>
              </w:rPr>
              <w:t>pasirinkamas bendras „Vartojimo prekių ir paslaugų“</w:t>
            </w:r>
            <w:r>
              <w:rPr>
                <w:kern w:val="2"/>
              </w:rPr>
              <w:t>). Pirmojo perskaičiavimo atveju laikotarpio pradžia (mėnuo) yra</w:t>
            </w:r>
            <w:r>
              <w:t xml:space="preserve"> Sutarties įsigaliojimo dienos mėnuo. </w:t>
            </w:r>
            <w:r>
              <w:rPr>
                <w:kern w:val="2"/>
              </w:rPr>
              <w:t>Antrojo ir vėlesnių perskaičiavimų atveju laikotarpio pradžia (mėnuo) yra</w:t>
            </w:r>
          </w:p>
          <w:p w14:paraId="180FEA07" w14:textId="77777777" w:rsidR="005D6482" w:rsidRDefault="005D6482" w:rsidP="005D6482">
            <w:r>
              <w:rPr>
                <w:kern w:val="2"/>
              </w:rPr>
              <w:t>paskutinio perskaičiavimo metu naudotos paskelbto atitinkamo indekso reikšmės mėnuo.</w:t>
            </w:r>
          </w:p>
          <w:p w14:paraId="3591C398" w14:textId="77777777" w:rsidR="005D6482" w:rsidRDefault="005D6482" w:rsidP="005D6482">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00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(Valstybės duomenų agentūra pokyčius skelbia apvalindama iki vieno skaitmens po kablelio) 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000000"/>
                <w:kern w:val="2"/>
                <w:szCs w:val="24"/>
                <w:shd w:val="clear" w:color="auto" w:fill="FFFFFF"/>
              </w:rPr>
              <w:t xml:space="preserve">dviejų </w:t>
            </w:r>
            <w:r>
              <w:rPr>
                <w:color w:val="000000"/>
                <w:kern w:val="2"/>
                <w:szCs w:val="24"/>
                <w:shd w:val="clear" w:color="auto" w:fill="FFFFFF"/>
              </w:rPr>
              <w:t>skaitmenų po kablelio.</w:t>
            </w:r>
          </w:p>
          <w:p w14:paraId="340968C6" w14:textId="77777777" w:rsidR="005D6482" w:rsidRDefault="005D6482" w:rsidP="005D6482">
            <w:pPr>
              <w:rPr>
                <w:color w:val="000000"/>
                <w:kern w:val="2"/>
                <w:szCs w:val="24"/>
                <w:shd w:val="clear" w:color="auto" w:fill="FFFFFF"/>
              </w:rPr>
            </w:pPr>
            <w:r>
              <w:rPr>
                <w:color w:val="000000"/>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8054380" w14:textId="77777777" w:rsidR="005D6482" w:rsidRDefault="005D6482" w:rsidP="005D6482">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 (vieną) mėnesį nuo Šalies pateikto tinkamo prašymo perskaičiuoti S</w:t>
            </w:r>
            <w:r>
              <w:rPr>
                <w:kern w:val="2"/>
                <w:szCs w:val="24"/>
              </w:rPr>
              <w:t xml:space="preserve">utarties </w:t>
            </w:r>
            <w:r>
              <w:rPr>
                <w:kern w:val="2"/>
                <w:szCs w:val="24"/>
                <w:shd w:val="clear" w:color="auto" w:fill="FFFFFF"/>
              </w:rPr>
              <w:t>kainą / įkainius gavimo dienos.</w:t>
            </w:r>
          </w:p>
          <w:p w14:paraId="2CFB81F5" w14:textId="77777777" w:rsidR="005D6482" w:rsidRDefault="005D6482" w:rsidP="005D6482">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613D42EB" w14:textId="65AA2702" w:rsidR="00AC7DEA" w:rsidRDefault="00AC7DEA" w:rsidP="00F63565">
            <w:pPr>
              <w:jc w:val="both"/>
              <w:rPr>
                <w:color w:val="4472C4"/>
                <w:kern w:val="2"/>
                <w:szCs w:val="24"/>
              </w:rPr>
            </w:pPr>
          </w:p>
        </w:tc>
      </w:tr>
      <w:tr w:rsidR="00AC7DEA" w14:paraId="0483B03C" w14:textId="77777777">
        <w:trPr>
          <w:trHeight w:val="300"/>
        </w:trPr>
        <w:tc>
          <w:tcPr>
            <w:tcW w:w="3094" w:type="dxa"/>
            <w:gridSpan w:val="2"/>
          </w:tcPr>
          <w:p w14:paraId="6F28E52F" w14:textId="77777777" w:rsidR="00AC7DEA" w:rsidRDefault="00627979" w:rsidP="002664D4">
            <w:pPr>
              <w:spacing w:before="120" w:after="12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EED25A7" w14:textId="77777777" w:rsidR="00AC7DEA" w:rsidRDefault="00627979" w:rsidP="002664D4">
            <w:pPr>
              <w:spacing w:before="120" w:after="120"/>
              <w:rPr>
                <w:kern w:val="2"/>
                <w:szCs w:val="24"/>
              </w:rPr>
            </w:pPr>
            <w:r>
              <w:rPr>
                <w:kern w:val="2"/>
                <w:szCs w:val="24"/>
              </w:rPr>
              <w:t>Netaikoma</w:t>
            </w:r>
          </w:p>
          <w:p w14:paraId="78844082" w14:textId="5FFE0790" w:rsidR="00080338" w:rsidRDefault="00080338" w:rsidP="002664D4">
            <w:pPr>
              <w:spacing w:before="120" w:after="120"/>
              <w:rPr>
                <w:szCs w:val="24"/>
              </w:rPr>
            </w:pPr>
          </w:p>
          <w:p w14:paraId="49315481" w14:textId="1C7CE075" w:rsidR="00AC7DEA" w:rsidRDefault="00AC7DEA" w:rsidP="002664D4">
            <w:pPr>
              <w:spacing w:before="120" w:after="120"/>
              <w:rPr>
                <w:szCs w:val="24"/>
              </w:rPr>
            </w:pPr>
          </w:p>
        </w:tc>
      </w:tr>
      <w:tr w:rsidR="00AC7DEA" w14:paraId="7C5F174F" w14:textId="77777777">
        <w:trPr>
          <w:trHeight w:val="300"/>
        </w:trPr>
        <w:tc>
          <w:tcPr>
            <w:tcW w:w="3094" w:type="dxa"/>
            <w:gridSpan w:val="2"/>
          </w:tcPr>
          <w:p w14:paraId="4B0C9954" w14:textId="77777777" w:rsidR="00AC7DEA" w:rsidRDefault="00627979" w:rsidP="002664D4">
            <w:pPr>
              <w:spacing w:before="120" w:after="12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D6319D0" w14:textId="77777777" w:rsidR="00AC7DEA" w:rsidRDefault="00627979" w:rsidP="002664D4">
            <w:pPr>
              <w:spacing w:before="120" w:after="120"/>
              <w:rPr>
                <w:kern w:val="2"/>
                <w:szCs w:val="24"/>
              </w:rPr>
            </w:pPr>
            <w:r>
              <w:rPr>
                <w:kern w:val="2"/>
                <w:szCs w:val="24"/>
              </w:rPr>
              <w:t>Netaikoma</w:t>
            </w:r>
          </w:p>
          <w:p w14:paraId="1DE2026D" w14:textId="77777777" w:rsidR="00AC7DEA" w:rsidRDefault="00AC7DEA" w:rsidP="002664D4">
            <w:pPr>
              <w:spacing w:before="120" w:after="120"/>
              <w:rPr>
                <w:kern w:val="2"/>
                <w:szCs w:val="24"/>
              </w:rPr>
            </w:pPr>
          </w:p>
          <w:p w14:paraId="2FB2E099" w14:textId="434E3259" w:rsidR="00AC7DEA" w:rsidRDefault="00AC7DEA" w:rsidP="002664D4">
            <w:pPr>
              <w:spacing w:before="120" w:after="120"/>
              <w:rPr>
                <w:szCs w:val="24"/>
              </w:rPr>
            </w:pPr>
          </w:p>
        </w:tc>
      </w:tr>
      <w:tr w:rsidR="00AC7DEA" w14:paraId="1D39E4BF" w14:textId="77777777">
        <w:trPr>
          <w:trHeight w:val="300"/>
        </w:trPr>
        <w:tc>
          <w:tcPr>
            <w:tcW w:w="3094" w:type="dxa"/>
            <w:gridSpan w:val="2"/>
          </w:tcPr>
          <w:p w14:paraId="670E27B6" w14:textId="77777777" w:rsidR="00AC7DEA" w:rsidRDefault="00627979" w:rsidP="002664D4">
            <w:pPr>
              <w:spacing w:before="120" w:after="120"/>
              <w:rPr>
                <w:b/>
                <w:kern w:val="2"/>
                <w:szCs w:val="24"/>
              </w:rPr>
            </w:pPr>
            <w:r>
              <w:rPr>
                <w:b/>
                <w:kern w:val="2"/>
                <w:szCs w:val="24"/>
              </w:rPr>
              <w:lastRenderedPageBreak/>
              <w:t>5.5. Atsiskaitymo su Tiekėju terminas ir tvarka</w:t>
            </w:r>
          </w:p>
        </w:tc>
        <w:tc>
          <w:tcPr>
            <w:tcW w:w="6441" w:type="dxa"/>
            <w:gridSpan w:val="2"/>
          </w:tcPr>
          <w:p w14:paraId="4D5E3C45" w14:textId="77777777" w:rsidR="00C12721" w:rsidRDefault="00C12721" w:rsidP="00C12721">
            <w:pPr>
              <w:rPr>
                <w:kern w:val="2"/>
                <w:szCs w:val="24"/>
              </w:rPr>
            </w:pPr>
            <w:r>
              <w:rPr>
                <w:kern w:val="2"/>
                <w:szCs w:val="24"/>
              </w:rPr>
              <w:t>Pirkėjas atsiskaito su Tiekėju ne vėliau kaip per 30 (trisdešimt) k. d. nuo Sąskaitos gavimo dienos.</w:t>
            </w:r>
          </w:p>
          <w:p w14:paraId="333B0A8B" w14:textId="77777777" w:rsidR="00C12721" w:rsidRDefault="00C12721" w:rsidP="00C12721">
            <w:pPr>
              <w:rPr>
                <w:kern w:val="2"/>
                <w:szCs w:val="24"/>
                <w:shd w:val="clear" w:color="auto" w:fill="FFFFFF"/>
              </w:rPr>
            </w:pPr>
          </w:p>
          <w:p w14:paraId="7B104A6A" w14:textId="77777777" w:rsidR="00C12721" w:rsidRDefault="00C12721" w:rsidP="00C12721">
            <w:pPr>
              <w:rPr>
                <w:kern w:val="2"/>
                <w:szCs w:val="24"/>
                <w:shd w:val="clear" w:color="auto" w:fill="FFFFFF"/>
              </w:rPr>
            </w:pPr>
            <w:r>
              <w:rPr>
                <w:kern w:val="2"/>
                <w:szCs w:val="24"/>
                <w:shd w:val="clear" w:color="auto" w:fill="FFFFFF"/>
              </w:rPr>
              <w:t>Apmokėjimo sąlygos:</w:t>
            </w:r>
          </w:p>
          <w:p w14:paraId="3B03AF22" w14:textId="77777777" w:rsidR="00C12721" w:rsidRDefault="00C12721" w:rsidP="00C12721">
            <w:pPr>
              <w:rPr>
                <w:kern w:val="2"/>
                <w:szCs w:val="24"/>
                <w:shd w:val="clear" w:color="auto" w:fill="FFFFFF"/>
              </w:rPr>
            </w:pPr>
            <w:r>
              <w:rPr>
                <w:kern w:val="2"/>
                <w:szCs w:val="24"/>
                <w:shd w:val="clear" w:color="auto" w:fill="FFFFFF"/>
              </w:rPr>
              <w:t xml:space="preserve">1) įvykdžius Užsakymą, mokama už konkretų Paslaugų kiekį / apimtį pagal nustatytus įkainius, nurodytus Kalendoriniame paslaugų teikimo grafike Sutarties priede Nr. 3. Pateikiamas atliktų paslaugų perdavimo – priėmimo aktas. </w:t>
            </w:r>
          </w:p>
          <w:p w14:paraId="2D908B39" w14:textId="0123D751" w:rsidR="00BC664A" w:rsidRPr="00FA4653" w:rsidRDefault="00BC664A" w:rsidP="00941A22">
            <w:pPr>
              <w:spacing w:before="120" w:after="120"/>
              <w:jc w:val="both"/>
              <w:rPr>
                <w:bCs/>
                <w:szCs w:val="24"/>
                <w:shd w:val="clear" w:color="auto" w:fill="FFFFFF"/>
              </w:rPr>
            </w:pPr>
          </w:p>
        </w:tc>
      </w:tr>
      <w:tr w:rsidR="00AC7DEA" w14:paraId="6E29448C" w14:textId="77777777">
        <w:trPr>
          <w:trHeight w:val="300"/>
        </w:trPr>
        <w:tc>
          <w:tcPr>
            <w:tcW w:w="3094" w:type="dxa"/>
            <w:gridSpan w:val="2"/>
          </w:tcPr>
          <w:p w14:paraId="51094176" w14:textId="77777777" w:rsidR="00AC7DEA" w:rsidRDefault="00627979" w:rsidP="002664D4">
            <w:pPr>
              <w:spacing w:before="120" w:after="120"/>
              <w:rPr>
                <w:b/>
                <w:kern w:val="2"/>
                <w:szCs w:val="24"/>
              </w:rPr>
            </w:pPr>
            <w:r>
              <w:rPr>
                <w:b/>
                <w:kern w:val="2"/>
                <w:szCs w:val="24"/>
              </w:rPr>
              <w:t>5.6. Avansas</w:t>
            </w:r>
          </w:p>
        </w:tc>
        <w:tc>
          <w:tcPr>
            <w:tcW w:w="6441" w:type="dxa"/>
            <w:gridSpan w:val="2"/>
          </w:tcPr>
          <w:p w14:paraId="0866E343" w14:textId="2FC16A4A" w:rsidR="00AC7DEA" w:rsidRPr="000873C6" w:rsidRDefault="00627979" w:rsidP="002664D4">
            <w:pPr>
              <w:spacing w:before="120" w:after="120"/>
              <w:rPr>
                <w:kern w:val="2"/>
                <w:szCs w:val="24"/>
              </w:rPr>
            </w:pPr>
            <w:r>
              <w:rPr>
                <w:kern w:val="2"/>
                <w:szCs w:val="24"/>
              </w:rPr>
              <w:t>Netaikoma</w:t>
            </w:r>
          </w:p>
        </w:tc>
      </w:tr>
      <w:tr w:rsidR="00AC7DEA" w14:paraId="2265B548" w14:textId="77777777">
        <w:trPr>
          <w:trHeight w:val="300"/>
        </w:trPr>
        <w:tc>
          <w:tcPr>
            <w:tcW w:w="3094" w:type="dxa"/>
            <w:gridSpan w:val="2"/>
          </w:tcPr>
          <w:p w14:paraId="4037AC71" w14:textId="77777777" w:rsidR="00AC7DEA" w:rsidRDefault="00627979" w:rsidP="002664D4">
            <w:pPr>
              <w:spacing w:before="120" w:after="120"/>
              <w:rPr>
                <w:b/>
                <w:kern w:val="2"/>
                <w:szCs w:val="24"/>
              </w:rPr>
            </w:pPr>
            <w:r>
              <w:rPr>
                <w:b/>
                <w:kern w:val="2"/>
                <w:szCs w:val="24"/>
              </w:rPr>
              <w:t>5.7. Avanso užtikrinimas</w:t>
            </w:r>
          </w:p>
        </w:tc>
        <w:tc>
          <w:tcPr>
            <w:tcW w:w="6441" w:type="dxa"/>
            <w:gridSpan w:val="2"/>
          </w:tcPr>
          <w:p w14:paraId="0EF9DB7B" w14:textId="5F220AF4" w:rsidR="00AC7DEA" w:rsidRDefault="00627979" w:rsidP="002664D4">
            <w:pPr>
              <w:spacing w:before="120" w:after="120"/>
              <w:rPr>
                <w:kern w:val="2"/>
                <w:szCs w:val="24"/>
              </w:rPr>
            </w:pPr>
            <w:r>
              <w:rPr>
                <w:kern w:val="2"/>
                <w:szCs w:val="24"/>
              </w:rPr>
              <w:t>Netaikoma</w:t>
            </w:r>
          </w:p>
        </w:tc>
      </w:tr>
      <w:tr w:rsidR="00AC7DEA" w14:paraId="172FAB0E" w14:textId="77777777">
        <w:trPr>
          <w:trHeight w:val="300"/>
        </w:trPr>
        <w:tc>
          <w:tcPr>
            <w:tcW w:w="9535" w:type="dxa"/>
            <w:gridSpan w:val="4"/>
          </w:tcPr>
          <w:p w14:paraId="32E85C74" w14:textId="77777777" w:rsidR="00AC7DEA" w:rsidRDefault="00627979" w:rsidP="002664D4">
            <w:pPr>
              <w:spacing w:before="120" w:after="120"/>
              <w:jc w:val="center"/>
              <w:rPr>
                <w:bCs/>
                <w:kern w:val="2"/>
                <w:szCs w:val="24"/>
              </w:rPr>
            </w:pPr>
            <w:r>
              <w:rPr>
                <w:b/>
                <w:kern w:val="2"/>
                <w:szCs w:val="24"/>
              </w:rPr>
              <w:t>6. PASLAUGŲ KOKYBĖ IR GARANTINIAI ĮSIPAREIGOJIMAI</w:t>
            </w:r>
          </w:p>
        </w:tc>
      </w:tr>
      <w:tr w:rsidR="00AC7DEA" w14:paraId="165B3182" w14:textId="77777777">
        <w:trPr>
          <w:trHeight w:val="300"/>
        </w:trPr>
        <w:tc>
          <w:tcPr>
            <w:tcW w:w="3094" w:type="dxa"/>
            <w:gridSpan w:val="2"/>
          </w:tcPr>
          <w:p w14:paraId="1AC1F48E" w14:textId="77777777" w:rsidR="00AC7DEA" w:rsidRDefault="00627979" w:rsidP="002664D4">
            <w:pPr>
              <w:spacing w:before="120" w:after="120"/>
              <w:rPr>
                <w:b/>
                <w:kern w:val="2"/>
                <w:szCs w:val="24"/>
              </w:rPr>
            </w:pPr>
            <w:r>
              <w:rPr>
                <w:b/>
                <w:kern w:val="2"/>
                <w:szCs w:val="24"/>
              </w:rPr>
              <w:t>6.1. Garantinis terminas</w:t>
            </w:r>
          </w:p>
        </w:tc>
        <w:tc>
          <w:tcPr>
            <w:tcW w:w="6441" w:type="dxa"/>
            <w:gridSpan w:val="2"/>
          </w:tcPr>
          <w:p w14:paraId="0CE3B31E" w14:textId="2DBA1608" w:rsidR="00AC7DEA" w:rsidRPr="00677FC9" w:rsidRDefault="00627979" w:rsidP="002664D4">
            <w:pPr>
              <w:spacing w:before="120" w:after="120"/>
              <w:rPr>
                <w:kern w:val="2"/>
                <w:szCs w:val="24"/>
              </w:rPr>
            </w:pPr>
            <w:r>
              <w:rPr>
                <w:kern w:val="2"/>
                <w:szCs w:val="24"/>
              </w:rPr>
              <w:t>Netaikoma</w:t>
            </w:r>
          </w:p>
        </w:tc>
      </w:tr>
      <w:tr w:rsidR="00AC7DEA" w14:paraId="505F245F" w14:textId="77777777">
        <w:trPr>
          <w:trHeight w:val="300"/>
        </w:trPr>
        <w:tc>
          <w:tcPr>
            <w:tcW w:w="3094" w:type="dxa"/>
            <w:gridSpan w:val="2"/>
          </w:tcPr>
          <w:p w14:paraId="43871720" w14:textId="77777777" w:rsidR="00AC7DEA" w:rsidRDefault="00627979" w:rsidP="002664D4">
            <w:pPr>
              <w:spacing w:before="120" w:after="120"/>
              <w:rPr>
                <w:b/>
                <w:kern w:val="2"/>
                <w:szCs w:val="24"/>
              </w:rPr>
            </w:pPr>
            <w:r>
              <w:rPr>
                <w:b/>
                <w:szCs w:val="24"/>
              </w:rPr>
              <w:t>6.2. Terminas Paslaugų trūkumams pašalinti</w:t>
            </w:r>
          </w:p>
        </w:tc>
        <w:tc>
          <w:tcPr>
            <w:tcW w:w="6441" w:type="dxa"/>
            <w:gridSpan w:val="2"/>
          </w:tcPr>
          <w:p w14:paraId="4D40F761" w14:textId="0691E823" w:rsidR="00AC7DEA" w:rsidRPr="002F3B42" w:rsidRDefault="00155F96" w:rsidP="00FA4653">
            <w:pPr>
              <w:tabs>
                <w:tab w:val="left" w:pos="142"/>
                <w:tab w:val="left" w:pos="851"/>
              </w:tabs>
              <w:contextualSpacing/>
              <w:jc w:val="both"/>
              <w:textAlignment w:val="baseline"/>
            </w:pPr>
            <w:r>
              <w:rPr>
                <w:rFonts w:eastAsiaTheme="minorHAnsi"/>
                <w:szCs w:val="24"/>
                <w:u w:color="000000"/>
              </w:rPr>
              <w:t>Atsiradus nenumatytoms aplinkybėms</w:t>
            </w:r>
            <w:r w:rsidR="00573D47" w:rsidRPr="005B4EFF">
              <w:rPr>
                <w:rFonts w:eastAsiaTheme="minorHAnsi"/>
                <w:szCs w:val="24"/>
                <w:u w:color="000000"/>
              </w:rPr>
              <w:t xml:space="preserve"> Tiekėjas</w:t>
            </w:r>
            <w:r>
              <w:rPr>
                <w:rFonts w:eastAsiaTheme="minorHAnsi"/>
                <w:szCs w:val="24"/>
                <w:u w:color="000000"/>
              </w:rPr>
              <w:t xml:space="preserve"> per protingą terminą, bet neilgiau</w:t>
            </w:r>
            <w:r w:rsidR="00573D47" w:rsidRPr="005B4EFF">
              <w:rPr>
                <w:rFonts w:eastAsiaTheme="minorHAnsi"/>
                <w:szCs w:val="24"/>
                <w:u w:color="000000"/>
              </w:rPr>
              <w:t xml:space="preserve"> 1 mėnesį</w:t>
            </w:r>
            <w:r>
              <w:rPr>
                <w:rFonts w:eastAsiaTheme="minorHAnsi"/>
                <w:szCs w:val="24"/>
                <w:u w:color="000000"/>
              </w:rPr>
              <w:t xml:space="preserve"> </w:t>
            </w:r>
            <w:r w:rsidR="00573D47" w:rsidRPr="005B4EFF">
              <w:rPr>
                <w:rFonts w:eastAsiaTheme="minorHAnsi"/>
                <w:szCs w:val="24"/>
                <w:u w:color="000000"/>
              </w:rPr>
              <w:t xml:space="preserve">turi pakeisti vieną </w:t>
            </w:r>
            <w:proofErr w:type="spellStart"/>
            <w:r w:rsidR="00573D47" w:rsidRPr="005B4EFF">
              <w:rPr>
                <w:rFonts w:eastAsiaTheme="minorHAnsi"/>
                <w:szCs w:val="24"/>
                <w:u w:color="000000"/>
              </w:rPr>
              <w:t>supervizorių</w:t>
            </w:r>
            <w:proofErr w:type="spellEnd"/>
            <w:r w:rsidR="00573D47" w:rsidRPr="005B4EFF">
              <w:rPr>
                <w:rFonts w:eastAsiaTheme="minorHAnsi"/>
                <w:szCs w:val="24"/>
                <w:u w:color="000000"/>
              </w:rPr>
              <w:t xml:space="preserve"> kitu </w:t>
            </w:r>
          </w:p>
        </w:tc>
      </w:tr>
      <w:tr w:rsidR="00AC7DEA" w14:paraId="31CB65F5" w14:textId="77777777">
        <w:trPr>
          <w:trHeight w:val="300"/>
        </w:trPr>
        <w:tc>
          <w:tcPr>
            <w:tcW w:w="3094" w:type="dxa"/>
            <w:gridSpan w:val="2"/>
          </w:tcPr>
          <w:p w14:paraId="6D032C12" w14:textId="77777777" w:rsidR="00AC7DEA" w:rsidRPr="00D773DB" w:rsidRDefault="00627979" w:rsidP="002664D4">
            <w:pPr>
              <w:spacing w:before="120" w:after="120"/>
              <w:rPr>
                <w:b/>
                <w:kern w:val="2"/>
                <w:szCs w:val="24"/>
              </w:rPr>
            </w:pPr>
            <w:r w:rsidRPr="00D773DB">
              <w:rPr>
                <w:b/>
                <w:szCs w:val="24"/>
              </w:rPr>
              <w:t>6.3. Kokybinių kriterijų įgyvendinimo ir tikrinimo tvarka</w:t>
            </w:r>
          </w:p>
        </w:tc>
        <w:tc>
          <w:tcPr>
            <w:tcW w:w="6441" w:type="dxa"/>
            <w:gridSpan w:val="2"/>
          </w:tcPr>
          <w:p w14:paraId="440C9560" w14:textId="29E9D57C" w:rsidR="00AC7DEA" w:rsidRDefault="00627979" w:rsidP="002664D4">
            <w:pPr>
              <w:spacing w:before="120" w:after="120"/>
              <w:rPr>
                <w:bCs/>
                <w:kern w:val="2"/>
                <w:szCs w:val="24"/>
              </w:rPr>
            </w:pPr>
            <w:r w:rsidRPr="00D773DB">
              <w:rPr>
                <w:kern w:val="2"/>
                <w:szCs w:val="24"/>
              </w:rPr>
              <w:t>Netaikoma</w:t>
            </w:r>
            <w:r>
              <w:rPr>
                <w:kern w:val="2"/>
                <w:szCs w:val="24"/>
              </w:rPr>
              <w:t xml:space="preserve"> </w:t>
            </w:r>
          </w:p>
        </w:tc>
      </w:tr>
      <w:tr w:rsidR="00AC7DEA" w14:paraId="737BBC87" w14:textId="77777777">
        <w:trPr>
          <w:trHeight w:val="300"/>
        </w:trPr>
        <w:tc>
          <w:tcPr>
            <w:tcW w:w="9535" w:type="dxa"/>
            <w:gridSpan w:val="4"/>
          </w:tcPr>
          <w:p w14:paraId="631338ED" w14:textId="77777777" w:rsidR="00AC7DEA" w:rsidRDefault="00627979" w:rsidP="002664D4">
            <w:pPr>
              <w:spacing w:before="120" w:after="120"/>
              <w:jc w:val="center"/>
              <w:rPr>
                <w:b/>
                <w:kern w:val="2"/>
                <w:szCs w:val="24"/>
              </w:rPr>
            </w:pPr>
            <w:r>
              <w:rPr>
                <w:b/>
                <w:kern w:val="2"/>
                <w:szCs w:val="24"/>
              </w:rPr>
              <w:t>7. SUTARTIES VYKDYMUI PASITELKIAMI SUBTIEKĖJAI IR (AR) SPECIALISTAI</w:t>
            </w:r>
          </w:p>
        </w:tc>
      </w:tr>
      <w:tr w:rsidR="00AC7DEA" w14:paraId="4D0BF882" w14:textId="77777777">
        <w:trPr>
          <w:trHeight w:val="300"/>
        </w:trPr>
        <w:tc>
          <w:tcPr>
            <w:tcW w:w="3094" w:type="dxa"/>
            <w:gridSpan w:val="2"/>
          </w:tcPr>
          <w:p w14:paraId="6CFC7E7A" w14:textId="77777777" w:rsidR="00AC7DEA" w:rsidRDefault="00627979" w:rsidP="002664D4">
            <w:pPr>
              <w:spacing w:before="120" w:after="120"/>
              <w:rPr>
                <w:b/>
                <w:bCs/>
                <w:kern w:val="2"/>
                <w:szCs w:val="24"/>
              </w:rPr>
            </w:pPr>
            <w:r>
              <w:rPr>
                <w:b/>
                <w:bCs/>
                <w:kern w:val="2"/>
                <w:szCs w:val="24"/>
              </w:rPr>
              <w:t>7.1. Sutarties vykdymui pasitelkiami subtiekėjai ir (ar) specialistai</w:t>
            </w:r>
          </w:p>
        </w:tc>
        <w:tc>
          <w:tcPr>
            <w:tcW w:w="6441" w:type="dxa"/>
            <w:gridSpan w:val="2"/>
          </w:tcPr>
          <w:p w14:paraId="730BFBC9" w14:textId="77777777" w:rsidR="005A05DF" w:rsidRDefault="00827511" w:rsidP="00D438A3">
            <w:pPr>
              <w:spacing w:before="120" w:after="120"/>
              <w:rPr>
                <w:kern w:val="2"/>
                <w:szCs w:val="24"/>
              </w:rPr>
            </w:pPr>
            <w:r w:rsidRPr="00D773DB">
              <w:rPr>
                <w:kern w:val="2"/>
                <w:szCs w:val="24"/>
              </w:rPr>
              <w:t xml:space="preserve">Sutarties vykdymui pasitelkiami subtiekėjai ir (ar) specialistai </w:t>
            </w:r>
            <w:r w:rsidR="00E322F0">
              <w:rPr>
                <w:kern w:val="2"/>
                <w:szCs w:val="24"/>
              </w:rPr>
              <w:t>.</w:t>
            </w:r>
          </w:p>
          <w:p w14:paraId="5AB80374" w14:textId="75720325" w:rsidR="00E322F0" w:rsidRDefault="00E322F0" w:rsidP="00D438A3">
            <w:pPr>
              <w:jc w:val="both"/>
            </w:pPr>
            <w:r>
              <w:rPr>
                <w:rFonts w:eastAsia="Arial Unicode MS"/>
                <w:bdr w:val="none" w:sz="0" w:space="0" w:color="auto" w:frame="1"/>
              </w:rPr>
              <w:t>Paslaugos Teikėjas turi pasiūlyti konkretų specialistą, kuris atitinka visus šiuos reikalavimus ir pateikti s</w:t>
            </w:r>
            <w:r>
              <w:rPr>
                <w:rFonts w:eastAsia="Calibri"/>
                <w:color w:val="000000"/>
                <w:kern w:val="2"/>
                <w:shd w:val="clear" w:color="auto" w:fill="FFFFFF"/>
              </w:rPr>
              <w:t xml:space="preserve">pecialisto išsilavinimą </w:t>
            </w:r>
            <w:r>
              <w:rPr>
                <w:rFonts w:eastAsia="Arial Unicode MS"/>
                <w:bdr w:val="none" w:sz="0" w:space="0" w:color="auto" w:frame="1"/>
              </w:rPr>
              <w:t xml:space="preserve">patvirtinančius dokumentus </w:t>
            </w:r>
            <w:r>
              <w:rPr>
                <w:rFonts w:eastAsia="Calibri"/>
                <w:color w:val="000000"/>
                <w:kern w:val="2"/>
                <w:shd w:val="clear" w:color="auto" w:fill="FFFFFF"/>
              </w:rPr>
              <w:t>(</w:t>
            </w:r>
            <w:r>
              <w:rPr>
                <w:color w:val="000000"/>
                <w:shd w:val="clear" w:color="auto" w:fill="FFFFFF"/>
              </w:rPr>
              <w:t xml:space="preserve">Specialisto sutikimą, gyvenimo aprašymą, </w:t>
            </w:r>
            <w:r>
              <w:rPr>
                <w:rFonts w:eastAsia="Arial Unicode MS"/>
                <w:bdr w:val="none" w:sz="0" w:space="0" w:color="auto" w:frame="1"/>
              </w:rPr>
              <w:t>atestatą, pažymėjimą ir kt.):</w:t>
            </w:r>
          </w:p>
          <w:p w14:paraId="7F2E576D" w14:textId="77777777" w:rsidR="00375B2C" w:rsidRDefault="00E322F0" w:rsidP="00D438A3">
            <w:pPr>
              <w:tabs>
                <w:tab w:val="left" w:pos="567"/>
              </w:tabs>
              <w:suppressAutoHyphens/>
              <w:jc w:val="both"/>
              <w:rPr>
                <w:rFonts w:eastAsia="Arial Unicode MS"/>
                <w:b/>
                <w:bCs/>
                <w:bdr w:val="none" w:sz="0" w:space="0" w:color="auto" w:frame="1"/>
              </w:rPr>
            </w:pPr>
            <w:r>
              <w:rPr>
                <w:rFonts w:eastAsia="Arial Unicode MS"/>
                <w:bdr w:val="none" w:sz="0" w:space="0" w:color="auto" w:frame="1"/>
              </w:rPr>
              <w:t xml:space="preserve">7.1.1. </w:t>
            </w:r>
            <w:r w:rsidR="00375B2C" w:rsidRPr="00375B2C">
              <w:rPr>
                <w:rFonts w:eastAsia="Arial Unicode MS"/>
                <w:b/>
                <w:bCs/>
                <w:bdr w:val="none" w:sz="0" w:space="0" w:color="auto" w:frame="1"/>
              </w:rPr>
              <w:t xml:space="preserve">vadovų </w:t>
            </w:r>
            <w:proofErr w:type="spellStart"/>
            <w:r w:rsidR="00375B2C" w:rsidRPr="00375B2C">
              <w:rPr>
                <w:rFonts w:eastAsia="Arial Unicode MS"/>
                <w:b/>
                <w:bCs/>
                <w:bdr w:val="none" w:sz="0" w:space="0" w:color="auto" w:frame="1"/>
              </w:rPr>
              <w:t>supervizijoms</w:t>
            </w:r>
            <w:proofErr w:type="spellEnd"/>
            <w:r w:rsidR="00375B2C">
              <w:rPr>
                <w:rFonts w:eastAsia="Arial Unicode MS"/>
                <w:bdr w:val="none" w:sz="0" w:space="0" w:color="auto" w:frame="1"/>
              </w:rPr>
              <w:t xml:space="preserve"> </w:t>
            </w:r>
            <w:r>
              <w:rPr>
                <w:rFonts w:eastAsia="Arial Unicode MS"/>
                <w:bdr w:val="none" w:sz="0" w:space="0" w:color="auto" w:frame="1"/>
              </w:rPr>
              <w:t>tur</w:t>
            </w:r>
            <w:r w:rsidR="00375B2C">
              <w:rPr>
                <w:rFonts w:eastAsia="Arial Unicode MS"/>
                <w:bdr w:val="none" w:sz="0" w:space="0" w:color="auto" w:frame="1"/>
              </w:rPr>
              <w:t>ėti</w:t>
            </w:r>
            <w:r>
              <w:rPr>
                <w:rFonts w:eastAsia="Arial Unicode MS"/>
                <w:bdr w:val="none" w:sz="0" w:space="0" w:color="auto" w:frame="1"/>
              </w:rPr>
              <w:t xml:space="preserve"> aukštąjį universitetinį arba jam prilygintą socialinių mokslų krypties išsilavinimą ir </w:t>
            </w:r>
            <w:r>
              <w:rPr>
                <w:rFonts w:eastAsia="Arial Unicode MS"/>
                <w:b/>
                <w:bCs/>
                <w:bdr w:val="none" w:sz="0" w:space="0" w:color="auto" w:frame="1"/>
              </w:rPr>
              <w:t>ne žemesnį kaip magistro</w:t>
            </w:r>
            <w:r w:rsidR="00375B2C">
              <w:rPr>
                <w:rFonts w:eastAsia="Arial Unicode MS"/>
                <w:b/>
                <w:bCs/>
                <w:bdr w:val="none" w:sz="0" w:space="0" w:color="auto" w:frame="1"/>
              </w:rPr>
              <w:t>;</w:t>
            </w:r>
          </w:p>
          <w:p w14:paraId="3E359807" w14:textId="1BFF4796" w:rsidR="00375B2C" w:rsidRDefault="00375B2C" w:rsidP="00D438A3">
            <w:pPr>
              <w:tabs>
                <w:tab w:val="left" w:pos="567"/>
              </w:tabs>
              <w:suppressAutoHyphens/>
              <w:jc w:val="both"/>
              <w:rPr>
                <w:rFonts w:eastAsia="Arial Unicode MS"/>
                <w:bdr w:val="none" w:sz="0" w:space="0" w:color="auto" w:frame="1"/>
              </w:rPr>
            </w:pPr>
            <w:r w:rsidRPr="00375B2C">
              <w:rPr>
                <w:rFonts w:eastAsia="Arial Unicode MS"/>
                <w:bdr w:val="none" w:sz="0" w:space="0" w:color="auto" w:frame="1"/>
              </w:rPr>
              <w:t>7.1.2.</w:t>
            </w:r>
            <w:r>
              <w:rPr>
                <w:rFonts w:eastAsia="Arial Unicode MS"/>
                <w:b/>
                <w:bCs/>
                <w:bdr w:val="none" w:sz="0" w:space="0" w:color="auto" w:frame="1"/>
              </w:rPr>
              <w:t xml:space="preserve"> kitoms pirkimo dalims </w:t>
            </w:r>
            <w:r>
              <w:rPr>
                <w:rFonts w:eastAsia="Arial Unicode MS"/>
                <w:bdr w:val="none" w:sz="0" w:space="0" w:color="auto" w:frame="1"/>
              </w:rPr>
              <w:t xml:space="preserve">turėti  aukštąjį universitetinį arba jam prilygintą socialinių mokslų krypties išsilavinimą ir </w:t>
            </w:r>
            <w:r w:rsidRPr="00375B2C">
              <w:rPr>
                <w:rFonts w:eastAsia="Arial Unicode MS"/>
                <w:b/>
                <w:bCs/>
                <w:bdr w:val="none" w:sz="0" w:space="0" w:color="auto" w:frame="1"/>
              </w:rPr>
              <w:t>ne žemesnį kaip bakalauro arba jam prilygintą laipsnį</w:t>
            </w:r>
            <w:r>
              <w:rPr>
                <w:rFonts w:eastAsia="Arial Unicode MS"/>
                <w:bdr w:val="none" w:sz="0" w:space="0" w:color="auto" w:frame="1"/>
              </w:rPr>
              <w:t xml:space="preserve">; </w:t>
            </w:r>
          </w:p>
          <w:p w14:paraId="47448EF4" w14:textId="25C9A571" w:rsidR="00E322F0" w:rsidRDefault="00E322F0" w:rsidP="00D438A3">
            <w:pPr>
              <w:tabs>
                <w:tab w:val="left" w:pos="567"/>
              </w:tabs>
              <w:suppressAutoHyphens/>
              <w:jc w:val="both"/>
              <w:rPr>
                <w:rFonts w:eastAsia="Arial Unicode MS"/>
                <w:bdr w:val="none" w:sz="0" w:space="0" w:color="auto" w:frame="1"/>
              </w:rPr>
            </w:pPr>
            <w:r>
              <w:rPr>
                <w:rFonts w:eastAsia="Arial Unicode MS"/>
                <w:bdr w:val="none" w:sz="0" w:space="0" w:color="auto" w:frame="1"/>
              </w:rPr>
              <w:t>7.1.</w:t>
            </w:r>
            <w:r w:rsidR="00375B2C">
              <w:rPr>
                <w:rFonts w:eastAsia="Arial Unicode MS"/>
                <w:bdr w:val="none" w:sz="0" w:space="0" w:color="auto" w:frame="1"/>
              </w:rPr>
              <w:t>3</w:t>
            </w:r>
            <w:r>
              <w:rPr>
                <w:rFonts w:eastAsia="Arial Unicode MS"/>
                <w:bdr w:val="none" w:sz="0" w:space="0" w:color="auto" w:frame="1"/>
              </w:rPr>
              <w:t xml:space="preserve">. yra baigęs specialias </w:t>
            </w:r>
            <w:proofErr w:type="spellStart"/>
            <w:r>
              <w:rPr>
                <w:rFonts w:eastAsia="Arial Unicode MS"/>
                <w:bdr w:val="none" w:sz="0" w:space="0" w:color="auto" w:frame="1"/>
              </w:rPr>
              <w:t>supervizorių</w:t>
            </w:r>
            <w:proofErr w:type="spellEnd"/>
            <w:r>
              <w:rPr>
                <w:rFonts w:eastAsia="Arial Unicode MS"/>
                <w:bdr w:val="none" w:sz="0" w:space="0" w:color="auto" w:frame="1"/>
              </w:rPr>
              <w:t xml:space="preserve"> rengimo studijas ar mokymus, atitinkančius europinius </w:t>
            </w:r>
            <w:proofErr w:type="spellStart"/>
            <w:r>
              <w:rPr>
                <w:rFonts w:eastAsia="Arial Unicode MS"/>
                <w:bdr w:val="none" w:sz="0" w:space="0" w:color="auto" w:frame="1"/>
              </w:rPr>
              <w:t>supervizorių</w:t>
            </w:r>
            <w:proofErr w:type="spellEnd"/>
            <w:r>
              <w:rPr>
                <w:rFonts w:eastAsia="Arial Unicode MS"/>
                <w:bdr w:val="none" w:sz="0" w:space="0" w:color="auto" w:frame="1"/>
              </w:rPr>
              <w:t xml:space="preserve"> rengimo standartus (nustatytus </w:t>
            </w:r>
            <w:proofErr w:type="spellStart"/>
            <w:r>
              <w:rPr>
                <w:rFonts w:eastAsia="Arial Unicode MS"/>
                <w:bdr w:val="none" w:sz="0" w:space="0" w:color="auto" w:frame="1"/>
              </w:rPr>
              <w:t>Association</w:t>
            </w:r>
            <w:proofErr w:type="spellEnd"/>
            <w:r>
              <w:rPr>
                <w:rFonts w:eastAsia="Arial Unicode MS"/>
                <w:bdr w:val="none" w:sz="0" w:space="0" w:color="auto" w:frame="1"/>
              </w:rPr>
              <w:t xml:space="preserve"> </w:t>
            </w:r>
            <w:proofErr w:type="spellStart"/>
            <w:r>
              <w:rPr>
                <w:rFonts w:eastAsia="Arial Unicode MS"/>
                <w:bdr w:val="none" w:sz="0" w:space="0" w:color="auto" w:frame="1"/>
              </w:rPr>
              <w:t>of</w:t>
            </w:r>
            <w:proofErr w:type="spellEnd"/>
            <w:r>
              <w:rPr>
                <w:rFonts w:eastAsia="Arial Unicode MS"/>
                <w:bdr w:val="none" w:sz="0" w:space="0" w:color="auto" w:frame="1"/>
              </w:rPr>
              <w:t xml:space="preserve"> </w:t>
            </w:r>
            <w:proofErr w:type="spellStart"/>
            <w:r>
              <w:rPr>
                <w:rFonts w:eastAsia="Arial Unicode MS"/>
                <w:bdr w:val="none" w:sz="0" w:space="0" w:color="auto" w:frame="1"/>
              </w:rPr>
              <w:t>National</w:t>
            </w:r>
            <w:proofErr w:type="spellEnd"/>
            <w:r>
              <w:rPr>
                <w:rFonts w:eastAsia="Arial Unicode MS"/>
                <w:bdr w:val="none" w:sz="0" w:space="0" w:color="auto" w:frame="1"/>
              </w:rPr>
              <w:t xml:space="preserve"> </w:t>
            </w:r>
            <w:proofErr w:type="spellStart"/>
            <w:r>
              <w:rPr>
                <w:rFonts w:eastAsia="Arial Unicode MS"/>
                <w:bdr w:val="none" w:sz="0" w:space="0" w:color="auto" w:frame="1"/>
              </w:rPr>
              <w:t>Organisations</w:t>
            </w:r>
            <w:proofErr w:type="spellEnd"/>
            <w:r>
              <w:rPr>
                <w:rFonts w:eastAsia="Arial Unicode MS"/>
                <w:bdr w:val="none" w:sz="0" w:space="0" w:color="auto" w:frame="1"/>
              </w:rPr>
              <w:t xml:space="preserve"> </w:t>
            </w:r>
            <w:proofErr w:type="spellStart"/>
            <w:r>
              <w:rPr>
                <w:rFonts w:eastAsia="Arial Unicode MS"/>
                <w:bdr w:val="none" w:sz="0" w:space="0" w:color="auto" w:frame="1"/>
              </w:rPr>
              <w:t>for</w:t>
            </w:r>
            <w:proofErr w:type="spellEnd"/>
            <w:r>
              <w:rPr>
                <w:rFonts w:eastAsia="Arial Unicode MS"/>
                <w:bdr w:val="none" w:sz="0" w:space="0" w:color="auto" w:frame="1"/>
              </w:rPr>
              <w:t xml:space="preserve"> </w:t>
            </w:r>
            <w:proofErr w:type="spellStart"/>
            <w:r>
              <w:rPr>
                <w:rFonts w:eastAsia="Arial Unicode MS"/>
                <w:bdr w:val="none" w:sz="0" w:space="0" w:color="auto" w:frame="1"/>
              </w:rPr>
              <w:t>Supervision</w:t>
            </w:r>
            <w:proofErr w:type="spellEnd"/>
            <w:r>
              <w:rPr>
                <w:rFonts w:eastAsia="Arial Unicode MS"/>
                <w:bdr w:val="none" w:sz="0" w:space="0" w:color="auto" w:frame="1"/>
              </w:rPr>
              <w:t xml:space="preserve"> </w:t>
            </w:r>
            <w:proofErr w:type="spellStart"/>
            <w:r>
              <w:rPr>
                <w:rFonts w:eastAsia="Arial Unicode MS"/>
                <w:bdr w:val="none" w:sz="0" w:space="0" w:color="auto" w:frame="1"/>
              </w:rPr>
              <w:t>in</w:t>
            </w:r>
            <w:proofErr w:type="spellEnd"/>
            <w:r>
              <w:rPr>
                <w:rFonts w:eastAsia="Arial Unicode MS"/>
                <w:bdr w:val="none" w:sz="0" w:space="0" w:color="auto" w:frame="1"/>
              </w:rPr>
              <w:t xml:space="preserve"> </w:t>
            </w:r>
            <w:proofErr w:type="spellStart"/>
            <w:r>
              <w:rPr>
                <w:rFonts w:eastAsia="Arial Unicode MS"/>
                <w:bdr w:val="none" w:sz="0" w:space="0" w:color="auto" w:frame="1"/>
              </w:rPr>
              <w:t>Europe</w:t>
            </w:r>
            <w:proofErr w:type="spellEnd"/>
            <w:r>
              <w:rPr>
                <w:rFonts w:eastAsia="Arial Unicode MS"/>
                <w:bdr w:val="none" w:sz="0" w:space="0" w:color="auto" w:frame="1"/>
              </w:rPr>
              <w:t>), ir turintis tai patvirtinantį dokumentą.</w:t>
            </w:r>
          </w:p>
          <w:p w14:paraId="1C1AD938" w14:textId="7362AD07" w:rsidR="00E322F0" w:rsidRPr="005B4EFF" w:rsidRDefault="00375B2C" w:rsidP="00D438A3">
            <w:pPr>
              <w:tabs>
                <w:tab w:val="left" w:pos="567"/>
              </w:tabs>
              <w:suppressAutoHyphens/>
              <w:jc w:val="both"/>
              <w:rPr>
                <w:rFonts w:eastAsia="Arial Unicode MS"/>
                <w:bdr w:val="none" w:sz="0" w:space="0" w:color="auto" w:frame="1"/>
              </w:rPr>
            </w:pPr>
            <w:r>
              <w:rPr>
                <w:rFonts w:eastAsia="Arial Unicode MS"/>
                <w:bdr w:val="none" w:sz="0" w:space="0" w:color="auto" w:frame="1"/>
              </w:rPr>
              <w:t>7.1.4.</w:t>
            </w:r>
            <w:r w:rsidR="00E322F0">
              <w:rPr>
                <w:rFonts w:eastAsia="Arial Unicode MS"/>
                <w:bdr w:val="none" w:sz="0" w:space="0" w:color="auto" w:frame="1"/>
              </w:rPr>
              <w:t xml:space="preserve"> tur</w:t>
            </w:r>
            <w:r>
              <w:rPr>
                <w:rFonts w:eastAsia="Arial Unicode MS"/>
                <w:bdr w:val="none" w:sz="0" w:space="0" w:color="auto" w:frame="1"/>
              </w:rPr>
              <w:t>ėti</w:t>
            </w:r>
            <w:r w:rsidR="00E322F0">
              <w:rPr>
                <w:rFonts w:eastAsia="Arial Unicode MS"/>
                <w:bdr w:val="none" w:sz="0" w:space="0" w:color="auto" w:frame="1"/>
              </w:rPr>
              <w:t xml:space="preserve"> praktikos vedant </w:t>
            </w:r>
            <w:proofErr w:type="spellStart"/>
            <w:r w:rsidR="00E322F0">
              <w:rPr>
                <w:rFonts w:eastAsia="Arial Unicode MS"/>
                <w:bdr w:val="none" w:sz="0" w:space="0" w:color="auto" w:frame="1"/>
              </w:rPr>
              <w:t>supervizijas</w:t>
            </w:r>
            <w:proofErr w:type="spellEnd"/>
            <w:r w:rsidR="00E322F0">
              <w:rPr>
                <w:rFonts w:eastAsia="Arial Unicode MS"/>
                <w:bdr w:val="none" w:sz="0" w:space="0" w:color="auto" w:frame="1"/>
              </w:rPr>
              <w:t xml:space="preserve"> socialiniams darbuotojams.</w:t>
            </w:r>
          </w:p>
        </w:tc>
      </w:tr>
      <w:tr w:rsidR="00AC7DEA" w14:paraId="1F9F0EB4" w14:textId="77777777">
        <w:trPr>
          <w:trHeight w:val="300"/>
        </w:trPr>
        <w:tc>
          <w:tcPr>
            <w:tcW w:w="9535" w:type="dxa"/>
            <w:gridSpan w:val="4"/>
          </w:tcPr>
          <w:p w14:paraId="5F4971C9" w14:textId="77777777" w:rsidR="00AC7DEA" w:rsidRDefault="00627979" w:rsidP="002664D4">
            <w:pPr>
              <w:spacing w:before="120" w:after="120"/>
              <w:jc w:val="center"/>
              <w:rPr>
                <w:b/>
                <w:kern w:val="2"/>
                <w:szCs w:val="24"/>
              </w:rPr>
            </w:pPr>
            <w:r>
              <w:rPr>
                <w:b/>
                <w:kern w:val="2"/>
                <w:szCs w:val="24"/>
              </w:rPr>
              <w:t>8. PRIEVOLIŲ PAGAL SUTARTĮ ĮVYKDYMO UŽTIKRINIMAS</w:t>
            </w:r>
          </w:p>
        </w:tc>
      </w:tr>
      <w:tr w:rsidR="00AC7DEA" w14:paraId="48044161" w14:textId="77777777">
        <w:trPr>
          <w:trHeight w:val="300"/>
        </w:trPr>
        <w:tc>
          <w:tcPr>
            <w:tcW w:w="3094" w:type="dxa"/>
            <w:gridSpan w:val="2"/>
          </w:tcPr>
          <w:p w14:paraId="3403CB56" w14:textId="77777777" w:rsidR="00AC7DEA" w:rsidRDefault="00627979" w:rsidP="002664D4">
            <w:pPr>
              <w:spacing w:before="120" w:after="120"/>
              <w:rPr>
                <w:b/>
                <w:kern w:val="2"/>
                <w:szCs w:val="24"/>
              </w:rPr>
            </w:pPr>
            <w:r>
              <w:rPr>
                <w:b/>
                <w:kern w:val="2"/>
                <w:szCs w:val="24"/>
              </w:rPr>
              <w:t>8.1. Prievolių pagal Sutartį įvykdymo užtikrinimas</w:t>
            </w:r>
          </w:p>
        </w:tc>
        <w:tc>
          <w:tcPr>
            <w:tcW w:w="6441" w:type="dxa"/>
            <w:gridSpan w:val="2"/>
          </w:tcPr>
          <w:p w14:paraId="0DF9ECF6" w14:textId="6748D896" w:rsidR="00AC7DEA" w:rsidRDefault="00627979" w:rsidP="00941A22">
            <w:pPr>
              <w:spacing w:before="120" w:after="120"/>
              <w:rPr>
                <w:kern w:val="2"/>
                <w:szCs w:val="24"/>
              </w:rPr>
            </w:pPr>
            <w:r>
              <w:rPr>
                <w:kern w:val="2"/>
                <w:szCs w:val="24"/>
              </w:rPr>
              <w:t xml:space="preserve">Prievolių pagal Sutartį įvykdymas užtikrinamas </w:t>
            </w:r>
            <w:r w:rsidR="009C65F0" w:rsidRPr="002664D4">
              <w:rPr>
                <w:b/>
                <w:bCs/>
                <w:kern w:val="2"/>
                <w:szCs w:val="24"/>
              </w:rPr>
              <w:t>n</w:t>
            </w:r>
            <w:r w:rsidRPr="002664D4">
              <w:rPr>
                <w:b/>
                <w:bCs/>
                <w:kern w:val="2"/>
                <w:szCs w:val="24"/>
              </w:rPr>
              <w:t>etesybomis (delspinigiais, bauda</w:t>
            </w:r>
            <w:r w:rsidRPr="00941A22">
              <w:rPr>
                <w:b/>
                <w:bCs/>
                <w:kern w:val="2"/>
                <w:szCs w:val="24"/>
              </w:rPr>
              <w:t>)</w:t>
            </w:r>
          </w:p>
        </w:tc>
      </w:tr>
      <w:tr w:rsidR="00AC7DEA" w14:paraId="41CBB774" w14:textId="77777777">
        <w:trPr>
          <w:trHeight w:val="300"/>
        </w:trPr>
        <w:tc>
          <w:tcPr>
            <w:tcW w:w="3094" w:type="dxa"/>
            <w:gridSpan w:val="2"/>
          </w:tcPr>
          <w:p w14:paraId="664CFFED" w14:textId="77777777" w:rsidR="00AC7DEA" w:rsidRDefault="00627979" w:rsidP="002664D4">
            <w:pPr>
              <w:spacing w:before="120" w:after="120"/>
              <w:rPr>
                <w:b/>
                <w:kern w:val="2"/>
                <w:szCs w:val="24"/>
              </w:rPr>
            </w:pPr>
            <w:r>
              <w:rPr>
                <w:b/>
                <w:kern w:val="2"/>
                <w:szCs w:val="24"/>
              </w:rPr>
              <w:lastRenderedPageBreak/>
              <w:t>8.2 Sutarties įvykdymo užtikrinimo galiojimo terminas</w:t>
            </w:r>
          </w:p>
        </w:tc>
        <w:tc>
          <w:tcPr>
            <w:tcW w:w="6441" w:type="dxa"/>
            <w:gridSpan w:val="2"/>
          </w:tcPr>
          <w:p w14:paraId="33031132" w14:textId="77777777" w:rsidR="00AC7DEA" w:rsidRDefault="00627979" w:rsidP="002664D4">
            <w:pPr>
              <w:spacing w:before="120" w:after="120"/>
              <w:rPr>
                <w:kern w:val="2"/>
                <w:szCs w:val="24"/>
              </w:rPr>
            </w:pPr>
            <w:r>
              <w:rPr>
                <w:kern w:val="2"/>
                <w:szCs w:val="24"/>
              </w:rPr>
              <w:t>Netaikoma</w:t>
            </w:r>
          </w:p>
          <w:p w14:paraId="1FD4CD11" w14:textId="040793DA" w:rsidR="00AC7DEA" w:rsidRDefault="00AC7DEA" w:rsidP="002664D4">
            <w:pPr>
              <w:spacing w:before="120" w:after="120"/>
              <w:rPr>
                <w:kern w:val="2"/>
                <w:szCs w:val="24"/>
              </w:rPr>
            </w:pPr>
          </w:p>
        </w:tc>
      </w:tr>
      <w:tr w:rsidR="00AC7DEA" w14:paraId="7F2CCD13" w14:textId="77777777">
        <w:trPr>
          <w:trHeight w:val="300"/>
        </w:trPr>
        <w:tc>
          <w:tcPr>
            <w:tcW w:w="3094" w:type="dxa"/>
            <w:gridSpan w:val="2"/>
          </w:tcPr>
          <w:p w14:paraId="3F49B269" w14:textId="77777777" w:rsidR="00AC7DEA" w:rsidRDefault="00627979" w:rsidP="002664D4">
            <w:pPr>
              <w:spacing w:before="120" w:after="120"/>
              <w:rPr>
                <w:b/>
                <w:kern w:val="2"/>
                <w:szCs w:val="24"/>
              </w:rPr>
            </w:pPr>
            <w:r>
              <w:rPr>
                <w:b/>
                <w:kern w:val="2"/>
                <w:szCs w:val="24"/>
              </w:rPr>
              <w:t>8.3. Sutarties įvykdymo užtikrinimo pateikimas</w:t>
            </w:r>
          </w:p>
        </w:tc>
        <w:tc>
          <w:tcPr>
            <w:tcW w:w="6441" w:type="dxa"/>
            <w:gridSpan w:val="2"/>
          </w:tcPr>
          <w:p w14:paraId="094E34BF" w14:textId="77777777" w:rsidR="00AC7DEA" w:rsidRDefault="00627979" w:rsidP="002664D4">
            <w:pPr>
              <w:spacing w:before="120" w:after="120"/>
              <w:rPr>
                <w:kern w:val="2"/>
                <w:szCs w:val="24"/>
              </w:rPr>
            </w:pPr>
            <w:r>
              <w:rPr>
                <w:kern w:val="2"/>
                <w:szCs w:val="24"/>
              </w:rPr>
              <w:t>Netaikoma</w:t>
            </w:r>
          </w:p>
          <w:p w14:paraId="7036BE3B" w14:textId="257C2F55" w:rsidR="00AC7DEA" w:rsidRDefault="00AC7DEA" w:rsidP="002664D4">
            <w:pPr>
              <w:spacing w:before="120" w:after="120"/>
              <w:rPr>
                <w:szCs w:val="24"/>
              </w:rPr>
            </w:pPr>
          </w:p>
        </w:tc>
      </w:tr>
      <w:tr w:rsidR="00AC7DEA" w14:paraId="28893ED6" w14:textId="77777777">
        <w:trPr>
          <w:trHeight w:val="300"/>
        </w:trPr>
        <w:tc>
          <w:tcPr>
            <w:tcW w:w="9535" w:type="dxa"/>
            <w:gridSpan w:val="4"/>
          </w:tcPr>
          <w:p w14:paraId="74C4449D" w14:textId="77777777" w:rsidR="00AC7DEA" w:rsidRDefault="00627979" w:rsidP="002664D4">
            <w:pPr>
              <w:spacing w:before="120" w:after="120"/>
              <w:jc w:val="center"/>
              <w:rPr>
                <w:bCs/>
                <w:kern w:val="2"/>
                <w:szCs w:val="24"/>
              </w:rPr>
            </w:pPr>
            <w:r>
              <w:rPr>
                <w:b/>
                <w:kern w:val="2"/>
                <w:szCs w:val="24"/>
              </w:rPr>
              <w:t>9. ŠALIŲ ATSAKOMYBĖ</w:t>
            </w:r>
          </w:p>
        </w:tc>
      </w:tr>
      <w:tr w:rsidR="00AC7DEA" w14:paraId="7801E8BE" w14:textId="77777777">
        <w:trPr>
          <w:trHeight w:val="300"/>
        </w:trPr>
        <w:tc>
          <w:tcPr>
            <w:tcW w:w="3094" w:type="dxa"/>
            <w:gridSpan w:val="2"/>
          </w:tcPr>
          <w:p w14:paraId="343C5EB3" w14:textId="77777777" w:rsidR="00AC7DEA" w:rsidRDefault="00627979" w:rsidP="002664D4">
            <w:pPr>
              <w:spacing w:before="120" w:after="120"/>
              <w:rPr>
                <w:b/>
                <w:kern w:val="2"/>
                <w:szCs w:val="24"/>
              </w:rPr>
            </w:pPr>
            <w:r>
              <w:rPr>
                <w:b/>
                <w:kern w:val="2"/>
                <w:szCs w:val="24"/>
              </w:rPr>
              <w:t>9.1. Pirkėjui taikomos netesybos už mokėjimų pagal Sutartį vėlavimą</w:t>
            </w:r>
          </w:p>
        </w:tc>
        <w:tc>
          <w:tcPr>
            <w:tcW w:w="6441" w:type="dxa"/>
            <w:gridSpan w:val="2"/>
          </w:tcPr>
          <w:p w14:paraId="6056AB99" w14:textId="16372674" w:rsidR="00AC7DEA" w:rsidRPr="00E7723F" w:rsidRDefault="00627979" w:rsidP="002664D4">
            <w:pPr>
              <w:spacing w:before="120" w:after="120"/>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w:t>
            </w:r>
            <w:r w:rsidRPr="0058135B">
              <w:rPr>
                <w:bCs/>
                <w:kern w:val="2"/>
                <w:szCs w:val="24"/>
              </w:rPr>
              <w:t>nustatytas terminas dienos skaičiuoja Pirkėjui 0,02 (dvi šimtosios) procento dydžio delspinigius nuo neapmokėtos sumos be PVM už kiekvieną vėlavimo dieną</w:t>
            </w:r>
            <w:r w:rsidR="0058135B" w:rsidRPr="0058135B">
              <w:rPr>
                <w:bCs/>
                <w:kern w:val="2"/>
                <w:szCs w:val="24"/>
              </w:rPr>
              <w:t>.</w:t>
            </w:r>
          </w:p>
        </w:tc>
      </w:tr>
      <w:tr w:rsidR="00AC7DEA" w14:paraId="1BB26B2F" w14:textId="77777777">
        <w:trPr>
          <w:trHeight w:val="300"/>
        </w:trPr>
        <w:tc>
          <w:tcPr>
            <w:tcW w:w="3094" w:type="dxa"/>
            <w:gridSpan w:val="2"/>
          </w:tcPr>
          <w:p w14:paraId="7C4AAAE5" w14:textId="77777777" w:rsidR="00AC7DEA" w:rsidRDefault="00627979" w:rsidP="002664D4">
            <w:pPr>
              <w:spacing w:before="120" w:after="120"/>
              <w:rPr>
                <w:b/>
                <w:kern w:val="2"/>
                <w:szCs w:val="24"/>
              </w:rPr>
            </w:pPr>
            <w:r>
              <w:rPr>
                <w:b/>
                <w:szCs w:val="24"/>
              </w:rPr>
              <w:t>9.2. Tiekėjui taikomos netesybos</w:t>
            </w:r>
          </w:p>
        </w:tc>
        <w:tc>
          <w:tcPr>
            <w:tcW w:w="6441" w:type="dxa"/>
            <w:gridSpan w:val="2"/>
          </w:tcPr>
          <w:p w14:paraId="6F3D9410" w14:textId="7BC590FA" w:rsidR="00BC0BAF" w:rsidRPr="002664D4" w:rsidRDefault="00BC0BAF" w:rsidP="00C5228A">
            <w:pPr>
              <w:spacing w:before="120" w:after="120"/>
              <w:jc w:val="both"/>
              <w:rPr>
                <w:color w:val="000000"/>
              </w:rPr>
            </w:pPr>
            <w:r w:rsidRPr="002C3226">
              <w:rPr>
                <w:color w:val="000000"/>
                <w:szCs w:val="24"/>
                <w:lang w:val="lt"/>
              </w:rPr>
              <w:t xml:space="preserve">9.2.1. Jeigu Tiekėjas vėluoja suteikti Paslaugas arba nevykdo kitų sutartinių įsipareigojimų, Pirkėjas nuo kitos nei nustatytas terminas dienos Tiekėjui skaičiuoja </w:t>
            </w:r>
            <w:r w:rsidRPr="002664D4">
              <w:rPr>
                <w:color w:val="000000" w:themeColor="text1"/>
                <w:szCs w:val="24"/>
                <w:lang w:val="lt"/>
              </w:rPr>
              <w:t xml:space="preserve">0,02 (dvi šimtosios) procento </w:t>
            </w:r>
            <w:r w:rsidR="002664D4">
              <w:rPr>
                <w:szCs w:val="24"/>
                <w:lang w:val="lt"/>
              </w:rPr>
              <w:t>d</w:t>
            </w:r>
            <w:r w:rsidRPr="002C3226">
              <w:rPr>
                <w:color w:val="000000"/>
                <w:szCs w:val="24"/>
                <w:lang w:val="lt"/>
              </w:rPr>
              <w:t>ydžio delspinigius už kiekvieną uždelstą</w:t>
            </w:r>
            <w:r w:rsidRPr="002664D4">
              <w:rPr>
                <w:color w:val="000000" w:themeColor="text1"/>
                <w:szCs w:val="24"/>
                <w:lang w:val="lt"/>
              </w:rPr>
              <w:t xml:space="preserve"> dieną </w:t>
            </w:r>
            <w:r w:rsidRPr="002C3226">
              <w:rPr>
                <w:color w:val="000000"/>
                <w:szCs w:val="24"/>
                <w:lang w:val="lt"/>
              </w:rPr>
              <w:t>nuo laiku nesuteiktų Paslaugų a</w:t>
            </w:r>
            <w:r w:rsidRPr="002664D4">
              <w:rPr>
                <w:color w:val="000000"/>
                <w:szCs w:val="24"/>
                <w:lang w:val="lt"/>
              </w:rPr>
              <w:t>r kitų sutartinių įsipareigojimų nevykdymo kainos be PVM.</w:t>
            </w:r>
          </w:p>
          <w:p w14:paraId="286617CF" w14:textId="7645E2EB" w:rsidR="00BC0BAF" w:rsidRPr="002664D4" w:rsidRDefault="00BC0BAF" w:rsidP="00C5228A">
            <w:pPr>
              <w:shd w:val="clear" w:color="auto" w:fill="FFFFFF" w:themeFill="background1"/>
              <w:spacing w:before="120" w:after="120"/>
              <w:jc w:val="both"/>
              <w:rPr>
                <w:szCs w:val="24"/>
              </w:rPr>
            </w:pPr>
            <w:r w:rsidRPr="002664D4">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664D4">
              <w:rPr>
                <w:color w:val="000000" w:themeColor="text1"/>
                <w:szCs w:val="24"/>
                <w:lang w:val="lt"/>
              </w:rPr>
              <w:t xml:space="preserve">0,02 (dvi šimtosios) procento </w:t>
            </w:r>
            <w:r w:rsidRPr="002664D4">
              <w:rPr>
                <w:color w:val="000000"/>
                <w:szCs w:val="24"/>
                <w:lang w:val="lt"/>
              </w:rPr>
              <w:t xml:space="preserve">dydžio delspinigius už kiekvieną uždelstą </w:t>
            </w:r>
            <w:r w:rsidRPr="002664D4">
              <w:rPr>
                <w:color w:val="000000" w:themeColor="text1"/>
                <w:szCs w:val="24"/>
                <w:lang w:val="lt"/>
              </w:rPr>
              <w:t xml:space="preserve">dieną </w:t>
            </w:r>
            <w:r w:rsidRPr="002664D4">
              <w:rPr>
                <w:color w:val="000000"/>
                <w:szCs w:val="24"/>
                <w:lang w:val="lt"/>
              </w:rPr>
              <w:t>nuo laiku negrąžintos permokos kainos be PVM.</w:t>
            </w:r>
          </w:p>
          <w:p w14:paraId="3CDA3F12" w14:textId="50873105" w:rsidR="00AC7DEA" w:rsidRDefault="00BC0BAF" w:rsidP="00C5228A">
            <w:pPr>
              <w:spacing w:before="120" w:after="120"/>
              <w:jc w:val="both"/>
            </w:pPr>
            <w:r w:rsidRPr="002664D4">
              <w:rPr>
                <w:color w:val="000000"/>
                <w:kern w:val="2"/>
              </w:rPr>
              <w:t xml:space="preserve">9.2.3. Tiekėjas privalo sumokėti Pirkėjui netesybas per </w:t>
            </w:r>
            <w:r w:rsidR="002C3226" w:rsidRPr="00C5228A">
              <w:rPr>
                <w:color w:val="000000" w:themeColor="text1"/>
                <w:kern w:val="2"/>
              </w:rPr>
              <w:t>10</w:t>
            </w:r>
            <w:r w:rsidRPr="002664D4">
              <w:rPr>
                <w:bCs/>
                <w:kern w:val="2"/>
                <w:szCs w:val="24"/>
              </w:rPr>
              <w:t xml:space="preserve"> </w:t>
            </w:r>
            <w:r w:rsidR="002C3226" w:rsidRPr="002664D4">
              <w:rPr>
                <w:bCs/>
                <w:kern w:val="2"/>
                <w:szCs w:val="24"/>
              </w:rPr>
              <w:t xml:space="preserve">kalendorinių </w:t>
            </w:r>
            <w:r w:rsidRPr="002664D4">
              <w:rPr>
                <w:color w:val="000000"/>
                <w:kern w:val="2"/>
              </w:rPr>
              <w:t xml:space="preserve">dienų nuo Pirkėjo pareikalavimo, jeigu netesybų suma nėra </w:t>
            </w:r>
            <w:r w:rsidRPr="002664D4">
              <w:t>išskaitoma iš Tiekėjui mokėtinos sumos.</w:t>
            </w:r>
          </w:p>
        </w:tc>
      </w:tr>
      <w:tr w:rsidR="00AC7DEA" w14:paraId="39FCB8DF" w14:textId="77777777">
        <w:trPr>
          <w:trHeight w:val="300"/>
        </w:trPr>
        <w:tc>
          <w:tcPr>
            <w:tcW w:w="3094" w:type="dxa"/>
            <w:gridSpan w:val="2"/>
          </w:tcPr>
          <w:p w14:paraId="26C6B527" w14:textId="77777777" w:rsidR="00AC7DEA" w:rsidRDefault="00627979" w:rsidP="002664D4">
            <w:pPr>
              <w:spacing w:before="120" w:after="12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511EE0D" w14:textId="68EEFD2D" w:rsidR="007E1033" w:rsidRDefault="007E1033" w:rsidP="007E1033">
            <w:pPr>
              <w:rPr>
                <w:bCs/>
                <w:kern w:val="2"/>
                <w:szCs w:val="24"/>
              </w:rPr>
            </w:pPr>
            <w:r>
              <w:rPr>
                <w:bCs/>
                <w:kern w:val="2"/>
                <w:szCs w:val="24"/>
              </w:rPr>
              <w:t>9.3.1. Nutraukus Sutartį dėl esminio Sutarties pažeidimo, mokama 500,00 Eur dydžio bauda.</w:t>
            </w:r>
          </w:p>
          <w:p w14:paraId="20355B4F" w14:textId="24A1C3E4" w:rsidR="00AC7DEA" w:rsidRPr="00992638" w:rsidRDefault="007E1033" w:rsidP="007E1033">
            <w:pPr>
              <w:spacing w:before="120" w:after="120"/>
              <w:rPr>
                <w:bCs/>
                <w:szCs w:val="24"/>
              </w:rPr>
            </w:pPr>
            <w:r>
              <w:rPr>
                <w:bCs/>
                <w:szCs w:val="24"/>
              </w:rPr>
              <w:t xml:space="preserve">9.3.2. Nepagrįstai nutraukus Sutarties vykdymą ne Sutartyje nustatyta tvarka, mokama 500,00 </w:t>
            </w:r>
            <w:r>
              <w:rPr>
                <w:bCs/>
                <w:kern w:val="2"/>
                <w:szCs w:val="24"/>
              </w:rPr>
              <w:t>Eur dydžio bauda.</w:t>
            </w:r>
          </w:p>
        </w:tc>
      </w:tr>
      <w:tr w:rsidR="00AC7DEA" w14:paraId="61546708" w14:textId="77777777">
        <w:trPr>
          <w:trHeight w:val="300"/>
        </w:trPr>
        <w:tc>
          <w:tcPr>
            <w:tcW w:w="3094" w:type="dxa"/>
            <w:gridSpan w:val="2"/>
          </w:tcPr>
          <w:p w14:paraId="2F4D0E51" w14:textId="77777777" w:rsidR="00AC7DEA" w:rsidRDefault="00627979" w:rsidP="00C5228A">
            <w:pPr>
              <w:spacing w:before="120" w:after="120"/>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3A2B01F5" w14:textId="77777777" w:rsidR="00AC7DEA" w:rsidRDefault="00627979" w:rsidP="00C5228A">
            <w:pPr>
              <w:spacing w:before="120" w:after="120"/>
              <w:rPr>
                <w:bCs/>
                <w:color w:val="000000"/>
                <w:kern w:val="2"/>
                <w:szCs w:val="24"/>
              </w:rPr>
            </w:pPr>
            <w:r>
              <w:rPr>
                <w:bCs/>
                <w:color w:val="000000"/>
                <w:kern w:val="2"/>
                <w:szCs w:val="24"/>
              </w:rPr>
              <w:lastRenderedPageBreak/>
              <w:t>Netaikoma</w:t>
            </w:r>
          </w:p>
          <w:p w14:paraId="619D0EFA" w14:textId="76CE2040" w:rsidR="00AC7DEA" w:rsidRDefault="00AC7DEA" w:rsidP="00C5228A">
            <w:pPr>
              <w:spacing w:before="120" w:after="120"/>
              <w:rPr>
                <w:bCs/>
                <w:kern w:val="2"/>
                <w:szCs w:val="24"/>
              </w:rPr>
            </w:pPr>
          </w:p>
        </w:tc>
      </w:tr>
      <w:tr w:rsidR="00AC7DEA" w14:paraId="16299F2C" w14:textId="77777777">
        <w:trPr>
          <w:trHeight w:val="300"/>
        </w:trPr>
        <w:tc>
          <w:tcPr>
            <w:tcW w:w="3094" w:type="dxa"/>
            <w:gridSpan w:val="2"/>
          </w:tcPr>
          <w:p w14:paraId="7E01926B" w14:textId="77777777" w:rsidR="00AC7DEA" w:rsidRDefault="00627979" w:rsidP="00C5228A">
            <w:pPr>
              <w:spacing w:before="120" w:after="120"/>
              <w:rPr>
                <w:b/>
                <w:kern w:val="2"/>
                <w:szCs w:val="24"/>
              </w:rPr>
            </w:pPr>
            <w:r>
              <w:rPr>
                <w:b/>
                <w:kern w:val="2"/>
                <w:szCs w:val="24"/>
              </w:rPr>
              <w:t>9.5. Tiekėjui taikomos baudos dėl aplinkosauginių ir (arba) socialinių kriterijų nesilaikymo</w:t>
            </w:r>
          </w:p>
        </w:tc>
        <w:tc>
          <w:tcPr>
            <w:tcW w:w="6441" w:type="dxa"/>
            <w:gridSpan w:val="2"/>
          </w:tcPr>
          <w:p w14:paraId="66AFDAA0" w14:textId="77777777" w:rsidR="00896F5D" w:rsidRDefault="00896F5D" w:rsidP="00896F5D">
            <w:pPr>
              <w:spacing w:before="120" w:after="120"/>
              <w:rPr>
                <w:bCs/>
                <w:kern w:val="2"/>
                <w:szCs w:val="24"/>
              </w:rPr>
            </w:pPr>
            <w:r>
              <w:rPr>
                <w:bCs/>
                <w:kern w:val="2"/>
                <w:szCs w:val="24"/>
              </w:rPr>
              <w:t>Netaikoma</w:t>
            </w:r>
          </w:p>
          <w:p w14:paraId="329EEE52" w14:textId="0F3ACE05" w:rsidR="00AC7DEA" w:rsidRDefault="00AC7DEA" w:rsidP="00BA0E72">
            <w:pPr>
              <w:spacing w:before="120" w:after="120"/>
              <w:jc w:val="both"/>
              <w:rPr>
                <w:bCs/>
                <w:color w:val="4472C4"/>
                <w:kern w:val="2"/>
                <w:szCs w:val="24"/>
              </w:rPr>
            </w:pPr>
          </w:p>
        </w:tc>
      </w:tr>
      <w:tr w:rsidR="00AC7DEA" w14:paraId="630EE8EE" w14:textId="77777777">
        <w:trPr>
          <w:trHeight w:val="300"/>
        </w:trPr>
        <w:tc>
          <w:tcPr>
            <w:tcW w:w="3094" w:type="dxa"/>
            <w:gridSpan w:val="2"/>
          </w:tcPr>
          <w:p w14:paraId="55CC0F95" w14:textId="77777777" w:rsidR="00AC7DEA" w:rsidRDefault="00627979" w:rsidP="00C5228A">
            <w:pPr>
              <w:spacing w:before="120" w:after="120"/>
              <w:rPr>
                <w:b/>
                <w:kern w:val="2"/>
                <w:szCs w:val="24"/>
              </w:rPr>
            </w:pPr>
            <w:r>
              <w:rPr>
                <w:b/>
                <w:kern w:val="2"/>
                <w:szCs w:val="24"/>
              </w:rPr>
              <w:t>9.6. Tiekėjui / Pirkėjui taikoma bauda dėl konfidencialumo reikalavimų nesilaikymo</w:t>
            </w:r>
          </w:p>
        </w:tc>
        <w:tc>
          <w:tcPr>
            <w:tcW w:w="6441" w:type="dxa"/>
            <w:gridSpan w:val="2"/>
          </w:tcPr>
          <w:p w14:paraId="107EB49A" w14:textId="77777777" w:rsidR="00AC7DEA" w:rsidRDefault="00627979" w:rsidP="00C5228A">
            <w:pPr>
              <w:spacing w:before="120" w:after="120"/>
              <w:rPr>
                <w:bCs/>
                <w:kern w:val="2"/>
                <w:szCs w:val="24"/>
              </w:rPr>
            </w:pPr>
            <w:r>
              <w:rPr>
                <w:bCs/>
                <w:kern w:val="2"/>
                <w:szCs w:val="24"/>
              </w:rPr>
              <w:t>Netaikoma</w:t>
            </w:r>
          </w:p>
          <w:p w14:paraId="67E339E1" w14:textId="77777777" w:rsidR="00AC7DEA" w:rsidRDefault="00AC7DEA" w:rsidP="00C5228A">
            <w:pPr>
              <w:spacing w:before="120" w:after="120"/>
              <w:rPr>
                <w:bCs/>
                <w:kern w:val="2"/>
                <w:szCs w:val="24"/>
              </w:rPr>
            </w:pPr>
          </w:p>
          <w:p w14:paraId="1A059417" w14:textId="340225E0" w:rsidR="00AC7DEA" w:rsidRDefault="00AC7DEA" w:rsidP="00C5228A">
            <w:pPr>
              <w:spacing w:before="120" w:after="120"/>
              <w:rPr>
                <w:bCs/>
                <w:color w:val="4472C4"/>
                <w:kern w:val="2"/>
                <w:szCs w:val="24"/>
              </w:rPr>
            </w:pPr>
          </w:p>
        </w:tc>
      </w:tr>
      <w:tr w:rsidR="00AC7DEA" w14:paraId="44B61603" w14:textId="77777777">
        <w:trPr>
          <w:trHeight w:val="300"/>
        </w:trPr>
        <w:tc>
          <w:tcPr>
            <w:tcW w:w="3094" w:type="dxa"/>
            <w:gridSpan w:val="2"/>
          </w:tcPr>
          <w:p w14:paraId="4E0AE39A" w14:textId="77777777" w:rsidR="00AC7DEA" w:rsidRDefault="00627979" w:rsidP="00C5228A">
            <w:pPr>
              <w:spacing w:before="120" w:after="120"/>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5C65B2" w14:textId="6671BFB3" w:rsidR="00AC7DEA" w:rsidRDefault="00627979" w:rsidP="00C5228A">
            <w:pPr>
              <w:spacing w:before="120" w:after="120"/>
              <w:rPr>
                <w:bCs/>
                <w:color w:val="4472C4"/>
                <w:kern w:val="2"/>
                <w:szCs w:val="24"/>
              </w:rPr>
            </w:pPr>
            <w:r>
              <w:rPr>
                <w:bCs/>
                <w:szCs w:val="24"/>
              </w:rPr>
              <w:t xml:space="preserve">Netaikoma </w:t>
            </w:r>
          </w:p>
        </w:tc>
      </w:tr>
      <w:tr w:rsidR="00AC7DEA" w14:paraId="1124995D" w14:textId="77777777" w:rsidTr="00992638">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18773B59" w14:textId="77777777" w:rsidR="00AC7DEA" w:rsidRDefault="00627979" w:rsidP="00C5228A">
            <w:pPr>
              <w:spacing w:before="120" w:after="120"/>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2C7909" w14:textId="77777777" w:rsidR="00AC7DEA" w:rsidRDefault="00627979" w:rsidP="00C5228A">
            <w:pPr>
              <w:spacing w:before="120" w:after="120"/>
              <w:rPr>
                <w:bCs/>
                <w:kern w:val="2"/>
                <w:szCs w:val="24"/>
              </w:rPr>
            </w:pPr>
            <w:r>
              <w:rPr>
                <w:bCs/>
                <w:kern w:val="2"/>
                <w:szCs w:val="24"/>
              </w:rPr>
              <w:t>Netaikoma</w:t>
            </w:r>
          </w:p>
          <w:p w14:paraId="122C0E7C" w14:textId="77777777" w:rsidR="00AC7DEA" w:rsidRDefault="00AC7DEA" w:rsidP="00C5228A">
            <w:pPr>
              <w:spacing w:before="120" w:after="120"/>
              <w:rPr>
                <w:bCs/>
                <w:kern w:val="2"/>
                <w:szCs w:val="24"/>
              </w:rPr>
            </w:pPr>
          </w:p>
          <w:p w14:paraId="2780BECD" w14:textId="3D35DE39" w:rsidR="00AC7DEA" w:rsidRDefault="00AC7DEA" w:rsidP="00C5228A">
            <w:pPr>
              <w:spacing w:before="120" w:after="120"/>
              <w:rPr>
                <w:bCs/>
                <w:color w:val="4472C4"/>
                <w:kern w:val="2"/>
                <w:szCs w:val="24"/>
              </w:rPr>
            </w:pPr>
          </w:p>
        </w:tc>
      </w:tr>
      <w:tr w:rsidR="00AC7DEA" w14:paraId="54E16265" w14:textId="77777777">
        <w:trPr>
          <w:trHeight w:val="300"/>
        </w:trPr>
        <w:tc>
          <w:tcPr>
            <w:tcW w:w="3094" w:type="dxa"/>
            <w:gridSpan w:val="2"/>
          </w:tcPr>
          <w:p w14:paraId="441C44ED" w14:textId="77777777" w:rsidR="00AC7DEA" w:rsidRDefault="00627979" w:rsidP="00C5228A">
            <w:pPr>
              <w:spacing w:before="120" w:after="120"/>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B8CFE29" w14:textId="77777777" w:rsidR="00AC7DEA" w:rsidRDefault="00627979" w:rsidP="00C5228A">
            <w:pPr>
              <w:spacing w:before="120" w:after="120"/>
              <w:rPr>
                <w:bCs/>
                <w:kern w:val="2"/>
                <w:szCs w:val="24"/>
              </w:rPr>
            </w:pPr>
            <w:r>
              <w:rPr>
                <w:bCs/>
                <w:kern w:val="2"/>
                <w:szCs w:val="24"/>
              </w:rPr>
              <w:t>Netaikoma</w:t>
            </w:r>
          </w:p>
          <w:p w14:paraId="3AFF1801" w14:textId="77777777" w:rsidR="00AC7DEA" w:rsidRDefault="00AC7DEA" w:rsidP="00C5228A">
            <w:pPr>
              <w:spacing w:before="120" w:after="120"/>
              <w:rPr>
                <w:bCs/>
                <w:kern w:val="2"/>
                <w:szCs w:val="24"/>
              </w:rPr>
            </w:pPr>
          </w:p>
          <w:p w14:paraId="0F769FE9" w14:textId="77777777" w:rsidR="00AC7DEA" w:rsidRDefault="00AC7DEA" w:rsidP="00C5228A">
            <w:pPr>
              <w:spacing w:before="120" w:after="120"/>
              <w:rPr>
                <w:bCs/>
                <w:color w:val="4472C4"/>
                <w:kern w:val="2"/>
                <w:szCs w:val="24"/>
              </w:rPr>
            </w:pPr>
          </w:p>
        </w:tc>
      </w:tr>
      <w:tr w:rsidR="00AC7DEA" w14:paraId="4B12ACA7" w14:textId="77777777">
        <w:trPr>
          <w:trHeight w:val="300"/>
        </w:trPr>
        <w:tc>
          <w:tcPr>
            <w:tcW w:w="3094" w:type="dxa"/>
            <w:gridSpan w:val="2"/>
          </w:tcPr>
          <w:p w14:paraId="658891BC" w14:textId="77777777" w:rsidR="00AC7DEA" w:rsidRDefault="00627979" w:rsidP="00C5228A">
            <w:pPr>
              <w:spacing w:before="120" w:after="120"/>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34BB95B" w14:textId="1300B3EF" w:rsidR="00AC7DEA" w:rsidRPr="005964F6" w:rsidRDefault="005964F6" w:rsidP="005964F6">
            <w:pPr>
              <w:spacing w:before="120" w:after="120"/>
              <w:rPr>
                <w:bCs/>
                <w:kern w:val="2"/>
                <w:szCs w:val="24"/>
              </w:rPr>
            </w:pPr>
            <w:r>
              <w:rPr>
                <w:bCs/>
                <w:kern w:val="2"/>
                <w:szCs w:val="24"/>
              </w:rPr>
              <w:t>Netaikoma</w:t>
            </w:r>
          </w:p>
        </w:tc>
      </w:tr>
      <w:tr w:rsidR="00AC7DEA" w14:paraId="2632141E" w14:textId="77777777">
        <w:trPr>
          <w:trHeight w:val="300"/>
        </w:trPr>
        <w:tc>
          <w:tcPr>
            <w:tcW w:w="9535" w:type="dxa"/>
            <w:gridSpan w:val="4"/>
          </w:tcPr>
          <w:p w14:paraId="26765F48" w14:textId="77777777" w:rsidR="00AC7DEA" w:rsidRDefault="00627979" w:rsidP="00C5228A">
            <w:pPr>
              <w:spacing w:before="120" w:after="120"/>
              <w:jc w:val="center"/>
              <w:rPr>
                <w:color w:val="4472C4"/>
                <w:kern w:val="2"/>
                <w:szCs w:val="24"/>
              </w:rPr>
            </w:pPr>
            <w:r>
              <w:rPr>
                <w:b/>
                <w:kern w:val="2"/>
                <w:szCs w:val="24"/>
              </w:rPr>
              <w:t>10. ESMINĖS SUTARTIES SĄLYGOS</w:t>
            </w:r>
          </w:p>
        </w:tc>
      </w:tr>
      <w:tr w:rsidR="00AC7DEA" w14:paraId="6927D8B3" w14:textId="77777777">
        <w:trPr>
          <w:trHeight w:val="300"/>
        </w:trPr>
        <w:tc>
          <w:tcPr>
            <w:tcW w:w="3094" w:type="dxa"/>
            <w:gridSpan w:val="2"/>
          </w:tcPr>
          <w:p w14:paraId="6A3A76E5" w14:textId="77777777" w:rsidR="00AC7DEA" w:rsidRDefault="00627979" w:rsidP="009A7D20">
            <w:pPr>
              <w:spacing w:before="120" w:after="120"/>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09F2513" w14:textId="2B928C36" w:rsidR="00AC7DEA" w:rsidRPr="003D3718" w:rsidRDefault="0096742E" w:rsidP="008E5106">
            <w:pPr>
              <w:spacing w:before="120" w:after="120"/>
              <w:jc w:val="both"/>
            </w:pPr>
            <w:r w:rsidRPr="00127BE9">
              <w:rPr>
                <w:lang w:val="lt"/>
              </w:rPr>
              <w:t xml:space="preserve">Paslaugų </w:t>
            </w:r>
            <w:r w:rsidRPr="00B51711">
              <w:rPr>
                <w:lang w:val="lt"/>
              </w:rPr>
              <w:t xml:space="preserve">teikimo terminų nesilaikymas laikomas esminiu  </w:t>
            </w:r>
            <w:r w:rsidRPr="003D3718">
              <w:rPr>
                <w:lang w:val="lt"/>
              </w:rPr>
              <w:t xml:space="preserve">Sutarties sąlygos vykdymo trūkumu, t. y. Tiekėjas </w:t>
            </w:r>
            <w:r w:rsidR="00A93DF3" w:rsidRPr="003D3718">
              <w:rPr>
                <w:lang w:val="lt"/>
              </w:rPr>
              <w:t xml:space="preserve">nesuteikia </w:t>
            </w:r>
            <w:r w:rsidR="007E2A37" w:rsidRPr="003D3718">
              <w:t>Paslaugų  Sutartyje nurodyt</w:t>
            </w:r>
            <w:r w:rsidR="00A93DF3" w:rsidRPr="003D3718">
              <w:t>u laiku</w:t>
            </w:r>
            <w:r w:rsidR="001928CD" w:rsidRPr="003D3718">
              <w:t>.</w:t>
            </w:r>
          </w:p>
          <w:p w14:paraId="7475E039" w14:textId="657A14F1" w:rsidR="003A42D8" w:rsidRPr="003A42D8" w:rsidRDefault="00C52DA7" w:rsidP="008E5106">
            <w:pPr>
              <w:spacing w:before="120" w:after="120"/>
              <w:jc w:val="both"/>
            </w:pPr>
            <w:r w:rsidRPr="003D3718">
              <w:t xml:space="preserve">Tiekėjas </w:t>
            </w:r>
            <w:r w:rsidR="00922466" w:rsidRPr="003D3718">
              <w:t>suteikia netinkamos kokybės Paslaugas, neatitinkančias Techninėje specifikacijoje nustatytų reikalavimų ir</w:t>
            </w:r>
            <w:r w:rsidR="006A0E4A" w:rsidRPr="003D3718">
              <w:t xml:space="preserve"> Tiekėjas</w:t>
            </w:r>
            <w:r w:rsidR="00922466" w:rsidRPr="003D3718">
              <w:t xml:space="preserve"> nepašalina, neištaiso Paslaugų trūkumų per Sutartyje nurodytą terminą</w:t>
            </w:r>
            <w:r w:rsidRPr="003D3718">
              <w:t>.</w:t>
            </w:r>
            <w:r>
              <w:t xml:space="preserve"> </w:t>
            </w:r>
          </w:p>
        </w:tc>
      </w:tr>
      <w:tr w:rsidR="00AC7DEA" w14:paraId="7E0A9B87" w14:textId="77777777">
        <w:trPr>
          <w:trHeight w:val="300"/>
        </w:trPr>
        <w:tc>
          <w:tcPr>
            <w:tcW w:w="3094" w:type="dxa"/>
            <w:gridSpan w:val="2"/>
          </w:tcPr>
          <w:p w14:paraId="38B13DBE" w14:textId="77777777" w:rsidR="00AC7DEA" w:rsidRPr="00347043" w:rsidRDefault="00627979" w:rsidP="00C5228A">
            <w:pPr>
              <w:spacing w:before="120" w:after="120"/>
              <w:rPr>
                <w:b/>
                <w:kern w:val="2"/>
                <w:szCs w:val="24"/>
              </w:rPr>
            </w:pPr>
            <w:r>
              <w:rPr>
                <w:b/>
                <w:bCs/>
                <w:kern w:val="2"/>
                <w:szCs w:val="24"/>
              </w:rPr>
              <w:lastRenderedPageBreak/>
              <w:t>10.2. Dideli arba nuolatiniai esminės Sutarties sąlygos vykdymo trūkumai</w:t>
            </w:r>
          </w:p>
        </w:tc>
        <w:tc>
          <w:tcPr>
            <w:tcW w:w="6441" w:type="dxa"/>
            <w:gridSpan w:val="2"/>
          </w:tcPr>
          <w:p w14:paraId="45663BA2" w14:textId="7AA0A604" w:rsidR="00AC7DEA" w:rsidRPr="00127BE9" w:rsidRDefault="00627979" w:rsidP="00743302">
            <w:pPr>
              <w:spacing w:before="240"/>
              <w:jc w:val="both"/>
              <w:rPr>
                <w:kern w:val="2"/>
                <w:szCs w:val="24"/>
              </w:rPr>
            </w:pPr>
            <w:r w:rsidRPr="00127BE9">
              <w:rPr>
                <w:lang w:val="lt"/>
              </w:rPr>
              <w:t>Paslaugų teikimo termin</w:t>
            </w:r>
            <w:r w:rsidR="00B44C5D" w:rsidRPr="00127BE9">
              <w:rPr>
                <w:lang w:val="lt"/>
              </w:rPr>
              <w:t xml:space="preserve">ų </w:t>
            </w:r>
            <w:r w:rsidR="00127BE9" w:rsidRPr="00127BE9">
              <w:rPr>
                <w:lang w:val="lt"/>
              </w:rPr>
              <w:t xml:space="preserve">nesilaikymas yra laikomas </w:t>
            </w:r>
            <w:r w:rsidRPr="00127BE9">
              <w:rPr>
                <w:lang w:val="lt"/>
              </w:rPr>
              <w:t>dideliu ar nuolatiniu esminės Sutarties sąlygos vykdymo trūkumu</w:t>
            </w:r>
            <w:r w:rsidR="00127BE9" w:rsidRPr="00127BE9">
              <w:rPr>
                <w:lang w:val="lt"/>
              </w:rPr>
              <w:t>.</w:t>
            </w:r>
          </w:p>
        </w:tc>
      </w:tr>
      <w:tr w:rsidR="00AC7DEA" w14:paraId="51B96692" w14:textId="77777777">
        <w:trPr>
          <w:trHeight w:val="300"/>
        </w:trPr>
        <w:tc>
          <w:tcPr>
            <w:tcW w:w="9535" w:type="dxa"/>
            <w:gridSpan w:val="4"/>
          </w:tcPr>
          <w:p w14:paraId="77FD7689" w14:textId="77777777" w:rsidR="00AC7DEA" w:rsidRDefault="00627979" w:rsidP="00C5228A">
            <w:pPr>
              <w:spacing w:before="120" w:after="120"/>
              <w:jc w:val="center"/>
              <w:rPr>
                <w:b/>
                <w:kern w:val="2"/>
                <w:szCs w:val="24"/>
              </w:rPr>
            </w:pPr>
            <w:r w:rsidRPr="00187F02">
              <w:rPr>
                <w:b/>
                <w:kern w:val="2"/>
                <w:szCs w:val="24"/>
              </w:rPr>
              <w:t>11. SUTARTIES GALIOJIMAS IR KEITIMAS</w:t>
            </w:r>
          </w:p>
        </w:tc>
      </w:tr>
      <w:tr w:rsidR="00AC7DEA" w14:paraId="39441C99" w14:textId="77777777">
        <w:trPr>
          <w:trHeight w:val="300"/>
        </w:trPr>
        <w:tc>
          <w:tcPr>
            <w:tcW w:w="3094" w:type="dxa"/>
            <w:gridSpan w:val="2"/>
          </w:tcPr>
          <w:p w14:paraId="50A0D22B" w14:textId="77777777" w:rsidR="00AC7DEA" w:rsidRDefault="00627979" w:rsidP="008E5106">
            <w:pPr>
              <w:spacing w:before="120" w:after="120"/>
              <w:rPr>
                <w:b/>
                <w:kern w:val="2"/>
                <w:szCs w:val="24"/>
              </w:rPr>
            </w:pPr>
            <w:r>
              <w:rPr>
                <w:b/>
                <w:szCs w:val="24"/>
              </w:rPr>
              <w:t>11.1. Sutarties sudarymas ir įsigaliojimas</w:t>
            </w:r>
          </w:p>
        </w:tc>
        <w:tc>
          <w:tcPr>
            <w:tcW w:w="6441" w:type="dxa"/>
            <w:gridSpan w:val="2"/>
          </w:tcPr>
          <w:p w14:paraId="38574CEA" w14:textId="5193A0AA" w:rsidR="003A42D8" w:rsidDel="008E5106" w:rsidRDefault="003A42D8" w:rsidP="008E5106">
            <w:pPr>
              <w:spacing w:before="120" w:after="120"/>
              <w:jc w:val="both"/>
              <w:rPr>
                <w:del w:id="12" w:author="Justė Bedre" w:date="2026-01-09T09:13:00Z" w16du:dateUtc="2026-01-09T07:13:00Z"/>
                <w:color w:val="000000" w:themeColor="text1"/>
                <w:kern w:val="2"/>
                <w:szCs w:val="24"/>
              </w:rPr>
            </w:pPr>
          </w:p>
          <w:p w14:paraId="65EB75A2" w14:textId="6C4D2026" w:rsidR="00CD2137" w:rsidRDefault="00CD2137" w:rsidP="00CD2137">
            <w:pPr>
              <w:rPr>
                <w:kern w:val="2"/>
                <w:szCs w:val="24"/>
              </w:rPr>
            </w:pPr>
            <w:r>
              <w:rPr>
                <w:kern w:val="2"/>
                <w:szCs w:val="24"/>
              </w:rPr>
              <w:t>Ši Sutartis laikoma sudaryta ir įsigalioja nuo Sutarties pasirašymo dienos (antrosios Šalies pasirašymo dieną).</w:t>
            </w:r>
          </w:p>
          <w:p w14:paraId="150CC429" w14:textId="7450FF7A" w:rsidR="00CD2137" w:rsidRDefault="00CD2137" w:rsidP="00CD2137">
            <w:pPr>
              <w:rPr>
                <w:kern w:val="2"/>
                <w:szCs w:val="24"/>
              </w:rPr>
            </w:pPr>
            <w:r>
              <w:rPr>
                <w:color w:val="000000"/>
                <w:kern w:val="2"/>
                <w:szCs w:val="24"/>
              </w:rPr>
              <w:t>Sutartis galioja iki visiško prievolių įvykdymo</w:t>
            </w:r>
            <w:r w:rsidR="007825EB">
              <w:rPr>
                <w:color w:val="000000"/>
                <w:kern w:val="2"/>
                <w:szCs w:val="24"/>
              </w:rPr>
              <w:t>,</w:t>
            </w:r>
            <w:r>
              <w:rPr>
                <w:color w:val="000000"/>
                <w:kern w:val="2"/>
                <w:szCs w:val="24"/>
              </w:rPr>
              <w:t xml:space="preserve"> bet jos terminas negali būti ilgesnis kaip </w:t>
            </w:r>
            <w:r w:rsidR="007825EB" w:rsidRPr="007825EB">
              <w:rPr>
                <w:b/>
                <w:bCs/>
                <w:color w:val="000000"/>
                <w:kern w:val="2"/>
                <w:szCs w:val="24"/>
              </w:rPr>
              <w:t>iki 2026 m. gruodžio 1 d.</w:t>
            </w:r>
            <w:r w:rsidR="007825EB">
              <w:rPr>
                <w:color w:val="000000"/>
                <w:kern w:val="2"/>
                <w:szCs w:val="24"/>
              </w:rPr>
              <w:t xml:space="preserve"> </w:t>
            </w:r>
          </w:p>
          <w:p w14:paraId="0D98C82D" w14:textId="25CE197C" w:rsidR="003A42D8" w:rsidRDefault="003A42D8" w:rsidP="008E5106">
            <w:pPr>
              <w:spacing w:before="120" w:after="120"/>
              <w:jc w:val="both"/>
              <w:rPr>
                <w:color w:val="4472C4"/>
                <w:kern w:val="2"/>
                <w:szCs w:val="24"/>
              </w:rPr>
            </w:pPr>
          </w:p>
        </w:tc>
      </w:tr>
      <w:tr w:rsidR="00AC7DEA" w14:paraId="459A68F8" w14:textId="77777777">
        <w:trPr>
          <w:trHeight w:val="300"/>
        </w:trPr>
        <w:tc>
          <w:tcPr>
            <w:tcW w:w="3094" w:type="dxa"/>
            <w:gridSpan w:val="2"/>
          </w:tcPr>
          <w:p w14:paraId="0509F78C" w14:textId="77777777" w:rsidR="00AC7DEA" w:rsidRDefault="00627979" w:rsidP="00C5228A">
            <w:pPr>
              <w:spacing w:before="120" w:after="120"/>
              <w:rPr>
                <w:b/>
                <w:kern w:val="2"/>
                <w:szCs w:val="24"/>
              </w:rPr>
            </w:pPr>
            <w:r>
              <w:rPr>
                <w:b/>
                <w:kern w:val="2"/>
                <w:szCs w:val="24"/>
              </w:rPr>
              <w:t>11.2. Sutarties galiojimo termino pratęsimas</w:t>
            </w:r>
          </w:p>
        </w:tc>
        <w:tc>
          <w:tcPr>
            <w:tcW w:w="6441" w:type="dxa"/>
            <w:gridSpan w:val="2"/>
          </w:tcPr>
          <w:p w14:paraId="78407FE7" w14:textId="42F78D02" w:rsidR="00491829" w:rsidRDefault="00627979" w:rsidP="00C5228A">
            <w:pPr>
              <w:spacing w:before="120" w:after="120"/>
              <w:rPr>
                <w:kern w:val="2"/>
                <w:szCs w:val="24"/>
              </w:rPr>
            </w:pPr>
            <w:r>
              <w:rPr>
                <w:kern w:val="2"/>
                <w:szCs w:val="24"/>
              </w:rPr>
              <w:t>Netaikoma</w:t>
            </w:r>
          </w:p>
          <w:p w14:paraId="4B242B35" w14:textId="624085A0" w:rsidR="00AC7DEA" w:rsidRDefault="00AC7DEA" w:rsidP="00C5228A">
            <w:pPr>
              <w:spacing w:before="120" w:after="120"/>
              <w:rPr>
                <w:kern w:val="2"/>
                <w:szCs w:val="24"/>
              </w:rPr>
            </w:pPr>
          </w:p>
        </w:tc>
      </w:tr>
      <w:tr w:rsidR="00AC7DEA" w14:paraId="262D5D5C" w14:textId="77777777">
        <w:trPr>
          <w:trHeight w:val="300"/>
        </w:trPr>
        <w:tc>
          <w:tcPr>
            <w:tcW w:w="9535" w:type="dxa"/>
            <w:gridSpan w:val="4"/>
          </w:tcPr>
          <w:p w14:paraId="4FB9CE54" w14:textId="77777777" w:rsidR="00AC7DEA" w:rsidRDefault="00627979" w:rsidP="00C5228A">
            <w:pPr>
              <w:spacing w:before="120" w:after="120"/>
              <w:jc w:val="center"/>
              <w:rPr>
                <w:b/>
                <w:kern w:val="2"/>
                <w:szCs w:val="24"/>
              </w:rPr>
            </w:pPr>
            <w:r>
              <w:rPr>
                <w:b/>
                <w:kern w:val="2"/>
                <w:szCs w:val="24"/>
              </w:rPr>
              <w:t>12. SUTARTIES NUTRAUKIMAS</w:t>
            </w:r>
          </w:p>
        </w:tc>
      </w:tr>
      <w:tr w:rsidR="00AC7DEA" w14:paraId="450B3D43" w14:textId="77777777" w:rsidTr="00C5228A">
        <w:trPr>
          <w:trHeight w:val="3113"/>
        </w:trPr>
        <w:tc>
          <w:tcPr>
            <w:tcW w:w="3058" w:type="dxa"/>
            <w:tcBorders>
              <w:top w:val="single" w:sz="4" w:space="0" w:color="auto"/>
              <w:left w:val="single" w:sz="4" w:space="0" w:color="auto"/>
              <w:bottom w:val="single" w:sz="4" w:space="0" w:color="auto"/>
              <w:right w:val="single" w:sz="4" w:space="0" w:color="auto"/>
            </w:tcBorders>
          </w:tcPr>
          <w:p w14:paraId="35635B07" w14:textId="77777777" w:rsidR="00AC7DEA" w:rsidRDefault="00627979" w:rsidP="00C5228A">
            <w:pPr>
              <w:spacing w:before="120" w:after="120"/>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46B0A18" w14:textId="39BFCC90" w:rsidR="002472A8" w:rsidRPr="002472A8" w:rsidRDefault="002472A8" w:rsidP="00C5228A">
            <w:pPr>
              <w:spacing w:before="120" w:after="120"/>
              <w:jc w:val="both"/>
              <w:rPr>
                <w:kern w:val="2"/>
                <w:szCs w:val="24"/>
              </w:rPr>
            </w:pPr>
            <w:r w:rsidRPr="002472A8">
              <w:rPr>
                <w:kern w:val="2"/>
                <w:szCs w:val="24"/>
              </w:rPr>
              <w:t>Sutartis gali būti nutraukiama rašytiniu Šalių susitarimu arba vienašališkai, Bendrosiose sąlygose ir šiais Specialiosiose sąlygose nurodytais atvejais ir nustatyta tvarka</w:t>
            </w:r>
            <w:r w:rsidR="00962C46">
              <w:rPr>
                <w:kern w:val="2"/>
                <w:szCs w:val="24"/>
              </w:rPr>
              <w:t>.</w:t>
            </w:r>
          </w:p>
          <w:p w14:paraId="4431C97B" w14:textId="0E178C8D" w:rsidR="00AC7DEA" w:rsidRDefault="002472A8" w:rsidP="00C5228A">
            <w:pPr>
              <w:spacing w:before="120" w:after="120"/>
              <w:jc w:val="both"/>
              <w:rPr>
                <w:color w:val="4472C4"/>
                <w:kern w:val="2"/>
                <w:szCs w:val="24"/>
              </w:rPr>
            </w:pPr>
            <w:r w:rsidRPr="002472A8">
              <w:rPr>
                <w:kern w:val="2"/>
                <w:szCs w:val="24"/>
              </w:rPr>
              <w:t xml:space="preserve">Pirkėjas turi </w:t>
            </w:r>
            <w:r w:rsidRPr="00057742">
              <w:rPr>
                <w:kern w:val="2"/>
                <w:szCs w:val="24"/>
              </w:rPr>
              <w:t>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w:t>
            </w:r>
            <w:r w:rsidRPr="002472A8">
              <w:rPr>
                <w:kern w:val="2"/>
                <w:szCs w:val="24"/>
              </w:rPr>
              <w:t>mą gavimo iš Pirkėjo momento.</w:t>
            </w:r>
          </w:p>
        </w:tc>
      </w:tr>
      <w:tr w:rsidR="00AC7DEA" w14:paraId="53665C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3A1B6A" w14:textId="77777777" w:rsidR="00AC7DEA" w:rsidRDefault="00627979" w:rsidP="00C5228A">
            <w:pPr>
              <w:spacing w:before="120" w:after="120"/>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B9998C9" w14:textId="21DF7FBB" w:rsidR="000F5BC8" w:rsidRDefault="000F5BC8" w:rsidP="008151B3">
            <w:pPr>
              <w:jc w:val="both"/>
              <w:rPr>
                <w:rFonts w:eastAsia="Arial"/>
                <w:kern w:val="2"/>
                <w:szCs w:val="24"/>
              </w:rPr>
            </w:pPr>
            <w:r>
              <w:rPr>
                <w:rFonts w:eastAsia="Arial"/>
                <w:kern w:val="2"/>
                <w:szCs w:val="24"/>
              </w:rPr>
              <w:t>12.2.1. jeigu Tiekėjas nesilaiko Sutartyje nustatytų Paslaugų teikimo terminų arba vėluoja suteikti Paslaugas daugiau nei 1 (vieną) mėn. nuo Sutartyje nustatyto Paslaugų suteikimo termino;</w:t>
            </w:r>
          </w:p>
          <w:p w14:paraId="03FFB2DF" w14:textId="02FE994C" w:rsidR="000F5BC8" w:rsidRDefault="000F5BC8" w:rsidP="008151B3">
            <w:pPr>
              <w:tabs>
                <w:tab w:val="left" w:pos="567"/>
                <w:tab w:val="left" w:pos="851"/>
                <w:tab w:val="left" w:pos="992"/>
                <w:tab w:val="left" w:pos="1134"/>
              </w:tabs>
              <w:jc w:val="both"/>
              <w:rPr>
                <w:rFonts w:eastAsia="Arial"/>
                <w:kern w:val="2"/>
                <w:szCs w:val="24"/>
              </w:rPr>
            </w:pPr>
            <w:r>
              <w:rPr>
                <w:rFonts w:eastAsia="Arial"/>
                <w:kern w:val="2"/>
                <w:szCs w:val="24"/>
              </w:rPr>
              <w:t>12.2.</w:t>
            </w:r>
            <w:r w:rsidR="00F16A58">
              <w:rPr>
                <w:rFonts w:eastAsia="Arial"/>
                <w:kern w:val="2"/>
                <w:szCs w:val="24"/>
              </w:rPr>
              <w:t>2</w:t>
            </w:r>
            <w:r>
              <w:rPr>
                <w:rFonts w:eastAsia="Arial"/>
                <w:kern w:val="2"/>
                <w:szCs w:val="24"/>
              </w:rPr>
              <w:t>. Tiekėjas pažeidžia Paslaugų suteikimo terminus ir dėl Paslaugų suteikimo vėlavimo Paslaugos tampa nebereikalingos;</w:t>
            </w:r>
          </w:p>
          <w:p w14:paraId="037DD7ED" w14:textId="56CEA6C9" w:rsidR="000F5BC8" w:rsidRDefault="000F5BC8" w:rsidP="008151B3">
            <w:pPr>
              <w:tabs>
                <w:tab w:val="left" w:pos="567"/>
                <w:tab w:val="left" w:pos="851"/>
                <w:tab w:val="left" w:pos="992"/>
                <w:tab w:val="left" w:pos="1134"/>
              </w:tabs>
              <w:jc w:val="both"/>
              <w:rPr>
                <w:rFonts w:eastAsia="Arial"/>
                <w:kern w:val="2"/>
                <w:szCs w:val="24"/>
              </w:rPr>
            </w:pPr>
            <w:r>
              <w:rPr>
                <w:rFonts w:eastAsia="Arial"/>
                <w:kern w:val="2"/>
                <w:szCs w:val="24"/>
              </w:rPr>
              <w:t>12.2.</w:t>
            </w:r>
            <w:r w:rsidR="00F16A58">
              <w:rPr>
                <w:rFonts w:eastAsia="Arial"/>
                <w:kern w:val="2"/>
                <w:szCs w:val="24"/>
              </w:rPr>
              <w:t>3</w:t>
            </w:r>
            <w:r>
              <w:rPr>
                <w:rFonts w:eastAsia="Arial"/>
                <w:kern w:val="2"/>
                <w:szCs w:val="24"/>
              </w:rPr>
              <w:t>. Tiekėjas suteikia Paslaugas, kurios neatitinka Sutartyje ir (ar) įstatymuose nustatytų reikalavimų Paslaugoms;</w:t>
            </w:r>
          </w:p>
          <w:p w14:paraId="6F921CC3" w14:textId="452AFF54" w:rsidR="00AC7DEA" w:rsidRPr="00F16A58" w:rsidRDefault="000F5BC8" w:rsidP="008151B3">
            <w:pPr>
              <w:tabs>
                <w:tab w:val="left" w:pos="567"/>
                <w:tab w:val="left" w:pos="851"/>
                <w:tab w:val="left" w:pos="992"/>
                <w:tab w:val="left" w:pos="1134"/>
              </w:tabs>
              <w:jc w:val="both"/>
              <w:rPr>
                <w:rFonts w:eastAsia="Arial"/>
                <w:kern w:val="2"/>
                <w:szCs w:val="24"/>
              </w:rPr>
            </w:pPr>
            <w:r>
              <w:rPr>
                <w:rFonts w:eastAsia="Arial"/>
                <w:kern w:val="2"/>
                <w:szCs w:val="24"/>
              </w:rPr>
              <w:t>12.2.</w:t>
            </w:r>
            <w:r w:rsidR="00F16A58">
              <w:rPr>
                <w:rFonts w:eastAsia="Arial"/>
                <w:kern w:val="2"/>
                <w:szCs w:val="24"/>
              </w:rPr>
              <w:t>4</w:t>
            </w:r>
            <w:r>
              <w:rPr>
                <w:rFonts w:eastAsia="Arial"/>
                <w:kern w:val="2"/>
                <w:szCs w:val="24"/>
              </w:rPr>
              <w:t>. Tiekėjas pažeidžia šios Sutarties nuostatas, reglamentuojančias konkurenciją, intelektinės nuosavybės ar konfidencialios informacijos valdymą;</w:t>
            </w:r>
          </w:p>
        </w:tc>
      </w:tr>
      <w:tr w:rsidR="00AC7DEA" w14:paraId="56F9039B" w14:textId="77777777">
        <w:trPr>
          <w:trHeight w:val="300"/>
        </w:trPr>
        <w:tc>
          <w:tcPr>
            <w:tcW w:w="9535" w:type="dxa"/>
            <w:gridSpan w:val="4"/>
          </w:tcPr>
          <w:p w14:paraId="18FA576F" w14:textId="5FEB7972" w:rsidR="00AC7DEA" w:rsidRDefault="00627979" w:rsidP="00C5228A">
            <w:pPr>
              <w:spacing w:before="120" w:after="120"/>
              <w:jc w:val="center"/>
              <w:rPr>
                <w:kern w:val="2"/>
                <w:szCs w:val="24"/>
              </w:rPr>
            </w:pPr>
            <w:r>
              <w:rPr>
                <w:b/>
                <w:kern w:val="2"/>
                <w:szCs w:val="24"/>
              </w:rPr>
              <w:t xml:space="preserve">13. APLINKOS APSAUGOS IR SOCIALINIAI KRITERIJAI </w:t>
            </w:r>
          </w:p>
        </w:tc>
      </w:tr>
      <w:tr w:rsidR="00AC7DEA" w14:paraId="3DE518B6" w14:textId="77777777">
        <w:trPr>
          <w:trHeight w:val="300"/>
        </w:trPr>
        <w:tc>
          <w:tcPr>
            <w:tcW w:w="3058" w:type="dxa"/>
          </w:tcPr>
          <w:p w14:paraId="2A0C39AF" w14:textId="77777777" w:rsidR="00AC7DEA" w:rsidRDefault="00627979" w:rsidP="00057742">
            <w:pPr>
              <w:spacing w:before="120" w:after="120"/>
              <w:rPr>
                <w:b/>
                <w:kern w:val="2"/>
                <w:szCs w:val="24"/>
              </w:rPr>
            </w:pPr>
            <w:r>
              <w:rPr>
                <w:b/>
                <w:kern w:val="2"/>
                <w:szCs w:val="24"/>
              </w:rPr>
              <w:t xml:space="preserve">13.1. Su perkamomis paslaugomis susiję  aplinkos apsaugos kriterijai </w:t>
            </w:r>
          </w:p>
        </w:tc>
        <w:tc>
          <w:tcPr>
            <w:tcW w:w="6477" w:type="dxa"/>
            <w:gridSpan w:val="3"/>
          </w:tcPr>
          <w:p w14:paraId="6F21191D" w14:textId="5679F123" w:rsidR="00757DA7" w:rsidRDefault="00F55851" w:rsidP="00757DA7">
            <w:pPr>
              <w:jc w:val="both"/>
              <w:rPr>
                <w:rFonts w:eastAsia="Arial"/>
                <w:kern w:val="2"/>
                <w:szCs w:val="24"/>
              </w:rPr>
            </w:pPr>
            <w:r>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II skyriaus 4.4.3.</w:t>
            </w:r>
            <w:r w:rsidR="00757DA7">
              <w:rPr>
                <w:rFonts w:eastAsia="Arial"/>
                <w:kern w:val="2"/>
                <w:szCs w:val="24"/>
              </w:rPr>
              <w:t xml:space="preserve"> papunkčiu: „perkama tik nematerialaus pobūdžio (intelektinė) ar kitokia paslauga, nesusijusi su materialaus objekto sukūrimu, </w:t>
            </w:r>
            <w:r w:rsidR="00757DA7">
              <w:rPr>
                <w:rFonts w:eastAsia="Arial"/>
                <w:kern w:val="2"/>
                <w:szCs w:val="24"/>
              </w:rPr>
              <w:lastRenderedPageBreak/>
              <w:t>kurios teikimo metu nėra numatomas reikšmingas neigiamas poveikis aplinkai, nesukuriamas taršos šaltinis ir negeneruojamos atliekos“.</w:t>
            </w:r>
          </w:p>
          <w:p w14:paraId="73271888" w14:textId="63CD4FC4" w:rsidR="00AC7DEA" w:rsidRPr="005A644C" w:rsidRDefault="00AC7DEA" w:rsidP="00057742">
            <w:pPr>
              <w:spacing w:before="120" w:after="120"/>
              <w:ind w:right="-142"/>
              <w:rPr>
                <w:kern w:val="2"/>
                <w:szCs w:val="24"/>
                <w:shd w:val="clear" w:color="auto" w:fill="FFFFFF"/>
              </w:rPr>
            </w:pPr>
          </w:p>
        </w:tc>
      </w:tr>
      <w:tr w:rsidR="00AC7DEA" w14:paraId="1AAC66F6" w14:textId="77777777">
        <w:trPr>
          <w:trHeight w:val="300"/>
        </w:trPr>
        <w:tc>
          <w:tcPr>
            <w:tcW w:w="3058" w:type="dxa"/>
          </w:tcPr>
          <w:p w14:paraId="18F1C8F9" w14:textId="77777777" w:rsidR="00AC7DEA" w:rsidRDefault="00627979" w:rsidP="00C5228A">
            <w:pPr>
              <w:spacing w:before="120" w:after="120"/>
              <w:rPr>
                <w:b/>
                <w:kern w:val="2"/>
                <w:szCs w:val="24"/>
              </w:rPr>
            </w:pPr>
            <w:r>
              <w:rPr>
                <w:b/>
                <w:kern w:val="2"/>
                <w:szCs w:val="24"/>
              </w:rPr>
              <w:lastRenderedPageBreak/>
              <w:t>13.2. Su perkamomis Paslaugomis susiję socialiniai kriterijai</w:t>
            </w:r>
          </w:p>
        </w:tc>
        <w:tc>
          <w:tcPr>
            <w:tcW w:w="6477" w:type="dxa"/>
            <w:gridSpan w:val="3"/>
          </w:tcPr>
          <w:p w14:paraId="60FB1047" w14:textId="710F02B4" w:rsidR="00AC7DEA" w:rsidRDefault="00246F06" w:rsidP="002C3226">
            <w:pPr>
              <w:spacing w:before="120" w:after="120"/>
              <w:jc w:val="both"/>
              <w:rPr>
                <w:color w:val="0070C0"/>
                <w:kern w:val="2"/>
                <w:szCs w:val="24"/>
              </w:rPr>
            </w:pPr>
            <w:r>
              <w:rPr>
                <w:color w:val="000000"/>
                <w:kern w:val="2"/>
                <w:szCs w:val="24"/>
                <w:shd w:val="clear" w:color="auto" w:fill="FFFFFF"/>
              </w:rPr>
              <w:t>Netaikoma</w:t>
            </w:r>
          </w:p>
        </w:tc>
      </w:tr>
      <w:tr w:rsidR="00AC7DEA" w14:paraId="6779344C" w14:textId="77777777">
        <w:trPr>
          <w:trHeight w:val="300"/>
        </w:trPr>
        <w:tc>
          <w:tcPr>
            <w:tcW w:w="9535" w:type="dxa"/>
            <w:gridSpan w:val="4"/>
          </w:tcPr>
          <w:p w14:paraId="2B43EA1D" w14:textId="5B3027C5" w:rsidR="00AC7DEA" w:rsidRDefault="00627979" w:rsidP="00C5228A">
            <w:pPr>
              <w:spacing w:before="120" w:after="120"/>
              <w:jc w:val="center"/>
              <w:rPr>
                <w:kern w:val="2"/>
                <w:szCs w:val="24"/>
              </w:rPr>
            </w:pPr>
            <w:r>
              <w:rPr>
                <w:b/>
                <w:kern w:val="2"/>
                <w:szCs w:val="24"/>
              </w:rPr>
              <w:t xml:space="preserve">14. BENDRŲJŲ SĄLYGŲ PAKEITIMAI IR PAPILDYMAI </w:t>
            </w:r>
          </w:p>
        </w:tc>
      </w:tr>
      <w:tr w:rsidR="00AC7DEA" w14:paraId="13B9D9B5" w14:textId="77777777">
        <w:trPr>
          <w:trHeight w:val="300"/>
        </w:trPr>
        <w:tc>
          <w:tcPr>
            <w:tcW w:w="3058" w:type="dxa"/>
          </w:tcPr>
          <w:p w14:paraId="2FD838AD" w14:textId="77777777" w:rsidR="00AC7DEA" w:rsidRDefault="00627979" w:rsidP="00C5228A">
            <w:pPr>
              <w:spacing w:before="120" w:after="120"/>
              <w:rPr>
                <w:b/>
                <w:kern w:val="2"/>
                <w:szCs w:val="24"/>
              </w:rPr>
            </w:pPr>
            <w:r>
              <w:rPr>
                <w:b/>
                <w:kern w:val="2"/>
                <w:szCs w:val="24"/>
              </w:rPr>
              <w:t xml:space="preserve">14.1. </w:t>
            </w:r>
          </w:p>
        </w:tc>
        <w:tc>
          <w:tcPr>
            <w:tcW w:w="6477" w:type="dxa"/>
            <w:gridSpan w:val="3"/>
          </w:tcPr>
          <w:p w14:paraId="3449F146" w14:textId="5E191292" w:rsidR="00AC7DEA" w:rsidRDefault="00627979" w:rsidP="00C5228A">
            <w:pPr>
              <w:spacing w:before="120" w:after="120"/>
              <w:jc w:val="both"/>
              <w:rPr>
                <w:kern w:val="2"/>
                <w:szCs w:val="24"/>
              </w:rPr>
            </w:pPr>
            <w:r>
              <w:rPr>
                <w:kern w:val="2"/>
                <w:szCs w:val="24"/>
              </w:rPr>
              <w:t xml:space="preserve">Šalys susitaria pakeisti nurodytą Sutarties Bendrųjų sąlygų punktą ir išdėstyti jį nauja redakcija: </w:t>
            </w:r>
            <w:r w:rsidR="00246F06" w:rsidRPr="00C5228A">
              <w:rPr>
                <w:i/>
                <w:iCs/>
                <w:kern w:val="2"/>
                <w:szCs w:val="24"/>
              </w:rPr>
              <w:t>netaikoma</w:t>
            </w:r>
            <w:r w:rsidR="00246F06">
              <w:rPr>
                <w:kern w:val="2"/>
                <w:szCs w:val="24"/>
              </w:rPr>
              <w:t>.</w:t>
            </w:r>
          </w:p>
        </w:tc>
      </w:tr>
      <w:tr w:rsidR="00AC7DEA" w14:paraId="0278CF15" w14:textId="77777777">
        <w:trPr>
          <w:trHeight w:val="300"/>
        </w:trPr>
        <w:tc>
          <w:tcPr>
            <w:tcW w:w="3058" w:type="dxa"/>
          </w:tcPr>
          <w:p w14:paraId="5BE1AEF9" w14:textId="77777777" w:rsidR="00AC7DEA" w:rsidRDefault="00627979" w:rsidP="00C5228A">
            <w:pPr>
              <w:spacing w:before="120" w:after="120"/>
              <w:rPr>
                <w:b/>
                <w:kern w:val="2"/>
                <w:szCs w:val="24"/>
              </w:rPr>
            </w:pPr>
            <w:r>
              <w:rPr>
                <w:b/>
                <w:kern w:val="2"/>
                <w:szCs w:val="24"/>
              </w:rPr>
              <w:t>14.2.</w:t>
            </w:r>
          </w:p>
        </w:tc>
        <w:tc>
          <w:tcPr>
            <w:tcW w:w="6477" w:type="dxa"/>
            <w:gridSpan w:val="3"/>
          </w:tcPr>
          <w:p w14:paraId="02FB6C5D" w14:textId="7CD5DB4E" w:rsidR="00AC7DEA" w:rsidRDefault="00627979" w:rsidP="004B5FB6">
            <w:pPr>
              <w:spacing w:before="120" w:after="120"/>
              <w:jc w:val="both"/>
              <w:rPr>
                <w:kern w:val="2"/>
                <w:szCs w:val="24"/>
              </w:rPr>
            </w:pPr>
            <w:r>
              <w:rPr>
                <w:kern w:val="2"/>
                <w:szCs w:val="24"/>
              </w:rPr>
              <w:t xml:space="preserve">Šalys susitaria papildyti Sutarties Bendrąsias sąlygas nurodytu punktu, tačiau kitų punktų numeracijos nekeisti: </w:t>
            </w:r>
            <w:r w:rsidR="00246F06" w:rsidRPr="004B5FB6">
              <w:rPr>
                <w:i/>
                <w:iCs/>
                <w:kern w:val="2"/>
                <w:szCs w:val="24"/>
              </w:rPr>
              <w:t>netaikoma</w:t>
            </w:r>
            <w:r w:rsidR="00246F06">
              <w:rPr>
                <w:kern w:val="2"/>
                <w:szCs w:val="24"/>
              </w:rPr>
              <w:t>.</w:t>
            </w:r>
          </w:p>
        </w:tc>
      </w:tr>
      <w:tr w:rsidR="00AC7DEA" w14:paraId="38929D47" w14:textId="77777777">
        <w:trPr>
          <w:trHeight w:val="300"/>
        </w:trPr>
        <w:tc>
          <w:tcPr>
            <w:tcW w:w="3058" w:type="dxa"/>
          </w:tcPr>
          <w:p w14:paraId="6FACFAF2" w14:textId="77777777" w:rsidR="00AC7DEA" w:rsidRDefault="00627979" w:rsidP="00C5228A">
            <w:pPr>
              <w:spacing w:before="120" w:after="120"/>
              <w:rPr>
                <w:b/>
                <w:kern w:val="2"/>
                <w:szCs w:val="24"/>
              </w:rPr>
            </w:pPr>
            <w:r>
              <w:rPr>
                <w:b/>
                <w:kern w:val="2"/>
                <w:szCs w:val="24"/>
              </w:rPr>
              <w:t>14.3.</w:t>
            </w:r>
          </w:p>
        </w:tc>
        <w:tc>
          <w:tcPr>
            <w:tcW w:w="6477" w:type="dxa"/>
            <w:gridSpan w:val="3"/>
          </w:tcPr>
          <w:p w14:paraId="343D8E8E" w14:textId="0AC05078" w:rsidR="00AC7DEA" w:rsidRDefault="00627979" w:rsidP="004B5FB6">
            <w:pPr>
              <w:spacing w:before="120" w:after="120"/>
              <w:jc w:val="both"/>
              <w:rPr>
                <w:kern w:val="2"/>
                <w:szCs w:val="24"/>
              </w:rPr>
            </w:pPr>
            <w:r>
              <w:rPr>
                <w:kern w:val="2"/>
                <w:szCs w:val="24"/>
              </w:rPr>
              <w:t xml:space="preserve">Šalys susitaria išbraukti nurodytą Sutarties Bendrųjų sąlygų punktą, tačiau kitų punktų numeracijos nekeisti: </w:t>
            </w:r>
            <w:r w:rsidR="00246F06" w:rsidRPr="004B5FB6">
              <w:rPr>
                <w:i/>
                <w:iCs/>
                <w:kern w:val="2"/>
                <w:szCs w:val="24"/>
              </w:rPr>
              <w:t>netaikoma</w:t>
            </w:r>
            <w:r w:rsidR="00246F06">
              <w:rPr>
                <w:kern w:val="2"/>
                <w:szCs w:val="24"/>
              </w:rPr>
              <w:t>.</w:t>
            </w:r>
          </w:p>
        </w:tc>
      </w:tr>
      <w:tr w:rsidR="00AC7DEA" w14:paraId="5C25A1F6" w14:textId="77777777">
        <w:trPr>
          <w:trHeight w:val="300"/>
        </w:trPr>
        <w:tc>
          <w:tcPr>
            <w:tcW w:w="3058" w:type="dxa"/>
          </w:tcPr>
          <w:p w14:paraId="6BA86F67" w14:textId="77777777" w:rsidR="00AC7DEA" w:rsidRDefault="00627979" w:rsidP="00C5228A">
            <w:pPr>
              <w:spacing w:before="120" w:after="120"/>
              <w:rPr>
                <w:b/>
                <w:kern w:val="2"/>
                <w:szCs w:val="24"/>
              </w:rPr>
            </w:pPr>
            <w:r>
              <w:rPr>
                <w:b/>
                <w:kern w:val="2"/>
                <w:szCs w:val="24"/>
              </w:rPr>
              <w:t>14.4.</w:t>
            </w:r>
          </w:p>
        </w:tc>
        <w:tc>
          <w:tcPr>
            <w:tcW w:w="6477" w:type="dxa"/>
            <w:gridSpan w:val="3"/>
          </w:tcPr>
          <w:p w14:paraId="37C6AE9E" w14:textId="7CB54E69" w:rsidR="00AC7DEA" w:rsidRDefault="00246F06" w:rsidP="004B5FB6">
            <w:pPr>
              <w:spacing w:before="120" w:after="120"/>
              <w:jc w:val="both"/>
              <w:rPr>
                <w:color w:val="0070C0"/>
                <w:kern w:val="2"/>
                <w:szCs w:val="24"/>
              </w:rPr>
            </w:pPr>
            <w:r w:rsidRPr="0071230B">
              <w:rPr>
                <w:kern w:val="2"/>
                <w:szCs w:val="24"/>
              </w:rPr>
              <w:t>Kitokios nei Sutarties Bendrosiose sąlygose nustatytos nuostatos dėl Paslaugų intelektinės nuosavybės:</w:t>
            </w:r>
            <w:r w:rsidRPr="00C62BA4">
              <w:rPr>
                <w:i/>
                <w:iCs/>
                <w:kern w:val="2"/>
                <w:szCs w:val="24"/>
              </w:rPr>
              <w:t xml:space="preserve"> netaikoma.</w:t>
            </w:r>
          </w:p>
        </w:tc>
      </w:tr>
      <w:tr w:rsidR="00AC7DEA" w14:paraId="43868BFC" w14:textId="77777777">
        <w:trPr>
          <w:trHeight w:val="300"/>
        </w:trPr>
        <w:tc>
          <w:tcPr>
            <w:tcW w:w="3058" w:type="dxa"/>
          </w:tcPr>
          <w:p w14:paraId="2AC34DE9" w14:textId="77777777" w:rsidR="00AC7DEA" w:rsidRDefault="00627979" w:rsidP="00C5228A">
            <w:pPr>
              <w:spacing w:before="120" w:after="120"/>
              <w:rPr>
                <w:b/>
                <w:kern w:val="2"/>
                <w:szCs w:val="24"/>
              </w:rPr>
            </w:pPr>
            <w:r>
              <w:rPr>
                <w:b/>
                <w:kern w:val="2"/>
                <w:szCs w:val="24"/>
              </w:rPr>
              <w:t>14.5.</w:t>
            </w:r>
          </w:p>
        </w:tc>
        <w:tc>
          <w:tcPr>
            <w:tcW w:w="6477" w:type="dxa"/>
            <w:gridSpan w:val="3"/>
          </w:tcPr>
          <w:p w14:paraId="21909A92" w14:textId="77777777" w:rsidR="00AC7DEA" w:rsidRDefault="00627979" w:rsidP="00C5228A">
            <w:pPr>
              <w:spacing w:before="120" w:after="12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C7DEA" w14:paraId="0E53D089" w14:textId="77777777">
        <w:trPr>
          <w:trHeight w:val="300"/>
        </w:trPr>
        <w:tc>
          <w:tcPr>
            <w:tcW w:w="9535" w:type="dxa"/>
            <w:gridSpan w:val="4"/>
          </w:tcPr>
          <w:p w14:paraId="1BB51E30" w14:textId="77777777" w:rsidR="00AC7DEA" w:rsidRDefault="00627979" w:rsidP="00C5228A">
            <w:pPr>
              <w:spacing w:before="120" w:after="120"/>
              <w:jc w:val="center"/>
              <w:rPr>
                <w:b/>
                <w:kern w:val="2"/>
                <w:szCs w:val="24"/>
              </w:rPr>
            </w:pPr>
            <w:r>
              <w:rPr>
                <w:b/>
                <w:kern w:val="2"/>
                <w:szCs w:val="24"/>
              </w:rPr>
              <w:t>15. SUTARTIES PRIEDAI</w:t>
            </w:r>
          </w:p>
        </w:tc>
      </w:tr>
      <w:tr w:rsidR="00AC7DEA" w14:paraId="42908161" w14:textId="77777777">
        <w:trPr>
          <w:trHeight w:val="300"/>
        </w:trPr>
        <w:tc>
          <w:tcPr>
            <w:tcW w:w="3058" w:type="dxa"/>
          </w:tcPr>
          <w:p w14:paraId="4073DAFB" w14:textId="77777777" w:rsidR="00AC7DEA" w:rsidRDefault="00627979" w:rsidP="00C5228A">
            <w:pPr>
              <w:spacing w:before="120" w:after="120"/>
              <w:jc w:val="center"/>
              <w:rPr>
                <w:b/>
                <w:kern w:val="2"/>
                <w:szCs w:val="24"/>
              </w:rPr>
            </w:pPr>
            <w:r>
              <w:rPr>
                <w:b/>
                <w:kern w:val="2"/>
                <w:szCs w:val="24"/>
              </w:rPr>
              <w:t>15.1. Priedas Nr. 1</w:t>
            </w:r>
          </w:p>
        </w:tc>
        <w:tc>
          <w:tcPr>
            <w:tcW w:w="6477" w:type="dxa"/>
            <w:gridSpan w:val="3"/>
          </w:tcPr>
          <w:p w14:paraId="37A4A667" w14:textId="4F05C131" w:rsidR="00AC7DEA" w:rsidRDefault="00775B9A" w:rsidP="00C5228A">
            <w:pPr>
              <w:spacing w:before="120" w:after="120"/>
              <w:rPr>
                <w:b/>
                <w:kern w:val="2"/>
                <w:szCs w:val="24"/>
              </w:rPr>
            </w:pPr>
            <w:r>
              <w:rPr>
                <w:b/>
                <w:kern w:val="2"/>
                <w:szCs w:val="24"/>
              </w:rPr>
              <w:t>Techninė specifikacija</w:t>
            </w:r>
          </w:p>
        </w:tc>
      </w:tr>
      <w:tr w:rsidR="00AC7DEA" w14:paraId="198644AF" w14:textId="77777777">
        <w:trPr>
          <w:trHeight w:val="300"/>
        </w:trPr>
        <w:tc>
          <w:tcPr>
            <w:tcW w:w="3058" w:type="dxa"/>
          </w:tcPr>
          <w:p w14:paraId="3CC03669" w14:textId="77777777" w:rsidR="00AC7DEA" w:rsidRDefault="00627979" w:rsidP="00C5228A">
            <w:pPr>
              <w:spacing w:before="120" w:after="120"/>
              <w:jc w:val="center"/>
              <w:rPr>
                <w:b/>
                <w:kern w:val="2"/>
                <w:szCs w:val="24"/>
              </w:rPr>
            </w:pPr>
            <w:r>
              <w:rPr>
                <w:b/>
                <w:kern w:val="2"/>
                <w:szCs w:val="24"/>
              </w:rPr>
              <w:t>15.2. Priedas Nr. 2</w:t>
            </w:r>
          </w:p>
        </w:tc>
        <w:tc>
          <w:tcPr>
            <w:tcW w:w="6477" w:type="dxa"/>
            <w:gridSpan w:val="3"/>
          </w:tcPr>
          <w:p w14:paraId="34F4419F" w14:textId="2C2C9ADC" w:rsidR="00AC7DEA" w:rsidRDefault="00B933BD" w:rsidP="004B5FB6">
            <w:pPr>
              <w:spacing w:before="120" w:after="120"/>
              <w:rPr>
                <w:b/>
                <w:kern w:val="2"/>
                <w:szCs w:val="24"/>
              </w:rPr>
            </w:pPr>
            <w:r>
              <w:rPr>
                <w:b/>
                <w:kern w:val="2"/>
                <w:szCs w:val="24"/>
              </w:rPr>
              <w:t>Tiekėjo pasiūlymas</w:t>
            </w:r>
          </w:p>
        </w:tc>
      </w:tr>
      <w:tr w:rsidR="00AC7DEA" w14:paraId="70764096" w14:textId="77777777">
        <w:trPr>
          <w:trHeight w:val="300"/>
        </w:trPr>
        <w:tc>
          <w:tcPr>
            <w:tcW w:w="3058" w:type="dxa"/>
          </w:tcPr>
          <w:p w14:paraId="4F05B1D5" w14:textId="77777777" w:rsidR="00AC7DEA" w:rsidRDefault="00627979" w:rsidP="00C5228A">
            <w:pPr>
              <w:spacing w:before="120" w:after="120"/>
              <w:jc w:val="center"/>
              <w:rPr>
                <w:b/>
                <w:kern w:val="2"/>
                <w:szCs w:val="24"/>
              </w:rPr>
            </w:pPr>
            <w:r>
              <w:rPr>
                <w:b/>
                <w:kern w:val="2"/>
                <w:szCs w:val="24"/>
              </w:rPr>
              <w:t>15.3. Priedas Nr. 3</w:t>
            </w:r>
          </w:p>
        </w:tc>
        <w:tc>
          <w:tcPr>
            <w:tcW w:w="6477" w:type="dxa"/>
            <w:gridSpan w:val="3"/>
          </w:tcPr>
          <w:p w14:paraId="2884246D" w14:textId="74B2A703" w:rsidR="00AC7DEA" w:rsidRDefault="001B2816" w:rsidP="001B2816">
            <w:pPr>
              <w:rPr>
                <w:b/>
                <w:kern w:val="2"/>
                <w:szCs w:val="24"/>
              </w:rPr>
            </w:pPr>
            <w:r>
              <w:rPr>
                <w:b/>
                <w:kern w:val="2"/>
                <w:szCs w:val="24"/>
              </w:rPr>
              <w:t>Paslaugų perdavimo – priėmimo aktas</w:t>
            </w:r>
          </w:p>
        </w:tc>
      </w:tr>
      <w:tr w:rsidR="001672D9" w14:paraId="463A6FF4" w14:textId="77777777">
        <w:trPr>
          <w:trHeight w:val="300"/>
        </w:trPr>
        <w:tc>
          <w:tcPr>
            <w:tcW w:w="3058" w:type="dxa"/>
          </w:tcPr>
          <w:p w14:paraId="484DC401" w14:textId="37325F48" w:rsidR="001672D9" w:rsidRDefault="001672D9" w:rsidP="00C5228A">
            <w:pPr>
              <w:spacing w:before="120" w:after="120"/>
              <w:jc w:val="center"/>
              <w:rPr>
                <w:b/>
                <w:kern w:val="2"/>
                <w:szCs w:val="24"/>
              </w:rPr>
            </w:pPr>
            <w:r>
              <w:rPr>
                <w:b/>
                <w:kern w:val="2"/>
                <w:szCs w:val="24"/>
              </w:rPr>
              <w:t>15.3. Priedas Nr. 4</w:t>
            </w:r>
          </w:p>
        </w:tc>
        <w:tc>
          <w:tcPr>
            <w:tcW w:w="6477" w:type="dxa"/>
            <w:gridSpan w:val="3"/>
          </w:tcPr>
          <w:p w14:paraId="11405E8C" w14:textId="77777777" w:rsidR="009B5A94" w:rsidRDefault="009B5A94" w:rsidP="009B5A94">
            <w:pPr>
              <w:pStyle w:val="Literatrossraoantrat"/>
              <w:rPr>
                <w:b/>
                <w:caps/>
                <w:szCs w:val="24"/>
                <w:lang w:val="pt-BR"/>
              </w:rPr>
            </w:pPr>
            <w:r>
              <w:rPr>
                <w:b/>
                <w:szCs w:val="24"/>
                <w:lang w:val="pt-BR"/>
              </w:rPr>
              <w:t>Paslaugų teikimo grafikas</w:t>
            </w:r>
          </w:p>
          <w:p w14:paraId="6A652B49" w14:textId="77777777" w:rsidR="001672D9" w:rsidRDefault="001672D9" w:rsidP="001B2816">
            <w:pPr>
              <w:rPr>
                <w:b/>
                <w:kern w:val="2"/>
                <w:szCs w:val="24"/>
              </w:rPr>
            </w:pPr>
          </w:p>
        </w:tc>
      </w:tr>
      <w:tr w:rsidR="00AC7DEA" w14:paraId="5577918B" w14:textId="77777777">
        <w:tc>
          <w:tcPr>
            <w:tcW w:w="9535" w:type="dxa"/>
            <w:gridSpan w:val="4"/>
          </w:tcPr>
          <w:p w14:paraId="161F9A85" w14:textId="77777777" w:rsidR="00AC7DEA" w:rsidRDefault="00627979" w:rsidP="00C5228A">
            <w:pPr>
              <w:spacing w:before="120" w:after="120"/>
              <w:jc w:val="center"/>
              <w:rPr>
                <w:b/>
                <w:kern w:val="2"/>
                <w:szCs w:val="24"/>
              </w:rPr>
            </w:pPr>
            <w:r>
              <w:rPr>
                <w:b/>
                <w:kern w:val="2"/>
                <w:szCs w:val="24"/>
              </w:rPr>
              <w:t>16. ŠALIŲ ATSTOVŲ PARAŠAI</w:t>
            </w:r>
          </w:p>
        </w:tc>
      </w:tr>
      <w:tr w:rsidR="00AC7DEA" w14:paraId="5E59507B" w14:textId="77777777">
        <w:tc>
          <w:tcPr>
            <w:tcW w:w="5224" w:type="dxa"/>
            <w:gridSpan w:val="3"/>
          </w:tcPr>
          <w:p w14:paraId="6717684C" w14:textId="77777777" w:rsidR="00AC7DEA" w:rsidRDefault="00627979" w:rsidP="00C5228A">
            <w:pPr>
              <w:spacing w:before="120" w:after="120"/>
              <w:jc w:val="center"/>
              <w:rPr>
                <w:b/>
                <w:kern w:val="2"/>
                <w:szCs w:val="24"/>
              </w:rPr>
            </w:pPr>
            <w:r>
              <w:rPr>
                <w:b/>
                <w:kern w:val="2"/>
                <w:szCs w:val="24"/>
              </w:rPr>
              <w:t>PIRKĖJAS</w:t>
            </w:r>
          </w:p>
        </w:tc>
        <w:tc>
          <w:tcPr>
            <w:tcW w:w="4311" w:type="dxa"/>
          </w:tcPr>
          <w:p w14:paraId="08090D8B" w14:textId="77777777" w:rsidR="00AC7DEA" w:rsidRDefault="00627979" w:rsidP="00C5228A">
            <w:pPr>
              <w:spacing w:before="120" w:after="120"/>
              <w:jc w:val="center"/>
              <w:rPr>
                <w:b/>
                <w:kern w:val="2"/>
                <w:szCs w:val="24"/>
              </w:rPr>
            </w:pPr>
            <w:r>
              <w:rPr>
                <w:b/>
                <w:kern w:val="2"/>
                <w:szCs w:val="24"/>
              </w:rPr>
              <w:t>TIEKĖJAS</w:t>
            </w:r>
          </w:p>
        </w:tc>
      </w:tr>
      <w:tr w:rsidR="00AC7DEA" w14:paraId="4C9DE270" w14:textId="77777777">
        <w:tc>
          <w:tcPr>
            <w:tcW w:w="5224" w:type="dxa"/>
            <w:gridSpan w:val="3"/>
          </w:tcPr>
          <w:p w14:paraId="2371675C" w14:textId="77777777" w:rsidR="00AC7DEA" w:rsidRDefault="00627979" w:rsidP="00C5228A">
            <w:pPr>
              <w:spacing w:before="120" w:after="120"/>
              <w:jc w:val="center"/>
              <w:rPr>
                <w:color w:val="4472C4"/>
                <w:kern w:val="2"/>
                <w:szCs w:val="24"/>
              </w:rPr>
            </w:pPr>
            <w:r>
              <w:rPr>
                <w:color w:val="4472C4"/>
                <w:kern w:val="2"/>
                <w:szCs w:val="24"/>
              </w:rPr>
              <w:t>(nurodomos atstovo pareigos, vardas, pavardė)</w:t>
            </w:r>
          </w:p>
        </w:tc>
        <w:tc>
          <w:tcPr>
            <w:tcW w:w="4311" w:type="dxa"/>
          </w:tcPr>
          <w:p w14:paraId="509704BF" w14:textId="77777777" w:rsidR="00AC7DEA" w:rsidRDefault="00627979" w:rsidP="00C5228A">
            <w:pPr>
              <w:spacing w:before="120" w:after="120"/>
              <w:jc w:val="center"/>
              <w:rPr>
                <w:b/>
                <w:kern w:val="2"/>
                <w:szCs w:val="24"/>
              </w:rPr>
            </w:pPr>
            <w:r>
              <w:rPr>
                <w:color w:val="4472C4"/>
                <w:kern w:val="2"/>
                <w:szCs w:val="24"/>
              </w:rPr>
              <w:t>(nurodomos atstovo pareigos, vardas, pavardė)</w:t>
            </w:r>
          </w:p>
        </w:tc>
      </w:tr>
      <w:tr w:rsidR="00AC7DEA" w14:paraId="0D48443D" w14:textId="77777777">
        <w:tc>
          <w:tcPr>
            <w:tcW w:w="5224" w:type="dxa"/>
            <w:gridSpan w:val="3"/>
          </w:tcPr>
          <w:p w14:paraId="6004AE5D" w14:textId="77777777" w:rsidR="00AC7DEA" w:rsidRDefault="00AC7DEA" w:rsidP="00C5228A">
            <w:pPr>
              <w:spacing w:before="120" w:after="120"/>
              <w:jc w:val="center"/>
              <w:rPr>
                <w:b/>
                <w:color w:val="4472C4"/>
                <w:kern w:val="2"/>
                <w:szCs w:val="24"/>
              </w:rPr>
            </w:pPr>
          </w:p>
          <w:p w14:paraId="2EA21129" w14:textId="77777777" w:rsidR="00AC7DEA" w:rsidRDefault="00627979" w:rsidP="00C5228A">
            <w:pPr>
              <w:spacing w:before="120" w:after="120"/>
              <w:jc w:val="center"/>
              <w:rPr>
                <w:b/>
                <w:color w:val="4472C4"/>
                <w:kern w:val="2"/>
                <w:szCs w:val="24"/>
              </w:rPr>
            </w:pPr>
            <w:r>
              <w:rPr>
                <w:b/>
                <w:color w:val="4472C4"/>
                <w:kern w:val="2"/>
                <w:szCs w:val="24"/>
              </w:rPr>
              <w:t>(parašas)</w:t>
            </w:r>
          </w:p>
          <w:p w14:paraId="1A79108A" w14:textId="77777777" w:rsidR="00AC7DEA" w:rsidRDefault="00AC7DEA" w:rsidP="00C5228A">
            <w:pPr>
              <w:spacing w:before="120" w:after="120"/>
              <w:jc w:val="center"/>
              <w:rPr>
                <w:b/>
                <w:color w:val="4472C4"/>
                <w:kern w:val="2"/>
                <w:szCs w:val="24"/>
              </w:rPr>
            </w:pPr>
          </w:p>
          <w:p w14:paraId="317C2BEA" w14:textId="77777777" w:rsidR="00AC7DEA" w:rsidRDefault="00AC7DEA" w:rsidP="00C5228A">
            <w:pPr>
              <w:spacing w:before="120" w:after="120"/>
              <w:jc w:val="center"/>
              <w:rPr>
                <w:b/>
                <w:color w:val="4472C4"/>
                <w:kern w:val="2"/>
                <w:szCs w:val="24"/>
              </w:rPr>
            </w:pPr>
          </w:p>
        </w:tc>
        <w:tc>
          <w:tcPr>
            <w:tcW w:w="4311" w:type="dxa"/>
          </w:tcPr>
          <w:p w14:paraId="03AD892D" w14:textId="77777777" w:rsidR="00AC7DEA" w:rsidRDefault="00AC7DEA" w:rsidP="00C5228A">
            <w:pPr>
              <w:spacing w:before="120" w:after="120"/>
              <w:jc w:val="center"/>
              <w:rPr>
                <w:b/>
                <w:color w:val="4472C4"/>
                <w:kern w:val="2"/>
                <w:szCs w:val="24"/>
              </w:rPr>
            </w:pPr>
          </w:p>
          <w:p w14:paraId="33743CAB" w14:textId="77777777" w:rsidR="00AC7DEA" w:rsidRDefault="00627979" w:rsidP="00C5228A">
            <w:pPr>
              <w:spacing w:before="120" w:after="120"/>
              <w:jc w:val="center"/>
              <w:rPr>
                <w:b/>
                <w:color w:val="4472C4"/>
                <w:kern w:val="2"/>
                <w:szCs w:val="24"/>
              </w:rPr>
            </w:pPr>
            <w:r>
              <w:rPr>
                <w:b/>
                <w:color w:val="4472C4"/>
                <w:kern w:val="2"/>
                <w:szCs w:val="24"/>
              </w:rPr>
              <w:t>(parašas)</w:t>
            </w:r>
          </w:p>
        </w:tc>
      </w:tr>
    </w:tbl>
    <w:p w14:paraId="286EA304" w14:textId="77777777" w:rsidR="00AC7DEA" w:rsidRDefault="00AC7DEA">
      <w:pPr>
        <w:rPr>
          <w:szCs w:val="24"/>
        </w:rPr>
      </w:pPr>
    </w:p>
    <w:p w14:paraId="3770958A" w14:textId="77777777" w:rsidR="00AC7DEA" w:rsidRDefault="00AC7DEA">
      <w:pPr>
        <w:pBdr>
          <w:bottom w:val="single" w:sz="12" w:space="1" w:color="auto"/>
        </w:pBdr>
        <w:rPr>
          <w:szCs w:val="24"/>
        </w:rPr>
      </w:pPr>
    </w:p>
    <w:p w14:paraId="2203C587" w14:textId="77777777" w:rsidR="00FA4653" w:rsidRDefault="00FA4653" w:rsidP="001B2816">
      <w:pPr>
        <w:tabs>
          <w:tab w:val="left" w:pos="5400"/>
        </w:tabs>
        <w:textAlignment w:val="center"/>
        <w:rPr>
          <w:ins w:id="13" w:author="Justė Bedre" w:date="2026-01-09T09:29:00Z" w16du:dateUtc="2026-01-09T07:29:00Z"/>
          <w:b/>
          <w:bCs/>
        </w:rPr>
      </w:pPr>
    </w:p>
    <w:p w14:paraId="4AEFFD96" w14:textId="77777777" w:rsidR="00AA3796" w:rsidRDefault="00AA3796" w:rsidP="008E5106">
      <w:pPr>
        <w:tabs>
          <w:tab w:val="left" w:pos="5400"/>
        </w:tabs>
        <w:textAlignment w:val="center"/>
        <w:rPr>
          <w:b/>
          <w:bCs/>
        </w:rPr>
      </w:pPr>
    </w:p>
    <w:p w14:paraId="75DBC704" w14:textId="77777777" w:rsidR="00AA3796" w:rsidRDefault="00AA3796" w:rsidP="00DF174D">
      <w:pPr>
        <w:tabs>
          <w:tab w:val="left" w:pos="5400"/>
        </w:tabs>
        <w:jc w:val="center"/>
        <w:textAlignment w:val="center"/>
        <w:rPr>
          <w:b/>
          <w:bCs/>
        </w:rPr>
      </w:pPr>
    </w:p>
    <w:p w14:paraId="1E0896D3" w14:textId="01AE9483" w:rsidR="00AA3796" w:rsidRPr="00AA3796" w:rsidRDefault="00E8217B" w:rsidP="00AA3796">
      <w:pPr>
        <w:tabs>
          <w:tab w:val="left" w:pos="5400"/>
        </w:tabs>
        <w:jc w:val="center"/>
        <w:textAlignment w:val="center"/>
        <w:rPr>
          <w:b/>
        </w:rPr>
      </w:pPr>
      <w:r w:rsidRPr="00AA3796">
        <w:rPr>
          <w:b/>
        </w:rPr>
        <w:t>PASLAUGŲ PIRKIMO</w:t>
      </w:r>
      <w:r w:rsidRPr="00AA3796">
        <w:t>–</w:t>
      </w:r>
      <w:r w:rsidRPr="00AA3796">
        <w:rPr>
          <w:b/>
        </w:rPr>
        <w:t>PARDAVIMO SUTARTIES BENDROSIOS SĄLYGOS</w:t>
      </w:r>
    </w:p>
    <w:p w14:paraId="4A8EDB11" w14:textId="77777777" w:rsidR="00AA3796" w:rsidRPr="00AA3796" w:rsidRDefault="00AA3796" w:rsidP="00AA3796">
      <w:pPr>
        <w:tabs>
          <w:tab w:val="left" w:pos="5400"/>
        </w:tabs>
        <w:jc w:val="center"/>
        <w:textAlignment w:val="center"/>
      </w:pPr>
    </w:p>
    <w:p w14:paraId="657700C7" w14:textId="0B00FD70" w:rsidR="00AA3796" w:rsidRPr="00B318D1" w:rsidRDefault="00791E23" w:rsidP="00B318D1">
      <w:pPr>
        <w:pStyle w:val="Sraopastraipa"/>
        <w:numPr>
          <w:ilvl w:val="0"/>
          <w:numId w:val="11"/>
        </w:numPr>
        <w:tabs>
          <w:tab w:val="left" w:pos="5400"/>
        </w:tabs>
        <w:jc w:val="center"/>
        <w:textAlignment w:val="center"/>
        <w:rPr>
          <w:b/>
          <w:bCs/>
          <w:sz w:val="24"/>
          <w:szCs w:val="24"/>
        </w:rPr>
      </w:pPr>
      <w:r w:rsidRPr="00B318D1">
        <w:rPr>
          <w:b/>
          <w:bCs/>
          <w:sz w:val="24"/>
          <w:szCs w:val="24"/>
        </w:rPr>
        <w:t>PAGRINDINĖS SĄVOKOS IR SUTARTIES AIŠKINIMAS</w:t>
      </w:r>
    </w:p>
    <w:p w14:paraId="2165B7D3" w14:textId="77777777" w:rsidR="00AA3796" w:rsidRPr="00AA3796" w:rsidRDefault="00AA3796" w:rsidP="00AA3796">
      <w:pPr>
        <w:tabs>
          <w:tab w:val="left" w:pos="5400"/>
        </w:tabs>
        <w:jc w:val="center"/>
        <w:textAlignment w:val="center"/>
        <w:rPr>
          <w:b/>
          <w:bCs/>
        </w:rPr>
      </w:pPr>
    </w:p>
    <w:p w14:paraId="5649D1D9" w14:textId="39F11D20" w:rsidR="00AA3796" w:rsidRPr="00B318D1" w:rsidRDefault="00AA3796" w:rsidP="00B318D1">
      <w:pPr>
        <w:pStyle w:val="Sraopastraipa"/>
        <w:numPr>
          <w:ilvl w:val="1"/>
          <w:numId w:val="11"/>
        </w:numPr>
        <w:tabs>
          <w:tab w:val="left" w:pos="5400"/>
        </w:tabs>
        <w:jc w:val="center"/>
        <w:textAlignment w:val="center"/>
        <w:rPr>
          <w:b/>
          <w:sz w:val="24"/>
          <w:szCs w:val="24"/>
        </w:rPr>
      </w:pPr>
      <w:r w:rsidRPr="00B318D1">
        <w:rPr>
          <w:b/>
          <w:sz w:val="24"/>
          <w:szCs w:val="24"/>
        </w:rPr>
        <w:t>Sąvokos</w:t>
      </w:r>
    </w:p>
    <w:p w14:paraId="69045483" w14:textId="77777777" w:rsidR="00AA3796" w:rsidRPr="00AA3796" w:rsidRDefault="00AA3796" w:rsidP="00AA3796">
      <w:pPr>
        <w:tabs>
          <w:tab w:val="left" w:pos="5400"/>
        </w:tabs>
        <w:jc w:val="center"/>
        <w:textAlignment w:val="center"/>
        <w:rPr>
          <w:b/>
        </w:rPr>
      </w:pPr>
    </w:p>
    <w:p w14:paraId="662B07E5" w14:textId="77777777" w:rsidR="00AA3796" w:rsidRPr="00AA3796" w:rsidRDefault="00AA3796" w:rsidP="00B318D1">
      <w:pPr>
        <w:tabs>
          <w:tab w:val="left" w:pos="5400"/>
        </w:tabs>
        <w:jc w:val="both"/>
        <w:textAlignment w:val="center"/>
        <w:rPr>
          <w:b/>
          <w:bCs/>
        </w:rPr>
      </w:pPr>
      <w:r w:rsidRPr="00AA3796">
        <w:t>1.1.1. Šioje Sutartyje didžiąja raide rašomos sąvokos turi šias nurodytas reikšmes:</w:t>
      </w:r>
    </w:p>
    <w:p w14:paraId="1BDAC206" w14:textId="181ACD48" w:rsidR="00AA3796" w:rsidRPr="00AA3796" w:rsidRDefault="00AA3796" w:rsidP="00B318D1">
      <w:pPr>
        <w:tabs>
          <w:tab w:val="left" w:pos="5400"/>
        </w:tabs>
        <w:jc w:val="both"/>
        <w:textAlignment w:val="center"/>
      </w:pPr>
      <w:r w:rsidRPr="00AA3796">
        <w:t>1.1.1.1.</w:t>
      </w:r>
      <w:r w:rsidR="00685FD3">
        <w:t xml:space="preserve"> </w:t>
      </w:r>
      <w:r w:rsidRPr="00AA3796">
        <w:rPr>
          <w:b/>
          <w:bCs/>
        </w:rPr>
        <w:t>Bendrosios sąlygos</w:t>
      </w:r>
      <w:r w:rsidRPr="00AA3796">
        <w:t xml:space="preserve"> – Sutarties dalis, kuri vadinasi „Paslaugų pirkimo–pardavimo sutarties</w:t>
      </w:r>
      <w:r w:rsidR="00685FD3">
        <w:t xml:space="preserve"> </w:t>
      </w:r>
      <w:r w:rsidRPr="00AA3796">
        <w:t>Bendrosios sąlygos“;</w:t>
      </w:r>
    </w:p>
    <w:p w14:paraId="32520DE3" w14:textId="574206E4" w:rsidR="00AA3796" w:rsidRPr="00AA3796" w:rsidRDefault="00AA3796" w:rsidP="00B318D1">
      <w:pPr>
        <w:tabs>
          <w:tab w:val="left" w:pos="5400"/>
        </w:tabs>
        <w:jc w:val="both"/>
        <w:textAlignment w:val="center"/>
      </w:pPr>
      <w:r w:rsidRPr="00AA3796">
        <w:t>1.1.1.2.</w:t>
      </w:r>
      <w:r w:rsidR="00685FD3">
        <w:t xml:space="preserve"> </w:t>
      </w:r>
      <w:r w:rsidRPr="00AA3796">
        <w:rPr>
          <w:b/>
          <w:bCs/>
        </w:rPr>
        <w:t>Pirkėjas</w:t>
      </w:r>
      <w:r w:rsidRPr="00AA3796">
        <w:t xml:space="preserve"> – asmuo, kuris Specialiosiose sąlygose yra įvardytas kaip Pirkėjas, įsigyjantis Specialiosiose sąlygose ir Sutarties prieduose nurodytas Paslaugas;</w:t>
      </w:r>
    </w:p>
    <w:p w14:paraId="10EB8FAA" w14:textId="1B0F3A76" w:rsidR="00AA3796" w:rsidRPr="00AA3796" w:rsidRDefault="00AA3796" w:rsidP="00B318D1">
      <w:pPr>
        <w:tabs>
          <w:tab w:val="left" w:pos="5400"/>
        </w:tabs>
        <w:jc w:val="both"/>
        <w:textAlignment w:val="center"/>
        <w:rPr>
          <w:b/>
          <w:bCs/>
        </w:rPr>
      </w:pPr>
      <w:r w:rsidRPr="00AA3796">
        <w:t>1.1.1.3.</w:t>
      </w:r>
      <w:r w:rsidR="00685FD3">
        <w:t xml:space="preserve"> </w:t>
      </w:r>
      <w:r w:rsidRPr="00AA3796">
        <w:rPr>
          <w:b/>
          <w:bCs/>
        </w:rPr>
        <w:t xml:space="preserve">Pradinės sutarties vertė </w:t>
      </w:r>
      <w:r w:rsidRPr="00AA3796">
        <w:t>– Specialiosiose sąlygose nurodyta</w:t>
      </w:r>
      <w:r w:rsidRPr="00AA3796">
        <w:rPr>
          <w:b/>
          <w:bCs/>
        </w:rPr>
        <w:t xml:space="preserve"> </w:t>
      </w:r>
      <w:r w:rsidRPr="00AA3796">
        <w:t>vertė be pridėtinės vertės mokesčio (toliau – PVM);</w:t>
      </w:r>
    </w:p>
    <w:p w14:paraId="37F32A33" w14:textId="77777777" w:rsidR="00AA3796" w:rsidRPr="00AA3796" w:rsidRDefault="00AA3796" w:rsidP="00B318D1">
      <w:pPr>
        <w:tabs>
          <w:tab w:val="left" w:pos="5400"/>
        </w:tabs>
        <w:jc w:val="both"/>
        <w:textAlignment w:val="center"/>
      </w:pPr>
      <w:r w:rsidRPr="00AA3796">
        <w:t xml:space="preserve">1.1.1.4. </w:t>
      </w:r>
      <w:r w:rsidRPr="00AA3796">
        <w:rPr>
          <w:b/>
          <w:bCs/>
        </w:rPr>
        <w:t>Paslaugos</w:t>
      </w:r>
      <w:r w:rsidRPr="00AA3796">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6A6BE46" w14:textId="32428E58" w:rsidR="00AA3796" w:rsidRPr="00AA3796" w:rsidRDefault="00AA3796" w:rsidP="00B318D1">
      <w:pPr>
        <w:tabs>
          <w:tab w:val="left" w:pos="5400"/>
        </w:tabs>
        <w:jc w:val="both"/>
        <w:textAlignment w:val="center"/>
      </w:pPr>
      <w:r w:rsidRPr="00AA3796">
        <w:t>1.1.1.5.</w:t>
      </w:r>
      <w:r w:rsidR="00685FD3">
        <w:t xml:space="preserve"> </w:t>
      </w:r>
      <w:r w:rsidRPr="00AA3796">
        <w:rPr>
          <w:b/>
          <w:bCs/>
        </w:rPr>
        <w:t xml:space="preserve">Paslaugų perdavimo–priėmimo aktas </w:t>
      </w:r>
      <w:r w:rsidRPr="00AA3796">
        <w:t>– dokumentas,</w:t>
      </w:r>
      <w:r w:rsidRPr="00AA3796">
        <w:rPr>
          <w:b/>
          <w:bCs/>
        </w:rPr>
        <w:t xml:space="preserve"> </w:t>
      </w:r>
      <w:r w:rsidRPr="00AA3796">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DE2B71" w14:textId="77777777" w:rsidR="00AA3796" w:rsidRPr="00AA3796" w:rsidRDefault="00AA3796" w:rsidP="00B318D1">
      <w:pPr>
        <w:tabs>
          <w:tab w:val="left" w:pos="5400"/>
        </w:tabs>
        <w:jc w:val="both"/>
        <w:textAlignment w:val="center"/>
      </w:pPr>
      <w:r w:rsidRPr="00AA3796">
        <w:t xml:space="preserve">1.1.1.6. </w:t>
      </w:r>
      <w:r w:rsidRPr="00AA3796">
        <w:rPr>
          <w:b/>
          <w:bCs/>
        </w:rPr>
        <w:t>Paslaugų trūkumai</w:t>
      </w:r>
      <w:r w:rsidRPr="00AA3796">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773567BD" w14:textId="3E5B98C4" w:rsidR="00AA3796" w:rsidRPr="00AA3796" w:rsidRDefault="00AA3796" w:rsidP="00B318D1">
      <w:pPr>
        <w:tabs>
          <w:tab w:val="left" w:pos="5400"/>
        </w:tabs>
        <w:jc w:val="both"/>
        <w:textAlignment w:val="center"/>
        <w:rPr>
          <w:b/>
        </w:rPr>
      </w:pPr>
      <w:r w:rsidRPr="00AA3796">
        <w:t>1.1.1.7.</w:t>
      </w:r>
      <w:r w:rsidR="00685FD3">
        <w:t xml:space="preserve"> </w:t>
      </w:r>
      <w:r w:rsidRPr="00AA3796">
        <w:rPr>
          <w:b/>
        </w:rPr>
        <w:t xml:space="preserve">Sąskaita </w:t>
      </w:r>
      <w:r w:rsidRPr="00AA3796">
        <w:t>–</w:t>
      </w:r>
      <w:r w:rsidRPr="00AA3796">
        <w:rPr>
          <w:b/>
        </w:rPr>
        <w:t xml:space="preserve"> </w:t>
      </w:r>
      <w:r w:rsidRPr="00AA3796">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6D9A7C2" w14:textId="5B006607" w:rsidR="00AA3796" w:rsidRPr="00AA3796" w:rsidRDefault="00AA3796" w:rsidP="00B318D1">
      <w:pPr>
        <w:tabs>
          <w:tab w:val="left" w:pos="5400"/>
        </w:tabs>
        <w:jc w:val="both"/>
        <w:textAlignment w:val="center"/>
      </w:pPr>
      <w:r w:rsidRPr="00AA3796">
        <w:t>1.1.1.8.</w:t>
      </w:r>
      <w:r w:rsidR="00685FD3">
        <w:t xml:space="preserve"> </w:t>
      </w:r>
      <w:r w:rsidRPr="00AA3796">
        <w:rPr>
          <w:b/>
          <w:bCs/>
        </w:rPr>
        <w:t>Specialiosios sąlygos</w:t>
      </w:r>
      <w:r w:rsidRPr="00AA3796">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059F1B" w14:textId="3956F7AE" w:rsidR="00AA3796" w:rsidRPr="00AA3796" w:rsidRDefault="00AA3796" w:rsidP="00B318D1">
      <w:pPr>
        <w:tabs>
          <w:tab w:val="left" w:pos="5400"/>
        </w:tabs>
        <w:jc w:val="both"/>
        <w:textAlignment w:val="center"/>
        <w:rPr>
          <w:b/>
          <w:bCs/>
        </w:rPr>
      </w:pPr>
      <w:r w:rsidRPr="00AA3796">
        <w:t>1.1.1.9.</w:t>
      </w:r>
      <w:r w:rsidR="00685FD3">
        <w:t xml:space="preserve"> </w:t>
      </w:r>
      <w:r w:rsidRPr="00AA3796">
        <w:rPr>
          <w:b/>
          <w:bCs/>
        </w:rPr>
        <w:t xml:space="preserve">Susitarimas </w:t>
      </w:r>
      <w:r w:rsidRPr="00AA3796">
        <w:t>– tai dokumentas, kurį Šalys sudaro keisdamos Sutarties sąlygas VPĮ leidžiama apimtimi;</w:t>
      </w:r>
    </w:p>
    <w:p w14:paraId="2DB5C2A6" w14:textId="58689F95" w:rsidR="00AA3796" w:rsidRPr="00AA3796" w:rsidRDefault="00AA3796" w:rsidP="00B318D1">
      <w:pPr>
        <w:tabs>
          <w:tab w:val="left" w:pos="5400"/>
        </w:tabs>
        <w:jc w:val="both"/>
        <w:textAlignment w:val="center"/>
        <w:rPr>
          <w:b/>
          <w:bCs/>
        </w:rPr>
      </w:pPr>
      <w:r w:rsidRPr="00AA3796">
        <w:t xml:space="preserve">1.1.1.10. </w:t>
      </w:r>
      <w:r w:rsidRPr="00AA3796">
        <w:rPr>
          <w:b/>
          <w:bCs/>
        </w:rPr>
        <w:t>Sutarties kaina</w:t>
      </w:r>
      <w:r w:rsidRPr="00AA3796">
        <w:t xml:space="preserve"> – pagal Sutartį Tiekėjui mokėtina suma, įskaitant visus privalomus mokesčius ir išlaidas;</w:t>
      </w:r>
    </w:p>
    <w:p w14:paraId="30F92D40" w14:textId="40BEFB02" w:rsidR="00AA3796" w:rsidRPr="00AA3796" w:rsidRDefault="00AA3796" w:rsidP="00B318D1">
      <w:pPr>
        <w:tabs>
          <w:tab w:val="left" w:pos="5400"/>
        </w:tabs>
        <w:jc w:val="both"/>
        <w:textAlignment w:val="center"/>
      </w:pPr>
      <w:r w:rsidRPr="00AA3796">
        <w:lastRenderedPageBreak/>
        <w:t>1.1.1.11.</w:t>
      </w:r>
      <w:r w:rsidR="00685FD3">
        <w:t xml:space="preserve"> </w:t>
      </w:r>
      <w:r w:rsidRPr="00AA3796">
        <w:rPr>
          <w:b/>
          <w:bCs/>
        </w:rPr>
        <w:t xml:space="preserve">Sutarties sąlygos </w:t>
      </w:r>
      <w:r w:rsidRPr="00AA3796">
        <w:t>– Bendrosios sąlygos ir Specialiosios sąlygos kartu;</w:t>
      </w:r>
    </w:p>
    <w:p w14:paraId="6249CD02" w14:textId="79B05A6F" w:rsidR="00AA3796" w:rsidRPr="00AA3796" w:rsidRDefault="00AA3796" w:rsidP="00B318D1">
      <w:pPr>
        <w:tabs>
          <w:tab w:val="left" w:pos="5400"/>
        </w:tabs>
        <w:jc w:val="both"/>
        <w:textAlignment w:val="center"/>
      </w:pPr>
      <w:r w:rsidRPr="00AA3796">
        <w:t>1.1.1.12.</w:t>
      </w:r>
      <w:r w:rsidR="00685FD3">
        <w:t xml:space="preserve"> </w:t>
      </w:r>
      <w:r w:rsidRPr="00AA3796">
        <w:rPr>
          <w:b/>
          <w:bCs/>
        </w:rPr>
        <w:t xml:space="preserve">Sutartis </w:t>
      </w:r>
      <w:r w:rsidRPr="00AA3796">
        <w:t>– Paslaugų pirkimo–pardavimo sutartis, kurią sudaro Sutarties sąlygos, Specialiosiose sąlygose išvardyti priedai ir Susitarimai;</w:t>
      </w:r>
    </w:p>
    <w:p w14:paraId="444AC0FC" w14:textId="7D8A44F0" w:rsidR="00AA3796" w:rsidRPr="00AA3796" w:rsidRDefault="00AA3796" w:rsidP="00B318D1">
      <w:pPr>
        <w:tabs>
          <w:tab w:val="left" w:pos="5400"/>
        </w:tabs>
        <w:jc w:val="both"/>
        <w:textAlignment w:val="center"/>
      </w:pPr>
      <w:r w:rsidRPr="00AA3796">
        <w:t xml:space="preserve">1.1.1.13. </w:t>
      </w:r>
      <w:r w:rsidR="00685FD3">
        <w:t xml:space="preserve"> </w:t>
      </w:r>
      <w:r w:rsidRPr="00AA3796">
        <w:rPr>
          <w:b/>
          <w:bCs/>
        </w:rPr>
        <w:t>Šalis</w:t>
      </w:r>
      <w:r w:rsidRPr="00AA3796">
        <w:t xml:space="preserve"> – Pirkėjas arba Tiekėjas, kiekvienas atskirai, priklausomai nuo konteksto;</w:t>
      </w:r>
    </w:p>
    <w:p w14:paraId="02DA55AC" w14:textId="3C83ABB1" w:rsidR="00AA3796" w:rsidRPr="00AA3796" w:rsidRDefault="00AA3796" w:rsidP="00B318D1">
      <w:pPr>
        <w:tabs>
          <w:tab w:val="left" w:pos="5400"/>
        </w:tabs>
        <w:jc w:val="both"/>
        <w:textAlignment w:val="center"/>
      </w:pPr>
      <w:r w:rsidRPr="00AA3796">
        <w:t xml:space="preserve">1.1.1.14. </w:t>
      </w:r>
      <w:r w:rsidR="00685FD3">
        <w:t xml:space="preserve"> </w:t>
      </w:r>
      <w:r w:rsidRPr="00AA3796">
        <w:rPr>
          <w:b/>
          <w:bCs/>
        </w:rPr>
        <w:t>Šalys</w:t>
      </w:r>
      <w:r w:rsidRPr="00AA3796">
        <w:t xml:space="preserve"> – Pirkėjas ir Tiekėjas kartu;</w:t>
      </w:r>
    </w:p>
    <w:p w14:paraId="0D155DF6" w14:textId="225E6C8F" w:rsidR="00AA3796" w:rsidRPr="00AA3796" w:rsidRDefault="00AA3796" w:rsidP="00B318D1">
      <w:pPr>
        <w:tabs>
          <w:tab w:val="left" w:pos="5400"/>
        </w:tabs>
        <w:jc w:val="both"/>
        <w:textAlignment w:val="center"/>
      </w:pPr>
      <w:r w:rsidRPr="00AA3796">
        <w:t>1.1.1.15.</w:t>
      </w:r>
      <w:r w:rsidR="00685FD3">
        <w:t xml:space="preserve"> </w:t>
      </w:r>
      <w:r w:rsidRPr="00AA3796">
        <w:rPr>
          <w:b/>
        </w:rPr>
        <w:t>Tiekėjas</w:t>
      </w:r>
      <w:r w:rsidRPr="00AA3796">
        <w:t xml:space="preserve"> – asmuo, kuris Specialiosiose sąlygose yra įvardytas kaip Tiekėjas, teikiantis Specialiosiose sąlygose nurodytas Paslaugas;</w:t>
      </w:r>
    </w:p>
    <w:p w14:paraId="07C25BDF" w14:textId="77777777" w:rsidR="00AA3796" w:rsidRPr="00AA3796" w:rsidRDefault="00AA3796" w:rsidP="00B318D1">
      <w:pPr>
        <w:tabs>
          <w:tab w:val="left" w:pos="5400"/>
        </w:tabs>
        <w:jc w:val="both"/>
        <w:textAlignment w:val="center"/>
      </w:pPr>
      <w:r w:rsidRPr="00AA3796">
        <w:t xml:space="preserve">1.1.1.16. </w:t>
      </w:r>
      <w:r w:rsidRPr="00AA3796">
        <w:rPr>
          <w:b/>
          <w:bCs/>
        </w:rPr>
        <w:t xml:space="preserve">Užsakymas </w:t>
      </w:r>
      <w:r w:rsidRPr="00AA3796">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4B38A4" w14:textId="1B7779D3" w:rsidR="00AA3796" w:rsidRPr="00AA3796" w:rsidRDefault="00AA3796" w:rsidP="00B318D1">
      <w:pPr>
        <w:tabs>
          <w:tab w:val="left" w:pos="5400"/>
        </w:tabs>
        <w:jc w:val="both"/>
        <w:textAlignment w:val="center"/>
        <w:rPr>
          <w:b/>
          <w:bCs/>
        </w:rPr>
      </w:pPr>
      <w:r w:rsidRPr="00AA3796">
        <w:t>1.1.1.17.</w:t>
      </w:r>
      <w:r w:rsidR="00E8217B">
        <w:t xml:space="preserve"> </w:t>
      </w:r>
      <w:r w:rsidRPr="00AA3796">
        <w:rPr>
          <w:b/>
          <w:bCs/>
        </w:rPr>
        <w:t xml:space="preserve">VPĮ </w:t>
      </w:r>
      <w:r w:rsidRPr="00AA3796">
        <w:t>– Lietuvos Respublikos viešųjų pirkimų įstatymas.</w:t>
      </w:r>
    </w:p>
    <w:p w14:paraId="4EC8D6D4" w14:textId="51895F41" w:rsidR="00AA3796" w:rsidRPr="00AA3796" w:rsidRDefault="00AA3796" w:rsidP="00B318D1">
      <w:pPr>
        <w:tabs>
          <w:tab w:val="left" w:pos="5400"/>
        </w:tabs>
        <w:jc w:val="both"/>
        <w:textAlignment w:val="center"/>
      </w:pPr>
      <w:r w:rsidRPr="00AA3796">
        <w:t>1.1.1.18.</w:t>
      </w:r>
      <w:r w:rsidR="00E8217B">
        <w:t xml:space="preserve"> </w:t>
      </w:r>
      <w:r w:rsidRPr="00AA3796">
        <w:t>Kitų Sutartyje didžiąja raide rašomų sąvokų reikšmės yra nurodytos Sutarties tekste.</w:t>
      </w:r>
    </w:p>
    <w:p w14:paraId="09E66181" w14:textId="1E182505" w:rsidR="00AA3796" w:rsidRPr="00AA3796" w:rsidRDefault="00AA3796" w:rsidP="00B318D1">
      <w:pPr>
        <w:tabs>
          <w:tab w:val="left" w:pos="5400"/>
        </w:tabs>
        <w:jc w:val="both"/>
        <w:textAlignment w:val="center"/>
      </w:pPr>
      <w:r w:rsidRPr="00AA3796">
        <w:t>1.1.2.</w:t>
      </w:r>
      <w:r w:rsidR="00E8217B">
        <w:t xml:space="preserve"> </w:t>
      </w:r>
      <w:r w:rsidRPr="00AA3796">
        <w:t>Sutartyje neapibrėžtos sąvokos suprantamos ir aiškinamos taip, kaip jas apibrėžia VPĮ ir kiti įstatymai bei teisės aktai, galiojantys Sutarties sudarymo ir vykdymo metu.</w:t>
      </w:r>
    </w:p>
    <w:p w14:paraId="66374736" w14:textId="1F50F394" w:rsidR="00AA3796" w:rsidRPr="00AA3796" w:rsidRDefault="00AA3796" w:rsidP="00B318D1">
      <w:pPr>
        <w:tabs>
          <w:tab w:val="left" w:pos="5400"/>
        </w:tabs>
        <w:jc w:val="both"/>
        <w:textAlignment w:val="center"/>
      </w:pPr>
      <w:r w:rsidRPr="00AA3796">
        <w:t>1.1.3.</w:t>
      </w:r>
      <w:r w:rsidR="00E8217B">
        <w:t xml:space="preserve"> </w:t>
      </w:r>
      <w:r w:rsidRPr="00AA3796">
        <w:t>Kitos Sutartyje vartojamos sąvokos ir terminai turi bendrinę reikšmę arba artimiausią Sutarties pobūdžiui specialiąją reikšmę, jei Sutartyje nėra nustatyta ir paaiškinta kitokia jų reikšmė.</w:t>
      </w:r>
    </w:p>
    <w:p w14:paraId="71B3C90B" w14:textId="77777777" w:rsidR="00AA3796" w:rsidRPr="00AA3796" w:rsidRDefault="00AA3796" w:rsidP="00B318D1">
      <w:pPr>
        <w:tabs>
          <w:tab w:val="left" w:pos="5400"/>
        </w:tabs>
        <w:jc w:val="both"/>
        <w:textAlignment w:val="center"/>
        <w:rPr>
          <w:b/>
          <w:bCs/>
        </w:rPr>
      </w:pPr>
    </w:p>
    <w:p w14:paraId="19349074" w14:textId="73BD3280" w:rsidR="00AA3796" w:rsidRPr="00B318D1" w:rsidRDefault="007413A6" w:rsidP="00B318D1">
      <w:pPr>
        <w:pStyle w:val="Sraopastraipa"/>
        <w:numPr>
          <w:ilvl w:val="1"/>
          <w:numId w:val="11"/>
        </w:numPr>
        <w:tabs>
          <w:tab w:val="left" w:pos="5400"/>
        </w:tabs>
        <w:jc w:val="center"/>
        <w:textAlignment w:val="center"/>
        <w:rPr>
          <w:b/>
          <w:bCs/>
          <w:sz w:val="24"/>
          <w:szCs w:val="24"/>
        </w:rPr>
      </w:pPr>
      <w:r>
        <w:rPr>
          <w:b/>
          <w:bCs/>
          <w:sz w:val="24"/>
          <w:szCs w:val="24"/>
        </w:rPr>
        <w:t xml:space="preserve"> </w:t>
      </w:r>
      <w:r w:rsidR="00AA3796" w:rsidRPr="00B318D1">
        <w:rPr>
          <w:b/>
          <w:bCs/>
          <w:sz w:val="24"/>
          <w:szCs w:val="24"/>
        </w:rPr>
        <w:t>Sutarties aiškinimas</w:t>
      </w:r>
    </w:p>
    <w:p w14:paraId="10966386" w14:textId="77777777" w:rsidR="00AA3796" w:rsidRPr="00AA3796" w:rsidRDefault="00AA3796" w:rsidP="00B318D1">
      <w:pPr>
        <w:tabs>
          <w:tab w:val="left" w:pos="5400"/>
        </w:tabs>
        <w:jc w:val="both"/>
        <w:textAlignment w:val="center"/>
        <w:rPr>
          <w:b/>
          <w:bCs/>
        </w:rPr>
      </w:pPr>
    </w:p>
    <w:p w14:paraId="7474B3B0" w14:textId="5E5EE314" w:rsidR="00AA3796" w:rsidRPr="00AA3796" w:rsidRDefault="00AA3796" w:rsidP="00B318D1">
      <w:pPr>
        <w:tabs>
          <w:tab w:val="left" w:pos="5400"/>
        </w:tabs>
        <w:jc w:val="both"/>
        <w:textAlignment w:val="center"/>
      </w:pPr>
      <w:r w:rsidRPr="00AA3796">
        <w:t>1.2.1.</w:t>
      </w:r>
      <w:r w:rsidR="00E8217B">
        <w:t xml:space="preserve"> </w:t>
      </w:r>
      <w:r w:rsidRPr="00AA3796">
        <w:t>Sutartis yra sudaryta ir turi būti aiškinama pagal Lietuvos Respublikos teisės aktus.</w:t>
      </w:r>
    </w:p>
    <w:p w14:paraId="3C1E66FE" w14:textId="793A6AA0" w:rsidR="00AA3796" w:rsidRPr="00AA3796" w:rsidRDefault="00AA3796" w:rsidP="00B318D1">
      <w:pPr>
        <w:tabs>
          <w:tab w:val="left" w:pos="5400"/>
        </w:tabs>
        <w:jc w:val="both"/>
        <w:textAlignment w:val="center"/>
      </w:pPr>
      <w:r w:rsidRPr="00AA3796">
        <w:t>1.2.2.</w:t>
      </w:r>
      <w:r w:rsidR="00E8217B">
        <w:t xml:space="preserve"> </w:t>
      </w:r>
      <w:r w:rsidRPr="00AA3796">
        <w:t>Jei Bendrosios sąlygos ir (ar) Specialiosios sąlygos prieštarauja VPĮ ir kitų teisės aktų reikalavimams, taikomos VPĮ ir kitų teisės aktų nuostatos.</w:t>
      </w:r>
    </w:p>
    <w:p w14:paraId="7561E215" w14:textId="51197FB3" w:rsidR="00AA3796" w:rsidRPr="00AA3796" w:rsidRDefault="00AA3796" w:rsidP="00B318D1">
      <w:pPr>
        <w:tabs>
          <w:tab w:val="left" w:pos="5400"/>
        </w:tabs>
        <w:jc w:val="both"/>
        <w:textAlignment w:val="center"/>
      </w:pPr>
      <w:r w:rsidRPr="00AA3796">
        <w:t>1.2.3.</w:t>
      </w:r>
      <w:r w:rsidR="00E8217B">
        <w:t xml:space="preserve"> </w:t>
      </w:r>
      <w:r w:rsidRPr="00AA3796">
        <w:t>Diena Sutartyje reiškia kalendorinę dieną.</w:t>
      </w:r>
    </w:p>
    <w:p w14:paraId="472B283B" w14:textId="5A44CE5E" w:rsidR="00AA3796" w:rsidRPr="00AA3796" w:rsidRDefault="00AA3796" w:rsidP="00B318D1">
      <w:pPr>
        <w:tabs>
          <w:tab w:val="left" w:pos="5400"/>
        </w:tabs>
        <w:jc w:val="both"/>
        <w:textAlignment w:val="center"/>
      </w:pPr>
      <w:r w:rsidRPr="00AA3796">
        <w:t>1.2.4.</w:t>
      </w:r>
      <w:r w:rsidR="00E8217B">
        <w:t xml:space="preserve"> </w:t>
      </w:r>
      <w:r w:rsidRPr="00AA3796">
        <w:t>Darbo diena Sutartyje reiškia bet kurią dieną, išskyrus šeštadienį, sekmadienį ir švenčių dienas Lietuvoje, nurodytas Lietuvos Respublikos darbo kodekse.</w:t>
      </w:r>
    </w:p>
    <w:p w14:paraId="5DB328C9" w14:textId="1CADCBE9" w:rsidR="00AA3796" w:rsidRPr="00AA3796" w:rsidRDefault="00AA3796" w:rsidP="00B318D1">
      <w:pPr>
        <w:tabs>
          <w:tab w:val="left" w:pos="5400"/>
        </w:tabs>
        <w:jc w:val="both"/>
        <w:textAlignment w:val="center"/>
      </w:pPr>
      <w:r w:rsidRPr="00AA3796">
        <w:t>1.2.5.Terminai pagal Sutartį yra skaičiuojami metais, mėnesiais, savaitėmis, darbo dienomis, kalendorinėmis dienomis, valandomis ir minutėmis.</w:t>
      </w:r>
    </w:p>
    <w:p w14:paraId="3D30A08E" w14:textId="5274625D" w:rsidR="00AA3796" w:rsidRPr="00AA3796" w:rsidRDefault="00AA3796" w:rsidP="00B318D1">
      <w:pPr>
        <w:tabs>
          <w:tab w:val="left" w:pos="5400"/>
        </w:tabs>
        <w:jc w:val="both"/>
        <w:textAlignment w:val="center"/>
      </w:pPr>
      <w:r w:rsidRPr="00AA3796">
        <w:t>1.2.6.</w:t>
      </w:r>
      <w:r w:rsidR="00E8217B">
        <w:t xml:space="preserve"> </w:t>
      </w:r>
      <w:r w:rsidRPr="00AA3796">
        <w:t>Kvalifikacija, rėmimasis kitų ūkio subjektų pajėgumais, Paslaugų apimtis, peržiūra suprantami taip, kaip nustatyta VPĮ bei jį įgyvendinančiuose teisės aktuose.</w:t>
      </w:r>
    </w:p>
    <w:p w14:paraId="0D8C32E4" w14:textId="55EE76E1" w:rsidR="00AA3796" w:rsidRPr="00AA3796" w:rsidRDefault="00AA3796" w:rsidP="00B318D1">
      <w:pPr>
        <w:tabs>
          <w:tab w:val="left" w:pos="5400"/>
        </w:tabs>
        <w:jc w:val="both"/>
        <w:textAlignment w:val="center"/>
      </w:pPr>
      <w:r w:rsidRPr="00AA3796">
        <w:t>1.2.7.</w:t>
      </w:r>
      <w:r w:rsidR="00E8217B">
        <w:t xml:space="preserve"> </w:t>
      </w:r>
      <w:r w:rsidRPr="00AA3796">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891D5C" w14:textId="38538190" w:rsidR="00AA3796" w:rsidRPr="00AA3796" w:rsidRDefault="00AA3796" w:rsidP="00B318D1">
      <w:pPr>
        <w:tabs>
          <w:tab w:val="left" w:pos="5400"/>
        </w:tabs>
        <w:jc w:val="both"/>
        <w:textAlignment w:val="center"/>
      </w:pPr>
      <w:r w:rsidRPr="00AA3796">
        <w:t>1.2.8.</w:t>
      </w:r>
      <w:r w:rsidR="00E8217B">
        <w:t xml:space="preserve"> </w:t>
      </w:r>
      <w:r w:rsidRPr="00AA3796">
        <w:t>Informuoti, pranešti, įspėti arba atsakyti reiškia pateikti informaciją, pranešimą, įspėjimą arba atsakymą Bendrosiose ir (ar) Specialiosiose sąlygose nustatyta tvarka.</w:t>
      </w:r>
    </w:p>
    <w:p w14:paraId="653825AA" w14:textId="769E3365" w:rsidR="00AA3796" w:rsidRPr="00AA3796" w:rsidRDefault="00AA3796" w:rsidP="00B318D1">
      <w:pPr>
        <w:tabs>
          <w:tab w:val="left" w:pos="5400"/>
        </w:tabs>
        <w:jc w:val="both"/>
        <w:textAlignment w:val="center"/>
      </w:pPr>
      <w:r w:rsidRPr="00AA3796">
        <w:t>1.2.9.</w:t>
      </w:r>
      <w:r w:rsidR="00E8217B">
        <w:t xml:space="preserve"> </w:t>
      </w:r>
      <w:r w:rsidRPr="00AA3796">
        <w:t>Patvirtinti reiškia pateikti patvirtinimą raštu arba pasirašyti dokumentą be išlygų ar su išlygomis, išskyrus atvejus, kai asmuo, pasirašydamas dokumentą, nurodo, jog atsisako jį patvirtinti.</w:t>
      </w:r>
    </w:p>
    <w:p w14:paraId="3609E365" w14:textId="2E26B1D6" w:rsidR="00AA3796" w:rsidRPr="00AA3796" w:rsidRDefault="00AA3796" w:rsidP="00B318D1">
      <w:pPr>
        <w:tabs>
          <w:tab w:val="left" w:pos="5400"/>
        </w:tabs>
        <w:jc w:val="both"/>
        <w:textAlignment w:val="center"/>
      </w:pPr>
      <w:r w:rsidRPr="00AA3796">
        <w:t>1.2.10.</w:t>
      </w:r>
      <w:r w:rsidR="00E8217B">
        <w:t xml:space="preserve"> </w:t>
      </w:r>
      <w:r w:rsidRPr="00AA3796">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655E1A" w14:textId="1D813A3B" w:rsidR="00AA3796" w:rsidRPr="00AA3796" w:rsidRDefault="00AA3796" w:rsidP="00B318D1">
      <w:pPr>
        <w:tabs>
          <w:tab w:val="left" w:pos="5400"/>
        </w:tabs>
        <w:jc w:val="both"/>
        <w:textAlignment w:val="center"/>
      </w:pPr>
      <w:r w:rsidRPr="00AA3796">
        <w:t>1.2.11.</w:t>
      </w:r>
      <w:r w:rsidR="00E8217B">
        <w:t xml:space="preserve"> </w:t>
      </w:r>
      <w:r w:rsidRPr="00AA3796">
        <w:t>Jeigu Sutartyje nurodyta reikšmė skaičiais ir žodžiais skiriasi, vadovaujamasi žodžiais nurodyta reikšme.</w:t>
      </w:r>
    </w:p>
    <w:p w14:paraId="2FD7DF11" w14:textId="01A3BAF6" w:rsidR="00AA3796" w:rsidRPr="00AA3796" w:rsidRDefault="00AA3796" w:rsidP="00B318D1">
      <w:pPr>
        <w:tabs>
          <w:tab w:val="left" w:pos="5400"/>
        </w:tabs>
        <w:jc w:val="both"/>
        <w:textAlignment w:val="center"/>
      </w:pPr>
      <w:r w:rsidRPr="00AA3796">
        <w:t>1.2.12.</w:t>
      </w:r>
      <w:r w:rsidR="00E8217B">
        <w:t xml:space="preserve"> </w:t>
      </w:r>
      <w:r w:rsidRPr="00AA3796">
        <w:t>Jei pateikiamos nuorodos į teisės aktus, turi būti taikomos aktualios teisės aktų redakcijos, jeigu nenurodyta kitaip.</w:t>
      </w:r>
    </w:p>
    <w:p w14:paraId="07955DEE" w14:textId="77777777" w:rsidR="00AA3796" w:rsidRPr="00AA3796" w:rsidRDefault="00AA3796" w:rsidP="00B318D1">
      <w:pPr>
        <w:tabs>
          <w:tab w:val="left" w:pos="5400"/>
        </w:tabs>
        <w:jc w:val="both"/>
        <w:textAlignment w:val="center"/>
        <w:rPr>
          <w:b/>
          <w:bCs/>
        </w:rPr>
      </w:pPr>
    </w:p>
    <w:p w14:paraId="08412345" w14:textId="1B8A00F6" w:rsidR="00AA3796" w:rsidRPr="00B318D1" w:rsidRDefault="00E8217B" w:rsidP="00B318D1">
      <w:pPr>
        <w:pStyle w:val="Sraopastraipa"/>
        <w:numPr>
          <w:ilvl w:val="1"/>
          <w:numId w:val="11"/>
        </w:numPr>
        <w:tabs>
          <w:tab w:val="left" w:pos="5400"/>
        </w:tabs>
        <w:jc w:val="center"/>
        <w:textAlignment w:val="center"/>
        <w:rPr>
          <w:b/>
          <w:sz w:val="24"/>
          <w:szCs w:val="24"/>
        </w:rPr>
      </w:pPr>
      <w:r>
        <w:rPr>
          <w:b/>
          <w:sz w:val="24"/>
          <w:szCs w:val="24"/>
        </w:rPr>
        <w:t xml:space="preserve"> </w:t>
      </w:r>
      <w:r w:rsidR="00AA3796" w:rsidRPr="00B318D1">
        <w:rPr>
          <w:b/>
          <w:sz w:val="24"/>
          <w:szCs w:val="24"/>
        </w:rPr>
        <w:t>Dokumentų viršenybė</w:t>
      </w:r>
    </w:p>
    <w:p w14:paraId="45F2BD32" w14:textId="77777777" w:rsidR="00AA3796" w:rsidRPr="00AA3796" w:rsidRDefault="00AA3796" w:rsidP="00B318D1">
      <w:pPr>
        <w:tabs>
          <w:tab w:val="left" w:pos="5400"/>
        </w:tabs>
        <w:jc w:val="both"/>
        <w:textAlignment w:val="center"/>
        <w:rPr>
          <w:b/>
        </w:rPr>
      </w:pPr>
    </w:p>
    <w:p w14:paraId="0C510AAC" w14:textId="1853A813" w:rsidR="00AA3796" w:rsidRPr="00AA3796" w:rsidRDefault="00AA3796" w:rsidP="00B318D1">
      <w:pPr>
        <w:tabs>
          <w:tab w:val="left" w:pos="5400"/>
        </w:tabs>
        <w:jc w:val="both"/>
        <w:textAlignment w:val="center"/>
      </w:pPr>
      <w:r w:rsidRPr="00AA3796">
        <w:lastRenderedPageBreak/>
        <w:t>1.3.1.</w:t>
      </w:r>
      <w:r w:rsidR="00E8217B">
        <w:t xml:space="preserve"> </w:t>
      </w:r>
      <w:r w:rsidRPr="00AA3796">
        <w:t>Sutartį sudarantys dokumentai turi būti suprantami kaip papildantys vienas kitą. Bet kokio Sutarties dokumentų sąlygų neatitikimo ar neaiškumo atveju, toks neatitikimas ar neaiškumas pašalinamas dokumentus aiškinant tokia eilės tvarka:</w:t>
      </w:r>
    </w:p>
    <w:p w14:paraId="1C13245B" w14:textId="77777777" w:rsidR="00AA3796" w:rsidRPr="00AA3796" w:rsidRDefault="00AA3796" w:rsidP="00B318D1">
      <w:pPr>
        <w:tabs>
          <w:tab w:val="left" w:pos="5400"/>
        </w:tabs>
        <w:jc w:val="both"/>
        <w:textAlignment w:val="center"/>
        <w:rPr>
          <w:bCs/>
        </w:rPr>
      </w:pPr>
      <w:r w:rsidRPr="00AA3796">
        <w:t xml:space="preserve">1.3.1.1. </w:t>
      </w:r>
      <w:r w:rsidRPr="00AA3796">
        <w:rPr>
          <w:bCs/>
        </w:rPr>
        <w:t>Techninė specifikacija;</w:t>
      </w:r>
    </w:p>
    <w:p w14:paraId="25666F8E" w14:textId="77777777" w:rsidR="00AA3796" w:rsidRPr="00AA3796" w:rsidRDefault="00AA3796" w:rsidP="00B318D1">
      <w:pPr>
        <w:tabs>
          <w:tab w:val="left" w:pos="5400"/>
        </w:tabs>
        <w:jc w:val="both"/>
        <w:textAlignment w:val="center"/>
        <w:rPr>
          <w:bCs/>
        </w:rPr>
      </w:pPr>
      <w:r w:rsidRPr="00AA3796">
        <w:rPr>
          <w:bCs/>
        </w:rPr>
        <w:t>1.3.1.2. Specialiosios sąlygos;</w:t>
      </w:r>
    </w:p>
    <w:p w14:paraId="65D272C6" w14:textId="77777777" w:rsidR="00AA3796" w:rsidRPr="00AA3796" w:rsidRDefault="00AA3796" w:rsidP="00B318D1">
      <w:pPr>
        <w:tabs>
          <w:tab w:val="left" w:pos="5400"/>
        </w:tabs>
        <w:jc w:val="both"/>
        <w:textAlignment w:val="center"/>
        <w:rPr>
          <w:bCs/>
        </w:rPr>
      </w:pPr>
      <w:r w:rsidRPr="00AA3796">
        <w:rPr>
          <w:bCs/>
        </w:rPr>
        <w:t>1.3.1.3. Bendrosios sąlygos;</w:t>
      </w:r>
    </w:p>
    <w:p w14:paraId="558A0E1D" w14:textId="77777777" w:rsidR="00AA3796" w:rsidRPr="00AA3796" w:rsidRDefault="00AA3796" w:rsidP="00B318D1">
      <w:pPr>
        <w:tabs>
          <w:tab w:val="left" w:pos="5400"/>
        </w:tabs>
        <w:jc w:val="both"/>
        <w:textAlignment w:val="center"/>
        <w:rPr>
          <w:bCs/>
        </w:rPr>
      </w:pPr>
      <w:r w:rsidRPr="00AA3796">
        <w:rPr>
          <w:bCs/>
        </w:rPr>
        <w:t>1.3.1.4. Pirkimo dokumentai (išskyrus techninę specifikaciją);</w:t>
      </w:r>
    </w:p>
    <w:p w14:paraId="2C4C55DD" w14:textId="77777777" w:rsidR="00AA3796" w:rsidRPr="00AA3796" w:rsidRDefault="00AA3796" w:rsidP="00B318D1">
      <w:pPr>
        <w:tabs>
          <w:tab w:val="left" w:pos="5400"/>
        </w:tabs>
        <w:jc w:val="both"/>
        <w:textAlignment w:val="center"/>
        <w:rPr>
          <w:bCs/>
        </w:rPr>
      </w:pPr>
      <w:r w:rsidRPr="00AA3796">
        <w:rPr>
          <w:bCs/>
        </w:rPr>
        <w:t>1.3.1.5. Pasiūlymas;</w:t>
      </w:r>
    </w:p>
    <w:p w14:paraId="0786C546" w14:textId="77777777" w:rsidR="00AA3796" w:rsidRPr="00AA3796" w:rsidRDefault="00AA3796" w:rsidP="00B318D1">
      <w:pPr>
        <w:tabs>
          <w:tab w:val="left" w:pos="5400"/>
        </w:tabs>
        <w:jc w:val="both"/>
        <w:textAlignment w:val="center"/>
        <w:rPr>
          <w:bCs/>
        </w:rPr>
      </w:pPr>
      <w:r w:rsidRPr="00AA3796">
        <w:rPr>
          <w:bCs/>
        </w:rPr>
        <w:t>1.3.1.6. Kiti Specialiosiose sąlygose išvardinti priedai.</w:t>
      </w:r>
    </w:p>
    <w:p w14:paraId="584AB491" w14:textId="5C63980C" w:rsidR="00AA3796" w:rsidRPr="00AA3796" w:rsidRDefault="00AA3796" w:rsidP="00B318D1">
      <w:pPr>
        <w:tabs>
          <w:tab w:val="left" w:pos="5400"/>
        </w:tabs>
        <w:jc w:val="both"/>
        <w:textAlignment w:val="center"/>
      </w:pPr>
      <w:r w:rsidRPr="00AA3796">
        <w:t>1.3.2.</w:t>
      </w:r>
      <w:r w:rsidR="00E8217B">
        <w:t xml:space="preserve"> </w:t>
      </w:r>
      <w:r w:rsidRPr="00AA3796">
        <w:t>Tuo atveju, kai Šalių Susitarimu yra keičiamos Sutarties sąlygos, naujai sutartos Sutarties sąlygos turi viršenybę prieš pakeistąsias.</w:t>
      </w:r>
    </w:p>
    <w:p w14:paraId="44FE09F9" w14:textId="73CCF892" w:rsidR="00AA3796" w:rsidRPr="00AA3796" w:rsidRDefault="00AA3796" w:rsidP="00B318D1">
      <w:pPr>
        <w:tabs>
          <w:tab w:val="left" w:pos="5400"/>
        </w:tabs>
        <w:jc w:val="both"/>
        <w:textAlignment w:val="center"/>
      </w:pPr>
      <w:r w:rsidRPr="00AA3796">
        <w:t>1.3.3.</w:t>
      </w:r>
      <w:r w:rsidR="00C25824">
        <w:t xml:space="preserve"> </w:t>
      </w:r>
      <w:r w:rsidRPr="00AA3796">
        <w:t>Jeigu Šalys sudaro Susitarimą dėl Sutarties sąlygų arba priedo papildymo nauja sąlyga, neatitikimo ar neaiškumo atveju tokia sąlyga turi viršenybę atitinkamai kitų Sutarties sąlygų arba kitų to priedo sąlygų atžvilgiu.</w:t>
      </w:r>
    </w:p>
    <w:p w14:paraId="60D1737E" w14:textId="1968EEAE" w:rsidR="00AA3796" w:rsidRPr="00AA3796" w:rsidRDefault="00AA3796" w:rsidP="00B318D1">
      <w:pPr>
        <w:tabs>
          <w:tab w:val="left" w:pos="5400"/>
        </w:tabs>
        <w:jc w:val="both"/>
        <w:textAlignment w:val="center"/>
      </w:pPr>
      <w:r w:rsidRPr="00AA3796">
        <w:t>1.3.4.</w:t>
      </w:r>
      <w:r w:rsidR="00C25824">
        <w:t xml:space="preserve"> </w:t>
      </w:r>
      <w:r w:rsidRPr="00AA3796">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3796">
        <w:rPr>
          <w:vertAlign w:val="superscript"/>
        </w:rPr>
        <w:t>1</w:t>
      </w:r>
      <w:r w:rsidRPr="00AA3796">
        <w:t>).</w:t>
      </w:r>
    </w:p>
    <w:p w14:paraId="5E48810A" w14:textId="77777777" w:rsidR="00AA3796" w:rsidRPr="00B318D1" w:rsidRDefault="00AA3796" w:rsidP="00C25824">
      <w:pPr>
        <w:tabs>
          <w:tab w:val="left" w:pos="5400"/>
        </w:tabs>
        <w:jc w:val="center"/>
        <w:textAlignment w:val="center"/>
        <w:rPr>
          <w:b/>
          <w:bCs/>
          <w:szCs w:val="24"/>
        </w:rPr>
      </w:pPr>
    </w:p>
    <w:p w14:paraId="1E8B356D" w14:textId="779E23F8" w:rsidR="00AA3796" w:rsidRPr="00B318D1" w:rsidRDefault="00791E23" w:rsidP="00B318D1">
      <w:pPr>
        <w:pStyle w:val="Sraopastraipa"/>
        <w:numPr>
          <w:ilvl w:val="0"/>
          <w:numId w:val="11"/>
        </w:numPr>
        <w:tabs>
          <w:tab w:val="left" w:pos="5400"/>
        </w:tabs>
        <w:jc w:val="center"/>
        <w:textAlignment w:val="center"/>
        <w:rPr>
          <w:b/>
          <w:sz w:val="24"/>
          <w:szCs w:val="24"/>
        </w:rPr>
      </w:pPr>
      <w:r w:rsidRPr="00B318D1">
        <w:rPr>
          <w:b/>
          <w:sz w:val="24"/>
          <w:szCs w:val="24"/>
        </w:rPr>
        <w:t>SUTARTIES DALYKAS</w:t>
      </w:r>
    </w:p>
    <w:p w14:paraId="5D8D5370" w14:textId="77777777" w:rsidR="00AA3796" w:rsidRPr="00AA3796" w:rsidRDefault="00AA3796" w:rsidP="00B318D1">
      <w:pPr>
        <w:tabs>
          <w:tab w:val="left" w:pos="5400"/>
        </w:tabs>
        <w:jc w:val="both"/>
        <w:textAlignment w:val="center"/>
        <w:rPr>
          <w:b/>
        </w:rPr>
      </w:pPr>
    </w:p>
    <w:p w14:paraId="11C6DC69" w14:textId="1211BDB2" w:rsidR="00AA3796" w:rsidRPr="00AA3796" w:rsidRDefault="00AA3796" w:rsidP="00B318D1">
      <w:pPr>
        <w:tabs>
          <w:tab w:val="left" w:pos="5400"/>
        </w:tabs>
        <w:jc w:val="both"/>
        <w:textAlignment w:val="center"/>
      </w:pPr>
      <w:r w:rsidRPr="00AA3796">
        <w:t>2.1.</w:t>
      </w:r>
      <w:r w:rsidR="00C25824">
        <w:t xml:space="preserve"> </w:t>
      </w:r>
      <w:r w:rsidRPr="00AA3796">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5027121" w14:textId="4DA71055" w:rsidR="00AA3796" w:rsidRPr="00AA3796" w:rsidRDefault="00AA3796" w:rsidP="00B318D1">
      <w:pPr>
        <w:tabs>
          <w:tab w:val="left" w:pos="5400"/>
        </w:tabs>
        <w:jc w:val="both"/>
        <w:textAlignment w:val="center"/>
      </w:pPr>
      <w:r w:rsidRPr="00AA3796">
        <w:t>2.2.</w:t>
      </w:r>
      <w:r w:rsidR="00C25824">
        <w:t xml:space="preserve"> </w:t>
      </w:r>
      <w:r w:rsidRPr="00AA3796">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9BAAF52" w14:textId="1D2A6F56" w:rsidR="00AA3796" w:rsidRPr="00AA3796" w:rsidRDefault="00AA3796" w:rsidP="00B318D1">
      <w:pPr>
        <w:tabs>
          <w:tab w:val="left" w:pos="5400"/>
        </w:tabs>
        <w:jc w:val="both"/>
        <w:textAlignment w:val="center"/>
      </w:pPr>
      <w:r w:rsidRPr="00AA3796">
        <w:t>2.3.</w:t>
      </w:r>
      <w:r w:rsidR="00C25824">
        <w:t xml:space="preserve"> </w:t>
      </w:r>
      <w:r w:rsidRPr="00AA3796">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9E49656" w14:textId="77777777" w:rsidR="00AA3796" w:rsidRPr="00AA3796" w:rsidRDefault="00AA3796" w:rsidP="00B318D1">
      <w:pPr>
        <w:tabs>
          <w:tab w:val="left" w:pos="5400"/>
        </w:tabs>
        <w:jc w:val="both"/>
        <w:textAlignment w:val="center"/>
      </w:pPr>
    </w:p>
    <w:p w14:paraId="416827E6" w14:textId="52BC21AB" w:rsidR="00AA3796" w:rsidRPr="00B318D1" w:rsidRDefault="00791E23" w:rsidP="00B318D1">
      <w:pPr>
        <w:pStyle w:val="Sraopastraipa"/>
        <w:numPr>
          <w:ilvl w:val="0"/>
          <w:numId w:val="12"/>
        </w:numPr>
        <w:tabs>
          <w:tab w:val="left" w:pos="5400"/>
        </w:tabs>
        <w:jc w:val="center"/>
        <w:textAlignment w:val="center"/>
        <w:rPr>
          <w:b/>
          <w:sz w:val="24"/>
          <w:szCs w:val="24"/>
        </w:rPr>
      </w:pPr>
      <w:r w:rsidRPr="00B318D1">
        <w:rPr>
          <w:b/>
          <w:sz w:val="24"/>
          <w:szCs w:val="24"/>
        </w:rPr>
        <w:t>TIEKĖJAS IR KITI SUTARTIES VYKDYMUI PASITELKIAMI ASMENYS</w:t>
      </w:r>
    </w:p>
    <w:p w14:paraId="53CF8768" w14:textId="77777777" w:rsidR="00AA3796" w:rsidRPr="00B318D1" w:rsidRDefault="00AA3796" w:rsidP="00C25824">
      <w:pPr>
        <w:tabs>
          <w:tab w:val="left" w:pos="5400"/>
        </w:tabs>
        <w:jc w:val="center"/>
        <w:textAlignment w:val="center"/>
        <w:rPr>
          <w:b/>
          <w:szCs w:val="24"/>
        </w:rPr>
      </w:pPr>
    </w:p>
    <w:p w14:paraId="5B8A8D5A" w14:textId="100C3B98" w:rsidR="00AA3796" w:rsidRPr="00B318D1" w:rsidRDefault="00AA3796" w:rsidP="00C25824">
      <w:pPr>
        <w:tabs>
          <w:tab w:val="left" w:pos="5400"/>
        </w:tabs>
        <w:jc w:val="center"/>
        <w:textAlignment w:val="center"/>
        <w:rPr>
          <w:b/>
          <w:szCs w:val="24"/>
        </w:rPr>
      </w:pPr>
      <w:r w:rsidRPr="00B318D1">
        <w:rPr>
          <w:b/>
          <w:szCs w:val="24"/>
        </w:rPr>
        <w:t>3.1.</w:t>
      </w:r>
      <w:r w:rsidR="00C25824" w:rsidRPr="00B318D1">
        <w:rPr>
          <w:b/>
          <w:szCs w:val="24"/>
        </w:rPr>
        <w:t xml:space="preserve"> </w:t>
      </w:r>
      <w:r w:rsidRPr="00B318D1">
        <w:rPr>
          <w:b/>
          <w:szCs w:val="24"/>
        </w:rPr>
        <w:t>Kvalifikacija ir kiti Tiekėjo pasiūlymu prisiimti įsipareigojimai</w:t>
      </w:r>
    </w:p>
    <w:p w14:paraId="6D5D971A" w14:textId="77777777" w:rsidR="00AA3796" w:rsidRPr="00AA3796" w:rsidRDefault="00AA3796" w:rsidP="00B318D1">
      <w:pPr>
        <w:tabs>
          <w:tab w:val="left" w:pos="5400"/>
        </w:tabs>
        <w:jc w:val="both"/>
        <w:textAlignment w:val="center"/>
        <w:rPr>
          <w:b/>
        </w:rPr>
      </w:pPr>
    </w:p>
    <w:p w14:paraId="3A7A9F61" w14:textId="4056E20D" w:rsidR="00AA3796" w:rsidRPr="00AA3796" w:rsidRDefault="00AA3796" w:rsidP="00B318D1">
      <w:pPr>
        <w:tabs>
          <w:tab w:val="left" w:pos="5400"/>
        </w:tabs>
        <w:jc w:val="both"/>
        <w:textAlignment w:val="center"/>
      </w:pPr>
      <w:r w:rsidRPr="00AA3796">
        <w:t>3.1.1.</w:t>
      </w:r>
      <w:r w:rsidR="00C25824">
        <w:t xml:space="preserve"> </w:t>
      </w:r>
      <w:r w:rsidRPr="00AA3796">
        <w:t>Tiekėjas atsako už tai, kad visą Sutarties vykdymo laikotarpį Tiekėjas būtų kompetentingas, patikimas ir pajėgus (įskaitant ūkio subjektų, kurių pajėgumais remiasi Tiekėjas, pajėgumus) įvykdyti Sutarties reikalavimus:</w:t>
      </w:r>
    </w:p>
    <w:p w14:paraId="0D412B7A" w14:textId="602AF087" w:rsidR="00AA3796" w:rsidRPr="00AA3796" w:rsidRDefault="00AA3796" w:rsidP="00B318D1">
      <w:pPr>
        <w:tabs>
          <w:tab w:val="left" w:pos="5400"/>
        </w:tabs>
        <w:jc w:val="both"/>
        <w:textAlignment w:val="center"/>
      </w:pPr>
      <w:r w:rsidRPr="00AA3796">
        <w:t>3.1.1.1.</w:t>
      </w:r>
      <w:r w:rsidR="00C25824">
        <w:t xml:space="preserve"> </w:t>
      </w:r>
      <w:r w:rsidRPr="00AA3796">
        <w:t>turėtų teisę verstis ta veikla, kuri yra reikalinga Sutarčiai įvykdyti. Pirkėjui pareikalavus, Tiekėjas turi pateikti dokumentus, įrodančius, kad Sutartį vykdo tik tokią teisę turintys asmenys;</w:t>
      </w:r>
    </w:p>
    <w:p w14:paraId="182D95A1" w14:textId="6A5A42C8" w:rsidR="00AA3796" w:rsidRPr="00AA3796" w:rsidRDefault="00AA3796" w:rsidP="00B318D1">
      <w:pPr>
        <w:tabs>
          <w:tab w:val="left" w:pos="5400"/>
        </w:tabs>
        <w:jc w:val="both"/>
        <w:textAlignment w:val="center"/>
      </w:pPr>
      <w:r w:rsidRPr="00AA3796">
        <w:t>3.1.1.2.</w:t>
      </w:r>
      <w:r w:rsidR="00C25824">
        <w:t xml:space="preserve"> </w:t>
      </w:r>
      <w:r w:rsidRPr="00AA3796">
        <w:t>atitiktų tiekėjų kvalifikacijai pirkimo dokumentuose nustatytus reikalavimus bei neturėtų pirkimo dokumentuose nustatytų pašalinimo pagrindų;</w:t>
      </w:r>
    </w:p>
    <w:p w14:paraId="27D1FEB5" w14:textId="77777777" w:rsidR="00AA3796" w:rsidRPr="00AA3796" w:rsidRDefault="00AA3796" w:rsidP="00B318D1">
      <w:pPr>
        <w:tabs>
          <w:tab w:val="left" w:pos="5400"/>
        </w:tabs>
        <w:jc w:val="both"/>
        <w:textAlignment w:val="center"/>
      </w:pPr>
      <w:r w:rsidRPr="00AA3796">
        <w:lastRenderedPageBreak/>
        <w:t>3.1.1.3.  laikytųsi Tiekėjo pasiūlyme nurodytų įsipareigojimų. Šiame papunktyje nurodytų įsipareigojimų laikymosi tikrinimo tvarka nustatoma Specialiosiose sąlygose.</w:t>
      </w:r>
    </w:p>
    <w:p w14:paraId="3E252897" w14:textId="23C0E766" w:rsidR="00AA3796" w:rsidRPr="00AA3796" w:rsidRDefault="00AA3796" w:rsidP="00B318D1">
      <w:pPr>
        <w:tabs>
          <w:tab w:val="left" w:pos="5400"/>
        </w:tabs>
        <w:jc w:val="both"/>
        <w:textAlignment w:val="center"/>
      </w:pPr>
      <w:r w:rsidRPr="00AA3796">
        <w:t>3.1.1.4.</w:t>
      </w:r>
      <w:r w:rsidR="00C25824">
        <w:t xml:space="preserve"> </w:t>
      </w:r>
      <w:r w:rsidRPr="00AA3796">
        <w:t>užtikrintų nustatytų kokybės vadybos sistemos ir (arba) aplinkos apsaugos vadybos sistemos standartų taikymą, jeigu to reikalaujama pirkimo dokumentuose, ir turėtų tą patvirtinančius dokumentus;</w:t>
      </w:r>
    </w:p>
    <w:p w14:paraId="32930398" w14:textId="77777777" w:rsidR="00AA3796" w:rsidRPr="00AA3796" w:rsidRDefault="00AA3796" w:rsidP="00B318D1">
      <w:pPr>
        <w:tabs>
          <w:tab w:val="left" w:pos="5400"/>
        </w:tabs>
        <w:jc w:val="both"/>
        <w:textAlignment w:val="center"/>
      </w:pPr>
      <w:r w:rsidRPr="00AA3796">
        <w:t>3.1.1.5. atitiktų nacionalinio saugumo interesus bei nebūtų registruotas (nuolat gyvenantis ar turintis pilietybę) nepatikimomis laikomose valstybėse ar teritorijose, jei tokie reikalavimai buvo numatyti pirkimo dokumentuose.</w:t>
      </w:r>
    </w:p>
    <w:p w14:paraId="4CFDB6C9" w14:textId="3A79E762" w:rsidR="00AA3796" w:rsidRPr="00AA3796" w:rsidRDefault="00AA3796" w:rsidP="00B318D1">
      <w:pPr>
        <w:tabs>
          <w:tab w:val="left" w:pos="5400"/>
        </w:tabs>
        <w:jc w:val="both"/>
        <w:textAlignment w:val="center"/>
      </w:pPr>
      <w:r w:rsidRPr="00AA3796">
        <w:t>3.1.2.</w:t>
      </w:r>
      <w:r w:rsidR="00C25824">
        <w:t xml:space="preserve"> </w:t>
      </w:r>
      <w:r w:rsidRPr="00AA3796">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C5A0B52" w14:textId="4EA38888" w:rsidR="00AA3796" w:rsidRPr="00AA3796" w:rsidRDefault="00AA3796" w:rsidP="009F0AAB">
      <w:pPr>
        <w:tabs>
          <w:tab w:val="left" w:pos="5400"/>
        </w:tabs>
        <w:jc w:val="both"/>
        <w:textAlignment w:val="center"/>
      </w:pPr>
      <w:r w:rsidRPr="00AA3796">
        <w:t>3.1.3.</w:t>
      </w:r>
      <w:r w:rsidR="009F0AAB">
        <w:t xml:space="preserve"> </w:t>
      </w:r>
      <w:r w:rsidRPr="00AA3796">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5711B82" w14:textId="77777777" w:rsidR="00AA3796" w:rsidRPr="00AA3796" w:rsidRDefault="00AA3796" w:rsidP="009F0AAB">
      <w:pPr>
        <w:tabs>
          <w:tab w:val="left" w:pos="5400"/>
        </w:tabs>
        <w:jc w:val="both"/>
        <w:textAlignment w:val="center"/>
        <w:rPr>
          <w:b/>
          <w:bCs/>
        </w:rPr>
      </w:pPr>
    </w:p>
    <w:p w14:paraId="3F393872" w14:textId="32D5A596" w:rsidR="00AA3796" w:rsidRPr="00AA3796" w:rsidRDefault="00AA3796" w:rsidP="00C25824">
      <w:pPr>
        <w:tabs>
          <w:tab w:val="left" w:pos="5400"/>
        </w:tabs>
        <w:jc w:val="center"/>
        <w:textAlignment w:val="center"/>
        <w:rPr>
          <w:b/>
          <w:bCs/>
        </w:rPr>
      </w:pPr>
      <w:r w:rsidRPr="00AA3796">
        <w:rPr>
          <w:b/>
          <w:bCs/>
        </w:rPr>
        <w:t>3.2.</w:t>
      </w:r>
      <w:r w:rsidR="00C25824">
        <w:t xml:space="preserve"> </w:t>
      </w:r>
      <w:r w:rsidRPr="00AA3796">
        <w:rPr>
          <w:b/>
          <w:bCs/>
        </w:rPr>
        <w:t>Subtiekėjų bei specialistų pasitelkimas ir keitimas</w:t>
      </w:r>
    </w:p>
    <w:p w14:paraId="11374EAD" w14:textId="77777777" w:rsidR="00AA3796" w:rsidRPr="00AA3796" w:rsidRDefault="00AA3796" w:rsidP="009F0AAB">
      <w:pPr>
        <w:tabs>
          <w:tab w:val="left" w:pos="5400"/>
        </w:tabs>
        <w:jc w:val="both"/>
        <w:textAlignment w:val="center"/>
        <w:rPr>
          <w:b/>
          <w:bCs/>
        </w:rPr>
      </w:pPr>
    </w:p>
    <w:p w14:paraId="11D1ED7C" w14:textId="22B4A4D4" w:rsidR="00AA3796" w:rsidRPr="00AA3796" w:rsidRDefault="00AA3796" w:rsidP="009F0AAB">
      <w:pPr>
        <w:tabs>
          <w:tab w:val="left" w:pos="5400"/>
        </w:tabs>
        <w:jc w:val="both"/>
        <w:textAlignment w:val="center"/>
      </w:pPr>
      <w:r w:rsidRPr="00AA3796">
        <w:t>3.2.1.</w:t>
      </w:r>
      <w:r w:rsidR="00C25824">
        <w:t xml:space="preserve"> </w:t>
      </w:r>
      <w:r w:rsidRPr="00AA3796">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906F16" w14:textId="3914755B" w:rsidR="00AA3796" w:rsidRPr="00AA3796" w:rsidRDefault="00AA3796" w:rsidP="009F0AAB">
      <w:pPr>
        <w:tabs>
          <w:tab w:val="left" w:pos="5400"/>
        </w:tabs>
        <w:jc w:val="both"/>
        <w:textAlignment w:val="center"/>
      </w:pPr>
      <w:r w:rsidRPr="00AA3796">
        <w:t>3.2.2.</w:t>
      </w:r>
      <w:r w:rsidR="00C25824">
        <w:t xml:space="preserve"> </w:t>
      </w:r>
      <w:r w:rsidRPr="00AA3796">
        <w:t>Sutarties vykdymui pasitelkiami subtiekėjai ir (ar) specialistai (jeigu tokie pasitelkiami) nurodomi Specialiosiose sąlygose.</w:t>
      </w:r>
    </w:p>
    <w:p w14:paraId="69026BF1" w14:textId="77777777" w:rsidR="00AA3796" w:rsidRPr="00AA3796" w:rsidRDefault="00AA3796" w:rsidP="009F0AAB">
      <w:pPr>
        <w:tabs>
          <w:tab w:val="left" w:pos="5400"/>
        </w:tabs>
        <w:jc w:val="both"/>
        <w:textAlignment w:val="center"/>
      </w:pPr>
      <w:r w:rsidRPr="00AA3796">
        <w:t xml:space="preserve">3.2.3. Tiekėjas gali keisti ir (ar) pasitelkti subtiekėjus ir (ar) specialistus šiame Sutarties poskyryje nustatytais atvejais ir tvarka. </w:t>
      </w:r>
    </w:p>
    <w:p w14:paraId="1CF3EB4C" w14:textId="77777777" w:rsidR="00AA3796" w:rsidRPr="00AA3796" w:rsidRDefault="00AA3796" w:rsidP="009F0AAB">
      <w:pPr>
        <w:tabs>
          <w:tab w:val="left" w:pos="5400"/>
        </w:tabs>
        <w:jc w:val="both"/>
        <w:textAlignment w:val="center"/>
      </w:pPr>
      <w:r w:rsidRPr="00AA3796">
        <w:t>3.2.4. Naujas subtiekėjas ar specialistas gali pradėti vykdyti jiems Tiekėjo pavestus įsipareigojimus pagal Sutartį ne anksčiau, nei bus pasirašytas Susitarimas.</w:t>
      </w:r>
    </w:p>
    <w:p w14:paraId="549687EB" w14:textId="77777777" w:rsidR="00AA3796" w:rsidRPr="00AA3796" w:rsidRDefault="00AA3796" w:rsidP="009F0AAB">
      <w:pPr>
        <w:tabs>
          <w:tab w:val="left" w:pos="5400"/>
        </w:tabs>
        <w:jc w:val="both"/>
        <w:textAlignment w:val="center"/>
      </w:pPr>
      <w:r w:rsidRPr="00AA3796">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AA3796">
        <w:rPr>
          <w:b/>
          <w:bCs/>
        </w:rPr>
        <w:t xml:space="preserve"> </w:t>
      </w:r>
      <w:r w:rsidRPr="00AA3796">
        <w:t>kriterijams pagrįsti (jei taikoma), Tiekėjui taikoma Specialiosiose sąlygose nustatyto dydžio bauda.</w:t>
      </w:r>
    </w:p>
    <w:p w14:paraId="2DE91CE3" w14:textId="77777777" w:rsidR="00AA3796" w:rsidRPr="00AA3796" w:rsidRDefault="00AA3796" w:rsidP="009F0AAB">
      <w:pPr>
        <w:tabs>
          <w:tab w:val="left" w:pos="5400"/>
        </w:tabs>
        <w:jc w:val="both"/>
        <w:textAlignment w:val="center"/>
      </w:pPr>
      <w:r w:rsidRPr="00AA3796">
        <w:t>3.2.6. Tiekėjas turi teisę Sutarties vykdymui pasitelkti naujus, Specialiosiose sąlygose nenurodytus subtiekėjus, kurių pajėgumais Tiekėjas nesirėmė pirkimo dokumentuose numatytiems kvalifikacijos reikalavimams pagrįsti.</w:t>
      </w:r>
    </w:p>
    <w:p w14:paraId="6305F420" w14:textId="77777777" w:rsidR="00AA3796" w:rsidRPr="00AA3796" w:rsidRDefault="00AA3796" w:rsidP="009F0AAB">
      <w:pPr>
        <w:tabs>
          <w:tab w:val="left" w:pos="5400"/>
        </w:tabs>
        <w:jc w:val="both"/>
        <w:textAlignment w:val="center"/>
      </w:pPr>
      <w:r w:rsidRPr="00AA3796">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6734A49" w14:textId="77777777" w:rsidR="00AA3796" w:rsidRPr="00AA3796" w:rsidRDefault="00AA3796" w:rsidP="009F0AAB">
      <w:pPr>
        <w:tabs>
          <w:tab w:val="left" w:pos="5400"/>
        </w:tabs>
        <w:jc w:val="both"/>
        <w:textAlignment w:val="center"/>
      </w:pPr>
      <w:r w:rsidRPr="00AA3796">
        <w:t>3.2.8. Tiekėjas, bet kuriuo Sutarties vykdymo metu, subtiekėjus, kurių pajėgumais Tiekėjas nesirėmė pirkimo dokumentuose numatytiems kvalifikacijos reikalavimams pagrįsti, gali keisti savo nuožiūra.</w:t>
      </w:r>
    </w:p>
    <w:p w14:paraId="3FF5CA7B" w14:textId="77777777" w:rsidR="00AA3796" w:rsidRPr="00AA3796" w:rsidRDefault="00AA3796" w:rsidP="009F0AAB">
      <w:pPr>
        <w:tabs>
          <w:tab w:val="left" w:pos="5400"/>
        </w:tabs>
        <w:jc w:val="both"/>
        <w:textAlignment w:val="center"/>
      </w:pPr>
      <w:r w:rsidRPr="00AA3796">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w:t>
      </w:r>
      <w:r w:rsidRPr="00AA3796">
        <w:lastRenderedPageBreak/>
        <w:t>(nuolat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365A32E" w14:textId="77777777" w:rsidR="00AA3796" w:rsidRPr="00AA3796" w:rsidRDefault="00AA3796" w:rsidP="009F0AAB">
      <w:pPr>
        <w:tabs>
          <w:tab w:val="left" w:pos="5400"/>
        </w:tabs>
        <w:jc w:val="both"/>
        <w:textAlignment w:val="center"/>
      </w:pPr>
      <w:r w:rsidRPr="00AA3796">
        <w:t>3.2.10. Subtiekėjai, kurių pajėgumais Tiekėjas rėmėsi, kad atitiktų pirkimo dokumentuose nustatytus kvalifikacijos reikalavimus, gali būti keičiami tik šiais atvejais:</w:t>
      </w:r>
    </w:p>
    <w:p w14:paraId="7D31F506" w14:textId="77777777" w:rsidR="00AA3796" w:rsidRPr="00AA3796" w:rsidRDefault="00AA3796" w:rsidP="009F0AAB">
      <w:pPr>
        <w:tabs>
          <w:tab w:val="left" w:pos="5400"/>
        </w:tabs>
        <w:jc w:val="both"/>
        <w:textAlignment w:val="center"/>
      </w:pPr>
      <w:r w:rsidRPr="00AA3796">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091D4CE" w14:textId="77777777" w:rsidR="00AA3796" w:rsidRPr="00AA3796" w:rsidRDefault="00AA3796" w:rsidP="009F0AAB">
      <w:pPr>
        <w:tabs>
          <w:tab w:val="left" w:pos="5400"/>
        </w:tabs>
        <w:jc w:val="both"/>
        <w:textAlignment w:val="center"/>
      </w:pPr>
      <w:r w:rsidRPr="00AA3796">
        <w:t>3.2.10.2. kai subtiekėjas dėl objektyvių priežasčių (pavyzdžiui, subtiekėjui atsisakius dalyvauti Sutarties vykdyme, nutrūkus teisiniams santykiams su Tiekėju ir pan.) nebegali vykdyti visų ar dalies Sutartyje numatytų įsipareigojimų;</w:t>
      </w:r>
    </w:p>
    <w:p w14:paraId="759D8C6B" w14:textId="77777777" w:rsidR="00AA3796" w:rsidRPr="00AA3796" w:rsidRDefault="00AA3796" w:rsidP="009F0AAB">
      <w:pPr>
        <w:tabs>
          <w:tab w:val="left" w:pos="5400"/>
        </w:tabs>
        <w:jc w:val="both"/>
        <w:textAlignment w:val="center"/>
      </w:pPr>
      <w:r w:rsidRPr="00AA3796">
        <w:t>3.2.10.3. Tiekėjas ar subtiekėjas privalo pakeisti subtiekėją, jei paaiškėja, kad jis neatitinka jam pirkimo dokumentuose keliamų reikalavimų.</w:t>
      </w:r>
    </w:p>
    <w:p w14:paraId="3820DDCF" w14:textId="07FC3765" w:rsidR="00AA3796" w:rsidRPr="00AA3796" w:rsidRDefault="00AA3796" w:rsidP="009F0AAB">
      <w:pPr>
        <w:tabs>
          <w:tab w:val="left" w:pos="5400"/>
        </w:tabs>
        <w:jc w:val="both"/>
        <w:textAlignment w:val="center"/>
      </w:pPr>
      <w:r w:rsidRPr="00AA3796">
        <w:t>3.2.11.</w:t>
      </w:r>
      <w:r w:rsidR="00C25824">
        <w:t xml:space="preserve"> </w:t>
      </w:r>
      <w:r w:rsidRPr="00AA3796">
        <w:t>Tiekėjo (ar subtiekėjų) specialistai, vykdantys Sutartį, gali būti keičiami šiais atvejais:</w:t>
      </w:r>
    </w:p>
    <w:p w14:paraId="5FEA13A8" w14:textId="77777777" w:rsidR="00AA3796" w:rsidRPr="00AA3796" w:rsidRDefault="00AA3796" w:rsidP="009F0AAB">
      <w:pPr>
        <w:tabs>
          <w:tab w:val="left" w:pos="5400"/>
        </w:tabs>
        <w:jc w:val="both"/>
        <w:textAlignment w:val="center"/>
      </w:pPr>
      <w:r w:rsidRPr="00AA3796">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00FC7C" w14:textId="77777777" w:rsidR="00AA3796" w:rsidRPr="00AA3796" w:rsidRDefault="00AA3796" w:rsidP="009F0AAB">
      <w:pPr>
        <w:tabs>
          <w:tab w:val="left" w:pos="5400"/>
        </w:tabs>
        <w:jc w:val="both"/>
        <w:textAlignment w:val="center"/>
      </w:pPr>
      <w:r w:rsidRPr="00AA3796">
        <w:t>3.2.11.2. Pirkėjo iniciatyva, jei Pirkėjas turi pagrįstų įtarimų, kad Tiekėjo Sutarties vykdymui paskirtas specialistas nekompetentingas vykdyti nustatytas pareigas;</w:t>
      </w:r>
    </w:p>
    <w:p w14:paraId="6AE2DC76" w14:textId="77777777" w:rsidR="00AA3796" w:rsidRPr="00AA3796" w:rsidRDefault="00AA3796" w:rsidP="009F0AAB">
      <w:pPr>
        <w:tabs>
          <w:tab w:val="left" w:pos="5400"/>
        </w:tabs>
        <w:jc w:val="both"/>
        <w:textAlignment w:val="center"/>
      </w:pPr>
      <w:r w:rsidRPr="00AA3796">
        <w:t>3.2.11.3. Tiekėjas ar subtiekėjas privalo pakeisti specialistą, jei paaiškėja, kad jis neatitinka jam pirkimo dokumentuose keliamų reikalavimų.</w:t>
      </w:r>
    </w:p>
    <w:p w14:paraId="1C309CA5" w14:textId="77777777" w:rsidR="00AA3796" w:rsidRPr="00AA3796" w:rsidRDefault="00AA3796" w:rsidP="009F0AAB">
      <w:pPr>
        <w:tabs>
          <w:tab w:val="left" w:pos="5400"/>
        </w:tabs>
        <w:jc w:val="both"/>
        <w:textAlignment w:val="center"/>
      </w:pPr>
      <w:r w:rsidRPr="00AA3796">
        <w:t xml:space="preserve">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FF63080" w14:textId="77777777" w:rsidR="00AA3796" w:rsidRPr="00AA3796" w:rsidRDefault="00AA3796" w:rsidP="009F0AAB">
      <w:pPr>
        <w:tabs>
          <w:tab w:val="left" w:pos="5400"/>
        </w:tabs>
        <w:jc w:val="both"/>
        <w:textAlignment w:val="center"/>
      </w:pPr>
      <w:r w:rsidRPr="00AA3796">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2AF47B5" w14:textId="77777777" w:rsidR="00AA3796" w:rsidRPr="00AA3796" w:rsidRDefault="00AA3796" w:rsidP="009F0AAB">
      <w:pPr>
        <w:tabs>
          <w:tab w:val="left" w:pos="5400"/>
        </w:tabs>
        <w:jc w:val="both"/>
        <w:textAlignment w:val="center"/>
      </w:pPr>
      <w:r w:rsidRPr="00AA3796">
        <w:t>3.2.13.1. argumentuotą rašytinį prašymą pakeisti subtiekėją ir (ar) specialistą, paaiškinant keitimo aplinkybę. Pirkėjas pasilieka teisę paprašyti įrodymų, pagrindžiančių keitimo aplinkybę;</w:t>
      </w:r>
    </w:p>
    <w:p w14:paraId="495EE736" w14:textId="77777777" w:rsidR="00AA3796" w:rsidRPr="00AA3796" w:rsidRDefault="00AA3796" w:rsidP="009F0AAB">
      <w:pPr>
        <w:tabs>
          <w:tab w:val="left" w:pos="5400"/>
        </w:tabs>
        <w:jc w:val="both"/>
        <w:textAlignment w:val="center"/>
      </w:pPr>
      <w:r w:rsidRPr="00AA3796">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58D8D137" w14:textId="77777777" w:rsidR="00AA3796" w:rsidRPr="00AA3796" w:rsidRDefault="00AA3796" w:rsidP="009F0AAB">
      <w:pPr>
        <w:tabs>
          <w:tab w:val="left" w:pos="5400"/>
        </w:tabs>
        <w:jc w:val="both"/>
        <w:textAlignment w:val="center"/>
      </w:pPr>
      <w:r w:rsidRPr="00AA3796">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0DF1994" w14:textId="77777777" w:rsidR="00AA3796" w:rsidRPr="00AA3796" w:rsidRDefault="00AA3796" w:rsidP="009F0AAB">
      <w:pPr>
        <w:tabs>
          <w:tab w:val="left" w:pos="5400"/>
        </w:tabs>
        <w:jc w:val="both"/>
        <w:textAlignment w:val="center"/>
        <w:rPr>
          <w:b/>
          <w:bCs/>
        </w:rPr>
      </w:pPr>
    </w:p>
    <w:p w14:paraId="59E4FA23" w14:textId="77777777" w:rsidR="00AA3796" w:rsidRPr="00AA3796" w:rsidRDefault="00AA3796" w:rsidP="00C25824">
      <w:pPr>
        <w:tabs>
          <w:tab w:val="left" w:pos="5400"/>
        </w:tabs>
        <w:jc w:val="center"/>
        <w:textAlignment w:val="center"/>
        <w:rPr>
          <w:b/>
          <w:bCs/>
        </w:rPr>
      </w:pPr>
      <w:r w:rsidRPr="00AA3796">
        <w:rPr>
          <w:b/>
          <w:bCs/>
        </w:rPr>
        <w:t>3.3. Jungtinės veiklos partnerių keitimas</w:t>
      </w:r>
    </w:p>
    <w:p w14:paraId="405CF378" w14:textId="77777777" w:rsidR="00AA3796" w:rsidRPr="00AA3796" w:rsidRDefault="00AA3796" w:rsidP="009F0AAB">
      <w:pPr>
        <w:tabs>
          <w:tab w:val="left" w:pos="5400"/>
        </w:tabs>
        <w:jc w:val="both"/>
        <w:textAlignment w:val="center"/>
        <w:rPr>
          <w:b/>
          <w:bCs/>
        </w:rPr>
      </w:pPr>
    </w:p>
    <w:p w14:paraId="48F52BDE" w14:textId="77777777" w:rsidR="00AA3796" w:rsidRPr="00AA3796" w:rsidRDefault="00AA3796" w:rsidP="009F0AAB">
      <w:pPr>
        <w:tabs>
          <w:tab w:val="left" w:pos="5400"/>
        </w:tabs>
        <w:jc w:val="both"/>
        <w:textAlignment w:val="center"/>
      </w:pPr>
      <w:r w:rsidRPr="00AA3796">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AA3796">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A0C55C" w14:textId="77777777" w:rsidR="00AA3796" w:rsidRPr="00AA3796" w:rsidRDefault="00AA3796" w:rsidP="009F0AAB">
      <w:pPr>
        <w:tabs>
          <w:tab w:val="left" w:pos="5400"/>
        </w:tabs>
        <w:jc w:val="both"/>
        <w:textAlignment w:val="center"/>
      </w:pPr>
      <w:r w:rsidRPr="00AA3796">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C00881" w14:textId="77777777" w:rsidR="00AA3796" w:rsidRPr="00AA3796" w:rsidRDefault="00AA3796" w:rsidP="009F0AAB">
      <w:pPr>
        <w:tabs>
          <w:tab w:val="left" w:pos="5400"/>
        </w:tabs>
        <w:jc w:val="both"/>
        <w:textAlignment w:val="center"/>
      </w:pPr>
      <w:r w:rsidRPr="00AA3796">
        <w:t>3.3.3. Tiekėjas privalo ne vėliau nei prieš 10 (dešimt) darbo dienų iki numatomo Partnerio keitimo arba atsisakymo pateikti Pirkėjui šiuos dokumentus:</w:t>
      </w:r>
    </w:p>
    <w:p w14:paraId="0C130B8B" w14:textId="77777777" w:rsidR="00AA3796" w:rsidRPr="00AA3796" w:rsidRDefault="00AA3796" w:rsidP="009F0AAB">
      <w:pPr>
        <w:tabs>
          <w:tab w:val="left" w:pos="5400"/>
        </w:tabs>
        <w:jc w:val="both"/>
        <w:textAlignment w:val="center"/>
      </w:pPr>
      <w:r w:rsidRPr="00AA3796">
        <w:t>3.3.3.1. argumentuotą rašytinį prašymą pakeisti Tiekėjo sudėtį ir įrodymus, pagrindžiančius bent vieną Partnerio atsisakymo ar keitimo aplinkybę, nurodytą Sutartyje;</w:t>
      </w:r>
    </w:p>
    <w:p w14:paraId="51AE87D5" w14:textId="77777777" w:rsidR="00AA3796" w:rsidRPr="00AA3796" w:rsidRDefault="00AA3796" w:rsidP="009F0AAB">
      <w:pPr>
        <w:tabs>
          <w:tab w:val="left" w:pos="5400"/>
        </w:tabs>
        <w:jc w:val="both"/>
        <w:textAlignment w:val="center"/>
      </w:pPr>
      <w:r w:rsidRPr="00AA3796">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F9DDEA5" w14:textId="77777777" w:rsidR="00AA3796" w:rsidRPr="00AA3796" w:rsidRDefault="00AA3796" w:rsidP="009F0AAB">
      <w:pPr>
        <w:tabs>
          <w:tab w:val="left" w:pos="5400"/>
        </w:tabs>
        <w:jc w:val="both"/>
        <w:textAlignment w:val="center"/>
      </w:pPr>
      <w:r w:rsidRPr="00AA3796">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56731D15" w14:textId="77777777" w:rsidR="00AA3796" w:rsidRPr="00AA3796" w:rsidRDefault="00AA3796" w:rsidP="009F0AAB">
      <w:pPr>
        <w:tabs>
          <w:tab w:val="left" w:pos="5400"/>
        </w:tabs>
        <w:jc w:val="both"/>
        <w:textAlignment w:val="center"/>
      </w:pPr>
      <w:r w:rsidRPr="00AA3796">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92F90DD" w14:textId="77777777" w:rsidR="00AA3796" w:rsidRPr="00AA3796" w:rsidRDefault="00AA3796" w:rsidP="009F0AAB">
      <w:pPr>
        <w:tabs>
          <w:tab w:val="left" w:pos="5400"/>
        </w:tabs>
        <w:jc w:val="both"/>
        <w:textAlignment w:val="center"/>
        <w:rPr>
          <w:b/>
          <w:bCs/>
        </w:rPr>
      </w:pPr>
    </w:p>
    <w:p w14:paraId="50D526C8" w14:textId="7FF21F2F" w:rsidR="00AA3796" w:rsidRPr="00AA3796" w:rsidRDefault="00AA3796" w:rsidP="00C25824">
      <w:pPr>
        <w:tabs>
          <w:tab w:val="left" w:pos="5400"/>
        </w:tabs>
        <w:jc w:val="center"/>
        <w:textAlignment w:val="center"/>
        <w:rPr>
          <w:b/>
        </w:rPr>
      </w:pPr>
      <w:r w:rsidRPr="00AA3796">
        <w:rPr>
          <w:b/>
        </w:rPr>
        <w:t>3.4.</w:t>
      </w:r>
      <w:r w:rsidR="00C25824">
        <w:rPr>
          <w:b/>
        </w:rPr>
        <w:t xml:space="preserve"> </w:t>
      </w:r>
      <w:r w:rsidRPr="00AA3796">
        <w:rPr>
          <w:b/>
        </w:rPr>
        <w:t>Susitarimai dėl tiesioginio atsiskaitymo su subtiekėjais</w:t>
      </w:r>
    </w:p>
    <w:p w14:paraId="1C3D9ED9" w14:textId="77777777" w:rsidR="00AA3796" w:rsidRPr="00AA3796" w:rsidRDefault="00AA3796" w:rsidP="009F0AAB">
      <w:pPr>
        <w:tabs>
          <w:tab w:val="left" w:pos="5400"/>
        </w:tabs>
        <w:jc w:val="both"/>
        <w:textAlignment w:val="center"/>
        <w:rPr>
          <w:b/>
        </w:rPr>
      </w:pPr>
    </w:p>
    <w:p w14:paraId="0303BCA8" w14:textId="06A3473D" w:rsidR="00AA3796" w:rsidRPr="00AA3796" w:rsidRDefault="00AA3796" w:rsidP="009F0AAB">
      <w:pPr>
        <w:tabs>
          <w:tab w:val="left" w:pos="5400"/>
        </w:tabs>
        <w:jc w:val="both"/>
        <w:textAlignment w:val="center"/>
      </w:pPr>
      <w:r w:rsidRPr="00AA3796">
        <w:t>3.4.1.</w:t>
      </w:r>
      <w:r w:rsidR="00C25824">
        <w:t xml:space="preserve"> </w:t>
      </w:r>
      <w:r w:rsidRPr="00AA3796">
        <w:t>Subtiekėjams pageidaujant, Pirkėjas su jais atsiskaitys tiesiogiai. Pirkėjas numato tiesioginio atsiskaitymo galimybę su Sutartyje nurodytais subtiekėjais tokiomis sąlygomis ir tvarka:</w:t>
      </w:r>
    </w:p>
    <w:p w14:paraId="416939FF" w14:textId="40F097B2" w:rsidR="00AA3796" w:rsidRPr="00AA3796" w:rsidRDefault="00AA3796" w:rsidP="009F0AAB">
      <w:pPr>
        <w:tabs>
          <w:tab w:val="left" w:pos="5400"/>
        </w:tabs>
        <w:jc w:val="both"/>
        <w:textAlignment w:val="center"/>
      </w:pPr>
      <w:r w:rsidRPr="00AA3796">
        <w:t>3.4.1.1.</w:t>
      </w:r>
      <w:r w:rsidR="00C25824">
        <w:t xml:space="preserve"> </w:t>
      </w:r>
      <w:r w:rsidRPr="00AA3796">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CE2B19E" w14:textId="68F86BC4" w:rsidR="00AA3796" w:rsidRPr="00AA3796" w:rsidRDefault="00AA3796" w:rsidP="009F0AAB">
      <w:pPr>
        <w:tabs>
          <w:tab w:val="left" w:pos="5400"/>
        </w:tabs>
        <w:jc w:val="both"/>
        <w:textAlignment w:val="center"/>
      </w:pPr>
      <w:r w:rsidRPr="00AA3796">
        <w:t>3.4.1.2.</w:t>
      </w:r>
      <w:r w:rsidR="00C25824">
        <w:t xml:space="preserve"> </w:t>
      </w:r>
      <w:r w:rsidRPr="00AA3796">
        <w:t>Pirkėjas ne vėliau kaip per 3 (tris) darbo dienas nuo Bendrųjų sąlygų 3.4.1.1 punkte nurodytos informacijos gavimo dienos raštu informuoja subtiekėjus apie tiesioginio atsiskaitymo galimybę;</w:t>
      </w:r>
    </w:p>
    <w:p w14:paraId="1FC50445" w14:textId="1D4B31D2" w:rsidR="00AA3796" w:rsidRPr="00AA3796" w:rsidRDefault="00AA3796" w:rsidP="009F0AAB">
      <w:pPr>
        <w:tabs>
          <w:tab w:val="left" w:pos="5400"/>
        </w:tabs>
        <w:jc w:val="both"/>
        <w:textAlignment w:val="center"/>
      </w:pPr>
      <w:r w:rsidRPr="00AA3796">
        <w:t>3.4.1.3.</w:t>
      </w:r>
      <w:r w:rsidR="00C25824">
        <w:t xml:space="preserve"> </w:t>
      </w:r>
      <w:r w:rsidRPr="00AA3796">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A3796">
        <w:t>subtiekimo</w:t>
      </w:r>
      <w:proofErr w:type="spellEnd"/>
      <w:r w:rsidRPr="00AA3796">
        <w:t xml:space="preserve"> sutartyje nustatytus reikalavimus;</w:t>
      </w:r>
    </w:p>
    <w:p w14:paraId="644186EF" w14:textId="68C3032D" w:rsidR="00AA3796" w:rsidRPr="00AA3796" w:rsidRDefault="00AA3796" w:rsidP="009F0AAB">
      <w:pPr>
        <w:tabs>
          <w:tab w:val="left" w:pos="5400"/>
        </w:tabs>
        <w:jc w:val="both"/>
        <w:textAlignment w:val="center"/>
      </w:pPr>
      <w:r w:rsidRPr="00AA3796">
        <w:t>3.4.1.4.</w:t>
      </w:r>
      <w:r w:rsidR="00C25824">
        <w:t xml:space="preserve"> </w:t>
      </w:r>
      <w:r w:rsidRPr="00AA3796">
        <w:t>tiesioginio atsiskaitymo su subtiekėjais galimybė nekeičia Tiekėjo atsakomybės dėl Sutarties įvykdymo.</w:t>
      </w:r>
    </w:p>
    <w:p w14:paraId="40E25DAF" w14:textId="77777777" w:rsidR="00AA3796" w:rsidRPr="00AA3796" w:rsidRDefault="00AA3796" w:rsidP="009F0AAB">
      <w:pPr>
        <w:tabs>
          <w:tab w:val="left" w:pos="5400"/>
        </w:tabs>
        <w:jc w:val="both"/>
        <w:textAlignment w:val="center"/>
        <w:rPr>
          <w:b/>
          <w:bCs/>
        </w:rPr>
      </w:pPr>
    </w:p>
    <w:p w14:paraId="4730DAC4" w14:textId="650D61DF" w:rsidR="00AA3796" w:rsidRPr="00AA3796" w:rsidRDefault="00791E23" w:rsidP="00C25824">
      <w:pPr>
        <w:tabs>
          <w:tab w:val="left" w:pos="5400"/>
        </w:tabs>
        <w:jc w:val="center"/>
        <w:textAlignment w:val="center"/>
        <w:rPr>
          <w:b/>
        </w:rPr>
      </w:pPr>
      <w:r w:rsidRPr="00AA3796">
        <w:rPr>
          <w:b/>
        </w:rPr>
        <w:lastRenderedPageBreak/>
        <w:t>4.</w:t>
      </w:r>
      <w:r>
        <w:rPr>
          <w:b/>
        </w:rPr>
        <w:t xml:space="preserve"> </w:t>
      </w:r>
      <w:r w:rsidRPr="00AA3796">
        <w:rPr>
          <w:b/>
        </w:rPr>
        <w:t>ŠALIŲ BENDRADARBIAVIMAS</w:t>
      </w:r>
    </w:p>
    <w:p w14:paraId="38456307" w14:textId="77777777" w:rsidR="00AA3796" w:rsidRPr="00AA3796" w:rsidRDefault="00AA3796" w:rsidP="00C25824">
      <w:pPr>
        <w:tabs>
          <w:tab w:val="left" w:pos="5400"/>
        </w:tabs>
        <w:jc w:val="center"/>
        <w:textAlignment w:val="center"/>
        <w:rPr>
          <w:b/>
        </w:rPr>
      </w:pPr>
    </w:p>
    <w:p w14:paraId="58F4C481" w14:textId="570A1191" w:rsidR="00AA3796" w:rsidRPr="00AA3796" w:rsidRDefault="00AA3796" w:rsidP="00C25824">
      <w:pPr>
        <w:tabs>
          <w:tab w:val="left" w:pos="5400"/>
        </w:tabs>
        <w:jc w:val="center"/>
        <w:textAlignment w:val="center"/>
        <w:rPr>
          <w:b/>
        </w:rPr>
      </w:pPr>
      <w:r w:rsidRPr="00AA3796">
        <w:rPr>
          <w:b/>
        </w:rPr>
        <w:t>4.1.</w:t>
      </w:r>
      <w:r w:rsidR="00C25824">
        <w:rPr>
          <w:b/>
        </w:rPr>
        <w:t xml:space="preserve"> </w:t>
      </w:r>
      <w:r w:rsidRPr="00AA3796">
        <w:rPr>
          <w:b/>
        </w:rPr>
        <w:t>Šalių bendradarbiavimo pareiga</w:t>
      </w:r>
    </w:p>
    <w:p w14:paraId="41237536" w14:textId="77777777" w:rsidR="00AA3796" w:rsidRPr="00AA3796" w:rsidRDefault="00AA3796" w:rsidP="009F0AAB">
      <w:pPr>
        <w:tabs>
          <w:tab w:val="left" w:pos="5400"/>
        </w:tabs>
        <w:jc w:val="both"/>
        <w:textAlignment w:val="center"/>
        <w:rPr>
          <w:b/>
        </w:rPr>
      </w:pPr>
    </w:p>
    <w:p w14:paraId="0854651F" w14:textId="51B2F8BF" w:rsidR="00AA3796" w:rsidRPr="00AA3796" w:rsidRDefault="00AA3796" w:rsidP="009F0AAB">
      <w:pPr>
        <w:tabs>
          <w:tab w:val="left" w:pos="5400"/>
        </w:tabs>
        <w:jc w:val="both"/>
        <w:textAlignment w:val="center"/>
      </w:pPr>
      <w:r w:rsidRPr="00AA3796">
        <w:t>4.1.1.</w:t>
      </w:r>
      <w:r w:rsidR="00C25824">
        <w:t xml:space="preserve"> </w:t>
      </w:r>
      <w:r w:rsidRPr="00AA3796">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B81B33" w14:textId="10CE9D66" w:rsidR="00AA3796" w:rsidRPr="00AA3796" w:rsidRDefault="00AA3796" w:rsidP="009F0AAB">
      <w:pPr>
        <w:tabs>
          <w:tab w:val="left" w:pos="5400"/>
        </w:tabs>
        <w:jc w:val="both"/>
        <w:textAlignment w:val="center"/>
      </w:pPr>
      <w:r w:rsidRPr="00AA3796">
        <w:t>4.1.2.</w:t>
      </w:r>
      <w:r w:rsidR="00C25824">
        <w:t xml:space="preserve"> </w:t>
      </w:r>
      <w:r w:rsidRPr="00AA3796">
        <w:t>Šalys įsipareigoja užtikrinti, kad viena kitai teiks dokumentus ir (ar) kitą informaciją, kurie yra būtini Šalių tinkamam įsipareigojimų įvykdymui pagal Sutartį.</w:t>
      </w:r>
    </w:p>
    <w:p w14:paraId="39F82B33" w14:textId="49DD803F" w:rsidR="00AA3796" w:rsidRPr="00AA3796" w:rsidRDefault="00AA3796" w:rsidP="009F0AAB">
      <w:pPr>
        <w:tabs>
          <w:tab w:val="left" w:pos="5400"/>
        </w:tabs>
        <w:jc w:val="both"/>
        <w:textAlignment w:val="center"/>
      </w:pPr>
      <w:r w:rsidRPr="00AA3796">
        <w:t>4.1.3.</w:t>
      </w:r>
      <w:r w:rsidR="0008178D">
        <w:t xml:space="preserve"> </w:t>
      </w:r>
      <w:r w:rsidRPr="00AA3796">
        <w:t>Jeigu Šalis susiduria su Sutarties vykdymo kliūtimi, ji turi nedelsdama, bet ne vėliau kaip per 5 (penkias) darbo dienas, įspėti kitą Šalį apie tokias kliūtis ir imtis visų nuo jos priklausančių protingų priemonių toms kliūtims pašalinti.</w:t>
      </w:r>
    </w:p>
    <w:p w14:paraId="009E1BCC" w14:textId="77777777" w:rsidR="00AA3796" w:rsidRPr="00AA3796" w:rsidRDefault="00AA3796" w:rsidP="009F0AAB">
      <w:pPr>
        <w:tabs>
          <w:tab w:val="left" w:pos="5400"/>
        </w:tabs>
        <w:jc w:val="both"/>
        <w:textAlignment w:val="center"/>
        <w:rPr>
          <w:b/>
          <w:bCs/>
        </w:rPr>
      </w:pPr>
    </w:p>
    <w:p w14:paraId="4C9D1389" w14:textId="7A39D0C7" w:rsidR="00AA3796" w:rsidRPr="00AA3796" w:rsidRDefault="00AA3796" w:rsidP="0008178D">
      <w:pPr>
        <w:tabs>
          <w:tab w:val="left" w:pos="5400"/>
        </w:tabs>
        <w:jc w:val="center"/>
        <w:textAlignment w:val="center"/>
        <w:rPr>
          <w:b/>
          <w:bCs/>
        </w:rPr>
      </w:pPr>
      <w:r w:rsidRPr="00AA3796">
        <w:rPr>
          <w:b/>
          <w:bCs/>
        </w:rPr>
        <w:t>4.2.</w:t>
      </w:r>
      <w:r w:rsidR="0008178D">
        <w:t xml:space="preserve"> </w:t>
      </w:r>
      <w:r w:rsidRPr="00AA3796">
        <w:rPr>
          <w:b/>
          <w:bCs/>
        </w:rPr>
        <w:t>Kontaktiniai asmenys</w:t>
      </w:r>
    </w:p>
    <w:p w14:paraId="410351FA" w14:textId="77777777" w:rsidR="00AA3796" w:rsidRPr="00AA3796" w:rsidRDefault="00AA3796" w:rsidP="009F0AAB">
      <w:pPr>
        <w:tabs>
          <w:tab w:val="left" w:pos="5400"/>
        </w:tabs>
        <w:jc w:val="both"/>
        <w:textAlignment w:val="center"/>
        <w:rPr>
          <w:b/>
        </w:rPr>
      </w:pPr>
    </w:p>
    <w:p w14:paraId="376CB5A5" w14:textId="403F608B" w:rsidR="00AA3796" w:rsidRPr="00AA3796" w:rsidRDefault="00AA3796" w:rsidP="009F0AAB">
      <w:pPr>
        <w:tabs>
          <w:tab w:val="left" w:pos="5400"/>
        </w:tabs>
        <w:jc w:val="both"/>
        <w:textAlignment w:val="center"/>
      </w:pPr>
      <w:r w:rsidRPr="00AA3796">
        <w:t>4.2.1.</w:t>
      </w:r>
      <w:r w:rsidR="0008178D">
        <w:t xml:space="preserve"> </w:t>
      </w:r>
      <w:r w:rsidRPr="00AA3796">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813BE7" w14:textId="06EE56CF" w:rsidR="00AA3796" w:rsidRPr="00AA3796" w:rsidRDefault="00AA3796" w:rsidP="009F0AAB">
      <w:pPr>
        <w:tabs>
          <w:tab w:val="left" w:pos="5400"/>
        </w:tabs>
        <w:jc w:val="both"/>
        <w:textAlignment w:val="center"/>
      </w:pPr>
      <w:r w:rsidRPr="00AA3796">
        <w:t>4.2.2.</w:t>
      </w:r>
      <w:r w:rsidR="0008178D">
        <w:t xml:space="preserve"> </w:t>
      </w:r>
      <w:r w:rsidRPr="00AA3796">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E3F943" w14:textId="32F72889" w:rsidR="00AA3796" w:rsidRPr="00AA3796" w:rsidRDefault="00AA3796" w:rsidP="009F0AAB">
      <w:pPr>
        <w:tabs>
          <w:tab w:val="left" w:pos="5400"/>
        </w:tabs>
        <w:jc w:val="both"/>
        <w:textAlignment w:val="center"/>
      </w:pPr>
      <w:r w:rsidRPr="00AA3796">
        <w:t>4.2.3.</w:t>
      </w:r>
      <w:r w:rsidR="0008178D">
        <w:t xml:space="preserve"> </w:t>
      </w:r>
      <w:r w:rsidRPr="00AA3796">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DE7235" w14:textId="77777777" w:rsidR="00AA3796" w:rsidRPr="00AA3796" w:rsidRDefault="00AA3796" w:rsidP="009F0AAB">
      <w:pPr>
        <w:tabs>
          <w:tab w:val="left" w:pos="5400"/>
        </w:tabs>
        <w:jc w:val="both"/>
        <w:textAlignment w:val="center"/>
        <w:rPr>
          <w:b/>
          <w:bCs/>
        </w:rPr>
      </w:pPr>
    </w:p>
    <w:p w14:paraId="3CD02030" w14:textId="5D144112" w:rsidR="00AA3796" w:rsidRPr="00AA3796" w:rsidRDefault="00AA3796" w:rsidP="0008178D">
      <w:pPr>
        <w:tabs>
          <w:tab w:val="left" w:pos="5400"/>
        </w:tabs>
        <w:jc w:val="center"/>
        <w:textAlignment w:val="center"/>
        <w:rPr>
          <w:b/>
          <w:bCs/>
        </w:rPr>
      </w:pPr>
      <w:r w:rsidRPr="00AA3796">
        <w:rPr>
          <w:b/>
          <w:bCs/>
        </w:rPr>
        <w:t>5</w:t>
      </w:r>
      <w:r w:rsidR="00791E23" w:rsidRPr="00AA3796">
        <w:rPr>
          <w:b/>
          <w:bCs/>
        </w:rPr>
        <w:t>.</w:t>
      </w:r>
      <w:r w:rsidR="00791E23">
        <w:t xml:space="preserve"> </w:t>
      </w:r>
      <w:r w:rsidR="00791E23" w:rsidRPr="00AA3796">
        <w:rPr>
          <w:b/>
          <w:bCs/>
        </w:rPr>
        <w:t>SUTARTIES VYKDYMO METU PATEIKIAMI DOKUMENTAI</w:t>
      </w:r>
    </w:p>
    <w:p w14:paraId="176FAF7A" w14:textId="77777777" w:rsidR="00AA3796" w:rsidRPr="00AA3796" w:rsidRDefault="00AA3796" w:rsidP="009F0AAB">
      <w:pPr>
        <w:tabs>
          <w:tab w:val="left" w:pos="5400"/>
        </w:tabs>
        <w:jc w:val="both"/>
        <w:textAlignment w:val="center"/>
        <w:rPr>
          <w:b/>
        </w:rPr>
      </w:pPr>
    </w:p>
    <w:p w14:paraId="32AB8D39" w14:textId="528F9CC0" w:rsidR="00AA3796" w:rsidRPr="00AA3796" w:rsidRDefault="00AA3796" w:rsidP="009F0AAB">
      <w:pPr>
        <w:tabs>
          <w:tab w:val="left" w:pos="5400"/>
        </w:tabs>
        <w:jc w:val="both"/>
        <w:textAlignment w:val="center"/>
      </w:pPr>
      <w:r w:rsidRPr="00AA3796">
        <w:t>5.1.</w:t>
      </w:r>
      <w:r w:rsidR="0008178D">
        <w:t xml:space="preserve"> </w:t>
      </w:r>
      <w:r w:rsidRPr="00AA3796">
        <w:t>Jeigu Tiekėjas turi parengti ir (ar) pateikti Pirkėjui Paslaugų rezultato naudojimo instrukcijas, jos turi būti aiškios ir detalios, kad Pirkėjas, vadovaudamasis jomis, galėtų tinkamai naudotis Paslaugų rezultatu.</w:t>
      </w:r>
    </w:p>
    <w:p w14:paraId="7A559C7E" w14:textId="40D2D16A" w:rsidR="00AA3796" w:rsidRPr="00AA3796" w:rsidRDefault="00AA3796" w:rsidP="009F0AAB">
      <w:pPr>
        <w:tabs>
          <w:tab w:val="left" w:pos="5400"/>
        </w:tabs>
        <w:jc w:val="both"/>
        <w:textAlignment w:val="center"/>
      </w:pPr>
      <w:r w:rsidRPr="00AA3796">
        <w:t>5.2.</w:t>
      </w:r>
      <w:r w:rsidR="0008178D">
        <w:t xml:space="preserve"> </w:t>
      </w:r>
      <w:r w:rsidRPr="00AA3796">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19758" w14:textId="4897D9FC" w:rsidR="00AA3796" w:rsidRPr="00AA3796" w:rsidRDefault="00AA3796" w:rsidP="009F0AAB">
      <w:pPr>
        <w:tabs>
          <w:tab w:val="left" w:pos="5400"/>
        </w:tabs>
        <w:jc w:val="both"/>
        <w:textAlignment w:val="center"/>
      </w:pPr>
      <w:r w:rsidRPr="00AA3796">
        <w:t>5.3.</w:t>
      </w:r>
      <w:r w:rsidR="0008178D">
        <w:t xml:space="preserve"> </w:t>
      </w:r>
      <w:r w:rsidRPr="00AA3796">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F7D153" w14:textId="77777777" w:rsidR="00AA3796" w:rsidRPr="00AA3796" w:rsidRDefault="00AA3796" w:rsidP="009F0AAB">
      <w:pPr>
        <w:tabs>
          <w:tab w:val="left" w:pos="5400"/>
        </w:tabs>
        <w:jc w:val="both"/>
        <w:textAlignment w:val="center"/>
        <w:rPr>
          <w:b/>
          <w:bCs/>
        </w:rPr>
      </w:pPr>
    </w:p>
    <w:p w14:paraId="59264C7F" w14:textId="7830F986" w:rsidR="00AA3796" w:rsidRPr="00AA3796" w:rsidRDefault="00791E23" w:rsidP="0008178D">
      <w:pPr>
        <w:tabs>
          <w:tab w:val="left" w:pos="5400"/>
        </w:tabs>
        <w:jc w:val="center"/>
        <w:textAlignment w:val="center"/>
        <w:rPr>
          <w:b/>
        </w:rPr>
      </w:pPr>
      <w:r w:rsidRPr="00AA3796">
        <w:rPr>
          <w:b/>
        </w:rPr>
        <w:t>6.</w:t>
      </w:r>
      <w:r>
        <w:rPr>
          <w:b/>
        </w:rPr>
        <w:t xml:space="preserve"> </w:t>
      </w:r>
      <w:r w:rsidRPr="00AA3796">
        <w:rPr>
          <w:b/>
          <w:bCs/>
        </w:rPr>
        <w:t>PASLAUGŲ</w:t>
      </w:r>
      <w:r w:rsidRPr="00AA3796">
        <w:rPr>
          <w:b/>
        </w:rPr>
        <w:t xml:space="preserve"> </w:t>
      </w:r>
      <w:r w:rsidRPr="00AA3796">
        <w:rPr>
          <w:b/>
          <w:bCs/>
        </w:rPr>
        <w:t>TEIKIMO</w:t>
      </w:r>
      <w:r w:rsidRPr="00AA3796">
        <w:rPr>
          <w:b/>
        </w:rPr>
        <w:t xml:space="preserve"> PABAIGA IR </w:t>
      </w:r>
      <w:r w:rsidRPr="00AA3796">
        <w:rPr>
          <w:b/>
          <w:bCs/>
        </w:rPr>
        <w:t>PASLAUGŲ REZULTATO</w:t>
      </w:r>
      <w:r w:rsidRPr="00AA3796">
        <w:rPr>
          <w:b/>
        </w:rPr>
        <w:t xml:space="preserve"> PRIĖMIMAS</w:t>
      </w:r>
    </w:p>
    <w:p w14:paraId="2D517AD5" w14:textId="77777777" w:rsidR="00AA3796" w:rsidRPr="00AA3796" w:rsidRDefault="00AA3796" w:rsidP="0008178D">
      <w:pPr>
        <w:tabs>
          <w:tab w:val="left" w:pos="5400"/>
        </w:tabs>
        <w:jc w:val="center"/>
        <w:textAlignment w:val="center"/>
        <w:rPr>
          <w:b/>
        </w:rPr>
      </w:pPr>
    </w:p>
    <w:p w14:paraId="29E1F6ED" w14:textId="66FB2844" w:rsidR="00AA3796" w:rsidRPr="00AA3796" w:rsidRDefault="00AA3796" w:rsidP="0008178D">
      <w:pPr>
        <w:tabs>
          <w:tab w:val="left" w:pos="5400"/>
        </w:tabs>
        <w:jc w:val="center"/>
        <w:textAlignment w:val="center"/>
        <w:rPr>
          <w:b/>
        </w:rPr>
      </w:pPr>
      <w:r w:rsidRPr="00AA3796">
        <w:rPr>
          <w:b/>
        </w:rPr>
        <w:t>6.1.</w:t>
      </w:r>
      <w:r w:rsidR="0008178D">
        <w:rPr>
          <w:b/>
        </w:rPr>
        <w:t xml:space="preserve"> </w:t>
      </w:r>
      <w:r w:rsidRPr="00AA3796">
        <w:rPr>
          <w:b/>
          <w:bCs/>
        </w:rPr>
        <w:t>Paslaugų</w:t>
      </w:r>
      <w:r w:rsidRPr="00AA3796">
        <w:rPr>
          <w:b/>
        </w:rPr>
        <w:t xml:space="preserve"> teikimo pabaiga</w:t>
      </w:r>
    </w:p>
    <w:p w14:paraId="5CCAA8C1" w14:textId="77777777" w:rsidR="00AA3796" w:rsidRPr="00AA3796" w:rsidRDefault="00AA3796" w:rsidP="005E08C0">
      <w:pPr>
        <w:tabs>
          <w:tab w:val="left" w:pos="5400"/>
        </w:tabs>
        <w:jc w:val="both"/>
        <w:textAlignment w:val="center"/>
        <w:rPr>
          <w:b/>
        </w:rPr>
      </w:pPr>
    </w:p>
    <w:p w14:paraId="65B8D8F7" w14:textId="786A84E6" w:rsidR="00AA3796" w:rsidRPr="00AA3796" w:rsidRDefault="00AA3796" w:rsidP="005E08C0">
      <w:pPr>
        <w:tabs>
          <w:tab w:val="left" w:pos="5400"/>
        </w:tabs>
        <w:jc w:val="both"/>
        <w:textAlignment w:val="center"/>
      </w:pPr>
      <w:r w:rsidRPr="00AA3796">
        <w:t>6.1.1.</w:t>
      </w:r>
      <w:r w:rsidR="0008178D">
        <w:t xml:space="preserve"> </w:t>
      </w:r>
      <w:r w:rsidRPr="00AA3796">
        <w:t>Paslaugų teikimas laikomas užbaigtu, kai yra įvykdytos visos šios sąlygos:</w:t>
      </w:r>
    </w:p>
    <w:p w14:paraId="7F68684C" w14:textId="3C3E2927" w:rsidR="00AA3796" w:rsidRPr="00AA3796" w:rsidRDefault="00AA3796" w:rsidP="005E08C0">
      <w:pPr>
        <w:tabs>
          <w:tab w:val="left" w:pos="5400"/>
        </w:tabs>
        <w:jc w:val="both"/>
        <w:textAlignment w:val="center"/>
      </w:pPr>
      <w:r w:rsidRPr="00AA3796">
        <w:t>6.1.1.1.</w:t>
      </w:r>
      <w:r w:rsidR="0008178D">
        <w:t xml:space="preserve"> </w:t>
      </w:r>
      <w:r w:rsidRPr="00AA3796">
        <w:t>Tiekėjas suteikė visas Paslaugas pagal Sutarties ir įstatymų bei kitų teisės aktų reikalavimus;</w:t>
      </w:r>
    </w:p>
    <w:p w14:paraId="63763361" w14:textId="37BD8ADF" w:rsidR="00AA3796" w:rsidRPr="00AA3796" w:rsidRDefault="00AA3796" w:rsidP="005E08C0">
      <w:pPr>
        <w:tabs>
          <w:tab w:val="left" w:pos="5400"/>
        </w:tabs>
        <w:jc w:val="both"/>
        <w:textAlignment w:val="center"/>
      </w:pPr>
      <w:r w:rsidRPr="00AA3796">
        <w:t>6.1.1.2.</w:t>
      </w:r>
      <w:r w:rsidR="0008178D">
        <w:t xml:space="preserve"> </w:t>
      </w:r>
      <w:r w:rsidRPr="00AA3796">
        <w:t>Tiekėjas perdavė Pirkėjui visą reikalingą dokumentaciją, įskaitant naudojimo instrukcijas, sertifikatus ir garantijas (jei to reikalaujama);</w:t>
      </w:r>
    </w:p>
    <w:p w14:paraId="489DEF2C" w14:textId="7D854E59" w:rsidR="00AA3796" w:rsidRPr="00AA3796" w:rsidRDefault="00AA3796" w:rsidP="005E08C0">
      <w:pPr>
        <w:tabs>
          <w:tab w:val="left" w:pos="5400"/>
        </w:tabs>
        <w:jc w:val="both"/>
        <w:textAlignment w:val="center"/>
      </w:pPr>
      <w:r w:rsidRPr="00AA3796">
        <w:lastRenderedPageBreak/>
        <w:t>6.1.1.3.</w:t>
      </w:r>
      <w:r w:rsidR="0008178D">
        <w:t xml:space="preserve"> </w:t>
      </w:r>
      <w:r w:rsidRPr="00AA3796">
        <w:t>Tiekėjas apmokė Pirkėjo personalą, kaip naudotis Paslaugų rezultatu (jeigu to reikalaujama);</w:t>
      </w:r>
    </w:p>
    <w:p w14:paraId="6DED4A24" w14:textId="7E1B9527" w:rsidR="00AA3796" w:rsidRPr="00AA3796" w:rsidRDefault="00AA3796" w:rsidP="005E08C0">
      <w:pPr>
        <w:tabs>
          <w:tab w:val="left" w:pos="5400"/>
        </w:tabs>
        <w:jc w:val="both"/>
        <w:textAlignment w:val="center"/>
      </w:pPr>
      <w:r w:rsidRPr="00AA3796">
        <w:t>6.1.1.4.</w:t>
      </w:r>
      <w:r w:rsidR="0008178D">
        <w:t xml:space="preserve"> </w:t>
      </w:r>
      <w:r w:rsidRPr="00AA3796">
        <w:t>buvo pasirašytas Paslaugų perdavimo–priėmimo aktas ar Paslaugų perdavimo–priėmimo aktai, jei numatytas Paslaugų teikimas etapais ar periodais, ar kitas Sutartyje numatytas dokumentas, nuo kurio pasirašymo laikoma, kad Paslaugos buvo priimtos;</w:t>
      </w:r>
    </w:p>
    <w:p w14:paraId="43423B24" w14:textId="165F28D3" w:rsidR="00AA3796" w:rsidRPr="00AA3796" w:rsidRDefault="00AA3796" w:rsidP="00CF72A7">
      <w:pPr>
        <w:tabs>
          <w:tab w:val="left" w:pos="5400"/>
        </w:tabs>
        <w:jc w:val="both"/>
        <w:textAlignment w:val="center"/>
      </w:pPr>
      <w:r w:rsidRPr="00AA3796">
        <w:t>6.1.1.5.</w:t>
      </w:r>
      <w:r w:rsidR="0008178D">
        <w:t xml:space="preserve"> </w:t>
      </w:r>
      <w:r w:rsidRPr="00AA3796">
        <w:t>Tiekėjas įvykdė kitas sąlygas, numatytas įstatymuose bei kituose teisės aktuose, Sutartyje ir pasiūlyme, kurios turi būti įvykdytos tam, kad būtų laikoma, jog Paslaugų teikimas yra užbaigtas, ir pateikė Pirkėjui tai įrodančius dokumentus.</w:t>
      </w:r>
    </w:p>
    <w:p w14:paraId="5EE3BBDA" w14:textId="77777777" w:rsidR="00AA3796" w:rsidRPr="00AA3796" w:rsidRDefault="00AA3796" w:rsidP="00CF72A7">
      <w:pPr>
        <w:tabs>
          <w:tab w:val="left" w:pos="5400"/>
        </w:tabs>
        <w:jc w:val="both"/>
        <w:textAlignment w:val="center"/>
        <w:rPr>
          <w:b/>
          <w:bCs/>
        </w:rPr>
      </w:pPr>
    </w:p>
    <w:p w14:paraId="61AA89FD" w14:textId="5BADD2C9" w:rsidR="00AA3796" w:rsidRPr="00AA3796" w:rsidRDefault="00AA3796" w:rsidP="003A15BC">
      <w:pPr>
        <w:tabs>
          <w:tab w:val="left" w:pos="5400"/>
        </w:tabs>
        <w:jc w:val="center"/>
        <w:textAlignment w:val="center"/>
        <w:rPr>
          <w:b/>
          <w:bCs/>
        </w:rPr>
      </w:pPr>
      <w:r w:rsidRPr="00AA3796">
        <w:rPr>
          <w:b/>
          <w:bCs/>
        </w:rPr>
        <w:t>6.2.</w:t>
      </w:r>
      <w:r w:rsidR="003A15BC">
        <w:t xml:space="preserve"> </w:t>
      </w:r>
      <w:r w:rsidRPr="00AA3796">
        <w:rPr>
          <w:b/>
          <w:bCs/>
        </w:rPr>
        <w:t>Paslaugų, kurios yra vienkartinio pobūdžio, teikiamos periodiškai arba pagal Pirkėjo Užsakymą perdavimas–priėmimas</w:t>
      </w:r>
    </w:p>
    <w:p w14:paraId="667C890C" w14:textId="77777777" w:rsidR="00AA3796" w:rsidRPr="00AA3796" w:rsidRDefault="00AA3796" w:rsidP="00CF72A7">
      <w:pPr>
        <w:tabs>
          <w:tab w:val="left" w:pos="5400"/>
        </w:tabs>
        <w:jc w:val="both"/>
        <w:textAlignment w:val="center"/>
        <w:rPr>
          <w:b/>
        </w:rPr>
      </w:pPr>
    </w:p>
    <w:p w14:paraId="52A27EE7" w14:textId="2296ADB0" w:rsidR="00AA3796" w:rsidRPr="00AA3796" w:rsidRDefault="00AA3796" w:rsidP="00CF72A7">
      <w:pPr>
        <w:tabs>
          <w:tab w:val="left" w:pos="5400"/>
        </w:tabs>
        <w:jc w:val="both"/>
        <w:textAlignment w:val="center"/>
      </w:pPr>
      <w:r w:rsidRPr="00AA3796">
        <w:t>6.2.1.</w:t>
      </w:r>
      <w:r w:rsidR="00660821">
        <w:t xml:space="preserve"> </w:t>
      </w:r>
      <w:r w:rsidRPr="00AA3796">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EEB5330" w14:textId="0991EF1D" w:rsidR="00AA3796" w:rsidRPr="00AA3796" w:rsidRDefault="00AA3796" w:rsidP="00CF72A7">
      <w:pPr>
        <w:tabs>
          <w:tab w:val="left" w:pos="5400"/>
        </w:tabs>
        <w:jc w:val="both"/>
        <w:textAlignment w:val="center"/>
      </w:pPr>
      <w:r w:rsidRPr="00AA3796">
        <w:t>6.2.2.</w:t>
      </w:r>
      <w:r w:rsidR="00660821">
        <w:t xml:space="preserve"> </w:t>
      </w:r>
      <w:r w:rsidRPr="00AA3796">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E32829" w14:textId="3E8EEB86" w:rsidR="00AA3796" w:rsidRPr="00AA3796" w:rsidRDefault="00AA3796" w:rsidP="00CF72A7">
      <w:pPr>
        <w:tabs>
          <w:tab w:val="left" w:pos="5400"/>
        </w:tabs>
        <w:jc w:val="both"/>
        <w:textAlignment w:val="center"/>
      </w:pPr>
      <w:r w:rsidRPr="00AA3796">
        <w:t>6.2.3.</w:t>
      </w:r>
      <w:r w:rsidR="00660821">
        <w:t xml:space="preserve"> </w:t>
      </w:r>
      <w:r w:rsidRPr="00AA3796">
        <w:t>Tiekėjui suteikus Paslaugas, Pirkėjas atlieka jų patikrinimą ir privalo:</w:t>
      </w:r>
    </w:p>
    <w:p w14:paraId="798890EC" w14:textId="0BEE522B" w:rsidR="00AA3796" w:rsidRPr="00AA3796" w:rsidRDefault="00AA3796" w:rsidP="00CF72A7">
      <w:pPr>
        <w:tabs>
          <w:tab w:val="left" w:pos="5400"/>
        </w:tabs>
        <w:jc w:val="both"/>
        <w:textAlignment w:val="center"/>
      </w:pPr>
      <w:r w:rsidRPr="00AA3796">
        <w:t>6.2.3.1.</w:t>
      </w:r>
      <w:r w:rsidR="00660821">
        <w:t xml:space="preserve"> </w:t>
      </w:r>
      <w:r w:rsidRPr="00AA3796">
        <w:t>ne vėliau kaip per 5 (penkias) darbo dienas nuo faktinio Paslaugų suteikimo ir Paslaugų perdavimo–priėmimo akto pateikimo priimti Paslaugų rezultatą, pasirašydamas Paslaugų perdavimo–priėmimo aktą; arba</w:t>
      </w:r>
    </w:p>
    <w:p w14:paraId="072C9A62" w14:textId="50D2F0F8" w:rsidR="00AA3796" w:rsidRPr="00AA3796" w:rsidRDefault="00AA3796" w:rsidP="00CF72A7">
      <w:pPr>
        <w:tabs>
          <w:tab w:val="left" w:pos="5400"/>
        </w:tabs>
        <w:jc w:val="both"/>
        <w:textAlignment w:val="center"/>
      </w:pPr>
      <w:r w:rsidRPr="00AA3796">
        <w:t>6.2.3.2.</w:t>
      </w:r>
      <w:r w:rsidR="00660821">
        <w:t xml:space="preserve"> </w:t>
      </w:r>
      <w:r w:rsidRPr="00AA3796">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A3796">
        <w:rPr>
          <w:b/>
          <w:bCs/>
        </w:rPr>
        <w:t>toliau – Defektų aktas</w:t>
      </w:r>
      <w:r w:rsidRPr="00AA3796">
        <w:t>); arba</w:t>
      </w:r>
    </w:p>
    <w:p w14:paraId="552B63C3" w14:textId="47734085" w:rsidR="00AA3796" w:rsidRPr="00AA3796" w:rsidRDefault="00AA3796" w:rsidP="00CF72A7">
      <w:pPr>
        <w:tabs>
          <w:tab w:val="left" w:pos="5400"/>
        </w:tabs>
        <w:jc w:val="both"/>
        <w:textAlignment w:val="center"/>
      </w:pPr>
      <w:r w:rsidRPr="00AA3796">
        <w:t>6.2.3.3.</w:t>
      </w:r>
      <w:r w:rsidR="00660821">
        <w:t xml:space="preserve"> </w:t>
      </w:r>
      <w:r w:rsidRPr="00AA3796">
        <w:t>atsisakyti priimti Paslaugų rezultatą ir įteikti (arba išsiųsti) Defektų aktą Tiekėjui dėl netinkamų Paslaugų ar jų dalies.</w:t>
      </w:r>
    </w:p>
    <w:p w14:paraId="7C9F1896" w14:textId="2B7F13C5" w:rsidR="00AA3796" w:rsidRPr="00AA3796" w:rsidRDefault="00AA3796" w:rsidP="00CF72A7">
      <w:pPr>
        <w:tabs>
          <w:tab w:val="left" w:pos="5400"/>
        </w:tabs>
        <w:jc w:val="both"/>
        <w:textAlignment w:val="center"/>
      </w:pPr>
      <w:r w:rsidRPr="00AA3796">
        <w:t>6.2.4.</w:t>
      </w:r>
      <w:r w:rsidR="00660821">
        <w:t xml:space="preserve"> </w:t>
      </w:r>
      <w:r w:rsidRPr="00AA3796">
        <w:t>Paslaugų perdavimo–priėmimo akte turi būti nurodoma data, kada Tiekėjas suteikė Paslaugas ir pateikė visus reikiamus dokumentus.</w:t>
      </w:r>
    </w:p>
    <w:p w14:paraId="7E7F3025" w14:textId="45264428" w:rsidR="00AA3796" w:rsidRPr="00AA3796" w:rsidRDefault="00AA3796" w:rsidP="00CF72A7">
      <w:pPr>
        <w:tabs>
          <w:tab w:val="left" w:pos="5400"/>
        </w:tabs>
        <w:jc w:val="both"/>
        <w:textAlignment w:val="center"/>
      </w:pPr>
      <w:r w:rsidRPr="00AA3796">
        <w:t>6.2.5.</w:t>
      </w:r>
      <w:r w:rsidR="00660821">
        <w:t xml:space="preserve"> </w:t>
      </w:r>
      <w:r w:rsidRPr="00AA3796">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66ECCE" w14:textId="68119955" w:rsidR="00AA3796" w:rsidRPr="00AA3796" w:rsidRDefault="00AA3796" w:rsidP="00CF72A7">
      <w:pPr>
        <w:tabs>
          <w:tab w:val="left" w:pos="5400"/>
        </w:tabs>
        <w:jc w:val="both"/>
        <w:textAlignment w:val="center"/>
      </w:pPr>
      <w:r w:rsidRPr="00AA3796">
        <w:t>6.2.6.</w:t>
      </w:r>
      <w:r w:rsidR="00660821">
        <w:t xml:space="preserve"> </w:t>
      </w:r>
      <w:r w:rsidRPr="00AA3796">
        <w:t>Jeigu Pirkėjas per 5 (penkias) darbo dienas nuo Paslaugų perdavimo–priėmimo akto gavimo nepateikia (neišsiunčia) Tiekėjui Defektų akto, laikoma, kad Pirkėjas Paslaugas priėmė ir joms pretenzijų neturi.</w:t>
      </w:r>
    </w:p>
    <w:p w14:paraId="3797944C" w14:textId="063433D0" w:rsidR="00AA3796" w:rsidRPr="00AA3796" w:rsidRDefault="00AA3796" w:rsidP="00CF72A7">
      <w:pPr>
        <w:tabs>
          <w:tab w:val="left" w:pos="5400"/>
        </w:tabs>
        <w:jc w:val="both"/>
        <w:textAlignment w:val="center"/>
      </w:pPr>
      <w:r w:rsidRPr="00AA3796">
        <w:t>6.2.7.</w:t>
      </w:r>
      <w:r w:rsidR="00660821">
        <w:t xml:space="preserve"> </w:t>
      </w:r>
      <w:r w:rsidRPr="00AA3796">
        <w:t>Su Paslaugomis susijusių prekių praradimo ar sugadinimo ar atsitiktinio žuvimo rizika Pirkėjui iš Tiekėjo pereina nuo faktinio tokių Paslaugų priėmimo momento.</w:t>
      </w:r>
    </w:p>
    <w:p w14:paraId="4D20EC05" w14:textId="1BB4758D" w:rsidR="00AA3796" w:rsidRPr="00AA3796" w:rsidRDefault="00AA3796" w:rsidP="00CF72A7">
      <w:pPr>
        <w:tabs>
          <w:tab w:val="left" w:pos="5400"/>
        </w:tabs>
        <w:jc w:val="both"/>
        <w:textAlignment w:val="center"/>
      </w:pPr>
      <w:r w:rsidRPr="00AA3796">
        <w:t>6.2.8.</w:t>
      </w:r>
      <w:r w:rsidR="00660821">
        <w:t xml:space="preserve"> </w:t>
      </w:r>
      <w:r w:rsidRPr="00AA3796">
        <w:t>Pirkėjas turi teisę naudotis Paslaugų rezultatu (jei taikoma) tik po Paslaugų perdavimo–priėmimo akto pasirašymo.</w:t>
      </w:r>
    </w:p>
    <w:p w14:paraId="030B4F71" w14:textId="77777777" w:rsidR="00AA3796" w:rsidRPr="00AA3796" w:rsidRDefault="00AA3796" w:rsidP="00CF72A7">
      <w:pPr>
        <w:tabs>
          <w:tab w:val="left" w:pos="5400"/>
        </w:tabs>
        <w:jc w:val="both"/>
        <w:textAlignment w:val="center"/>
      </w:pPr>
      <w:r w:rsidRPr="00AA3796">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F34A6F" w14:textId="77777777" w:rsidR="00AA3796" w:rsidRPr="00AA3796" w:rsidRDefault="00AA3796" w:rsidP="00CF72A7">
      <w:pPr>
        <w:tabs>
          <w:tab w:val="left" w:pos="5400"/>
        </w:tabs>
        <w:jc w:val="both"/>
        <w:textAlignment w:val="center"/>
        <w:rPr>
          <w:b/>
          <w:bCs/>
        </w:rPr>
      </w:pPr>
    </w:p>
    <w:p w14:paraId="077B80DC" w14:textId="750E6488" w:rsidR="00AA3796" w:rsidRPr="00AA3796" w:rsidRDefault="00AA3796" w:rsidP="00660821">
      <w:pPr>
        <w:tabs>
          <w:tab w:val="left" w:pos="5400"/>
        </w:tabs>
        <w:jc w:val="center"/>
        <w:textAlignment w:val="center"/>
        <w:rPr>
          <w:b/>
        </w:rPr>
      </w:pPr>
      <w:r w:rsidRPr="00AA3796">
        <w:rPr>
          <w:b/>
        </w:rPr>
        <w:t>6.3.</w:t>
      </w:r>
      <w:r w:rsidR="00660821">
        <w:rPr>
          <w:b/>
        </w:rPr>
        <w:t xml:space="preserve"> </w:t>
      </w:r>
      <w:r w:rsidRPr="00AA3796">
        <w:rPr>
          <w:b/>
          <w:bCs/>
        </w:rPr>
        <w:t>Paslaugų</w:t>
      </w:r>
      <w:r w:rsidRPr="00AA3796">
        <w:rPr>
          <w:b/>
        </w:rPr>
        <w:t>, kurios teikiamos etapais, perdavimas–priėmimas</w:t>
      </w:r>
    </w:p>
    <w:p w14:paraId="280B3E0E" w14:textId="77777777" w:rsidR="00AA3796" w:rsidRPr="00AA3796" w:rsidRDefault="00AA3796" w:rsidP="00CF72A7">
      <w:pPr>
        <w:tabs>
          <w:tab w:val="left" w:pos="5400"/>
        </w:tabs>
        <w:jc w:val="both"/>
        <w:textAlignment w:val="center"/>
        <w:rPr>
          <w:b/>
          <w:bCs/>
        </w:rPr>
      </w:pPr>
    </w:p>
    <w:p w14:paraId="52587986" w14:textId="77777777" w:rsidR="00AA3796" w:rsidRPr="00AA3796" w:rsidRDefault="00AA3796" w:rsidP="00CF72A7">
      <w:pPr>
        <w:tabs>
          <w:tab w:val="left" w:pos="5400"/>
        </w:tabs>
        <w:jc w:val="both"/>
        <w:textAlignment w:val="center"/>
      </w:pPr>
      <w:r w:rsidRPr="00AA3796">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3AECBD" w14:textId="643E8F81" w:rsidR="00AA3796" w:rsidRPr="00AA3796" w:rsidRDefault="00AA3796" w:rsidP="00CF72A7">
      <w:pPr>
        <w:tabs>
          <w:tab w:val="left" w:pos="5400"/>
        </w:tabs>
        <w:jc w:val="both"/>
        <w:textAlignment w:val="center"/>
      </w:pPr>
      <w:r w:rsidRPr="00AA3796">
        <w:t>6.3.2.</w:t>
      </w:r>
      <w:r w:rsidR="00660821">
        <w:t xml:space="preserve"> </w:t>
      </w:r>
      <w:r w:rsidRPr="00AA3796">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98C715" w14:textId="77777777" w:rsidR="00AA3796" w:rsidRPr="00AA3796" w:rsidRDefault="00AA3796" w:rsidP="00CF72A7">
      <w:pPr>
        <w:tabs>
          <w:tab w:val="left" w:pos="5400"/>
        </w:tabs>
        <w:jc w:val="both"/>
        <w:textAlignment w:val="center"/>
      </w:pPr>
      <w:r w:rsidRPr="00AA3796">
        <w:t>6.3.3. Pirkėjas pasirašo kiekvieną Paslaugų perdavimo–priėmimo aktą su sąlyga, kad buvo priimti visi ankstesni etapai, jeigu Specialiosiose sąlygose nėra nurodyta kitaip.</w:t>
      </w:r>
    </w:p>
    <w:p w14:paraId="721A41D9" w14:textId="77777777" w:rsidR="00AA3796" w:rsidRPr="00AA3796" w:rsidRDefault="00AA3796" w:rsidP="00CF72A7">
      <w:pPr>
        <w:tabs>
          <w:tab w:val="left" w:pos="5400"/>
        </w:tabs>
        <w:jc w:val="both"/>
        <w:textAlignment w:val="center"/>
      </w:pPr>
      <w:r w:rsidRPr="00AA3796">
        <w:t>6.3.4. Suteikus visuose etapuose numatytas Paslaugas, t. y. baigus teikti Paslaugas, pasirašomas galutinis suteiktų Paslaugų perdavimo–priėmimo aktas.</w:t>
      </w:r>
    </w:p>
    <w:p w14:paraId="745D1E23" w14:textId="1B16B120" w:rsidR="00AA3796" w:rsidRPr="00AA3796" w:rsidRDefault="00AA3796" w:rsidP="00CF72A7">
      <w:pPr>
        <w:tabs>
          <w:tab w:val="left" w:pos="5400"/>
        </w:tabs>
        <w:jc w:val="both"/>
        <w:textAlignment w:val="center"/>
      </w:pPr>
      <w:r w:rsidRPr="00AA3796">
        <w:t>6.3.5.</w:t>
      </w:r>
      <w:r w:rsidR="00660821">
        <w:t xml:space="preserve"> </w:t>
      </w:r>
      <w:r w:rsidRPr="00AA3796">
        <w:t>Tiekėjui suteikus Paslaugas konkrečiame etape, Pirkėjas atlieka Paslaugų rezultato patikrinimą ir privalo:</w:t>
      </w:r>
    </w:p>
    <w:p w14:paraId="335A0BBE" w14:textId="77777777" w:rsidR="00AA3796" w:rsidRPr="00AA3796" w:rsidRDefault="00AA3796" w:rsidP="00CF72A7">
      <w:pPr>
        <w:tabs>
          <w:tab w:val="left" w:pos="5400"/>
        </w:tabs>
        <w:jc w:val="both"/>
        <w:textAlignment w:val="center"/>
      </w:pPr>
      <w:r w:rsidRPr="00AA3796">
        <w:t>6.3.5.1. ne vėliau kaip per 5 (penkias) darbo dienas nuo faktinio Paslaugų etapo suteikimo ir Paslaugų perdavimo–priėmimo akto pateikimo priimti Paslaugų etapo rezultatą, pasirašydamas Paslaugų perdavimo–priėmimo aktą; arba</w:t>
      </w:r>
    </w:p>
    <w:p w14:paraId="20814893" w14:textId="08755751" w:rsidR="00AA3796" w:rsidRPr="00AA3796" w:rsidRDefault="00AA3796" w:rsidP="00CF72A7">
      <w:pPr>
        <w:tabs>
          <w:tab w:val="left" w:pos="5400"/>
        </w:tabs>
        <w:jc w:val="both"/>
        <w:textAlignment w:val="center"/>
      </w:pPr>
      <w:r w:rsidRPr="00AA3796">
        <w:t>6.3.5.2.</w:t>
      </w:r>
      <w:r w:rsidR="00660821">
        <w:t xml:space="preserve"> </w:t>
      </w:r>
      <w:r w:rsidRPr="00AA3796">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3796">
        <w:rPr>
          <w:b/>
          <w:bCs/>
        </w:rPr>
        <w:t>Defektų aktas</w:t>
      </w:r>
      <w:r w:rsidRPr="00AA3796">
        <w:t>); arba</w:t>
      </w:r>
    </w:p>
    <w:p w14:paraId="1AC9ECFF" w14:textId="77777777" w:rsidR="00AA3796" w:rsidRPr="00AA3796" w:rsidRDefault="00AA3796" w:rsidP="00CF72A7">
      <w:pPr>
        <w:tabs>
          <w:tab w:val="left" w:pos="5400"/>
        </w:tabs>
        <w:jc w:val="both"/>
        <w:textAlignment w:val="center"/>
      </w:pPr>
      <w:r w:rsidRPr="00AA3796">
        <w:t>6.3.5.3. atsisakyti priimti Paslaugų etapo rezultatą ir įteikti (arba išsiųsti) Defektų aktą Tiekėjui dėl netinkamai suteiktų šio etapo Paslaugų.</w:t>
      </w:r>
    </w:p>
    <w:p w14:paraId="4F95B1F3" w14:textId="50B1651E" w:rsidR="00AA3796" w:rsidRPr="00AA3796" w:rsidRDefault="00AA3796" w:rsidP="00CF72A7">
      <w:pPr>
        <w:tabs>
          <w:tab w:val="left" w:pos="5400"/>
        </w:tabs>
        <w:jc w:val="both"/>
        <w:textAlignment w:val="center"/>
      </w:pPr>
      <w:r w:rsidRPr="00AA3796">
        <w:t>6.3.6.</w:t>
      </w:r>
      <w:r w:rsidR="00660821">
        <w:t xml:space="preserve"> </w:t>
      </w:r>
      <w:r w:rsidRPr="00AA3796">
        <w:t>Paslaugų perdavimo–priėmimo akte turi būti nurodoma data, kada Tiekėjas suteikė Paslaugas konkrečiame etape ir pateikė visus reikiamus dokumentus (jei taikoma).</w:t>
      </w:r>
    </w:p>
    <w:p w14:paraId="3CD8A3C6" w14:textId="5780F1DD" w:rsidR="00AA3796" w:rsidRPr="00AA3796" w:rsidRDefault="00AA3796" w:rsidP="00CF72A7">
      <w:pPr>
        <w:tabs>
          <w:tab w:val="left" w:pos="5400"/>
        </w:tabs>
        <w:jc w:val="both"/>
        <w:textAlignment w:val="center"/>
      </w:pPr>
      <w:r w:rsidRPr="00AA3796">
        <w:t>6.3.7.</w:t>
      </w:r>
      <w:r w:rsidR="00660821">
        <w:t xml:space="preserve"> </w:t>
      </w:r>
      <w:r w:rsidRPr="00AA3796">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FBD5E" w14:textId="66741A57" w:rsidR="00AA3796" w:rsidRPr="00AA3796" w:rsidRDefault="00AA3796" w:rsidP="00CF72A7">
      <w:pPr>
        <w:tabs>
          <w:tab w:val="left" w:pos="5400"/>
        </w:tabs>
        <w:jc w:val="both"/>
        <w:textAlignment w:val="center"/>
      </w:pPr>
      <w:r w:rsidRPr="00AA3796">
        <w:t>6.3.8.</w:t>
      </w:r>
      <w:r w:rsidR="00282A63">
        <w:t xml:space="preserve"> </w:t>
      </w:r>
      <w:r w:rsidRPr="00AA3796">
        <w:t>Jeigu Pirkėjas per 5 (penkias) darbo dienas nuo Paslaugų perdavimo–priėmimo akto gavimo nepateikia (neišsiunčia) Tiekėjui Defektų akto, laikoma, kad Pirkėjas Paslaugas konkrečiame etape priėmė ir joms pretenzijų neturi.</w:t>
      </w:r>
    </w:p>
    <w:p w14:paraId="1CE0A235" w14:textId="460B9F10" w:rsidR="00AA3796" w:rsidRPr="00AA3796" w:rsidRDefault="00AA3796" w:rsidP="00CF72A7">
      <w:pPr>
        <w:tabs>
          <w:tab w:val="left" w:pos="5400"/>
        </w:tabs>
        <w:jc w:val="both"/>
        <w:textAlignment w:val="center"/>
      </w:pPr>
      <w:r w:rsidRPr="00AA3796">
        <w:t>6.3.9.</w:t>
      </w:r>
      <w:r w:rsidR="00282A63">
        <w:t xml:space="preserve"> </w:t>
      </w:r>
      <w:r w:rsidRPr="00AA3796">
        <w:t>Pirkėjas turi teisę naudotis Paslaugų, teikiamų etapais, rezultatu tik po galutinio Paslaugų perdavimo–priėmimo akto pasirašymo, jeigu kitaip nenumatyta Specialiosiose sąlygose.</w:t>
      </w:r>
    </w:p>
    <w:p w14:paraId="70BB83AC" w14:textId="77777777" w:rsidR="00AA3796" w:rsidRPr="00AA3796" w:rsidRDefault="00AA3796" w:rsidP="00CF72A7">
      <w:pPr>
        <w:tabs>
          <w:tab w:val="left" w:pos="5400"/>
        </w:tabs>
        <w:jc w:val="both"/>
        <w:textAlignment w:val="center"/>
        <w:rPr>
          <w:bCs/>
        </w:rPr>
      </w:pPr>
      <w:r w:rsidRPr="00AA3796">
        <w:t>6.3.10. Bet kurio vėlesnio Paslaugų etapo atlikimo terminas, susijęs su ankstesniojo Paslaugų etapo suteikimu, nėra automatiškai pratęsiamas, kai Pirkėjas nepasirašo ankstesniojo etapo Paslaugų perdavimo–priėmimo akto dėl Tiekėjo kaltės.</w:t>
      </w:r>
    </w:p>
    <w:p w14:paraId="64B75511" w14:textId="77777777" w:rsidR="00AA3796" w:rsidRPr="00AA3796" w:rsidRDefault="00AA3796" w:rsidP="00CF72A7">
      <w:pPr>
        <w:tabs>
          <w:tab w:val="left" w:pos="5400"/>
        </w:tabs>
        <w:jc w:val="both"/>
        <w:textAlignment w:val="center"/>
      </w:pPr>
      <w:r w:rsidRPr="00AA3796">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847697B" w14:textId="77777777" w:rsidR="00AA3796" w:rsidRPr="00AA3796" w:rsidRDefault="00AA3796" w:rsidP="00CF72A7">
      <w:pPr>
        <w:tabs>
          <w:tab w:val="left" w:pos="5400"/>
        </w:tabs>
        <w:jc w:val="both"/>
        <w:textAlignment w:val="center"/>
        <w:rPr>
          <w:b/>
          <w:bCs/>
        </w:rPr>
      </w:pPr>
    </w:p>
    <w:p w14:paraId="16A67AA3" w14:textId="6608FED4" w:rsidR="00AA3796" w:rsidRPr="00AA3796" w:rsidRDefault="00791E23" w:rsidP="00282A63">
      <w:pPr>
        <w:tabs>
          <w:tab w:val="left" w:pos="5400"/>
        </w:tabs>
        <w:jc w:val="center"/>
        <w:textAlignment w:val="center"/>
        <w:rPr>
          <w:b/>
          <w:bCs/>
        </w:rPr>
      </w:pPr>
      <w:r w:rsidRPr="00AA3796">
        <w:rPr>
          <w:b/>
          <w:bCs/>
        </w:rPr>
        <w:t>7.</w:t>
      </w:r>
      <w:r>
        <w:t xml:space="preserve"> </w:t>
      </w:r>
      <w:r w:rsidRPr="00AA3796">
        <w:rPr>
          <w:b/>
          <w:bCs/>
        </w:rPr>
        <w:t>TIEKĖJO GARANTINIAI ĮSIPAREIGOJIMAI</w:t>
      </w:r>
    </w:p>
    <w:p w14:paraId="0BBB88B9" w14:textId="77777777" w:rsidR="00AA3796" w:rsidRPr="00AA3796" w:rsidRDefault="00AA3796" w:rsidP="00282A63">
      <w:pPr>
        <w:tabs>
          <w:tab w:val="left" w:pos="5400"/>
        </w:tabs>
        <w:jc w:val="center"/>
        <w:textAlignment w:val="center"/>
        <w:rPr>
          <w:b/>
        </w:rPr>
      </w:pPr>
    </w:p>
    <w:p w14:paraId="3478DBF4" w14:textId="4D7D0C4C" w:rsidR="00AA3796" w:rsidRPr="00AA3796" w:rsidRDefault="00AA3796" w:rsidP="00282A63">
      <w:pPr>
        <w:tabs>
          <w:tab w:val="left" w:pos="5400"/>
        </w:tabs>
        <w:jc w:val="center"/>
        <w:textAlignment w:val="center"/>
        <w:rPr>
          <w:b/>
        </w:rPr>
      </w:pPr>
      <w:r w:rsidRPr="00AA3796">
        <w:rPr>
          <w:b/>
          <w:bCs/>
        </w:rPr>
        <w:t>7.1.</w:t>
      </w:r>
      <w:r w:rsidR="00282A63">
        <w:rPr>
          <w:b/>
          <w:bCs/>
        </w:rPr>
        <w:t xml:space="preserve"> </w:t>
      </w:r>
      <w:r w:rsidRPr="00AA3796">
        <w:rPr>
          <w:b/>
        </w:rPr>
        <w:t>Garantiniai terminai (jei taikoma)</w:t>
      </w:r>
    </w:p>
    <w:p w14:paraId="1B9AE2B4" w14:textId="77777777" w:rsidR="00AA3796" w:rsidRPr="00AA3796" w:rsidRDefault="00AA3796" w:rsidP="00CF72A7">
      <w:pPr>
        <w:tabs>
          <w:tab w:val="left" w:pos="5400"/>
        </w:tabs>
        <w:jc w:val="both"/>
        <w:textAlignment w:val="center"/>
        <w:rPr>
          <w:b/>
        </w:rPr>
      </w:pPr>
    </w:p>
    <w:p w14:paraId="1FF7DCAC" w14:textId="06FE8640" w:rsidR="00AA3796" w:rsidRPr="00AA3796" w:rsidRDefault="00AA3796" w:rsidP="00CF72A7">
      <w:pPr>
        <w:tabs>
          <w:tab w:val="left" w:pos="5400"/>
        </w:tabs>
        <w:jc w:val="both"/>
        <w:textAlignment w:val="center"/>
      </w:pPr>
      <w:r w:rsidRPr="00AA3796">
        <w:t>7.1.1.</w:t>
      </w:r>
      <w:r w:rsidR="00282A63">
        <w:t xml:space="preserve"> </w:t>
      </w:r>
      <w:r w:rsidRPr="00AA3796">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2D97EB1" w14:textId="5AE45997" w:rsidR="00AA3796" w:rsidRPr="00AA3796" w:rsidRDefault="00AA3796" w:rsidP="00CF72A7">
      <w:pPr>
        <w:tabs>
          <w:tab w:val="left" w:pos="5400"/>
        </w:tabs>
        <w:jc w:val="both"/>
        <w:textAlignment w:val="center"/>
      </w:pPr>
      <w:r w:rsidRPr="00AA3796">
        <w:t>7.1.2.</w:t>
      </w:r>
      <w:r w:rsidR="00282A63">
        <w:t xml:space="preserve"> </w:t>
      </w:r>
      <w:r w:rsidRPr="00AA3796">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DF55C" w14:textId="2A72E1CF" w:rsidR="00AA3796" w:rsidRPr="00AA3796" w:rsidRDefault="00AA3796" w:rsidP="00CF72A7">
      <w:pPr>
        <w:tabs>
          <w:tab w:val="left" w:pos="5400"/>
        </w:tabs>
        <w:jc w:val="both"/>
        <w:textAlignment w:val="center"/>
      </w:pPr>
      <w:r w:rsidRPr="00AA3796">
        <w:t>7.1.3.</w:t>
      </w:r>
      <w:r w:rsidR="00282A63">
        <w:t xml:space="preserve"> </w:t>
      </w:r>
      <w:r w:rsidRPr="00AA3796">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1AB8F2" w14:textId="77777777" w:rsidR="00AA3796" w:rsidRPr="00AA3796" w:rsidRDefault="00AA3796" w:rsidP="00CF72A7">
      <w:pPr>
        <w:tabs>
          <w:tab w:val="left" w:pos="5400"/>
        </w:tabs>
        <w:jc w:val="both"/>
        <w:textAlignment w:val="center"/>
        <w:rPr>
          <w:b/>
          <w:bCs/>
        </w:rPr>
      </w:pPr>
    </w:p>
    <w:p w14:paraId="0E35E353" w14:textId="73FC40E4" w:rsidR="00AA3796" w:rsidRPr="00AA3796" w:rsidRDefault="00AA3796" w:rsidP="00282A63">
      <w:pPr>
        <w:tabs>
          <w:tab w:val="left" w:pos="5400"/>
        </w:tabs>
        <w:jc w:val="center"/>
        <w:textAlignment w:val="center"/>
        <w:rPr>
          <w:b/>
          <w:bCs/>
        </w:rPr>
      </w:pPr>
      <w:r w:rsidRPr="00AA3796">
        <w:rPr>
          <w:b/>
          <w:bCs/>
        </w:rPr>
        <w:t>7.2.</w:t>
      </w:r>
      <w:r w:rsidR="00282A63">
        <w:t xml:space="preserve"> </w:t>
      </w:r>
      <w:r w:rsidRPr="00AA3796">
        <w:rPr>
          <w:b/>
          <w:bCs/>
        </w:rPr>
        <w:t>Pretenzijos dėl Paslaugų trūkumų</w:t>
      </w:r>
    </w:p>
    <w:p w14:paraId="445E9E99" w14:textId="77777777" w:rsidR="00AA3796" w:rsidRPr="00AA3796" w:rsidRDefault="00AA3796" w:rsidP="00CF72A7">
      <w:pPr>
        <w:tabs>
          <w:tab w:val="left" w:pos="5400"/>
        </w:tabs>
        <w:jc w:val="both"/>
        <w:textAlignment w:val="center"/>
        <w:rPr>
          <w:b/>
        </w:rPr>
      </w:pPr>
    </w:p>
    <w:p w14:paraId="7CF73D4D" w14:textId="77777777" w:rsidR="00AA3796" w:rsidRPr="00AA3796" w:rsidRDefault="00AA3796" w:rsidP="00CF72A7">
      <w:pPr>
        <w:tabs>
          <w:tab w:val="left" w:pos="5400"/>
        </w:tabs>
        <w:jc w:val="both"/>
        <w:textAlignment w:val="center"/>
      </w:pPr>
      <w:r w:rsidRPr="00AA3796">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33F7BE7D" w14:textId="5292002D" w:rsidR="00AA3796" w:rsidRPr="00AA3796" w:rsidRDefault="00AA3796" w:rsidP="00CF72A7">
      <w:pPr>
        <w:tabs>
          <w:tab w:val="left" w:pos="5400"/>
        </w:tabs>
        <w:jc w:val="both"/>
        <w:textAlignment w:val="center"/>
      </w:pPr>
      <w:r w:rsidRPr="00AA3796">
        <w:t>7.2.2.</w:t>
      </w:r>
      <w:r w:rsidR="00282A63">
        <w:t xml:space="preserve"> </w:t>
      </w:r>
      <w:r w:rsidRPr="00AA3796">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53A3A4" w14:textId="77777777" w:rsidR="00AA3796" w:rsidRPr="00AA3796" w:rsidRDefault="00AA3796" w:rsidP="00CF72A7">
      <w:pPr>
        <w:tabs>
          <w:tab w:val="left" w:pos="5400"/>
        </w:tabs>
        <w:jc w:val="both"/>
        <w:textAlignment w:val="center"/>
      </w:pPr>
      <w:r w:rsidRPr="00AA3796">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B9A971" w14:textId="77777777" w:rsidR="00AA3796" w:rsidRPr="00AA3796" w:rsidRDefault="00AA3796" w:rsidP="00CF72A7">
      <w:pPr>
        <w:tabs>
          <w:tab w:val="left" w:pos="5400"/>
        </w:tabs>
        <w:jc w:val="both"/>
        <w:textAlignment w:val="center"/>
      </w:pPr>
      <w:r w:rsidRPr="00AA3796">
        <w:t>7.2.3.1. jei Paslaugų rezultatas atitinka Sutartyje ir įstatymuose bei kituose teisės aktuose nurodytus reikalavimus – Pirkėjas;</w:t>
      </w:r>
    </w:p>
    <w:p w14:paraId="76A605E0" w14:textId="77777777" w:rsidR="00AA3796" w:rsidRPr="00AA3796" w:rsidRDefault="00AA3796" w:rsidP="00CF72A7">
      <w:pPr>
        <w:tabs>
          <w:tab w:val="left" w:pos="5400"/>
        </w:tabs>
        <w:jc w:val="both"/>
        <w:textAlignment w:val="center"/>
      </w:pPr>
      <w:r w:rsidRPr="00AA3796">
        <w:t>7.2.3.2. jei Paslaugų rezultatas neatitinka Sutartyje ir įstatymuose bei kituose teisės aktuose nurodytų reikalavimų – Tiekėjas.</w:t>
      </w:r>
    </w:p>
    <w:p w14:paraId="5A3C5A8F" w14:textId="77777777" w:rsidR="00AA3796" w:rsidRPr="00AA3796" w:rsidRDefault="00AA3796" w:rsidP="00CF72A7">
      <w:pPr>
        <w:tabs>
          <w:tab w:val="left" w:pos="5400"/>
        </w:tabs>
        <w:jc w:val="both"/>
        <w:textAlignment w:val="center"/>
      </w:pPr>
      <w:r w:rsidRPr="00AA3796">
        <w:t>7.2.4. Ekspertizės išvados Šalims yra privalomos.</w:t>
      </w:r>
    </w:p>
    <w:p w14:paraId="586B0746" w14:textId="77777777" w:rsidR="00AA3796" w:rsidRPr="00AA3796" w:rsidRDefault="00AA3796" w:rsidP="00CF72A7">
      <w:pPr>
        <w:tabs>
          <w:tab w:val="left" w:pos="5400"/>
        </w:tabs>
        <w:jc w:val="both"/>
        <w:textAlignment w:val="center"/>
      </w:pPr>
      <w:r w:rsidRPr="00AA3796">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D02F4C7" w14:textId="77777777" w:rsidR="00AA3796" w:rsidRPr="00AA3796" w:rsidRDefault="00AA3796" w:rsidP="00CF72A7">
      <w:pPr>
        <w:tabs>
          <w:tab w:val="left" w:pos="5400"/>
        </w:tabs>
        <w:jc w:val="both"/>
        <w:textAlignment w:val="center"/>
        <w:rPr>
          <w:b/>
          <w:bCs/>
        </w:rPr>
      </w:pPr>
    </w:p>
    <w:p w14:paraId="157542CC" w14:textId="3B87C656" w:rsidR="00AA3796" w:rsidRPr="00AA3796" w:rsidRDefault="00AA3796" w:rsidP="00282A63">
      <w:pPr>
        <w:tabs>
          <w:tab w:val="left" w:pos="5400"/>
        </w:tabs>
        <w:jc w:val="center"/>
        <w:textAlignment w:val="center"/>
        <w:rPr>
          <w:b/>
        </w:rPr>
      </w:pPr>
      <w:r w:rsidRPr="00AA3796">
        <w:rPr>
          <w:b/>
          <w:bCs/>
        </w:rPr>
        <w:t>7.3.</w:t>
      </w:r>
      <w:r w:rsidR="00282A63">
        <w:rPr>
          <w:b/>
          <w:bCs/>
        </w:rPr>
        <w:t xml:space="preserve"> </w:t>
      </w:r>
      <w:r w:rsidRPr="00AA3796">
        <w:rPr>
          <w:b/>
          <w:bCs/>
        </w:rPr>
        <w:t xml:space="preserve">Paslaugų </w:t>
      </w:r>
      <w:r w:rsidRPr="00AA3796">
        <w:rPr>
          <w:b/>
        </w:rPr>
        <w:t>trūkumų šalinimas</w:t>
      </w:r>
    </w:p>
    <w:p w14:paraId="4E90510B" w14:textId="77777777" w:rsidR="00AA3796" w:rsidRPr="00AA3796" w:rsidRDefault="00AA3796" w:rsidP="000D0783">
      <w:pPr>
        <w:tabs>
          <w:tab w:val="left" w:pos="5400"/>
        </w:tabs>
        <w:jc w:val="both"/>
        <w:textAlignment w:val="center"/>
        <w:rPr>
          <w:b/>
        </w:rPr>
      </w:pPr>
    </w:p>
    <w:p w14:paraId="1181F109" w14:textId="66FBC18D" w:rsidR="00AA3796" w:rsidRPr="00AA3796" w:rsidRDefault="00AA3796" w:rsidP="000D0783">
      <w:pPr>
        <w:tabs>
          <w:tab w:val="left" w:pos="5400"/>
        </w:tabs>
        <w:jc w:val="both"/>
        <w:textAlignment w:val="center"/>
      </w:pPr>
      <w:r w:rsidRPr="00AA3796">
        <w:t>7.3.1.Tiekėjas privalo nemokamai pašalinti Paslaugų rezultato trūkumus. Jeigu nustatomi su Paslaugomis susijusių prekių trūkumai, Tiekėjas privalo pašalinti jų trūkumus, sutaisydamas prekes ar jų dalį arba pakeisdamas prekę nauja preke ar jos dalimi.</w:t>
      </w:r>
    </w:p>
    <w:p w14:paraId="4108982C" w14:textId="198908DA" w:rsidR="00AA3796" w:rsidRPr="00AA3796" w:rsidRDefault="00AA3796" w:rsidP="000D0783">
      <w:pPr>
        <w:tabs>
          <w:tab w:val="left" w:pos="5400"/>
        </w:tabs>
        <w:jc w:val="both"/>
        <w:textAlignment w:val="center"/>
      </w:pPr>
      <w:r w:rsidRPr="00AA3796">
        <w:t>7.3.2.</w:t>
      </w:r>
      <w:r w:rsidR="00282A63">
        <w:t xml:space="preserve"> </w:t>
      </w:r>
      <w:r w:rsidRPr="00AA3796">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1C2A8C7" w14:textId="2F1E61D7" w:rsidR="00AA3796" w:rsidRPr="00AA3796" w:rsidRDefault="00AA3796" w:rsidP="000D0783">
      <w:pPr>
        <w:tabs>
          <w:tab w:val="left" w:pos="5400"/>
        </w:tabs>
        <w:jc w:val="both"/>
        <w:textAlignment w:val="center"/>
      </w:pPr>
      <w:r w:rsidRPr="00AA3796">
        <w:lastRenderedPageBreak/>
        <w:t>7.3.3.</w:t>
      </w:r>
      <w:r w:rsidR="00282A63">
        <w:t xml:space="preserve"> </w:t>
      </w:r>
      <w:r w:rsidRPr="00AA3796">
        <w:t>Sutaisytoje su Paslaugų teikimu susijusių prekių dalyje pakartotinai nustačius prekių trūkumų, Tiekėjas privalo pakeisti prekes naujomis kokybiškomis prekėmis, nebent Pirkėjas raštu sutiktų prekes dar kartą taisyti.</w:t>
      </w:r>
    </w:p>
    <w:p w14:paraId="23D19723" w14:textId="3A867208" w:rsidR="00AA3796" w:rsidRPr="00AA3796" w:rsidRDefault="00AA3796" w:rsidP="000D0783">
      <w:pPr>
        <w:tabs>
          <w:tab w:val="left" w:pos="5400"/>
        </w:tabs>
        <w:jc w:val="both"/>
        <w:textAlignment w:val="center"/>
      </w:pPr>
      <w:r w:rsidRPr="00AA3796">
        <w:t>7.3.4.</w:t>
      </w:r>
      <w:r w:rsidR="00282A63">
        <w:t xml:space="preserve"> </w:t>
      </w:r>
      <w:r w:rsidRPr="00AA3796">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9FE013" w14:textId="05FACE32" w:rsidR="00AA3796" w:rsidRPr="00AA3796" w:rsidRDefault="00AA3796" w:rsidP="000D0783">
      <w:pPr>
        <w:tabs>
          <w:tab w:val="left" w:pos="5400"/>
        </w:tabs>
        <w:jc w:val="both"/>
        <w:textAlignment w:val="center"/>
      </w:pPr>
      <w:r w:rsidRPr="00AA3796">
        <w:t>7.3.5.</w:t>
      </w:r>
      <w:r w:rsidR="00282A63">
        <w:t xml:space="preserve"> </w:t>
      </w:r>
      <w:r w:rsidRPr="00AA3796">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6418E3" w14:textId="5F14A8B4" w:rsidR="00AA3796" w:rsidRPr="00AA3796" w:rsidRDefault="00AA3796" w:rsidP="000D0783">
      <w:pPr>
        <w:tabs>
          <w:tab w:val="left" w:pos="5400"/>
        </w:tabs>
        <w:jc w:val="both"/>
        <w:textAlignment w:val="center"/>
      </w:pPr>
      <w:r w:rsidRPr="00AA3796">
        <w:t>7.3.6.</w:t>
      </w:r>
      <w:r w:rsidR="00282A63">
        <w:t xml:space="preserve"> </w:t>
      </w:r>
      <w:r w:rsidRPr="00AA3796">
        <w:t>Tiekėjas, pašalinęs visus Paslaugų trūkumus, privalo apie tai informuoti Pirkėją.</w:t>
      </w:r>
    </w:p>
    <w:p w14:paraId="751B8A16" w14:textId="5E736C8A" w:rsidR="00AA3796" w:rsidRPr="00AA3796" w:rsidRDefault="00AA3796" w:rsidP="000D0783">
      <w:pPr>
        <w:tabs>
          <w:tab w:val="left" w:pos="5400"/>
        </w:tabs>
        <w:jc w:val="both"/>
        <w:textAlignment w:val="center"/>
      </w:pPr>
      <w:r w:rsidRPr="00AA3796">
        <w:t>7.3.7.</w:t>
      </w:r>
      <w:r w:rsidR="00282A63">
        <w:t xml:space="preserve"> </w:t>
      </w:r>
      <w:r w:rsidRPr="00AA3796">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8D7517" w14:textId="77777777" w:rsidR="00AA3796" w:rsidRPr="00AA3796" w:rsidRDefault="00AA3796" w:rsidP="000D0783">
      <w:pPr>
        <w:tabs>
          <w:tab w:val="left" w:pos="5400"/>
        </w:tabs>
        <w:jc w:val="both"/>
        <w:textAlignment w:val="center"/>
        <w:rPr>
          <w:b/>
          <w:bCs/>
        </w:rPr>
      </w:pPr>
    </w:p>
    <w:p w14:paraId="19D1BA04" w14:textId="17855EC5" w:rsidR="00AA3796" w:rsidRPr="00AA3796" w:rsidRDefault="00AA3796" w:rsidP="00282A63">
      <w:pPr>
        <w:tabs>
          <w:tab w:val="left" w:pos="5400"/>
        </w:tabs>
        <w:jc w:val="center"/>
        <w:textAlignment w:val="center"/>
        <w:rPr>
          <w:b/>
          <w:bCs/>
        </w:rPr>
      </w:pPr>
      <w:r w:rsidRPr="00AA3796">
        <w:rPr>
          <w:b/>
          <w:bCs/>
        </w:rPr>
        <w:t>7.4.</w:t>
      </w:r>
      <w:r w:rsidR="00282A63">
        <w:t xml:space="preserve"> </w:t>
      </w:r>
      <w:r w:rsidRPr="00AA3796">
        <w:rPr>
          <w:b/>
          <w:bCs/>
        </w:rPr>
        <w:t>Pirkėjo teisės, Tiekėjui nepašalinus Paslaugų trūkumų</w:t>
      </w:r>
    </w:p>
    <w:p w14:paraId="1DD9E9F2" w14:textId="77777777" w:rsidR="00AA3796" w:rsidRPr="00AA3796" w:rsidRDefault="00AA3796" w:rsidP="000D0783">
      <w:pPr>
        <w:tabs>
          <w:tab w:val="left" w:pos="5400"/>
        </w:tabs>
        <w:jc w:val="both"/>
        <w:textAlignment w:val="center"/>
        <w:rPr>
          <w:b/>
        </w:rPr>
      </w:pPr>
    </w:p>
    <w:p w14:paraId="4BF0AF1F" w14:textId="4B4A47C0" w:rsidR="00AA3796" w:rsidRPr="00AA3796" w:rsidRDefault="00AA3796" w:rsidP="000D0783">
      <w:pPr>
        <w:tabs>
          <w:tab w:val="left" w:pos="5400"/>
        </w:tabs>
        <w:jc w:val="both"/>
        <w:textAlignment w:val="center"/>
      </w:pPr>
      <w:r w:rsidRPr="00AA3796">
        <w:t>7.4.1.</w:t>
      </w:r>
      <w:r w:rsidR="00282A63">
        <w:t xml:space="preserve"> </w:t>
      </w:r>
      <w:r w:rsidRPr="00AA3796">
        <w:t>Jeigu Tiekėjas atsisako pašalinti arba nepašalina Paslaugų trūkumų per Pirkėjo nustatytus protingus terminus, Pirkėjas turi teisę:</w:t>
      </w:r>
    </w:p>
    <w:p w14:paraId="6B7B19AB" w14:textId="7BAF674A" w:rsidR="00AA3796" w:rsidRPr="00AA3796" w:rsidRDefault="00AA3796" w:rsidP="000D0783">
      <w:pPr>
        <w:tabs>
          <w:tab w:val="left" w:pos="5400"/>
        </w:tabs>
        <w:jc w:val="both"/>
        <w:textAlignment w:val="center"/>
      </w:pPr>
      <w:r w:rsidRPr="00AA3796">
        <w:t>7.4.1.1.</w:t>
      </w:r>
      <w:r w:rsidR="00282A63">
        <w:t xml:space="preserve"> </w:t>
      </w:r>
      <w:r w:rsidRPr="00AA3796">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94940E" w14:textId="131A7A39" w:rsidR="00AA3796" w:rsidRPr="00AA3796" w:rsidRDefault="00AA3796" w:rsidP="000D0783">
      <w:pPr>
        <w:tabs>
          <w:tab w:val="left" w:pos="5400"/>
        </w:tabs>
        <w:jc w:val="both"/>
        <w:textAlignment w:val="center"/>
      </w:pPr>
      <w:r w:rsidRPr="00AA3796">
        <w:t>7.4.1.2.</w:t>
      </w:r>
      <w:r w:rsidR="00282A63">
        <w:t xml:space="preserve"> </w:t>
      </w:r>
      <w:r w:rsidRPr="00AA3796">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00BC53" w14:textId="77777777" w:rsidR="00AA3796" w:rsidRPr="00AA3796" w:rsidRDefault="00AA3796" w:rsidP="000D0783">
      <w:pPr>
        <w:tabs>
          <w:tab w:val="left" w:pos="5400"/>
        </w:tabs>
        <w:jc w:val="both"/>
        <w:textAlignment w:val="center"/>
      </w:pPr>
      <w:r w:rsidRPr="00AA3796">
        <w:t>7.4.1.3.atsisakyti Paslaugų ir nemokėti už tokias Paslaugas ar reikalauti grąžinti už Paslaugas sumokėtą sumą bei nutraukti Sutartį.</w:t>
      </w:r>
    </w:p>
    <w:p w14:paraId="06456A89" w14:textId="79CF8564" w:rsidR="00AA3796" w:rsidRPr="00AA3796" w:rsidRDefault="00AA3796" w:rsidP="000D0783">
      <w:pPr>
        <w:tabs>
          <w:tab w:val="left" w:pos="5400"/>
        </w:tabs>
        <w:jc w:val="both"/>
        <w:textAlignment w:val="center"/>
      </w:pPr>
      <w:r w:rsidRPr="00AA3796">
        <w:t>7.4.2.</w:t>
      </w:r>
      <w:r w:rsidR="00282A63">
        <w:t xml:space="preserve"> </w:t>
      </w:r>
      <w:r w:rsidRPr="00AA3796">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14CDF5" w14:textId="293D3F5F" w:rsidR="00AA3796" w:rsidRPr="00AA3796" w:rsidRDefault="00AA3796" w:rsidP="000D0783">
      <w:pPr>
        <w:tabs>
          <w:tab w:val="left" w:pos="5400"/>
        </w:tabs>
        <w:jc w:val="both"/>
        <w:textAlignment w:val="center"/>
      </w:pPr>
      <w:r w:rsidRPr="00AA3796">
        <w:t>7.4.3.</w:t>
      </w:r>
      <w:r w:rsidR="00282A63">
        <w:t xml:space="preserve"> </w:t>
      </w:r>
      <w:r w:rsidRPr="00AA3796">
        <w:t>Tiekėjas privalo patenkinti Pirkėjo pagal Bendrųjų sąlygų 7.4.4 papunktį pareikštą piniginį reikalavimą per 30 (trisdešimt) dienų arba per ilgesnį Pirkėjo reikalavime nurodytą protingą terminą.</w:t>
      </w:r>
    </w:p>
    <w:p w14:paraId="292DEEB8" w14:textId="2DB4E4AC" w:rsidR="00AA3796" w:rsidRPr="00AA3796" w:rsidRDefault="00AA3796" w:rsidP="000D0783">
      <w:pPr>
        <w:tabs>
          <w:tab w:val="left" w:pos="5400"/>
        </w:tabs>
        <w:jc w:val="both"/>
        <w:textAlignment w:val="center"/>
      </w:pPr>
      <w:r w:rsidRPr="00AA3796">
        <w:t>7.4.4.</w:t>
      </w:r>
      <w:r w:rsidR="00282A63">
        <w:t xml:space="preserve"> </w:t>
      </w:r>
      <w:r w:rsidRPr="00AA3796">
        <w:t>Už vėlavimą pašalinti Paslaugų trūkumus Pirkėjas privalo reikalauti Tiekėjo sumokėti Specialiosiose sąlygose nustatyto dydžio netesybas.</w:t>
      </w:r>
    </w:p>
    <w:p w14:paraId="622BE3F4" w14:textId="77777777" w:rsidR="00AA3796" w:rsidRPr="00AA3796" w:rsidRDefault="00AA3796" w:rsidP="000D0783">
      <w:pPr>
        <w:tabs>
          <w:tab w:val="left" w:pos="5400"/>
        </w:tabs>
        <w:jc w:val="both"/>
        <w:textAlignment w:val="center"/>
        <w:rPr>
          <w:b/>
          <w:bCs/>
        </w:rPr>
      </w:pPr>
    </w:p>
    <w:p w14:paraId="48D5030C" w14:textId="18F97824" w:rsidR="00AA3796" w:rsidRPr="00AA3796" w:rsidRDefault="00791E23" w:rsidP="00282A63">
      <w:pPr>
        <w:tabs>
          <w:tab w:val="left" w:pos="5400"/>
        </w:tabs>
        <w:jc w:val="center"/>
        <w:textAlignment w:val="center"/>
        <w:rPr>
          <w:b/>
          <w:bCs/>
        </w:rPr>
      </w:pPr>
      <w:r w:rsidRPr="00AA3796">
        <w:rPr>
          <w:b/>
          <w:bCs/>
        </w:rPr>
        <w:t>8.</w:t>
      </w:r>
      <w:r>
        <w:t xml:space="preserve"> </w:t>
      </w:r>
      <w:r w:rsidRPr="00AA3796">
        <w:rPr>
          <w:b/>
          <w:bCs/>
        </w:rPr>
        <w:t>PASLAUGŲ SUTEIKIMO TERMINAI</w:t>
      </w:r>
    </w:p>
    <w:p w14:paraId="2EE2C36B" w14:textId="77777777" w:rsidR="00AA3796" w:rsidRPr="00AA3796" w:rsidRDefault="00AA3796" w:rsidP="00282A63">
      <w:pPr>
        <w:tabs>
          <w:tab w:val="left" w:pos="5400"/>
        </w:tabs>
        <w:jc w:val="center"/>
        <w:textAlignment w:val="center"/>
        <w:rPr>
          <w:b/>
        </w:rPr>
      </w:pPr>
    </w:p>
    <w:p w14:paraId="4C6FB477" w14:textId="3D3F9CB7" w:rsidR="00AA3796" w:rsidRPr="00AA3796" w:rsidRDefault="00AA3796" w:rsidP="00282A63">
      <w:pPr>
        <w:tabs>
          <w:tab w:val="left" w:pos="5400"/>
        </w:tabs>
        <w:jc w:val="center"/>
        <w:textAlignment w:val="center"/>
        <w:rPr>
          <w:b/>
          <w:bCs/>
        </w:rPr>
      </w:pPr>
      <w:r w:rsidRPr="00AA3796">
        <w:rPr>
          <w:b/>
          <w:bCs/>
        </w:rPr>
        <w:t>8.1.</w:t>
      </w:r>
      <w:r w:rsidR="00282A63">
        <w:t xml:space="preserve"> </w:t>
      </w:r>
      <w:r w:rsidRPr="00AA3796">
        <w:rPr>
          <w:b/>
          <w:bCs/>
        </w:rPr>
        <w:t>Paslaugų terminai ir teikimo grafikas</w:t>
      </w:r>
    </w:p>
    <w:p w14:paraId="746B15D7" w14:textId="77777777" w:rsidR="00AA3796" w:rsidRPr="00AA3796" w:rsidRDefault="00AA3796" w:rsidP="000D0783">
      <w:pPr>
        <w:tabs>
          <w:tab w:val="left" w:pos="5400"/>
        </w:tabs>
        <w:jc w:val="both"/>
        <w:textAlignment w:val="center"/>
        <w:rPr>
          <w:b/>
        </w:rPr>
      </w:pPr>
    </w:p>
    <w:p w14:paraId="4B31C66D" w14:textId="4C6BF265" w:rsidR="00AA3796" w:rsidRPr="00AA3796" w:rsidRDefault="00AA3796" w:rsidP="000D0783">
      <w:pPr>
        <w:tabs>
          <w:tab w:val="left" w:pos="5400"/>
        </w:tabs>
        <w:jc w:val="both"/>
        <w:textAlignment w:val="center"/>
      </w:pPr>
      <w:r w:rsidRPr="00AA3796">
        <w:t>8.1.1.</w:t>
      </w:r>
      <w:r w:rsidR="00282A63">
        <w:t xml:space="preserve"> </w:t>
      </w:r>
      <w:r w:rsidRPr="00AA3796">
        <w:t>Tiekėjas privalo suteikti Paslaugas laikydamasis terminų, nurodytų Specialiosiose sąlygose.</w:t>
      </w:r>
    </w:p>
    <w:p w14:paraId="4F961E09" w14:textId="643EE554" w:rsidR="00AA3796" w:rsidRPr="00AA3796" w:rsidRDefault="00AA3796" w:rsidP="000D0783">
      <w:pPr>
        <w:tabs>
          <w:tab w:val="left" w:pos="5400"/>
        </w:tabs>
        <w:jc w:val="both"/>
        <w:textAlignment w:val="center"/>
      </w:pPr>
      <w:r w:rsidRPr="00AA3796">
        <w:t>8.1.2.</w:t>
      </w:r>
      <w:r w:rsidR="00E12746">
        <w:t xml:space="preserve"> </w:t>
      </w:r>
      <w:r w:rsidRPr="00AA3796">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A3796">
        <w:rPr>
          <w:b/>
          <w:bCs/>
        </w:rPr>
        <w:t>Grafikas</w:t>
      </w:r>
      <w:r w:rsidRPr="00AA3796">
        <w:t>).</w:t>
      </w:r>
    </w:p>
    <w:p w14:paraId="4D0B2253" w14:textId="5BF0C325" w:rsidR="00AA3796" w:rsidRPr="00AA3796" w:rsidRDefault="00AA3796" w:rsidP="000D0783">
      <w:pPr>
        <w:tabs>
          <w:tab w:val="left" w:pos="5400"/>
        </w:tabs>
        <w:jc w:val="both"/>
        <w:textAlignment w:val="center"/>
      </w:pPr>
      <w:r w:rsidRPr="00AA3796">
        <w:t>8.1.3.</w:t>
      </w:r>
      <w:r w:rsidR="00E12746">
        <w:t xml:space="preserve"> </w:t>
      </w:r>
      <w:r w:rsidRPr="00AA3796">
        <w:t>Jei aktualu, Grafike turi būti pažymėta, kurios Paslaugos gali būti teikiamos lygiagrečiai, o kurios gali būti teikiamos tik numatytu eiliškumu.</w:t>
      </w:r>
    </w:p>
    <w:p w14:paraId="3F30A8F0" w14:textId="77777777" w:rsidR="00AA3796" w:rsidRPr="00AA3796" w:rsidRDefault="00AA3796" w:rsidP="000D0783">
      <w:pPr>
        <w:tabs>
          <w:tab w:val="left" w:pos="5400"/>
        </w:tabs>
        <w:jc w:val="both"/>
        <w:textAlignment w:val="center"/>
        <w:rPr>
          <w:b/>
          <w:bCs/>
        </w:rPr>
      </w:pPr>
    </w:p>
    <w:p w14:paraId="48CDD069" w14:textId="443497C1" w:rsidR="00AA3796" w:rsidRPr="00AA3796" w:rsidRDefault="00AA3796" w:rsidP="00E12746">
      <w:pPr>
        <w:tabs>
          <w:tab w:val="left" w:pos="5400"/>
        </w:tabs>
        <w:jc w:val="center"/>
        <w:textAlignment w:val="center"/>
        <w:rPr>
          <w:b/>
        </w:rPr>
      </w:pPr>
      <w:r w:rsidRPr="00AA3796">
        <w:rPr>
          <w:b/>
          <w:bCs/>
        </w:rPr>
        <w:lastRenderedPageBreak/>
        <w:t>8.2.</w:t>
      </w:r>
      <w:r w:rsidR="00E12746">
        <w:rPr>
          <w:b/>
          <w:bCs/>
        </w:rPr>
        <w:t xml:space="preserve"> </w:t>
      </w:r>
      <w:r w:rsidRPr="00AA3796">
        <w:rPr>
          <w:b/>
        </w:rPr>
        <w:t xml:space="preserve">Netesybos už </w:t>
      </w:r>
      <w:r w:rsidRPr="00AA3796">
        <w:rPr>
          <w:b/>
          <w:bCs/>
        </w:rPr>
        <w:t>Paslaugų teikimo</w:t>
      </w:r>
      <w:r w:rsidRPr="00AA3796">
        <w:rPr>
          <w:b/>
        </w:rPr>
        <w:t xml:space="preserve"> vėlavimą</w:t>
      </w:r>
    </w:p>
    <w:p w14:paraId="1AC12217" w14:textId="77777777" w:rsidR="00AA3796" w:rsidRPr="00AA3796" w:rsidRDefault="00AA3796" w:rsidP="000D0783">
      <w:pPr>
        <w:tabs>
          <w:tab w:val="left" w:pos="5400"/>
        </w:tabs>
        <w:jc w:val="both"/>
        <w:textAlignment w:val="center"/>
        <w:rPr>
          <w:b/>
        </w:rPr>
      </w:pPr>
    </w:p>
    <w:p w14:paraId="7E458CF1" w14:textId="58DABC37" w:rsidR="00AA3796" w:rsidRPr="00AA3796" w:rsidRDefault="00AA3796" w:rsidP="000D0783">
      <w:pPr>
        <w:tabs>
          <w:tab w:val="left" w:pos="5400"/>
        </w:tabs>
        <w:jc w:val="both"/>
        <w:textAlignment w:val="center"/>
      </w:pPr>
      <w:r w:rsidRPr="00AA3796">
        <w:t>8.2.1.</w:t>
      </w:r>
      <w:r w:rsidR="00E12746">
        <w:t xml:space="preserve"> </w:t>
      </w:r>
      <w:r w:rsidRPr="00AA3796">
        <w:t>Jeigu Tiekėjas praleidžia Paslaugų teikimo terminus, nustatytus Specialiosiose sąlygose, Tiekėjui iki Paslaugų suteikimo dienos taikomos Specialiosiose sąlygose nurodyto dydžio netesybos.</w:t>
      </w:r>
    </w:p>
    <w:p w14:paraId="4D3CE96B" w14:textId="4C54D376" w:rsidR="00AA3796" w:rsidRPr="00AA3796" w:rsidRDefault="00AA3796" w:rsidP="000137A8">
      <w:pPr>
        <w:tabs>
          <w:tab w:val="left" w:pos="5400"/>
        </w:tabs>
        <w:jc w:val="both"/>
        <w:textAlignment w:val="center"/>
      </w:pPr>
      <w:r w:rsidRPr="00AA3796">
        <w:t>8.2.2.</w:t>
      </w:r>
      <w:r w:rsidR="00E12746">
        <w:t xml:space="preserve"> </w:t>
      </w:r>
      <w:r w:rsidRPr="00AA3796">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D38F0E" w14:textId="440ADD55" w:rsidR="00AA3796" w:rsidRPr="00AA3796" w:rsidRDefault="00AA3796" w:rsidP="000137A8">
      <w:pPr>
        <w:tabs>
          <w:tab w:val="left" w:pos="5400"/>
        </w:tabs>
        <w:jc w:val="both"/>
        <w:textAlignment w:val="center"/>
      </w:pPr>
      <w:r w:rsidRPr="00AA3796">
        <w:t>8.2.3.Jei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23D61E" w14:textId="77777777" w:rsidR="00AA3796" w:rsidRPr="00AA3796" w:rsidRDefault="00AA3796" w:rsidP="000137A8">
      <w:pPr>
        <w:tabs>
          <w:tab w:val="left" w:pos="5400"/>
        </w:tabs>
        <w:jc w:val="both"/>
        <w:textAlignment w:val="center"/>
        <w:rPr>
          <w:b/>
          <w:bCs/>
        </w:rPr>
      </w:pPr>
    </w:p>
    <w:p w14:paraId="00DA0210" w14:textId="113080EF" w:rsidR="00AA3796" w:rsidRPr="00AA3796" w:rsidRDefault="00791E23" w:rsidP="00E12746">
      <w:pPr>
        <w:tabs>
          <w:tab w:val="left" w:pos="5400"/>
        </w:tabs>
        <w:jc w:val="center"/>
        <w:textAlignment w:val="center"/>
        <w:rPr>
          <w:b/>
        </w:rPr>
      </w:pPr>
      <w:r w:rsidRPr="00AA3796">
        <w:rPr>
          <w:b/>
          <w:bCs/>
        </w:rPr>
        <w:t>9.</w:t>
      </w:r>
      <w:r>
        <w:rPr>
          <w:b/>
          <w:bCs/>
        </w:rPr>
        <w:t xml:space="preserve"> </w:t>
      </w:r>
      <w:r w:rsidRPr="00AA3796">
        <w:rPr>
          <w:b/>
        </w:rPr>
        <w:t>PRIEVOLIŲ PAGAL SUTARTĮ ĮVYKDYMO UŽTIKRINIMO BŪDAI</w:t>
      </w:r>
    </w:p>
    <w:p w14:paraId="468DC607" w14:textId="77777777" w:rsidR="00AA3796" w:rsidRPr="00AA3796" w:rsidRDefault="00AA3796" w:rsidP="000137A8">
      <w:pPr>
        <w:tabs>
          <w:tab w:val="left" w:pos="5400"/>
        </w:tabs>
        <w:jc w:val="both"/>
        <w:textAlignment w:val="center"/>
        <w:rPr>
          <w:b/>
        </w:rPr>
      </w:pPr>
    </w:p>
    <w:p w14:paraId="47F2C672" w14:textId="26C275D1" w:rsidR="00AA3796" w:rsidRPr="00AA3796" w:rsidRDefault="00D34841" w:rsidP="00D34841">
      <w:pPr>
        <w:tabs>
          <w:tab w:val="left" w:pos="5400"/>
        </w:tabs>
        <w:jc w:val="both"/>
        <w:textAlignment w:val="center"/>
      </w:pPr>
      <w:r>
        <w:t xml:space="preserve">9.1. </w:t>
      </w:r>
      <w:r w:rsidR="00AA3796" w:rsidRPr="00AA3796">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7B3E8CB" w14:textId="77777777" w:rsidR="00AA3796" w:rsidRPr="00AA3796" w:rsidRDefault="00AA3796" w:rsidP="000137A8">
      <w:pPr>
        <w:tabs>
          <w:tab w:val="left" w:pos="5400"/>
        </w:tabs>
        <w:jc w:val="both"/>
        <w:textAlignment w:val="center"/>
        <w:rPr>
          <w:b/>
          <w:bCs/>
        </w:rPr>
      </w:pPr>
    </w:p>
    <w:p w14:paraId="5BF6845E" w14:textId="4D0AE333" w:rsidR="00AA3796" w:rsidRPr="00AA3796" w:rsidRDefault="00791E23" w:rsidP="00E12746">
      <w:pPr>
        <w:tabs>
          <w:tab w:val="left" w:pos="5400"/>
        </w:tabs>
        <w:jc w:val="center"/>
        <w:textAlignment w:val="center"/>
        <w:rPr>
          <w:b/>
        </w:rPr>
      </w:pPr>
      <w:r w:rsidRPr="00AA3796">
        <w:rPr>
          <w:b/>
          <w:bCs/>
        </w:rPr>
        <w:t>10.</w:t>
      </w:r>
      <w:r>
        <w:rPr>
          <w:b/>
          <w:bCs/>
        </w:rPr>
        <w:t xml:space="preserve"> </w:t>
      </w:r>
      <w:r w:rsidRPr="00AA3796">
        <w:rPr>
          <w:b/>
        </w:rPr>
        <w:t>SUTARTIES ĮVYKDYMO UŽTIKRINIMAS (JEI TAIKOMA)</w:t>
      </w:r>
    </w:p>
    <w:p w14:paraId="1B40F513" w14:textId="77777777" w:rsidR="00AA3796" w:rsidRPr="00AA3796" w:rsidRDefault="00AA3796" w:rsidP="00D34841">
      <w:pPr>
        <w:tabs>
          <w:tab w:val="left" w:pos="5400"/>
        </w:tabs>
        <w:jc w:val="both"/>
        <w:textAlignment w:val="center"/>
        <w:rPr>
          <w:b/>
        </w:rPr>
      </w:pPr>
    </w:p>
    <w:p w14:paraId="26069519" w14:textId="77777777" w:rsidR="00AA3796" w:rsidRPr="00AA3796" w:rsidRDefault="00AA3796" w:rsidP="00D34841">
      <w:pPr>
        <w:tabs>
          <w:tab w:val="left" w:pos="5400"/>
        </w:tabs>
        <w:jc w:val="both"/>
        <w:textAlignment w:val="center"/>
      </w:pPr>
      <w:r w:rsidRPr="00AA3796">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592A696" w14:textId="77777777" w:rsidR="00AA3796" w:rsidRPr="00AA3796" w:rsidRDefault="00AA3796" w:rsidP="00D34841">
      <w:pPr>
        <w:tabs>
          <w:tab w:val="left" w:pos="5400"/>
        </w:tabs>
        <w:jc w:val="both"/>
        <w:textAlignment w:val="center"/>
        <w:rPr>
          <w:b/>
          <w:bCs/>
        </w:rPr>
      </w:pPr>
      <w:r w:rsidRPr="00AA3796">
        <w:rPr>
          <w:b/>
          <w:bCs/>
        </w:rPr>
        <w:t>Pastaba.</w:t>
      </w:r>
      <w:r w:rsidRPr="00AA3796">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0DC5C6" w14:textId="77777777" w:rsidR="00AA3796" w:rsidRPr="00AA3796" w:rsidRDefault="00AA3796" w:rsidP="00D34841">
      <w:pPr>
        <w:tabs>
          <w:tab w:val="left" w:pos="5400"/>
        </w:tabs>
        <w:jc w:val="both"/>
        <w:textAlignment w:val="center"/>
      </w:pPr>
      <w:r w:rsidRPr="00AA3796">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A3796">
        <w:rPr>
          <w:b/>
          <w:bCs/>
        </w:rPr>
        <w:t>Sutarties įvykdymo užtikrinimas</w:t>
      </w:r>
      <w:r w:rsidRPr="00AA3796">
        <w:t>).</w:t>
      </w:r>
    </w:p>
    <w:p w14:paraId="19690B62" w14:textId="77777777" w:rsidR="00AA3796" w:rsidRPr="00AA3796" w:rsidRDefault="00AA3796" w:rsidP="00D34841">
      <w:pPr>
        <w:tabs>
          <w:tab w:val="left" w:pos="5400"/>
        </w:tabs>
        <w:jc w:val="both"/>
        <w:textAlignment w:val="center"/>
      </w:pPr>
      <w:r w:rsidRPr="00AA3796">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E668E5" w14:textId="77777777" w:rsidR="00AA3796" w:rsidRPr="00AA3796" w:rsidRDefault="00AA3796" w:rsidP="00D34841">
      <w:pPr>
        <w:tabs>
          <w:tab w:val="left" w:pos="5400"/>
        </w:tabs>
        <w:jc w:val="both"/>
        <w:textAlignment w:val="center"/>
      </w:pPr>
      <w:r w:rsidRPr="00AA3796">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52FF2B" w14:textId="77777777" w:rsidR="00AA3796" w:rsidRPr="00AA3796" w:rsidRDefault="00AA3796" w:rsidP="00D34841">
      <w:pPr>
        <w:tabs>
          <w:tab w:val="left" w:pos="5400"/>
        </w:tabs>
        <w:jc w:val="both"/>
        <w:textAlignment w:val="center"/>
      </w:pPr>
      <w:r w:rsidRPr="00AA3796">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A13F6B3" w14:textId="77777777" w:rsidR="00AA3796" w:rsidRPr="00AA3796" w:rsidRDefault="00AA3796" w:rsidP="00D34841">
      <w:pPr>
        <w:tabs>
          <w:tab w:val="left" w:pos="5400"/>
        </w:tabs>
        <w:jc w:val="both"/>
        <w:textAlignment w:val="center"/>
      </w:pPr>
      <w:r w:rsidRPr="00AA3796">
        <w:t xml:space="preserve">10.6. Sutarties įvykdymo užtikrinime negali būti nurodyta, kad bankas (draudimo bendrovė) atsako tik už tiesioginių nuostolių atlyginimą. Bankas (draudimo bendrovė) neturi teisės reikalauti, kad Pirkėjas </w:t>
      </w:r>
      <w:r w:rsidRPr="00AA3796">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EC2850" w14:textId="77777777" w:rsidR="00AA3796" w:rsidRPr="00AA3796" w:rsidRDefault="00AA3796" w:rsidP="00D34841">
      <w:pPr>
        <w:tabs>
          <w:tab w:val="left" w:pos="5400"/>
        </w:tabs>
        <w:jc w:val="both"/>
        <w:textAlignment w:val="center"/>
      </w:pPr>
      <w:r w:rsidRPr="00AA3796">
        <w:t>10.7. Sutarties įvykdymo užtikrinimas turi įsigalioti ne vėliau negu jo pateikimo Pirkėjui dieną.</w:t>
      </w:r>
    </w:p>
    <w:p w14:paraId="00D36580" w14:textId="77777777" w:rsidR="00AA3796" w:rsidRPr="00AA3796" w:rsidRDefault="00AA3796" w:rsidP="00D34841">
      <w:pPr>
        <w:tabs>
          <w:tab w:val="left" w:pos="5400"/>
        </w:tabs>
        <w:jc w:val="both"/>
        <w:textAlignment w:val="center"/>
      </w:pPr>
      <w:r w:rsidRPr="00AA3796">
        <w:t>10.8. Sutarties įvykdymo užtikrinimo suma turi būti nurodoma ir išmokama eurais.</w:t>
      </w:r>
    </w:p>
    <w:p w14:paraId="48E98A49" w14:textId="77777777" w:rsidR="00AA3796" w:rsidRPr="00AA3796" w:rsidRDefault="00AA3796" w:rsidP="00D34841">
      <w:pPr>
        <w:tabs>
          <w:tab w:val="left" w:pos="5400"/>
        </w:tabs>
        <w:jc w:val="both"/>
        <w:textAlignment w:val="center"/>
      </w:pPr>
      <w:r w:rsidRPr="00AA3796">
        <w:t>10.9. Sutarties įvykdymo užtikrinimas turi būti surašytas lietuvių arba kita kalba (esant Pirkėjo prašymui, turi būti pateiktas vertimas į lietuvių kalbą).</w:t>
      </w:r>
    </w:p>
    <w:p w14:paraId="426AE17F" w14:textId="77777777" w:rsidR="00AA3796" w:rsidRPr="00AA3796" w:rsidRDefault="00AA3796" w:rsidP="00D34841">
      <w:pPr>
        <w:tabs>
          <w:tab w:val="left" w:pos="5400"/>
        </w:tabs>
        <w:jc w:val="both"/>
        <w:textAlignment w:val="center"/>
      </w:pPr>
      <w:r w:rsidRPr="00AA3796">
        <w:t>10.10. Sutarties įvykdymo užtikrinime nurodytas jo galiojimo terminas turi būti ne trumpesnis nei nurodytas Specialiosiose sąlygose.</w:t>
      </w:r>
    </w:p>
    <w:p w14:paraId="19599550" w14:textId="77777777" w:rsidR="00AA3796" w:rsidRPr="00AA3796" w:rsidRDefault="00AA3796" w:rsidP="00D34841">
      <w:pPr>
        <w:tabs>
          <w:tab w:val="left" w:pos="5400"/>
        </w:tabs>
        <w:jc w:val="both"/>
        <w:textAlignment w:val="center"/>
      </w:pPr>
      <w:r w:rsidRPr="00AA3796">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C1DF2D" w14:textId="77777777" w:rsidR="00AA3796" w:rsidRPr="00AA3796" w:rsidRDefault="00AA3796" w:rsidP="00D34841">
      <w:pPr>
        <w:tabs>
          <w:tab w:val="left" w:pos="5400"/>
        </w:tabs>
        <w:jc w:val="both"/>
        <w:textAlignment w:val="center"/>
      </w:pPr>
      <w:r w:rsidRPr="00AA3796">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9B9544" w14:textId="77777777" w:rsidR="00AA3796" w:rsidRPr="00AA3796" w:rsidRDefault="00AA3796" w:rsidP="00D34841">
      <w:pPr>
        <w:tabs>
          <w:tab w:val="left" w:pos="5400"/>
        </w:tabs>
        <w:jc w:val="both"/>
        <w:textAlignment w:val="center"/>
      </w:pPr>
      <w:r w:rsidRPr="00AA3796">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FBA3C53" w14:textId="77777777" w:rsidR="00AA3796" w:rsidRPr="00AA3796" w:rsidRDefault="00AA3796" w:rsidP="00D34841">
      <w:pPr>
        <w:tabs>
          <w:tab w:val="left" w:pos="5400"/>
        </w:tabs>
        <w:jc w:val="both"/>
        <w:textAlignment w:val="center"/>
      </w:pPr>
      <w:r w:rsidRPr="00AA3796">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A92833" w14:textId="77777777" w:rsidR="00AA3796" w:rsidRPr="00AA3796" w:rsidRDefault="00AA3796" w:rsidP="00D34841">
      <w:pPr>
        <w:tabs>
          <w:tab w:val="left" w:pos="5400"/>
        </w:tabs>
        <w:jc w:val="both"/>
        <w:textAlignment w:val="center"/>
      </w:pPr>
      <w:r w:rsidRPr="00AA3796">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7803AC" w14:textId="77777777" w:rsidR="00AA3796" w:rsidRPr="00AA3796" w:rsidRDefault="00AA3796" w:rsidP="00D34841">
      <w:pPr>
        <w:tabs>
          <w:tab w:val="left" w:pos="5400"/>
        </w:tabs>
        <w:jc w:val="both"/>
        <w:textAlignment w:val="center"/>
      </w:pPr>
      <w:r w:rsidRPr="00AA3796">
        <w:t>10.16. Pirkėjas gali pasinaudoti Sutarties įvykdymo užtikrinimu, esant bet kuriai iš žemiau nurodytų aplinkybių:</w:t>
      </w:r>
    </w:p>
    <w:p w14:paraId="41319A7A" w14:textId="77777777" w:rsidR="00AA3796" w:rsidRPr="00AA3796" w:rsidRDefault="00AA3796" w:rsidP="00D34841">
      <w:pPr>
        <w:tabs>
          <w:tab w:val="left" w:pos="5400"/>
        </w:tabs>
        <w:jc w:val="both"/>
        <w:textAlignment w:val="center"/>
      </w:pPr>
      <w:r w:rsidRPr="00AA3796">
        <w:t>10.16.1. Tiekėjas neįvykdė, nevykdo arba netinkamai vykdo savo įsipareigojimus pagal Sutartį;</w:t>
      </w:r>
    </w:p>
    <w:p w14:paraId="27000E9E" w14:textId="77777777" w:rsidR="00AA3796" w:rsidRPr="00AA3796" w:rsidRDefault="00AA3796" w:rsidP="00D34841">
      <w:pPr>
        <w:tabs>
          <w:tab w:val="left" w:pos="5400"/>
        </w:tabs>
        <w:jc w:val="both"/>
        <w:textAlignment w:val="center"/>
      </w:pPr>
      <w:r w:rsidRPr="00AA3796">
        <w:t>10.16.2. Tiekėjas per protingai nustatytą laikotarpį neįvykdo Pirkėjo nurodymo ištaisyti Paslaugų trūkumus;</w:t>
      </w:r>
    </w:p>
    <w:p w14:paraId="483D8423" w14:textId="77777777" w:rsidR="00AA3796" w:rsidRPr="00AA3796" w:rsidRDefault="00AA3796" w:rsidP="00D34841">
      <w:pPr>
        <w:tabs>
          <w:tab w:val="left" w:pos="5400"/>
        </w:tabs>
        <w:jc w:val="both"/>
        <w:textAlignment w:val="center"/>
      </w:pPr>
      <w:r w:rsidRPr="00AA3796">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030A27" w14:textId="77777777" w:rsidR="00AA3796" w:rsidRPr="00AA3796" w:rsidRDefault="00AA3796" w:rsidP="00D34841">
      <w:pPr>
        <w:tabs>
          <w:tab w:val="left" w:pos="5400"/>
        </w:tabs>
        <w:jc w:val="both"/>
        <w:textAlignment w:val="center"/>
      </w:pPr>
      <w:r w:rsidRPr="00AA3796">
        <w:t>10.16.4. Tiekėjas be pateisinamos priežasties (ne Sutartyje nustatytais atvejais) vienašališkai nutraukia Sutartį.</w:t>
      </w:r>
    </w:p>
    <w:p w14:paraId="3EA97966" w14:textId="77777777" w:rsidR="00AA3796" w:rsidRPr="00AA3796" w:rsidRDefault="00AA3796" w:rsidP="00D34841">
      <w:pPr>
        <w:tabs>
          <w:tab w:val="left" w:pos="5400"/>
        </w:tabs>
        <w:jc w:val="both"/>
        <w:textAlignment w:val="center"/>
        <w:rPr>
          <w:b/>
          <w:bCs/>
        </w:rPr>
      </w:pPr>
    </w:p>
    <w:p w14:paraId="06A30205" w14:textId="1806BFB7" w:rsidR="00AA3796" w:rsidRPr="00AA3796" w:rsidRDefault="00791E23" w:rsidP="00E12746">
      <w:pPr>
        <w:tabs>
          <w:tab w:val="left" w:pos="5400"/>
        </w:tabs>
        <w:jc w:val="center"/>
        <w:textAlignment w:val="center"/>
      </w:pPr>
      <w:r w:rsidRPr="00AA3796">
        <w:rPr>
          <w:b/>
          <w:bCs/>
        </w:rPr>
        <w:t>11.</w:t>
      </w:r>
      <w:r>
        <w:rPr>
          <w:b/>
          <w:bCs/>
        </w:rPr>
        <w:t xml:space="preserve"> </w:t>
      </w:r>
      <w:r w:rsidRPr="00AA3796">
        <w:rPr>
          <w:b/>
          <w:bCs/>
        </w:rPr>
        <w:t>SUTARTIES KAINA IR JOS PERSKAIČIAVIMAS</w:t>
      </w:r>
    </w:p>
    <w:p w14:paraId="369123A1" w14:textId="77777777" w:rsidR="00AA3796" w:rsidRPr="00AA3796" w:rsidRDefault="00AA3796" w:rsidP="00D34841">
      <w:pPr>
        <w:tabs>
          <w:tab w:val="left" w:pos="5400"/>
        </w:tabs>
        <w:jc w:val="both"/>
        <w:textAlignment w:val="center"/>
        <w:rPr>
          <w:b/>
        </w:rPr>
      </w:pPr>
    </w:p>
    <w:p w14:paraId="79109899" w14:textId="77777777" w:rsidR="00AA3796" w:rsidRPr="00AA3796" w:rsidRDefault="00AA3796" w:rsidP="00D34841">
      <w:pPr>
        <w:tabs>
          <w:tab w:val="left" w:pos="5400"/>
        </w:tabs>
        <w:jc w:val="both"/>
        <w:textAlignment w:val="center"/>
      </w:pPr>
      <w:r w:rsidRPr="00AA3796">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CBB1FDE" w14:textId="77777777" w:rsidR="00AA3796" w:rsidRPr="00AA3796" w:rsidRDefault="00AA3796" w:rsidP="00D34841">
      <w:pPr>
        <w:tabs>
          <w:tab w:val="left" w:pos="5400"/>
        </w:tabs>
        <w:jc w:val="both"/>
        <w:textAlignment w:val="center"/>
      </w:pPr>
      <w:r w:rsidRPr="00AA3796">
        <w:t>11.2. Pradinės sutarties vertė yra nurodyta Specialiosiose sąlygose.</w:t>
      </w:r>
    </w:p>
    <w:p w14:paraId="01C24BEA" w14:textId="77777777" w:rsidR="00AA3796" w:rsidRPr="00AA3796" w:rsidRDefault="00AA3796" w:rsidP="00D34841">
      <w:pPr>
        <w:tabs>
          <w:tab w:val="left" w:pos="5400"/>
        </w:tabs>
        <w:jc w:val="both"/>
        <w:textAlignment w:val="center"/>
      </w:pPr>
      <w:r w:rsidRPr="00AA3796">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E6EF55" w14:textId="77777777" w:rsidR="00AA3796" w:rsidRPr="00AA3796" w:rsidRDefault="00AA3796" w:rsidP="00D34841">
      <w:pPr>
        <w:tabs>
          <w:tab w:val="left" w:pos="5400"/>
        </w:tabs>
        <w:jc w:val="both"/>
        <w:textAlignment w:val="center"/>
      </w:pPr>
      <w:r w:rsidRPr="00AA3796">
        <w:t>11.4. Sutarties kainos peržiūra atliekama Specialiosiose sąlygose nustatyta tvarka.</w:t>
      </w:r>
    </w:p>
    <w:p w14:paraId="57784082" w14:textId="77777777" w:rsidR="00AA3796" w:rsidRPr="00AA3796" w:rsidRDefault="00AA3796" w:rsidP="00D34841">
      <w:pPr>
        <w:tabs>
          <w:tab w:val="left" w:pos="5400"/>
        </w:tabs>
        <w:jc w:val="both"/>
        <w:textAlignment w:val="center"/>
        <w:rPr>
          <w:b/>
          <w:bCs/>
        </w:rPr>
      </w:pPr>
    </w:p>
    <w:p w14:paraId="3B4FA7A6" w14:textId="3C8E5DF4" w:rsidR="00AA3796" w:rsidRPr="00AA3796" w:rsidRDefault="00791E23" w:rsidP="00E12746">
      <w:pPr>
        <w:tabs>
          <w:tab w:val="left" w:pos="5400"/>
        </w:tabs>
        <w:jc w:val="center"/>
        <w:textAlignment w:val="center"/>
        <w:rPr>
          <w:b/>
          <w:bCs/>
        </w:rPr>
      </w:pPr>
      <w:r w:rsidRPr="00AA3796">
        <w:rPr>
          <w:b/>
          <w:bCs/>
        </w:rPr>
        <w:t>12.</w:t>
      </w:r>
      <w:r>
        <w:rPr>
          <w:b/>
          <w:bCs/>
        </w:rPr>
        <w:t xml:space="preserve"> </w:t>
      </w:r>
      <w:r w:rsidRPr="00AA3796">
        <w:rPr>
          <w:b/>
          <w:bCs/>
        </w:rPr>
        <w:t>ATSISKAITYMO TVARKA</w:t>
      </w:r>
    </w:p>
    <w:p w14:paraId="79DF5EC6" w14:textId="77777777" w:rsidR="00AA3796" w:rsidRPr="00AA3796" w:rsidRDefault="00AA3796" w:rsidP="00E12746">
      <w:pPr>
        <w:tabs>
          <w:tab w:val="left" w:pos="5400"/>
        </w:tabs>
        <w:jc w:val="center"/>
        <w:textAlignment w:val="center"/>
        <w:rPr>
          <w:b/>
          <w:bCs/>
        </w:rPr>
      </w:pPr>
    </w:p>
    <w:p w14:paraId="0943B91C" w14:textId="6BABF18A" w:rsidR="00AA3796" w:rsidRPr="00AA3796" w:rsidRDefault="00AA3796" w:rsidP="00E12746">
      <w:pPr>
        <w:tabs>
          <w:tab w:val="left" w:pos="5400"/>
        </w:tabs>
        <w:jc w:val="center"/>
        <w:textAlignment w:val="center"/>
        <w:rPr>
          <w:b/>
          <w:bCs/>
        </w:rPr>
      </w:pPr>
      <w:r w:rsidRPr="00AA3796">
        <w:rPr>
          <w:b/>
          <w:bCs/>
        </w:rPr>
        <w:t>12.1.</w:t>
      </w:r>
      <w:r w:rsidR="00E12746">
        <w:t xml:space="preserve"> </w:t>
      </w:r>
      <w:r w:rsidRPr="00AA3796">
        <w:rPr>
          <w:b/>
          <w:bCs/>
        </w:rPr>
        <w:t>Išankstinis mokėjimas (avansas) (jei taikoma)</w:t>
      </w:r>
    </w:p>
    <w:p w14:paraId="06211F4C" w14:textId="77777777" w:rsidR="00AA3796" w:rsidRPr="00AA3796" w:rsidRDefault="00AA3796" w:rsidP="00D34841">
      <w:pPr>
        <w:tabs>
          <w:tab w:val="left" w:pos="5400"/>
        </w:tabs>
        <w:jc w:val="both"/>
        <w:textAlignment w:val="center"/>
        <w:rPr>
          <w:b/>
        </w:rPr>
      </w:pPr>
    </w:p>
    <w:p w14:paraId="3FBA5BF5" w14:textId="77777777" w:rsidR="00AA3796" w:rsidRPr="00AA3796" w:rsidRDefault="00AA3796" w:rsidP="00D34841">
      <w:pPr>
        <w:tabs>
          <w:tab w:val="left" w:pos="5400"/>
        </w:tabs>
        <w:jc w:val="both"/>
        <w:textAlignment w:val="center"/>
      </w:pPr>
      <w:r w:rsidRPr="00AA3796">
        <w:t>12.1.1. Bendrųjų sąlygų 12.1 poskyrio sąlygos taikomos tuo atveju, jei Specialiosiose sąlygose yra nurodyta, kad Tiekėjui mokamas išankstinis mokėjimas (avansas) (toliau –</w:t>
      </w:r>
      <w:r w:rsidRPr="00AA3796">
        <w:rPr>
          <w:b/>
          <w:bCs/>
        </w:rPr>
        <w:t xml:space="preserve"> Avansas</w:t>
      </w:r>
      <w:r w:rsidRPr="00AA3796">
        <w:t>).</w:t>
      </w:r>
    </w:p>
    <w:p w14:paraId="6B66AC6E" w14:textId="77777777" w:rsidR="00AA3796" w:rsidRPr="00AA3796" w:rsidRDefault="00AA3796" w:rsidP="00D34841">
      <w:pPr>
        <w:tabs>
          <w:tab w:val="left" w:pos="5400"/>
        </w:tabs>
        <w:jc w:val="both"/>
        <w:textAlignment w:val="center"/>
      </w:pPr>
      <w:r w:rsidRPr="00AA3796">
        <w:t>12.1.2. Pirkėjas sumoka Tiekėjui ne didesnį kaip Specialiosiose sąlygose nurodyto dydžio Avansą.</w:t>
      </w:r>
    </w:p>
    <w:p w14:paraId="5CF1DD6A" w14:textId="77777777" w:rsidR="00AA3796" w:rsidRPr="00AA3796" w:rsidRDefault="00AA3796" w:rsidP="00D34841">
      <w:pPr>
        <w:tabs>
          <w:tab w:val="left" w:pos="5400"/>
        </w:tabs>
        <w:jc w:val="both"/>
        <w:textAlignment w:val="center"/>
      </w:pPr>
      <w:r w:rsidRPr="00AA3796">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3796">
        <w:rPr>
          <w:b/>
        </w:rPr>
        <w:t>Avanso užtikrinimas</w:t>
      </w:r>
      <w:r w:rsidRPr="00AA3796">
        <w:t>).</w:t>
      </w:r>
    </w:p>
    <w:p w14:paraId="45C80340" w14:textId="77777777" w:rsidR="00AA3796" w:rsidRPr="00AA3796" w:rsidRDefault="00AA3796" w:rsidP="00D34841">
      <w:pPr>
        <w:tabs>
          <w:tab w:val="left" w:pos="5400"/>
        </w:tabs>
        <w:jc w:val="both"/>
        <w:textAlignment w:val="center"/>
      </w:pPr>
      <w:r w:rsidRPr="00AA3796">
        <w:rPr>
          <w:b/>
          <w:bCs/>
        </w:rPr>
        <w:t>Pastaba.</w:t>
      </w:r>
      <w:r w:rsidRPr="00AA3796">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5317CA1" w14:textId="77777777" w:rsidR="00AA3796" w:rsidRPr="00AA3796" w:rsidRDefault="00AA3796" w:rsidP="00D34841">
      <w:pPr>
        <w:tabs>
          <w:tab w:val="left" w:pos="5400"/>
        </w:tabs>
        <w:jc w:val="both"/>
        <w:textAlignment w:val="center"/>
      </w:pPr>
      <w:r w:rsidRPr="00AA3796">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86DFD0" w14:textId="77777777" w:rsidR="00AA3796" w:rsidRPr="00AA3796" w:rsidRDefault="00AA3796" w:rsidP="00D34841">
      <w:pPr>
        <w:tabs>
          <w:tab w:val="left" w:pos="5400"/>
        </w:tabs>
        <w:jc w:val="both"/>
        <w:textAlignment w:val="center"/>
      </w:pPr>
      <w:r w:rsidRPr="00AA3796">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4518AA" w14:textId="77777777" w:rsidR="00AA3796" w:rsidRPr="00AA3796" w:rsidRDefault="00AA3796" w:rsidP="00D34841">
      <w:pPr>
        <w:tabs>
          <w:tab w:val="left" w:pos="5400"/>
        </w:tabs>
        <w:jc w:val="both"/>
        <w:textAlignment w:val="center"/>
      </w:pPr>
      <w:r w:rsidRPr="00AA3796">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CFED08" w14:textId="77777777" w:rsidR="00AA3796" w:rsidRPr="00AA3796" w:rsidRDefault="00AA3796" w:rsidP="00D34841">
      <w:pPr>
        <w:tabs>
          <w:tab w:val="left" w:pos="5400"/>
        </w:tabs>
        <w:jc w:val="both"/>
        <w:textAlignment w:val="center"/>
      </w:pPr>
      <w:r w:rsidRPr="00AA3796">
        <w:t>12.1.7. Avanso užtikrinimo suma turi būti nurodoma ir išmokama eurais.</w:t>
      </w:r>
    </w:p>
    <w:p w14:paraId="2BC4F305" w14:textId="77777777" w:rsidR="00AA3796" w:rsidRPr="00AA3796" w:rsidRDefault="00AA3796" w:rsidP="00D34841">
      <w:pPr>
        <w:tabs>
          <w:tab w:val="left" w:pos="5400"/>
        </w:tabs>
        <w:jc w:val="both"/>
        <w:textAlignment w:val="center"/>
      </w:pPr>
      <w:r w:rsidRPr="00AA3796">
        <w:t>12.1.8. Avanso užtikrinimas turi būti surašytas lietuvių arba kita kalba (esant Pirkėjo prašymui, turi būti pateiktas vertimas į lietuvių kalbą).</w:t>
      </w:r>
    </w:p>
    <w:p w14:paraId="3DABD99D" w14:textId="77777777" w:rsidR="00AA3796" w:rsidRPr="00AA3796" w:rsidRDefault="00AA3796" w:rsidP="00D34841">
      <w:pPr>
        <w:tabs>
          <w:tab w:val="left" w:pos="5400"/>
        </w:tabs>
        <w:jc w:val="both"/>
        <w:textAlignment w:val="center"/>
      </w:pPr>
      <w:r w:rsidRPr="00AA3796">
        <w:t>12.1.9. Avanso užtikrinimas, neatitinkantis šiame Sutarties poskyryje nustatytų reikalavimų, nebus priimamas.</w:t>
      </w:r>
    </w:p>
    <w:p w14:paraId="04C82ADD" w14:textId="77777777" w:rsidR="00AA3796" w:rsidRPr="00AA3796" w:rsidRDefault="00AA3796" w:rsidP="00D34841">
      <w:pPr>
        <w:tabs>
          <w:tab w:val="left" w:pos="5400"/>
        </w:tabs>
        <w:jc w:val="both"/>
        <w:textAlignment w:val="center"/>
      </w:pPr>
      <w:r w:rsidRPr="00AA3796">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211710" w14:textId="77777777" w:rsidR="00AA3796" w:rsidRPr="00AA3796" w:rsidRDefault="00AA3796" w:rsidP="00D34841">
      <w:pPr>
        <w:tabs>
          <w:tab w:val="left" w:pos="5400"/>
        </w:tabs>
        <w:jc w:val="both"/>
        <w:textAlignment w:val="center"/>
      </w:pPr>
      <w:r w:rsidRPr="00AA3796">
        <w:t>12.1.11. Pirkėjas sumoka Tiekėjui Avansą per Specialiosiose sąlygose numatytą terminą nuo išankstinio mokėjimo sąskaitos ir Avanso užtikrinimo (jei taikoma) gavimo dienos. Sumokėto Avanso suma išskaitoma iš mokėtinos sumos.</w:t>
      </w:r>
    </w:p>
    <w:p w14:paraId="267E6BD3" w14:textId="77777777" w:rsidR="00AA3796" w:rsidRPr="00AA3796" w:rsidRDefault="00AA3796" w:rsidP="00D34841">
      <w:pPr>
        <w:tabs>
          <w:tab w:val="left" w:pos="5400"/>
        </w:tabs>
        <w:jc w:val="both"/>
        <w:textAlignment w:val="center"/>
      </w:pPr>
      <w:r w:rsidRPr="00AA3796">
        <w:lastRenderedPageBreak/>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FB3B2B" w14:textId="77777777" w:rsidR="00AA3796" w:rsidRPr="00AA3796" w:rsidRDefault="00AA3796" w:rsidP="00D34841">
      <w:pPr>
        <w:tabs>
          <w:tab w:val="left" w:pos="5400"/>
        </w:tabs>
        <w:jc w:val="both"/>
        <w:textAlignment w:val="center"/>
      </w:pPr>
    </w:p>
    <w:p w14:paraId="7319BF54" w14:textId="3BEF1825" w:rsidR="00AA3796" w:rsidRPr="00AA3796" w:rsidRDefault="00AA3796" w:rsidP="00E12746">
      <w:pPr>
        <w:tabs>
          <w:tab w:val="left" w:pos="5400"/>
        </w:tabs>
        <w:jc w:val="center"/>
        <w:textAlignment w:val="center"/>
        <w:rPr>
          <w:b/>
        </w:rPr>
      </w:pPr>
      <w:r w:rsidRPr="00AA3796">
        <w:rPr>
          <w:b/>
          <w:bCs/>
        </w:rPr>
        <w:t>12.2.</w:t>
      </w:r>
      <w:r w:rsidR="00E12746">
        <w:rPr>
          <w:b/>
          <w:bCs/>
        </w:rPr>
        <w:t xml:space="preserve"> </w:t>
      </w:r>
      <w:r w:rsidRPr="00AA3796">
        <w:rPr>
          <w:b/>
        </w:rPr>
        <w:t>Mokėjimų tvarka</w:t>
      </w:r>
    </w:p>
    <w:p w14:paraId="3DCDEA22" w14:textId="77777777" w:rsidR="00AA3796" w:rsidRPr="00AA3796" w:rsidRDefault="00AA3796" w:rsidP="00D34841">
      <w:pPr>
        <w:tabs>
          <w:tab w:val="left" w:pos="5400"/>
        </w:tabs>
        <w:jc w:val="both"/>
        <w:textAlignment w:val="center"/>
        <w:rPr>
          <w:b/>
        </w:rPr>
      </w:pPr>
    </w:p>
    <w:p w14:paraId="1F9BF47E" w14:textId="5E7E266C" w:rsidR="00AA3796" w:rsidRPr="00AA3796" w:rsidRDefault="00AA3796" w:rsidP="00D34841">
      <w:pPr>
        <w:tabs>
          <w:tab w:val="left" w:pos="5400"/>
        </w:tabs>
        <w:jc w:val="both"/>
        <w:textAlignment w:val="center"/>
      </w:pPr>
      <w:r w:rsidRPr="00AA3796">
        <w:t>12.2.1.</w:t>
      </w:r>
      <w:r w:rsidR="00E12746">
        <w:t xml:space="preserve"> </w:t>
      </w:r>
      <w:r w:rsidRPr="00AA3796">
        <w:t>Tiekėjas išrašo Sąskaitą tik Šalims pasirašius Paslaugų perdavimo–priėmimo aktą, jeigu kitaip nenumatyta Specialiosiose sąlygose:</w:t>
      </w:r>
    </w:p>
    <w:p w14:paraId="3CFF4CF5" w14:textId="2894D50D" w:rsidR="00AA3796" w:rsidRPr="00AA3796" w:rsidRDefault="00AA3796" w:rsidP="00D34841">
      <w:pPr>
        <w:tabs>
          <w:tab w:val="left" w:pos="5400"/>
        </w:tabs>
        <w:jc w:val="both"/>
        <w:textAlignment w:val="center"/>
      </w:pPr>
      <w:r w:rsidRPr="00AA3796">
        <w:t>12.2.1.1.</w:t>
      </w:r>
      <w:r w:rsidR="00E12746">
        <w:t xml:space="preserve"> </w:t>
      </w:r>
      <w:r w:rsidRPr="00AA3796">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9381BE9" w14:textId="70BE2910" w:rsidR="00AA3796" w:rsidRPr="00AA3796" w:rsidRDefault="00AA3796" w:rsidP="00D34841">
      <w:pPr>
        <w:tabs>
          <w:tab w:val="left" w:pos="5400"/>
        </w:tabs>
        <w:jc w:val="both"/>
        <w:textAlignment w:val="center"/>
      </w:pPr>
      <w:r w:rsidRPr="00AA3796">
        <w:t>12.2.1.2.</w:t>
      </w:r>
      <w:r w:rsidR="00E12746">
        <w:t xml:space="preserve"> </w:t>
      </w:r>
      <w:r w:rsidRPr="00AA3796">
        <w:t>Europos elektroninių sąskaitų faktūrų standarto neatitinkančią elektroninę sąskaitą faktūrą Tiekėjas gali teikti tik naudodamasis Sąskaitų administravimo bendrosios informacinės sistemos(toliau – SABIS priemonėmis.</w:t>
      </w:r>
    </w:p>
    <w:p w14:paraId="6893895E" w14:textId="4A3A46BE" w:rsidR="00AA3796" w:rsidRPr="00AA3796" w:rsidRDefault="00AA3796" w:rsidP="00D34841">
      <w:pPr>
        <w:tabs>
          <w:tab w:val="left" w:pos="5400"/>
        </w:tabs>
        <w:jc w:val="both"/>
        <w:textAlignment w:val="center"/>
      </w:pPr>
      <w:r w:rsidRPr="00AA3796">
        <w:t>12.2.2.</w:t>
      </w:r>
      <w:r w:rsidR="00E12746">
        <w:t xml:space="preserve"> </w:t>
      </w:r>
      <w:r w:rsidRPr="00AA3796">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09BF2D" w14:textId="38B8D1A6" w:rsidR="00AA3796" w:rsidRPr="00AA3796" w:rsidRDefault="00AA3796" w:rsidP="00D34841">
      <w:pPr>
        <w:tabs>
          <w:tab w:val="left" w:pos="5400"/>
        </w:tabs>
        <w:jc w:val="both"/>
        <w:textAlignment w:val="center"/>
      </w:pPr>
      <w:r w:rsidRPr="00AA3796">
        <w:t>12.2.3.</w:t>
      </w:r>
      <w:r w:rsidR="00E12746">
        <w:t xml:space="preserve"> </w:t>
      </w:r>
      <w:r w:rsidRPr="00AA3796">
        <w:t>Išankstinio mokėjimo sąskaitas (jeigu Specialiosiose sąlygose yra numatytas Avanso mokėjimas) Tiekėjas privalo pateikti šiame Sutarties poskyryje nustatyta tvarka.</w:t>
      </w:r>
    </w:p>
    <w:p w14:paraId="33F80DFF" w14:textId="254F92FD" w:rsidR="00AA3796" w:rsidRPr="00AA3796" w:rsidRDefault="00AA3796" w:rsidP="00D34841">
      <w:pPr>
        <w:tabs>
          <w:tab w:val="left" w:pos="5400"/>
        </w:tabs>
        <w:jc w:val="both"/>
        <w:textAlignment w:val="center"/>
      </w:pPr>
      <w:r w:rsidRPr="00AA3796">
        <w:t>12.2.4.</w:t>
      </w:r>
      <w:r w:rsidR="00E12746">
        <w:t xml:space="preserve"> </w:t>
      </w:r>
      <w:r w:rsidRPr="00AA3796">
        <w:t>Pirkėjas atlieka mokėjimus už Paslaugas Specialiosiose sąlygose nustatytais terminais.</w:t>
      </w:r>
    </w:p>
    <w:p w14:paraId="4E3DB1CC" w14:textId="78C6CAE6" w:rsidR="00AA3796" w:rsidRPr="00AA3796" w:rsidRDefault="00AA3796" w:rsidP="00D34841">
      <w:pPr>
        <w:tabs>
          <w:tab w:val="left" w:pos="5400"/>
        </w:tabs>
        <w:jc w:val="both"/>
        <w:textAlignment w:val="center"/>
      </w:pPr>
      <w:r w:rsidRPr="00AA3796">
        <w:t>12.2.5.</w:t>
      </w:r>
      <w:r w:rsidR="00E12746">
        <w:t xml:space="preserve"> </w:t>
      </w:r>
      <w:r w:rsidRPr="00AA3796">
        <w:t>Už mokėjimų pagal Sutartį vėlavimus Pirkėjui taikomos netesybos Specialiosiose sąlygose nustatyta tvarka.</w:t>
      </w:r>
    </w:p>
    <w:p w14:paraId="2FDAC7DC" w14:textId="7D62D555" w:rsidR="00AA3796" w:rsidRPr="00AA3796" w:rsidRDefault="00AA3796" w:rsidP="00D34841">
      <w:pPr>
        <w:tabs>
          <w:tab w:val="left" w:pos="5400"/>
        </w:tabs>
        <w:jc w:val="both"/>
        <w:textAlignment w:val="center"/>
      </w:pPr>
      <w:r w:rsidRPr="00AA3796">
        <w:t>12.2.6.</w:t>
      </w:r>
      <w:r w:rsidR="00E12746">
        <w:t xml:space="preserve"> </w:t>
      </w:r>
      <w:r w:rsidRPr="00AA3796">
        <w:t>Jei Paslaugos teikiamos etapais ar periodais aukščiau nurodyta atsiskaitymo tvarka galioja kiekvienam Paslaugų teikimo etapui ar periodui, jei Specialiosiose sąlygose nenustatyta kitaip.</w:t>
      </w:r>
    </w:p>
    <w:p w14:paraId="77321A36" w14:textId="539F20C7" w:rsidR="00AA3796" w:rsidRPr="00AA3796" w:rsidRDefault="00AA3796" w:rsidP="00D34841">
      <w:pPr>
        <w:tabs>
          <w:tab w:val="left" w:pos="5400"/>
        </w:tabs>
        <w:jc w:val="both"/>
        <w:textAlignment w:val="center"/>
      </w:pPr>
      <w:r w:rsidRPr="00AA3796">
        <w:t>12.2.7.</w:t>
      </w:r>
      <w:r w:rsidR="00E12746">
        <w:t xml:space="preserve"> </w:t>
      </w:r>
      <w:r w:rsidRPr="00AA3796">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247AE8" w14:textId="77777777" w:rsidR="00AA3796" w:rsidRPr="00AA3796" w:rsidRDefault="00AA3796" w:rsidP="00D34841">
      <w:pPr>
        <w:tabs>
          <w:tab w:val="left" w:pos="5400"/>
        </w:tabs>
        <w:jc w:val="both"/>
        <w:textAlignment w:val="center"/>
        <w:rPr>
          <w:b/>
          <w:bCs/>
        </w:rPr>
      </w:pPr>
    </w:p>
    <w:p w14:paraId="0A8C08B3" w14:textId="1AB958B9" w:rsidR="00AA3796" w:rsidRPr="00AA3796" w:rsidRDefault="00AA3796" w:rsidP="00140B25">
      <w:pPr>
        <w:tabs>
          <w:tab w:val="left" w:pos="5400"/>
        </w:tabs>
        <w:jc w:val="center"/>
        <w:textAlignment w:val="center"/>
        <w:rPr>
          <w:b/>
        </w:rPr>
      </w:pPr>
      <w:r w:rsidRPr="00AA3796">
        <w:rPr>
          <w:b/>
          <w:bCs/>
        </w:rPr>
        <w:t>12.3.</w:t>
      </w:r>
      <w:r w:rsidR="00140B25">
        <w:rPr>
          <w:b/>
          <w:bCs/>
        </w:rPr>
        <w:t xml:space="preserve"> </w:t>
      </w:r>
      <w:r w:rsidRPr="00AA3796">
        <w:rPr>
          <w:b/>
        </w:rPr>
        <w:t>Kiti atsiskaitymo klausimai</w:t>
      </w:r>
    </w:p>
    <w:p w14:paraId="39367C84" w14:textId="77777777" w:rsidR="00AA3796" w:rsidRPr="00AA3796" w:rsidRDefault="00AA3796" w:rsidP="00D34841">
      <w:pPr>
        <w:tabs>
          <w:tab w:val="left" w:pos="5400"/>
        </w:tabs>
        <w:jc w:val="both"/>
        <w:textAlignment w:val="center"/>
        <w:rPr>
          <w:b/>
        </w:rPr>
      </w:pPr>
    </w:p>
    <w:p w14:paraId="7A53A459" w14:textId="538D704C" w:rsidR="00AA3796" w:rsidRPr="00AA3796" w:rsidRDefault="00AA3796" w:rsidP="00D34841">
      <w:pPr>
        <w:tabs>
          <w:tab w:val="left" w:pos="5400"/>
        </w:tabs>
        <w:jc w:val="both"/>
        <w:textAlignment w:val="center"/>
      </w:pPr>
      <w:r w:rsidRPr="00AA3796">
        <w:t>12.3.1.</w:t>
      </w:r>
      <w:r w:rsidR="00140B25">
        <w:t xml:space="preserve"> </w:t>
      </w:r>
      <w:r w:rsidRPr="00AA3796">
        <w:t>Pirkėjas privalo pervesti mokėjimus Tiekėjui į Tiekėjo banko sąskaitą, nurodytą Specialiosiose sąlygose.</w:t>
      </w:r>
    </w:p>
    <w:p w14:paraId="75D4E6B6" w14:textId="7419EB33" w:rsidR="00AA3796" w:rsidRPr="00AA3796" w:rsidRDefault="00AA3796" w:rsidP="00D34841">
      <w:pPr>
        <w:tabs>
          <w:tab w:val="left" w:pos="5400"/>
        </w:tabs>
        <w:jc w:val="both"/>
        <w:textAlignment w:val="center"/>
      </w:pPr>
      <w:r w:rsidRPr="00AA3796">
        <w:t>12.3.2.</w:t>
      </w:r>
      <w:r w:rsidR="00140B25">
        <w:t xml:space="preserve"> </w:t>
      </w:r>
      <w:r w:rsidRPr="00AA3796">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C20A" w14:textId="2160EA55" w:rsidR="00AA3796" w:rsidRPr="00AA3796" w:rsidRDefault="00AA3796" w:rsidP="00D34841">
      <w:pPr>
        <w:tabs>
          <w:tab w:val="left" w:pos="5400"/>
        </w:tabs>
        <w:jc w:val="both"/>
        <w:textAlignment w:val="center"/>
      </w:pPr>
      <w:r w:rsidRPr="00AA3796">
        <w:t>12.3.3.</w:t>
      </w:r>
      <w:r w:rsidR="00140B25">
        <w:t xml:space="preserve"> </w:t>
      </w:r>
      <w:r w:rsidRPr="00AA3796">
        <w:t>Visi mokėjimai pagal Sutartį atliekami eurais.</w:t>
      </w:r>
    </w:p>
    <w:p w14:paraId="3C57BF18" w14:textId="1E0A7A73" w:rsidR="00AA3796" w:rsidRPr="00AA3796" w:rsidRDefault="00AA3796" w:rsidP="00D34841">
      <w:pPr>
        <w:tabs>
          <w:tab w:val="left" w:pos="5400"/>
        </w:tabs>
        <w:jc w:val="both"/>
        <w:textAlignment w:val="center"/>
      </w:pPr>
      <w:r w:rsidRPr="00AA3796">
        <w:t>12.3.4.</w:t>
      </w:r>
      <w:r w:rsidR="00140B25">
        <w:t xml:space="preserve"> </w:t>
      </w:r>
      <w:r w:rsidRPr="00AA3796">
        <w:t>Už pavėluotus mokėjimus pagal Sutartį mokančioji Šalis privalo sumokėti kitai Šaliai Specialiosiose sąlygose nurodyto dydžio netesybas.</w:t>
      </w:r>
    </w:p>
    <w:p w14:paraId="0D4ABDCF" w14:textId="77777777" w:rsidR="00AA3796" w:rsidRPr="00AA3796" w:rsidRDefault="00AA3796" w:rsidP="00D34841">
      <w:pPr>
        <w:tabs>
          <w:tab w:val="left" w:pos="5400"/>
        </w:tabs>
        <w:jc w:val="both"/>
        <w:textAlignment w:val="center"/>
        <w:rPr>
          <w:b/>
          <w:bCs/>
        </w:rPr>
      </w:pPr>
    </w:p>
    <w:p w14:paraId="0760699F" w14:textId="78E3E2EF" w:rsidR="00AA3796" w:rsidRPr="00AA3796" w:rsidRDefault="00791E23" w:rsidP="00140B25">
      <w:pPr>
        <w:tabs>
          <w:tab w:val="left" w:pos="5400"/>
        </w:tabs>
        <w:jc w:val="center"/>
        <w:textAlignment w:val="center"/>
        <w:rPr>
          <w:b/>
        </w:rPr>
      </w:pPr>
      <w:r w:rsidRPr="00AA3796">
        <w:rPr>
          <w:b/>
          <w:bCs/>
        </w:rPr>
        <w:t>13.</w:t>
      </w:r>
      <w:r>
        <w:rPr>
          <w:b/>
          <w:bCs/>
        </w:rPr>
        <w:t xml:space="preserve"> </w:t>
      </w:r>
      <w:r w:rsidRPr="00AA3796">
        <w:rPr>
          <w:b/>
        </w:rPr>
        <w:t>KONFIDENCIALI INFORMACIJA</w:t>
      </w:r>
    </w:p>
    <w:p w14:paraId="18C0ADD0" w14:textId="77777777" w:rsidR="00AA3796" w:rsidRPr="00AA3796" w:rsidRDefault="00AA3796" w:rsidP="00D34841">
      <w:pPr>
        <w:tabs>
          <w:tab w:val="left" w:pos="5400"/>
        </w:tabs>
        <w:jc w:val="both"/>
        <w:textAlignment w:val="center"/>
        <w:rPr>
          <w:b/>
        </w:rPr>
      </w:pPr>
    </w:p>
    <w:p w14:paraId="32D8CF1E" w14:textId="410F3184" w:rsidR="00AA3796" w:rsidRPr="00AA3796" w:rsidRDefault="00AA3796" w:rsidP="00D34841">
      <w:pPr>
        <w:tabs>
          <w:tab w:val="left" w:pos="5400"/>
        </w:tabs>
        <w:jc w:val="both"/>
        <w:textAlignment w:val="center"/>
      </w:pPr>
      <w:r w:rsidRPr="00AA3796">
        <w:t>13.1.</w:t>
      </w:r>
      <w:r w:rsidR="00140B25">
        <w:t xml:space="preserve"> </w:t>
      </w:r>
      <w:r w:rsidRPr="00AA3796">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E8179" w14:textId="7EEB6546" w:rsidR="00AA3796" w:rsidRPr="00AA3796" w:rsidRDefault="00AA3796" w:rsidP="00D34841">
      <w:pPr>
        <w:tabs>
          <w:tab w:val="left" w:pos="5400"/>
        </w:tabs>
        <w:jc w:val="both"/>
        <w:textAlignment w:val="center"/>
      </w:pPr>
      <w:r w:rsidRPr="00AA3796">
        <w:t>13.2.</w:t>
      </w:r>
      <w:r w:rsidR="00140B25">
        <w:t xml:space="preserve"> </w:t>
      </w:r>
      <w:r w:rsidRPr="00AA3796">
        <w:t>Šalis turi teisę atskleisti kitos Šalies konfidencialią informaciją šiais atvejais:</w:t>
      </w:r>
    </w:p>
    <w:p w14:paraId="7009D50C" w14:textId="279923D8" w:rsidR="00AA3796" w:rsidRPr="00AA3796" w:rsidRDefault="00AA3796" w:rsidP="00D34841">
      <w:pPr>
        <w:tabs>
          <w:tab w:val="left" w:pos="5400"/>
        </w:tabs>
        <w:jc w:val="both"/>
        <w:textAlignment w:val="center"/>
      </w:pPr>
      <w:r w:rsidRPr="00AA3796">
        <w:t>13.2.1.</w:t>
      </w:r>
      <w:r w:rsidR="00140B25">
        <w:t xml:space="preserve"> </w:t>
      </w:r>
      <w:r w:rsidRPr="00AA3796">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3F223F" w14:textId="3900E139" w:rsidR="00AA3796" w:rsidRPr="00AA3796" w:rsidRDefault="00AA3796" w:rsidP="00D34841">
      <w:pPr>
        <w:tabs>
          <w:tab w:val="left" w:pos="5400"/>
        </w:tabs>
        <w:jc w:val="both"/>
        <w:textAlignment w:val="center"/>
      </w:pPr>
      <w:r w:rsidRPr="00AA3796">
        <w:t>13.2.2.</w:t>
      </w:r>
      <w:r w:rsidR="00140B25">
        <w:t xml:space="preserve"> </w:t>
      </w:r>
      <w:r w:rsidRPr="00AA3796">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11B283" w14:textId="71CD13AE" w:rsidR="00AA3796" w:rsidRPr="00AA3796" w:rsidRDefault="00AA3796" w:rsidP="00D34841">
      <w:pPr>
        <w:tabs>
          <w:tab w:val="left" w:pos="5400"/>
        </w:tabs>
        <w:jc w:val="both"/>
        <w:textAlignment w:val="center"/>
      </w:pPr>
      <w:r w:rsidRPr="00AA3796">
        <w:t>13.3.</w:t>
      </w:r>
      <w:r w:rsidR="00140B25">
        <w:t xml:space="preserve"> </w:t>
      </w:r>
      <w:r w:rsidRPr="00AA3796">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2FA2D72" w14:textId="63790174" w:rsidR="00AA3796" w:rsidRPr="00AA3796" w:rsidRDefault="00AA3796" w:rsidP="00D34841">
      <w:pPr>
        <w:tabs>
          <w:tab w:val="left" w:pos="5400"/>
        </w:tabs>
        <w:jc w:val="both"/>
        <w:textAlignment w:val="center"/>
      </w:pPr>
      <w:r w:rsidRPr="00AA3796">
        <w:t>13.4.</w:t>
      </w:r>
      <w:r w:rsidR="00140B25">
        <w:t xml:space="preserve"> </w:t>
      </w:r>
      <w:r w:rsidRPr="00AA3796">
        <w:t>Šalis atsako:</w:t>
      </w:r>
    </w:p>
    <w:p w14:paraId="62AE50CB" w14:textId="3439BA19" w:rsidR="00AA3796" w:rsidRPr="00AA3796" w:rsidRDefault="00AA3796" w:rsidP="00D34841">
      <w:pPr>
        <w:tabs>
          <w:tab w:val="left" w:pos="5400"/>
        </w:tabs>
        <w:jc w:val="both"/>
        <w:textAlignment w:val="center"/>
      </w:pPr>
      <w:r w:rsidRPr="00AA3796">
        <w:t>13.4.1.</w:t>
      </w:r>
      <w:r w:rsidR="00140B25">
        <w:t xml:space="preserve"> </w:t>
      </w:r>
      <w:r w:rsidRPr="00AA3796">
        <w:t>už bet kokį neteisėtą, įskaitant atsitiktinį, kitos Šalies konfidencialios informacijos ar bet kurios jos dalies atskleidimą ar perdavimą arba konfidencialios informacijos neteisėtą naudojimą;</w:t>
      </w:r>
    </w:p>
    <w:p w14:paraId="545E688B" w14:textId="25A52DB2" w:rsidR="00AA3796" w:rsidRPr="00AA3796" w:rsidRDefault="00AA3796" w:rsidP="00D34841">
      <w:pPr>
        <w:tabs>
          <w:tab w:val="left" w:pos="5400"/>
        </w:tabs>
        <w:jc w:val="both"/>
        <w:textAlignment w:val="center"/>
      </w:pPr>
      <w:r w:rsidRPr="00AA3796">
        <w:t>13.4.2.</w:t>
      </w:r>
      <w:r w:rsidR="00140B25">
        <w:t xml:space="preserve"> </w:t>
      </w:r>
      <w:r w:rsidRPr="00AA3796">
        <w:t>už tai, kad nesiėmė visų protingų veiksmų, kad išsaugotų ir apsaugotų kitos Šalies konfidencialią informaciją ar bet kurią jos dalį, užkirstų kelią tolesniam jos neteisėtam atskleidimui, perdavimui ar naudojimui.</w:t>
      </w:r>
    </w:p>
    <w:p w14:paraId="44DD6C72" w14:textId="4CD6CC9F" w:rsidR="00AA3796" w:rsidRPr="00AA3796" w:rsidRDefault="00AA3796" w:rsidP="00D34841">
      <w:pPr>
        <w:tabs>
          <w:tab w:val="left" w:pos="5400"/>
        </w:tabs>
        <w:jc w:val="both"/>
        <w:textAlignment w:val="center"/>
      </w:pPr>
      <w:r w:rsidRPr="00AA3796">
        <w:t>13.5.</w:t>
      </w:r>
      <w:r w:rsidR="00140B25">
        <w:t xml:space="preserve"> </w:t>
      </w:r>
      <w:r w:rsidRPr="00AA3796">
        <w:t>Šalis, nepagrįstai atskleidusi kitos Šalies konfidencialią informaciją, privalo sumokėti kitai Šaliai Specialiosiose sąlygose nurodyto dydžio baudą.</w:t>
      </w:r>
    </w:p>
    <w:p w14:paraId="7D9623FB" w14:textId="77777777" w:rsidR="00AA3796" w:rsidRPr="00AA3796" w:rsidRDefault="00AA3796" w:rsidP="00D34841">
      <w:pPr>
        <w:tabs>
          <w:tab w:val="left" w:pos="5400"/>
        </w:tabs>
        <w:jc w:val="both"/>
        <w:textAlignment w:val="center"/>
        <w:rPr>
          <w:b/>
          <w:bCs/>
        </w:rPr>
      </w:pPr>
    </w:p>
    <w:p w14:paraId="03EF5AD5" w14:textId="719F3775" w:rsidR="00AA3796" w:rsidRPr="00AA3796" w:rsidRDefault="00791E23" w:rsidP="00140B25">
      <w:pPr>
        <w:tabs>
          <w:tab w:val="left" w:pos="5400"/>
        </w:tabs>
        <w:jc w:val="center"/>
        <w:textAlignment w:val="center"/>
        <w:rPr>
          <w:b/>
        </w:rPr>
      </w:pPr>
      <w:r w:rsidRPr="00AA3796">
        <w:rPr>
          <w:b/>
          <w:bCs/>
        </w:rPr>
        <w:t>14.</w:t>
      </w:r>
      <w:r>
        <w:rPr>
          <w:b/>
          <w:bCs/>
        </w:rPr>
        <w:t xml:space="preserve"> </w:t>
      </w:r>
      <w:r w:rsidRPr="00AA3796">
        <w:rPr>
          <w:b/>
        </w:rPr>
        <w:t>ASMENS DUOMENŲ APSAUGA</w:t>
      </w:r>
    </w:p>
    <w:p w14:paraId="107C6098" w14:textId="77777777" w:rsidR="00AA3796" w:rsidRPr="00AA3796" w:rsidRDefault="00AA3796" w:rsidP="00D34841">
      <w:pPr>
        <w:tabs>
          <w:tab w:val="left" w:pos="5400"/>
        </w:tabs>
        <w:jc w:val="both"/>
        <w:textAlignment w:val="center"/>
        <w:rPr>
          <w:b/>
        </w:rPr>
      </w:pPr>
    </w:p>
    <w:p w14:paraId="0E925813" w14:textId="067B09B7" w:rsidR="00AA3796" w:rsidRPr="00AA3796" w:rsidRDefault="00AA3796" w:rsidP="00D34841">
      <w:pPr>
        <w:tabs>
          <w:tab w:val="left" w:pos="5400"/>
        </w:tabs>
        <w:jc w:val="both"/>
        <w:textAlignment w:val="center"/>
      </w:pPr>
      <w:r w:rsidRPr="00AA3796">
        <w:t>14.1.</w:t>
      </w:r>
      <w:r w:rsidR="00140B25">
        <w:t xml:space="preserve"> </w:t>
      </w:r>
      <w:r w:rsidRPr="00AA3796">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4994DD" w14:textId="39306E06" w:rsidR="00AA3796" w:rsidRPr="00AA3796" w:rsidRDefault="00AA3796" w:rsidP="00D34841">
      <w:pPr>
        <w:tabs>
          <w:tab w:val="left" w:pos="5400"/>
        </w:tabs>
        <w:jc w:val="both"/>
        <w:textAlignment w:val="center"/>
      </w:pPr>
      <w:r w:rsidRPr="00AA3796">
        <w:t>14.2.</w:t>
      </w:r>
      <w:r w:rsidR="00140B25">
        <w:t xml:space="preserve"> </w:t>
      </w:r>
      <w:r w:rsidRPr="00AA3796">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E0B275" w14:textId="77777777" w:rsidR="00AA3796" w:rsidRPr="00AA3796" w:rsidRDefault="00AA3796" w:rsidP="00D34841">
      <w:pPr>
        <w:tabs>
          <w:tab w:val="left" w:pos="5400"/>
        </w:tabs>
        <w:jc w:val="both"/>
        <w:textAlignment w:val="center"/>
        <w:rPr>
          <w:b/>
          <w:bCs/>
        </w:rPr>
      </w:pPr>
    </w:p>
    <w:p w14:paraId="1B2B19FC" w14:textId="6904770C" w:rsidR="00AA3796" w:rsidRPr="00AA3796" w:rsidRDefault="00791E23" w:rsidP="00140B25">
      <w:pPr>
        <w:tabs>
          <w:tab w:val="left" w:pos="5400"/>
        </w:tabs>
        <w:jc w:val="center"/>
        <w:textAlignment w:val="center"/>
      </w:pPr>
      <w:r w:rsidRPr="00AA3796">
        <w:rPr>
          <w:b/>
          <w:bCs/>
        </w:rPr>
        <w:t>15.</w:t>
      </w:r>
      <w:r>
        <w:rPr>
          <w:b/>
          <w:bCs/>
        </w:rPr>
        <w:t xml:space="preserve"> </w:t>
      </w:r>
      <w:r w:rsidRPr="00AA3796">
        <w:rPr>
          <w:b/>
        </w:rPr>
        <w:t>INTELEKTINĖ NUOSAVYBĖ</w:t>
      </w:r>
    </w:p>
    <w:p w14:paraId="5F90861A" w14:textId="77777777" w:rsidR="00AA3796" w:rsidRPr="00AA3796" w:rsidRDefault="00AA3796" w:rsidP="00D34841">
      <w:pPr>
        <w:tabs>
          <w:tab w:val="left" w:pos="5400"/>
        </w:tabs>
        <w:jc w:val="both"/>
        <w:textAlignment w:val="center"/>
      </w:pPr>
    </w:p>
    <w:p w14:paraId="46757E11" w14:textId="77777777" w:rsidR="00AA3796" w:rsidRPr="00AA3796" w:rsidRDefault="00AA3796" w:rsidP="00D34841">
      <w:pPr>
        <w:tabs>
          <w:tab w:val="left" w:pos="5400"/>
        </w:tabs>
        <w:jc w:val="both"/>
        <w:textAlignment w:val="center"/>
      </w:pPr>
      <w:r w:rsidRPr="00AA3796">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4723E39" w14:textId="77777777" w:rsidR="00AA3796" w:rsidRPr="00AA3796" w:rsidRDefault="00AA3796" w:rsidP="00D34841">
      <w:pPr>
        <w:tabs>
          <w:tab w:val="left" w:pos="5400"/>
        </w:tabs>
        <w:jc w:val="both"/>
        <w:textAlignment w:val="center"/>
      </w:pPr>
      <w:r w:rsidRPr="00AA3796">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3796">
        <w:t>sui</w:t>
      </w:r>
      <w:proofErr w:type="spellEnd"/>
      <w:r w:rsidRPr="00AA3796">
        <w:t xml:space="preserve"> </w:t>
      </w:r>
      <w:proofErr w:type="spellStart"/>
      <w:r w:rsidRPr="00AA3796">
        <w:t>generis</w:t>
      </w:r>
      <w:proofErr w:type="spellEnd"/>
      <w:r w:rsidRPr="00AA3796">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DC9E7B3" w14:textId="77777777" w:rsidR="00AA3796" w:rsidRPr="00AA3796" w:rsidRDefault="00AA3796" w:rsidP="00D34841">
      <w:pPr>
        <w:tabs>
          <w:tab w:val="left" w:pos="5400"/>
        </w:tabs>
        <w:jc w:val="both"/>
        <w:textAlignment w:val="center"/>
      </w:pPr>
      <w:r w:rsidRPr="00AA3796">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CA9372" w14:textId="77777777" w:rsidR="00AA3796" w:rsidRPr="00AA3796" w:rsidRDefault="00AA3796" w:rsidP="00D34841">
      <w:pPr>
        <w:tabs>
          <w:tab w:val="left" w:pos="5400"/>
        </w:tabs>
        <w:jc w:val="both"/>
        <w:textAlignment w:val="center"/>
        <w:rPr>
          <w:b/>
          <w:bCs/>
        </w:rPr>
      </w:pPr>
    </w:p>
    <w:p w14:paraId="578758F3" w14:textId="4A52CEF0" w:rsidR="00AA3796" w:rsidRPr="00AA3796" w:rsidRDefault="00791E23" w:rsidP="00140B25">
      <w:pPr>
        <w:tabs>
          <w:tab w:val="left" w:pos="5400"/>
        </w:tabs>
        <w:jc w:val="center"/>
        <w:textAlignment w:val="center"/>
        <w:rPr>
          <w:b/>
        </w:rPr>
      </w:pPr>
      <w:r w:rsidRPr="00AA3796">
        <w:rPr>
          <w:b/>
          <w:bCs/>
        </w:rPr>
        <w:t>16.</w:t>
      </w:r>
      <w:r>
        <w:rPr>
          <w:b/>
          <w:bCs/>
        </w:rPr>
        <w:t xml:space="preserve"> </w:t>
      </w:r>
      <w:r w:rsidRPr="00AA3796">
        <w:rPr>
          <w:b/>
        </w:rPr>
        <w:t>PAREIŠKIMAI IR GARANTIJOS</w:t>
      </w:r>
    </w:p>
    <w:p w14:paraId="7E6C48A0" w14:textId="77777777" w:rsidR="00AA3796" w:rsidRPr="00AA3796" w:rsidRDefault="00AA3796" w:rsidP="00D34841">
      <w:pPr>
        <w:tabs>
          <w:tab w:val="left" w:pos="5400"/>
        </w:tabs>
        <w:jc w:val="both"/>
        <w:textAlignment w:val="center"/>
        <w:rPr>
          <w:b/>
        </w:rPr>
      </w:pPr>
    </w:p>
    <w:p w14:paraId="1B2B26FA" w14:textId="77777777" w:rsidR="00AA3796" w:rsidRPr="00AA3796" w:rsidRDefault="00AA3796" w:rsidP="00D34841">
      <w:pPr>
        <w:tabs>
          <w:tab w:val="left" w:pos="5400"/>
        </w:tabs>
        <w:jc w:val="both"/>
        <w:textAlignment w:val="center"/>
      </w:pPr>
      <w:r w:rsidRPr="00AA3796">
        <w:t>16.1. Kiekviena iš Šalių pareiškia ir garantuoja kitai Šaliai, kad:</w:t>
      </w:r>
    </w:p>
    <w:p w14:paraId="6182FA3E" w14:textId="77777777" w:rsidR="00AA3796" w:rsidRPr="00AA3796" w:rsidRDefault="00AA3796" w:rsidP="00D34841">
      <w:pPr>
        <w:tabs>
          <w:tab w:val="left" w:pos="5400"/>
        </w:tabs>
        <w:jc w:val="both"/>
        <w:textAlignment w:val="center"/>
      </w:pPr>
      <w:r w:rsidRPr="00AA3796">
        <w:t>16.1.1. yra teisėtai priimti ir galioja visi būtini sprendimai, gauti leidimai bei sutikimai, taip pat teisėtai atlikti ir galioja kiti teisiniai veiksmai, reikalingi Sutarties sudarymui, galiojimui ir vykdymui;</w:t>
      </w:r>
    </w:p>
    <w:p w14:paraId="78C709EA" w14:textId="77777777" w:rsidR="00AA3796" w:rsidRPr="00AA3796" w:rsidRDefault="00AA3796" w:rsidP="00D34841">
      <w:pPr>
        <w:tabs>
          <w:tab w:val="left" w:pos="5400"/>
        </w:tabs>
        <w:jc w:val="both"/>
        <w:textAlignment w:val="center"/>
      </w:pPr>
      <w:r w:rsidRPr="00AA3796">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D45DB5" w14:textId="77777777" w:rsidR="00AA3796" w:rsidRPr="00AA3796" w:rsidRDefault="00AA3796" w:rsidP="00D34841">
      <w:pPr>
        <w:tabs>
          <w:tab w:val="left" w:pos="5400"/>
        </w:tabs>
        <w:jc w:val="both"/>
        <w:textAlignment w:val="center"/>
      </w:pPr>
      <w:r w:rsidRPr="00AA3796">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1B9A6F" w14:textId="77777777" w:rsidR="00AA3796" w:rsidRPr="00AA3796" w:rsidRDefault="00AA3796" w:rsidP="00D34841">
      <w:pPr>
        <w:tabs>
          <w:tab w:val="left" w:pos="5400"/>
        </w:tabs>
        <w:jc w:val="both"/>
        <w:textAlignment w:val="center"/>
      </w:pPr>
      <w:r w:rsidRPr="00AA3796">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005835" w14:textId="77777777" w:rsidR="00AA3796" w:rsidRPr="00AA3796" w:rsidRDefault="00AA3796" w:rsidP="00D34841">
      <w:pPr>
        <w:tabs>
          <w:tab w:val="left" w:pos="5400"/>
        </w:tabs>
        <w:jc w:val="both"/>
        <w:textAlignment w:val="center"/>
      </w:pPr>
      <w:r w:rsidRPr="00AA3796">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44D8D3" w14:textId="77777777" w:rsidR="00AA3796" w:rsidRPr="00AA3796" w:rsidRDefault="00AA3796" w:rsidP="00D34841">
      <w:pPr>
        <w:tabs>
          <w:tab w:val="left" w:pos="5400"/>
        </w:tabs>
        <w:jc w:val="both"/>
        <w:textAlignment w:val="center"/>
      </w:pPr>
      <w:r w:rsidRPr="00AA3796">
        <w:t>16.1.6. visi Šalies pareiškimai ir garantijos yra išsamūs ir nepalieka nutylėtų jokių aplinkybių, kurios darytų šiuos pareiškimus ar garantijas neteisingais.</w:t>
      </w:r>
    </w:p>
    <w:p w14:paraId="2E3EDBE3" w14:textId="77777777" w:rsidR="00AA3796" w:rsidRPr="00AA3796" w:rsidRDefault="00AA3796" w:rsidP="00D34841">
      <w:pPr>
        <w:tabs>
          <w:tab w:val="left" w:pos="5400"/>
        </w:tabs>
        <w:jc w:val="both"/>
        <w:textAlignment w:val="center"/>
      </w:pPr>
      <w:r w:rsidRPr="00AA3796">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866703" w14:textId="77777777" w:rsidR="00AA3796" w:rsidRPr="00AA3796" w:rsidRDefault="00AA3796" w:rsidP="00D34841">
      <w:pPr>
        <w:tabs>
          <w:tab w:val="left" w:pos="5400"/>
        </w:tabs>
        <w:jc w:val="both"/>
        <w:textAlignment w:val="center"/>
      </w:pPr>
      <w:r w:rsidRPr="00AA3796">
        <w:t>16.3. Tiekėjas pareiškia, kad suteiktų Paslaugų rezultato disponavimo, valdymo ir naudojimosi teisės nėra apribotos ir jokie tretieji asmenys neturi pretenzijų į Sutartimi perduodamą Paslaugų rezultatą.</w:t>
      </w:r>
    </w:p>
    <w:p w14:paraId="0B2AA5E0" w14:textId="77777777" w:rsidR="00AA3796" w:rsidRPr="00AA3796" w:rsidRDefault="00AA3796" w:rsidP="00D34841">
      <w:pPr>
        <w:tabs>
          <w:tab w:val="left" w:pos="5400"/>
        </w:tabs>
        <w:jc w:val="both"/>
        <w:textAlignment w:val="center"/>
      </w:pPr>
      <w:r w:rsidRPr="00AA3796">
        <w:t>16.4. Tiekėjas įsipareigoja vykdant Sutartį laikytis aplinkos apsaugos, socialinės ir darbo teisės įpareigojimų, nustatytų Europos Sąjungos ir nacionalinėje teisėje, kolektyvinėse sutartyse ir VPĮ 5 priede nurodytose tarptautinėse konvencijose.</w:t>
      </w:r>
    </w:p>
    <w:p w14:paraId="7E2A364C" w14:textId="77777777" w:rsidR="00AA3796" w:rsidRPr="00AA3796" w:rsidRDefault="00AA3796" w:rsidP="00D34841">
      <w:pPr>
        <w:tabs>
          <w:tab w:val="left" w:pos="5400"/>
        </w:tabs>
        <w:jc w:val="both"/>
        <w:textAlignment w:val="center"/>
      </w:pPr>
    </w:p>
    <w:p w14:paraId="3471FD18" w14:textId="11AA8999" w:rsidR="00AA3796" w:rsidRPr="00AA3796" w:rsidRDefault="00791E23" w:rsidP="00140B25">
      <w:pPr>
        <w:tabs>
          <w:tab w:val="left" w:pos="5400"/>
        </w:tabs>
        <w:jc w:val="center"/>
        <w:textAlignment w:val="center"/>
        <w:rPr>
          <w:b/>
        </w:rPr>
      </w:pPr>
      <w:r w:rsidRPr="00AA3796">
        <w:rPr>
          <w:b/>
          <w:bCs/>
        </w:rPr>
        <w:t>17.</w:t>
      </w:r>
      <w:r>
        <w:rPr>
          <w:b/>
          <w:bCs/>
        </w:rPr>
        <w:t xml:space="preserve"> </w:t>
      </w:r>
      <w:r w:rsidRPr="00AA3796">
        <w:rPr>
          <w:b/>
        </w:rPr>
        <w:t>BENDRIEJI ATSAKOMYBĖS KLAUSIMAI</w:t>
      </w:r>
    </w:p>
    <w:p w14:paraId="14074263" w14:textId="77777777" w:rsidR="00AA3796" w:rsidRPr="00AA3796" w:rsidRDefault="00AA3796" w:rsidP="00D34841">
      <w:pPr>
        <w:tabs>
          <w:tab w:val="left" w:pos="5400"/>
        </w:tabs>
        <w:jc w:val="both"/>
        <w:textAlignment w:val="center"/>
      </w:pPr>
    </w:p>
    <w:p w14:paraId="758A7A12" w14:textId="77777777" w:rsidR="00AA3796" w:rsidRPr="00AA3796" w:rsidRDefault="00AA3796" w:rsidP="00D34841">
      <w:pPr>
        <w:tabs>
          <w:tab w:val="left" w:pos="5400"/>
        </w:tabs>
        <w:jc w:val="both"/>
        <w:textAlignment w:val="center"/>
      </w:pPr>
      <w:r w:rsidRPr="00AA3796">
        <w:t>17.1. Netesybų sumokėjimas už vėlavimą ar pareigų pagal Sutartį pažeidimą neatleidžia Šalies nuo Sutartyje numatytų jos pareigų vykdymo.</w:t>
      </w:r>
    </w:p>
    <w:p w14:paraId="5C7A07E3" w14:textId="77777777" w:rsidR="00AA3796" w:rsidRPr="00AA3796" w:rsidRDefault="00AA3796" w:rsidP="00D34841">
      <w:pPr>
        <w:tabs>
          <w:tab w:val="left" w:pos="5400"/>
        </w:tabs>
        <w:jc w:val="both"/>
        <w:textAlignment w:val="center"/>
      </w:pPr>
      <w:r w:rsidRPr="00AA3796">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AA3796">
        <w:lastRenderedPageBreak/>
        <w:t>suma. Šiame punkte numatytas atsakomybės ribojimas netaikomas, jei žala atsirado dėl konfidencialumo įsipareigojimų, asmens duomenų apsaugą reglamentuojančių teisės aktų ar intelektinės nuosavybės teisių pažeidimo.</w:t>
      </w:r>
    </w:p>
    <w:p w14:paraId="508D7956" w14:textId="77777777" w:rsidR="00AA3796" w:rsidRPr="00AA3796" w:rsidRDefault="00AA3796" w:rsidP="00D34841">
      <w:pPr>
        <w:tabs>
          <w:tab w:val="left" w:pos="5400"/>
        </w:tabs>
        <w:jc w:val="both"/>
        <w:textAlignment w:val="center"/>
      </w:pPr>
      <w:r w:rsidRPr="00AA3796">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74CB55" w14:textId="77777777" w:rsidR="00AA3796" w:rsidRPr="00AA3796" w:rsidRDefault="00AA3796" w:rsidP="00D34841">
      <w:pPr>
        <w:tabs>
          <w:tab w:val="left" w:pos="5400"/>
        </w:tabs>
        <w:jc w:val="both"/>
        <w:textAlignment w:val="center"/>
      </w:pPr>
      <w:r w:rsidRPr="00AA3796">
        <w:t>17.4. Šioje Sutartyje numatytos teisių gynybos priemonės neapriboja Šalių teisės pasinaudoti kitomis teisėtomis teisių gynybos priemonėmis.</w:t>
      </w:r>
    </w:p>
    <w:p w14:paraId="41A955B8" w14:textId="77777777" w:rsidR="00AA3796" w:rsidRPr="00AA3796" w:rsidRDefault="00AA3796" w:rsidP="00D34841">
      <w:pPr>
        <w:tabs>
          <w:tab w:val="left" w:pos="5400"/>
        </w:tabs>
        <w:jc w:val="both"/>
        <w:textAlignment w:val="center"/>
      </w:pPr>
      <w:r w:rsidRPr="00AA3796">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4A4585" w14:textId="77777777" w:rsidR="00AA3796" w:rsidRPr="00AA3796" w:rsidRDefault="00AA3796" w:rsidP="00D34841">
      <w:pPr>
        <w:tabs>
          <w:tab w:val="left" w:pos="5400"/>
        </w:tabs>
        <w:jc w:val="both"/>
        <w:textAlignment w:val="center"/>
      </w:pPr>
      <w:r w:rsidRPr="00AA3796">
        <w:t>17.6. Pasibaigus Sutarties galiojimui, Šalys neatleidžiamos nuo atsakomybės už Sutarties pažeidimą. Pasibaigus Sutarties galiojimui, Šalys nepraranda teisės reikalauti atlyginti dėl Sutarties nevykdymo patirtus nuostolius bei sumokėti netesybas.</w:t>
      </w:r>
    </w:p>
    <w:p w14:paraId="7459B257" w14:textId="77777777" w:rsidR="00AA3796" w:rsidRPr="00AA3796" w:rsidRDefault="00AA3796" w:rsidP="00D34841">
      <w:pPr>
        <w:tabs>
          <w:tab w:val="left" w:pos="5400"/>
        </w:tabs>
        <w:jc w:val="both"/>
        <w:textAlignment w:val="center"/>
      </w:pPr>
      <w:r w:rsidRPr="00AA3796">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1BA832" w14:textId="77777777" w:rsidR="00AA3796" w:rsidRPr="00AA3796" w:rsidRDefault="00AA3796" w:rsidP="00D34841">
      <w:pPr>
        <w:tabs>
          <w:tab w:val="left" w:pos="5400"/>
        </w:tabs>
        <w:jc w:val="both"/>
        <w:textAlignment w:val="center"/>
        <w:rPr>
          <w:b/>
          <w:bCs/>
        </w:rPr>
      </w:pPr>
    </w:p>
    <w:p w14:paraId="301051EB" w14:textId="5F09A498" w:rsidR="00AA3796" w:rsidRPr="00AA3796" w:rsidRDefault="00791E23" w:rsidP="00140B25">
      <w:pPr>
        <w:tabs>
          <w:tab w:val="left" w:pos="5400"/>
        </w:tabs>
        <w:jc w:val="center"/>
        <w:textAlignment w:val="center"/>
        <w:rPr>
          <w:b/>
        </w:rPr>
      </w:pPr>
      <w:r w:rsidRPr="00AA3796">
        <w:rPr>
          <w:b/>
          <w:bCs/>
        </w:rPr>
        <w:t>18.</w:t>
      </w:r>
      <w:r>
        <w:rPr>
          <w:b/>
          <w:bCs/>
        </w:rPr>
        <w:t xml:space="preserve"> </w:t>
      </w:r>
      <w:r w:rsidRPr="00AA3796">
        <w:rPr>
          <w:b/>
        </w:rPr>
        <w:t>NENUGALIMA JĖGA (FORCE MAJEURE)</w:t>
      </w:r>
    </w:p>
    <w:p w14:paraId="7D237058" w14:textId="77777777" w:rsidR="00AA3796" w:rsidRPr="00AA3796" w:rsidRDefault="00AA3796" w:rsidP="00D34841">
      <w:pPr>
        <w:tabs>
          <w:tab w:val="left" w:pos="5400"/>
        </w:tabs>
        <w:jc w:val="both"/>
        <w:textAlignment w:val="center"/>
        <w:rPr>
          <w:b/>
        </w:rPr>
      </w:pPr>
    </w:p>
    <w:p w14:paraId="5399E737" w14:textId="41D8AFBF" w:rsidR="00AA3796" w:rsidRPr="00AA3796" w:rsidRDefault="00AA3796" w:rsidP="00D34841">
      <w:pPr>
        <w:tabs>
          <w:tab w:val="left" w:pos="5400"/>
        </w:tabs>
        <w:jc w:val="both"/>
        <w:textAlignment w:val="center"/>
      </w:pPr>
      <w:r w:rsidRPr="00AA3796">
        <w:t>18.1.</w:t>
      </w:r>
      <w:r w:rsidR="00140B25">
        <w:rPr>
          <w:b/>
          <w:bCs/>
        </w:rPr>
        <w:t xml:space="preserve"> </w:t>
      </w:r>
      <w:r w:rsidRPr="00AA3796">
        <w:t>Atsakomybė pagal Sutartį netaikoma, taip pat Šalys gali būti visiškai ar iš dalies atleistos nuo civilinės atsakomybės šiais pagrindais:</w:t>
      </w:r>
    </w:p>
    <w:p w14:paraId="5247FD93" w14:textId="30DAF85F" w:rsidR="00AA3796" w:rsidRPr="00AA3796" w:rsidRDefault="00AA3796" w:rsidP="00D34841">
      <w:pPr>
        <w:tabs>
          <w:tab w:val="left" w:pos="5400"/>
        </w:tabs>
        <w:jc w:val="both"/>
        <w:textAlignment w:val="center"/>
      </w:pPr>
      <w:r w:rsidRPr="00AA3796">
        <w:t>18.1.1.</w:t>
      </w:r>
      <w:r w:rsidR="00140B25">
        <w:t xml:space="preserve"> </w:t>
      </w:r>
      <w:r w:rsidRPr="00AA3796">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D7CD04" w14:textId="77777777" w:rsidR="00AA3796" w:rsidRPr="00AA3796" w:rsidRDefault="00AA3796" w:rsidP="00D34841">
      <w:pPr>
        <w:tabs>
          <w:tab w:val="left" w:pos="5400"/>
        </w:tabs>
        <w:jc w:val="both"/>
        <w:textAlignment w:val="center"/>
      </w:pPr>
      <w:r w:rsidRPr="00AA379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E0D969" w14:textId="5B772103" w:rsidR="00AA3796" w:rsidRPr="00AA3796" w:rsidRDefault="00AA3796" w:rsidP="00D34841">
      <w:pPr>
        <w:tabs>
          <w:tab w:val="left" w:pos="5400"/>
        </w:tabs>
        <w:jc w:val="both"/>
        <w:textAlignment w:val="center"/>
      </w:pPr>
      <w:r w:rsidRPr="00AA3796">
        <w:t>18.2.</w:t>
      </w:r>
      <w:r w:rsidR="0029612B">
        <w:rPr>
          <w:b/>
          <w:bCs/>
        </w:rPr>
        <w:t xml:space="preserve"> </w:t>
      </w:r>
      <w:r w:rsidRPr="00AA3796">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016B81" w14:textId="043A5B64" w:rsidR="00AA3796" w:rsidRPr="00AA3796" w:rsidRDefault="00AA3796" w:rsidP="00D34841">
      <w:pPr>
        <w:tabs>
          <w:tab w:val="left" w:pos="5400"/>
        </w:tabs>
        <w:jc w:val="both"/>
        <w:textAlignment w:val="center"/>
      </w:pPr>
      <w:r w:rsidRPr="00AA3796">
        <w:t>18.3.</w:t>
      </w:r>
      <w:r w:rsidR="0029612B">
        <w:rPr>
          <w:b/>
          <w:bCs/>
        </w:rPr>
        <w:t xml:space="preserve"> </w:t>
      </w:r>
      <w:r w:rsidRPr="00AA3796">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863650" w14:textId="4DD0C300" w:rsidR="00AA3796" w:rsidRPr="00AA3796" w:rsidRDefault="00AA3796" w:rsidP="00D34841">
      <w:pPr>
        <w:tabs>
          <w:tab w:val="left" w:pos="5400"/>
        </w:tabs>
        <w:jc w:val="both"/>
        <w:textAlignment w:val="center"/>
      </w:pPr>
      <w:r w:rsidRPr="00AA3796">
        <w:t>18.4.</w:t>
      </w:r>
      <w:r w:rsidR="0029612B">
        <w:t xml:space="preserve"> </w:t>
      </w:r>
      <w:r w:rsidRPr="00AA3796">
        <w:t>Jeigu nenugalimos jėgos (</w:t>
      </w:r>
      <w:r w:rsidRPr="00AA3796">
        <w:rPr>
          <w:iCs/>
        </w:rPr>
        <w:t>force majeure</w:t>
      </w:r>
      <w:r w:rsidRPr="00AA3796">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AA3796">
        <w:lastRenderedPageBreak/>
        <w:t>arba skolininko kontrahentai pažeidžia savo prievoles, arba skolininkas pažeidžia savo prievoles kontrahentams.</w:t>
      </w:r>
    </w:p>
    <w:p w14:paraId="5CDE7E0B" w14:textId="77777777" w:rsidR="00AA3796" w:rsidRPr="00AA3796" w:rsidRDefault="00AA3796" w:rsidP="00D34841">
      <w:pPr>
        <w:tabs>
          <w:tab w:val="left" w:pos="5400"/>
        </w:tabs>
        <w:jc w:val="both"/>
        <w:textAlignment w:val="center"/>
        <w:rPr>
          <w:b/>
          <w:bCs/>
        </w:rPr>
      </w:pPr>
    </w:p>
    <w:p w14:paraId="5E9643CF" w14:textId="53024576" w:rsidR="00AA3796" w:rsidRPr="00AA3796" w:rsidRDefault="00791E23" w:rsidP="0029612B">
      <w:pPr>
        <w:tabs>
          <w:tab w:val="left" w:pos="5400"/>
        </w:tabs>
        <w:jc w:val="center"/>
        <w:textAlignment w:val="center"/>
        <w:rPr>
          <w:b/>
        </w:rPr>
      </w:pPr>
      <w:r w:rsidRPr="00AA3796">
        <w:rPr>
          <w:b/>
          <w:bCs/>
        </w:rPr>
        <w:t>19.</w:t>
      </w:r>
      <w:r>
        <w:rPr>
          <w:b/>
          <w:bCs/>
        </w:rPr>
        <w:t xml:space="preserve"> </w:t>
      </w:r>
      <w:r w:rsidRPr="00AA3796">
        <w:rPr>
          <w:b/>
        </w:rPr>
        <w:t>SUTARTIES NUOSTATŲ NEGALIOJIMAS</w:t>
      </w:r>
    </w:p>
    <w:p w14:paraId="45B457E8" w14:textId="77777777" w:rsidR="00AA3796" w:rsidRPr="00AA3796" w:rsidRDefault="00AA3796" w:rsidP="00D34841">
      <w:pPr>
        <w:tabs>
          <w:tab w:val="left" w:pos="5400"/>
        </w:tabs>
        <w:jc w:val="both"/>
        <w:textAlignment w:val="center"/>
        <w:rPr>
          <w:b/>
        </w:rPr>
      </w:pPr>
    </w:p>
    <w:p w14:paraId="329D34DA" w14:textId="0CB19C7F" w:rsidR="00AA3796" w:rsidRPr="00AA3796" w:rsidRDefault="00AA3796" w:rsidP="00D34841">
      <w:pPr>
        <w:tabs>
          <w:tab w:val="left" w:pos="5400"/>
        </w:tabs>
        <w:jc w:val="both"/>
        <w:textAlignment w:val="center"/>
      </w:pPr>
      <w:r w:rsidRPr="00AA3796">
        <w:t>19.1.</w:t>
      </w:r>
      <w:r w:rsidR="0029612B">
        <w:t xml:space="preserve"> </w:t>
      </w:r>
      <w:r w:rsidRPr="00AA3796">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01534E" w14:textId="14CD70FB" w:rsidR="00AA3796" w:rsidRPr="00AA3796" w:rsidRDefault="00AA3796" w:rsidP="00D34841">
      <w:pPr>
        <w:tabs>
          <w:tab w:val="left" w:pos="5400"/>
        </w:tabs>
        <w:jc w:val="both"/>
        <w:textAlignment w:val="center"/>
      </w:pPr>
      <w:r w:rsidRPr="00AA3796">
        <w:t>19.2.</w:t>
      </w:r>
      <w:r w:rsidR="0029612B">
        <w:t xml:space="preserve"> </w:t>
      </w:r>
      <w:r w:rsidRPr="00AA3796">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E5B572" w14:textId="77777777" w:rsidR="00AA3796" w:rsidRPr="00AA3796" w:rsidRDefault="00AA3796" w:rsidP="00D34841">
      <w:pPr>
        <w:tabs>
          <w:tab w:val="left" w:pos="5400"/>
        </w:tabs>
        <w:jc w:val="both"/>
        <w:textAlignment w:val="center"/>
        <w:rPr>
          <w:b/>
          <w:bCs/>
        </w:rPr>
      </w:pPr>
    </w:p>
    <w:p w14:paraId="746EB5A5" w14:textId="207C9047" w:rsidR="00AA3796" w:rsidRPr="00AA3796" w:rsidRDefault="00791E23" w:rsidP="0029612B">
      <w:pPr>
        <w:tabs>
          <w:tab w:val="left" w:pos="5400"/>
        </w:tabs>
        <w:jc w:val="center"/>
        <w:textAlignment w:val="center"/>
        <w:rPr>
          <w:b/>
        </w:rPr>
      </w:pPr>
      <w:r w:rsidRPr="00AA3796">
        <w:rPr>
          <w:b/>
          <w:bCs/>
        </w:rPr>
        <w:t>20.</w:t>
      </w:r>
      <w:r>
        <w:rPr>
          <w:b/>
          <w:bCs/>
        </w:rPr>
        <w:t xml:space="preserve"> </w:t>
      </w:r>
      <w:r w:rsidRPr="00AA3796">
        <w:rPr>
          <w:b/>
        </w:rPr>
        <w:t>SUTARTIES PAKEITIMAI</w:t>
      </w:r>
    </w:p>
    <w:p w14:paraId="563B75F9" w14:textId="77777777" w:rsidR="00AA3796" w:rsidRPr="00AA3796" w:rsidRDefault="00AA3796" w:rsidP="00D34841">
      <w:pPr>
        <w:tabs>
          <w:tab w:val="left" w:pos="5400"/>
        </w:tabs>
        <w:jc w:val="both"/>
        <w:textAlignment w:val="center"/>
        <w:rPr>
          <w:b/>
        </w:rPr>
      </w:pPr>
    </w:p>
    <w:p w14:paraId="4229B530" w14:textId="77777777" w:rsidR="00AA3796" w:rsidRPr="00AA3796" w:rsidRDefault="00AA3796" w:rsidP="00D34841">
      <w:pPr>
        <w:tabs>
          <w:tab w:val="left" w:pos="5400"/>
        </w:tabs>
        <w:jc w:val="both"/>
        <w:textAlignment w:val="center"/>
      </w:pPr>
      <w:r w:rsidRPr="00AA3796">
        <w:t>20.1. Sutarties sąlygos Sutarties galiojimo laikotarpiu negali būti keičiamos, išskyrus tokias Sutarties sąlygas, kurių keitimas numatytas Sutartyje ir (ar) galimas vadovaujantis VPĮ nuostatomis.</w:t>
      </w:r>
    </w:p>
    <w:p w14:paraId="5518C336" w14:textId="77777777" w:rsidR="00AA3796" w:rsidRPr="00AA3796" w:rsidRDefault="00AA3796" w:rsidP="00D34841">
      <w:pPr>
        <w:tabs>
          <w:tab w:val="left" w:pos="5400"/>
        </w:tabs>
        <w:jc w:val="both"/>
        <w:textAlignment w:val="center"/>
      </w:pPr>
      <w:r w:rsidRPr="00AA3796">
        <w:t>20.2. Sutarties pakeitimai įforminami Šalims sudarant Susitarimą.</w:t>
      </w:r>
    </w:p>
    <w:p w14:paraId="3205C11D" w14:textId="77777777" w:rsidR="00AA3796" w:rsidRPr="00AA3796" w:rsidRDefault="00AA3796" w:rsidP="00D34841">
      <w:pPr>
        <w:tabs>
          <w:tab w:val="left" w:pos="5400"/>
        </w:tabs>
        <w:jc w:val="both"/>
        <w:textAlignment w:val="center"/>
      </w:pPr>
      <w:r w:rsidRPr="00AA3796">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1CE4EDA" w14:textId="77777777" w:rsidR="00AA3796" w:rsidRPr="00AA3796" w:rsidRDefault="00AA3796" w:rsidP="00D34841">
      <w:pPr>
        <w:tabs>
          <w:tab w:val="left" w:pos="5400"/>
        </w:tabs>
        <w:jc w:val="both"/>
        <w:textAlignment w:val="center"/>
      </w:pPr>
      <w:r w:rsidRPr="00AA3796">
        <w:t>20.4. Susitarimas įsigalioja nuo jo sudarymo, jei Susitarime nenurodyta kitaip. Susitarimą Pirkėjas privalo paviešinti VPĮ 33 ir 86 straipsniuose nustatyta tvarka.</w:t>
      </w:r>
    </w:p>
    <w:p w14:paraId="02B3C875" w14:textId="77777777" w:rsidR="00AA3796" w:rsidRPr="00AA3796" w:rsidRDefault="00AA3796" w:rsidP="00D34841">
      <w:pPr>
        <w:tabs>
          <w:tab w:val="left" w:pos="5400"/>
        </w:tabs>
        <w:jc w:val="both"/>
        <w:textAlignment w:val="center"/>
      </w:pPr>
      <w:r w:rsidRPr="00AA3796">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1DDA04" w14:textId="77777777" w:rsidR="00AA3796" w:rsidRPr="00AA3796" w:rsidRDefault="00AA3796" w:rsidP="00D34841">
      <w:pPr>
        <w:tabs>
          <w:tab w:val="left" w:pos="5400"/>
        </w:tabs>
        <w:jc w:val="both"/>
        <w:textAlignment w:val="center"/>
        <w:rPr>
          <w:b/>
          <w:bCs/>
        </w:rPr>
      </w:pPr>
    </w:p>
    <w:p w14:paraId="02419710" w14:textId="4A42D1C3" w:rsidR="00AA3796" w:rsidRPr="00AA3796" w:rsidRDefault="00791E23" w:rsidP="0029612B">
      <w:pPr>
        <w:tabs>
          <w:tab w:val="left" w:pos="5400"/>
        </w:tabs>
        <w:jc w:val="center"/>
        <w:textAlignment w:val="center"/>
        <w:rPr>
          <w:b/>
        </w:rPr>
      </w:pPr>
      <w:r w:rsidRPr="00AA3796">
        <w:rPr>
          <w:b/>
          <w:bCs/>
        </w:rPr>
        <w:t>21.</w:t>
      </w:r>
      <w:r>
        <w:rPr>
          <w:b/>
          <w:bCs/>
        </w:rPr>
        <w:t xml:space="preserve"> </w:t>
      </w:r>
      <w:r w:rsidRPr="00AA3796">
        <w:rPr>
          <w:b/>
        </w:rPr>
        <w:t>SUTARTIES S</w:t>
      </w:r>
      <w:r>
        <w:rPr>
          <w:b/>
        </w:rPr>
        <w:t>USTABDYMAS</w:t>
      </w:r>
    </w:p>
    <w:p w14:paraId="294CEF7F" w14:textId="77777777" w:rsidR="00AA3796" w:rsidRPr="00AA3796" w:rsidRDefault="00AA3796" w:rsidP="00D34841">
      <w:pPr>
        <w:tabs>
          <w:tab w:val="left" w:pos="5400"/>
        </w:tabs>
        <w:jc w:val="both"/>
        <w:textAlignment w:val="center"/>
        <w:rPr>
          <w:b/>
        </w:rPr>
      </w:pPr>
    </w:p>
    <w:p w14:paraId="078C94D6" w14:textId="77777777" w:rsidR="00AA3796" w:rsidRPr="00AA3796" w:rsidRDefault="00AA3796" w:rsidP="00D34841">
      <w:pPr>
        <w:tabs>
          <w:tab w:val="left" w:pos="5400"/>
        </w:tabs>
        <w:jc w:val="both"/>
        <w:textAlignment w:val="center"/>
      </w:pPr>
      <w:r w:rsidRPr="00AA3796">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7369AFA" w14:textId="77777777" w:rsidR="00AA3796" w:rsidRPr="00AA3796" w:rsidRDefault="00AA3796" w:rsidP="00D34841">
      <w:pPr>
        <w:tabs>
          <w:tab w:val="left" w:pos="5400"/>
        </w:tabs>
        <w:jc w:val="both"/>
        <w:textAlignment w:val="center"/>
      </w:pPr>
      <w:r w:rsidRPr="00AA3796">
        <w:t>21.2. Paslaugų (jų dalies) teikimas gali būti stabdomas esant bent vienai iš šių aplinkybių:</w:t>
      </w:r>
    </w:p>
    <w:p w14:paraId="44E43C5E" w14:textId="77777777" w:rsidR="00AA3796" w:rsidRPr="00AA3796" w:rsidRDefault="00AA3796" w:rsidP="00D34841">
      <w:pPr>
        <w:tabs>
          <w:tab w:val="left" w:pos="5400"/>
        </w:tabs>
        <w:jc w:val="both"/>
        <w:textAlignment w:val="center"/>
      </w:pPr>
      <w:r w:rsidRPr="00AA379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ECA9EF" w14:textId="77777777" w:rsidR="00AA3796" w:rsidRPr="00AA3796" w:rsidRDefault="00AA3796" w:rsidP="00D34841">
      <w:pPr>
        <w:tabs>
          <w:tab w:val="left" w:pos="5400"/>
        </w:tabs>
        <w:jc w:val="both"/>
        <w:textAlignment w:val="center"/>
      </w:pPr>
      <w:r w:rsidRPr="00AA3796">
        <w:t>21.2.2. Tiekėjas Sutartyje nurodyta tvarka negali teikti Paslaugų (pavyzdžiui, Pirkėjas dėl objektyvių priežasčių negali sudaryti techninių galimybių Paslaugų teikimui), o Tiekėjas dėl to negali vykdyti Sutarties;</w:t>
      </w:r>
    </w:p>
    <w:p w14:paraId="4C3FE9C0" w14:textId="77777777" w:rsidR="00AA3796" w:rsidRPr="00AA3796" w:rsidRDefault="00AA3796" w:rsidP="00D34841">
      <w:pPr>
        <w:tabs>
          <w:tab w:val="left" w:pos="5400"/>
        </w:tabs>
        <w:jc w:val="both"/>
        <w:textAlignment w:val="center"/>
      </w:pPr>
      <w:r w:rsidRPr="00AA3796">
        <w:t>21.2.3. dėl nenumatytų prekių, paslaugų ir (ar) darbų, susijusių su perkamu objektu, kurių poreikis paaiškėjo tik vykdant Sutartį, įsigijimo;</w:t>
      </w:r>
    </w:p>
    <w:p w14:paraId="4AF73FDF" w14:textId="77777777" w:rsidR="00AA3796" w:rsidRPr="00AA3796" w:rsidRDefault="00AA3796" w:rsidP="00D34841">
      <w:pPr>
        <w:tabs>
          <w:tab w:val="left" w:pos="5400"/>
        </w:tabs>
        <w:jc w:val="both"/>
        <w:textAlignment w:val="center"/>
      </w:pPr>
      <w:r w:rsidRPr="00AA3796">
        <w:t>21.2.4. ne dėl Pirkėjo kaltės vėluoja kitos Pirkėjo pirkimo sutarties, turinčios tiesioginės įtakos šiai Sutarčiai, vykdymas;</w:t>
      </w:r>
    </w:p>
    <w:p w14:paraId="0A5A25AE" w14:textId="77777777" w:rsidR="00AA3796" w:rsidRPr="00AA3796" w:rsidRDefault="00AA3796" w:rsidP="00D34841">
      <w:pPr>
        <w:tabs>
          <w:tab w:val="left" w:pos="5400"/>
        </w:tabs>
        <w:jc w:val="both"/>
        <w:textAlignment w:val="center"/>
      </w:pPr>
      <w:r w:rsidRPr="00AA3796">
        <w:lastRenderedPageBreak/>
        <w:t>21.2.5. esant įrodymais pagrįstoms kliūtims ar trukdymams, sukeltiems Tiekėjui kitų trečiųjų asmenų ne dėl Tiekėjo ne laiku ar netinkamai pagal Sutarties sąlygas ir tvarką įvykdytų sutartinių įsipareigojimų;</w:t>
      </w:r>
    </w:p>
    <w:p w14:paraId="3F644B9E" w14:textId="77777777" w:rsidR="00AA3796" w:rsidRPr="00AA3796" w:rsidRDefault="00AA3796" w:rsidP="00D34841">
      <w:pPr>
        <w:tabs>
          <w:tab w:val="left" w:pos="5400"/>
        </w:tabs>
        <w:jc w:val="both"/>
        <w:textAlignment w:val="center"/>
      </w:pPr>
      <w:r w:rsidRPr="00AA3796">
        <w:t>21.2.6. pasikeitus galiojančiam teisės aktui ar įsigaliojus naujam teisės aktui, kuris turi įtakos šios Sutarties vykdymui;</w:t>
      </w:r>
    </w:p>
    <w:p w14:paraId="05B5CA36" w14:textId="77777777" w:rsidR="00AA3796" w:rsidRPr="00AA3796" w:rsidRDefault="00AA3796" w:rsidP="00D34841">
      <w:pPr>
        <w:tabs>
          <w:tab w:val="left" w:pos="5400"/>
        </w:tabs>
        <w:jc w:val="both"/>
        <w:textAlignment w:val="center"/>
      </w:pPr>
      <w:r w:rsidRPr="00AA3796">
        <w:t>21.2.7. sutartinių įsipareigojimų stabdymo būtinybė atsirado dėl sustabdyto, perskirstyto, negauto ir panašiai Pirkėjo Paslaugų pirkimui skirto finansavimo arba finansavimo trūkumo;</w:t>
      </w:r>
    </w:p>
    <w:p w14:paraId="2A1B3CFB" w14:textId="77777777" w:rsidR="00AA3796" w:rsidRPr="00AA3796" w:rsidRDefault="00AA3796" w:rsidP="00D34841">
      <w:pPr>
        <w:tabs>
          <w:tab w:val="left" w:pos="5400"/>
        </w:tabs>
        <w:jc w:val="both"/>
        <w:textAlignment w:val="center"/>
      </w:pPr>
      <w:r w:rsidRPr="00AA3796">
        <w:t>21.2.8. dėl teisminių (arbitražinių) ginčų su Pirkėju ar trečiaisiais asmenimis, kurių dalykas yra tiesiogiai susijęs su Sutarties vykdymu.</w:t>
      </w:r>
    </w:p>
    <w:p w14:paraId="71FF27F9" w14:textId="77777777" w:rsidR="00AA3796" w:rsidRPr="00AA3796" w:rsidRDefault="00AA3796" w:rsidP="00D34841">
      <w:pPr>
        <w:tabs>
          <w:tab w:val="left" w:pos="5400"/>
        </w:tabs>
        <w:jc w:val="both"/>
        <w:textAlignment w:val="center"/>
      </w:pPr>
      <w:r w:rsidRPr="00AA3796">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AD5D89" w14:textId="77777777" w:rsidR="00AA3796" w:rsidRPr="00AA3796" w:rsidRDefault="00AA3796" w:rsidP="00D34841">
      <w:pPr>
        <w:tabs>
          <w:tab w:val="left" w:pos="5400"/>
        </w:tabs>
        <w:jc w:val="both"/>
        <w:textAlignment w:val="center"/>
      </w:pPr>
      <w:r w:rsidRPr="00AA3796">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EA4821" w14:textId="77777777" w:rsidR="00AA3796" w:rsidRPr="00AA3796" w:rsidRDefault="00AA3796" w:rsidP="00D34841">
      <w:pPr>
        <w:tabs>
          <w:tab w:val="left" w:pos="5400"/>
        </w:tabs>
        <w:jc w:val="both"/>
        <w:textAlignment w:val="center"/>
      </w:pPr>
      <w:r w:rsidRPr="00AA3796">
        <w:t>21.5. Sutartinių įsipareigojimų vykdymas gali būti stabdomas tik Sutarties galiojimo laikotarpiu tokia tvarka:</w:t>
      </w:r>
    </w:p>
    <w:p w14:paraId="5BDE0163" w14:textId="77777777" w:rsidR="00AA3796" w:rsidRPr="00AA3796" w:rsidRDefault="00AA3796" w:rsidP="00D34841">
      <w:pPr>
        <w:tabs>
          <w:tab w:val="left" w:pos="5400"/>
        </w:tabs>
        <w:jc w:val="both"/>
        <w:textAlignment w:val="center"/>
      </w:pPr>
      <w:r w:rsidRPr="00AA3796">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E82647" w14:textId="77777777" w:rsidR="00AA3796" w:rsidRPr="00AA3796" w:rsidRDefault="00AA3796" w:rsidP="00D34841">
      <w:pPr>
        <w:tabs>
          <w:tab w:val="left" w:pos="5400"/>
        </w:tabs>
        <w:jc w:val="both"/>
        <w:textAlignment w:val="center"/>
      </w:pPr>
      <w:r w:rsidRPr="00AA3796">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116089" w14:textId="77777777" w:rsidR="00AA3796" w:rsidRPr="00AA3796" w:rsidRDefault="00AA3796" w:rsidP="00D34841">
      <w:pPr>
        <w:tabs>
          <w:tab w:val="left" w:pos="5400"/>
        </w:tabs>
        <w:jc w:val="both"/>
        <w:textAlignment w:val="center"/>
      </w:pPr>
      <w:r w:rsidRPr="00AA3796">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B15397" w14:textId="77777777" w:rsidR="00AA3796" w:rsidRPr="00AA3796" w:rsidRDefault="00AA3796" w:rsidP="00D34841">
      <w:pPr>
        <w:tabs>
          <w:tab w:val="left" w:pos="5400"/>
        </w:tabs>
        <w:jc w:val="both"/>
        <w:textAlignment w:val="center"/>
      </w:pPr>
      <w:r w:rsidRPr="00AA379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E0B04E" w14:textId="77777777" w:rsidR="00AA3796" w:rsidRPr="00AA3796" w:rsidRDefault="00AA3796" w:rsidP="00D34841">
      <w:pPr>
        <w:tabs>
          <w:tab w:val="left" w:pos="5400"/>
        </w:tabs>
        <w:jc w:val="both"/>
        <w:textAlignment w:val="center"/>
      </w:pPr>
      <w:r w:rsidRPr="00AA3796">
        <w:t>21.7. Sutartinių įsipareigojimų vykdymas sustabdomas ne ilgesniam kaip konkrečios, pagrįstos aplinkybės egzistavimo laikotarpiui.</w:t>
      </w:r>
    </w:p>
    <w:p w14:paraId="03D8821F" w14:textId="77777777" w:rsidR="00AA3796" w:rsidRPr="00AA3796" w:rsidRDefault="00AA3796" w:rsidP="00D34841">
      <w:pPr>
        <w:tabs>
          <w:tab w:val="left" w:pos="5400"/>
        </w:tabs>
        <w:jc w:val="both"/>
        <w:textAlignment w:val="center"/>
      </w:pPr>
      <w:r w:rsidRPr="00AA3796">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049450" w14:textId="77777777" w:rsidR="00AA3796" w:rsidRPr="00AA3796" w:rsidRDefault="00AA3796" w:rsidP="00D34841">
      <w:pPr>
        <w:tabs>
          <w:tab w:val="left" w:pos="5400"/>
        </w:tabs>
        <w:jc w:val="both"/>
        <w:textAlignment w:val="center"/>
      </w:pPr>
      <w:r w:rsidRPr="00AA3796">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BA8B9D" w14:textId="77777777" w:rsidR="00AA3796" w:rsidRPr="00AA3796" w:rsidRDefault="00AA3796" w:rsidP="00D34841">
      <w:pPr>
        <w:tabs>
          <w:tab w:val="left" w:pos="5400"/>
        </w:tabs>
        <w:jc w:val="both"/>
        <w:textAlignment w:val="center"/>
      </w:pPr>
      <w:r w:rsidRPr="00AA3796">
        <w:lastRenderedPageBreak/>
        <w:t>21.10. Atnaujinus Sutarties vykdymą, neįvykdytų prievolių (jų dalies) įvykdymo terminai ir Sutarties galiojimas nukeliami tokiam terminui, kiek buvo likę laiko jų įvykdymui (Sutarties galiojimui) jų sustabdymo metu.</w:t>
      </w:r>
    </w:p>
    <w:p w14:paraId="358AFBF9" w14:textId="77777777" w:rsidR="00AA3796" w:rsidRPr="00AA3796" w:rsidRDefault="00AA3796" w:rsidP="00D34841">
      <w:pPr>
        <w:tabs>
          <w:tab w:val="left" w:pos="5400"/>
        </w:tabs>
        <w:jc w:val="both"/>
        <w:textAlignment w:val="center"/>
      </w:pPr>
      <w:r w:rsidRPr="00AA3796">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FF1558D" w14:textId="77777777" w:rsidR="00AA3796" w:rsidRPr="00AA3796" w:rsidRDefault="00AA3796" w:rsidP="00D34841">
      <w:pPr>
        <w:tabs>
          <w:tab w:val="left" w:pos="5400"/>
        </w:tabs>
        <w:jc w:val="both"/>
        <w:textAlignment w:val="center"/>
        <w:rPr>
          <w:b/>
          <w:bCs/>
        </w:rPr>
      </w:pPr>
    </w:p>
    <w:p w14:paraId="586BD0BF" w14:textId="3AB608F8" w:rsidR="00AA3796" w:rsidRPr="00AA3796" w:rsidRDefault="00791E23" w:rsidP="00DB557C">
      <w:pPr>
        <w:tabs>
          <w:tab w:val="left" w:pos="5400"/>
        </w:tabs>
        <w:jc w:val="center"/>
        <w:textAlignment w:val="center"/>
        <w:rPr>
          <w:b/>
        </w:rPr>
      </w:pPr>
      <w:r w:rsidRPr="00AA3796">
        <w:rPr>
          <w:b/>
          <w:bCs/>
        </w:rPr>
        <w:t>22.</w:t>
      </w:r>
      <w:r>
        <w:rPr>
          <w:b/>
          <w:bCs/>
        </w:rPr>
        <w:t xml:space="preserve"> </w:t>
      </w:r>
      <w:r w:rsidRPr="00AA3796">
        <w:rPr>
          <w:b/>
        </w:rPr>
        <w:t>SUTARTIES NUTRAUKIMAS</w:t>
      </w:r>
    </w:p>
    <w:p w14:paraId="3B341703" w14:textId="77777777" w:rsidR="00AA3796" w:rsidRPr="00AA3796" w:rsidRDefault="00AA3796" w:rsidP="00D34841">
      <w:pPr>
        <w:tabs>
          <w:tab w:val="left" w:pos="5400"/>
        </w:tabs>
        <w:jc w:val="both"/>
        <w:textAlignment w:val="center"/>
        <w:rPr>
          <w:b/>
        </w:rPr>
      </w:pPr>
    </w:p>
    <w:p w14:paraId="5863AFF2" w14:textId="77777777" w:rsidR="00AA3796" w:rsidRPr="00AA3796" w:rsidRDefault="00AA3796" w:rsidP="00D34841">
      <w:pPr>
        <w:tabs>
          <w:tab w:val="left" w:pos="5400"/>
        </w:tabs>
        <w:jc w:val="both"/>
        <w:textAlignment w:val="center"/>
        <w:rPr>
          <w:b/>
          <w:bCs/>
        </w:rPr>
      </w:pPr>
      <w:r w:rsidRPr="00AA3796">
        <w:t>Sutartis gali būti nutraukiama VPĮ 90 straipsnyje ir Sutartyje numatytais atvejais, įskaitant galimybę nutraukti Sutartį Šalių susitarimu.</w:t>
      </w:r>
    </w:p>
    <w:p w14:paraId="0361B94D" w14:textId="77777777" w:rsidR="00AA3796" w:rsidRPr="00AA3796" w:rsidRDefault="00AA3796" w:rsidP="00D34841">
      <w:pPr>
        <w:tabs>
          <w:tab w:val="left" w:pos="5400"/>
        </w:tabs>
        <w:jc w:val="both"/>
        <w:textAlignment w:val="center"/>
        <w:rPr>
          <w:b/>
          <w:bCs/>
        </w:rPr>
      </w:pPr>
    </w:p>
    <w:p w14:paraId="570E5F0A" w14:textId="2B25AF8A" w:rsidR="00AA3796" w:rsidRPr="00AA3796" w:rsidRDefault="00AA3796" w:rsidP="00DB557C">
      <w:pPr>
        <w:tabs>
          <w:tab w:val="left" w:pos="5400"/>
        </w:tabs>
        <w:jc w:val="center"/>
        <w:textAlignment w:val="center"/>
        <w:rPr>
          <w:b/>
        </w:rPr>
      </w:pPr>
      <w:r w:rsidRPr="00AA3796">
        <w:rPr>
          <w:b/>
          <w:bCs/>
        </w:rPr>
        <w:t>22.1.</w:t>
      </w:r>
      <w:r w:rsidR="00DB557C">
        <w:rPr>
          <w:b/>
          <w:bCs/>
        </w:rPr>
        <w:t xml:space="preserve"> </w:t>
      </w:r>
      <w:r w:rsidRPr="00AA3796">
        <w:rPr>
          <w:b/>
        </w:rPr>
        <w:t>Pretenzijos dėl Sutarties pažeidimų</w:t>
      </w:r>
    </w:p>
    <w:p w14:paraId="5D60F8F1" w14:textId="77777777" w:rsidR="00AA3796" w:rsidRPr="00AA3796" w:rsidRDefault="00AA3796" w:rsidP="00D34841">
      <w:pPr>
        <w:tabs>
          <w:tab w:val="left" w:pos="5400"/>
        </w:tabs>
        <w:jc w:val="both"/>
        <w:textAlignment w:val="center"/>
        <w:rPr>
          <w:b/>
        </w:rPr>
      </w:pPr>
    </w:p>
    <w:p w14:paraId="6C3B2E7C" w14:textId="77777777" w:rsidR="00AA3796" w:rsidRPr="00AA3796" w:rsidRDefault="00AA3796" w:rsidP="00D34841">
      <w:pPr>
        <w:tabs>
          <w:tab w:val="left" w:pos="5400"/>
        </w:tabs>
        <w:jc w:val="both"/>
        <w:textAlignment w:val="center"/>
      </w:pPr>
      <w:r w:rsidRPr="00AA379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732B55" w14:textId="77777777" w:rsidR="00AA3796" w:rsidRPr="00AA3796" w:rsidRDefault="00AA3796" w:rsidP="00D34841">
      <w:pPr>
        <w:tabs>
          <w:tab w:val="left" w:pos="5400"/>
        </w:tabs>
        <w:jc w:val="both"/>
        <w:textAlignment w:val="center"/>
      </w:pPr>
      <w:r w:rsidRPr="00AA379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3796">
        <w:rPr>
          <w:bCs/>
        </w:rPr>
        <w:t xml:space="preserve"> </w:t>
      </w:r>
      <w:r w:rsidRPr="00AA3796">
        <w:t>Tiekėjo teisė siūlyti kitą terminą nelaikoma Pirkėjo pareiga tą terminą priimti. Pretenziją gavusios Šalies pasiūlytasis terminas pakeičia terminą, nurodytą pretenzijoje, tik jeigu kita Šalis jį patvirtina.</w:t>
      </w:r>
    </w:p>
    <w:p w14:paraId="1E521F18" w14:textId="77777777" w:rsidR="00AA3796" w:rsidRPr="00AA3796" w:rsidRDefault="00AA3796" w:rsidP="00D34841">
      <w:pPr>
        <w:tabs>
          <w:tab w:val="left" w:pos="5400"/>
        </w:tabs>
        <w:jc w:val="both"/>
        <w:textAlignment w:val="center"/>
        <w:rPr>
          <w:b/>
          <w:bCs/>
        </w:rPr>
      </w:pPr>
    </w:p>
    <w:p w14:paraId="4F7F8C92" w14:textId="5FCBFA74" w:rsidR="00AA3796" w:rsidRPr="00AA3796" w:rsidRDefault="00AA3796" w:rsidP="00DB557C">
      <w:pPr>
        <w:tabs>
          <w:tab w:val="left" w:pos="5400"/>
        </w:tabs>
        <w:jc w:val="center"/>
        <w:textAlignment w:val="center"/>
        <w:rPr>
          <w:b/>
        </w:rPr>
      </w:pPr>
      <w:r w:rsidRPr="00AA3796">
        <w:rPr>
          <w:b/>
          <w:bCs/>
        </w:rPr>
        <w:t>22.2.</w:t>
      </w:r>
      <w:r w:rsidR="00DB557C">
        <w:rPr>
          <w:b/>
          <w:bCs/>
        </w:rPr>
        <w:t xml:space="preserve"> </w:t>
      </w:r>
      <w:r w:rsidRPr="00AA3796">
        <w:rPr>
          <w:b/>
        </w:rPr>
        <w:t>Sutarties nutraukimas Pirkėjo iniciatyva</w:t>
      </w:r>
    </w:p>
    <w:p w14:paraId="6B40A75C" w14:textId="77777777" w:rsidR="00AA3796" w:rsidRPr="00AA3796" w:rsidRDefault="00AA3796" w:rsidP="00D34841">
      <w:pPr>
        <w:tabs>
          <w:tab w:val="left" w:pos="5400"/>
        </w:tabs>
        <w:jc w:val="both"/>
        <w:textAlignment w:val="center"/>
        <w:rPr>
          <w:b/>
        </w:rPr>
      </w:pPr>
    </w:p>
    <w:p w14:paraId="2A616AF6" w14:textId="77777777" w:rsidR="00AA3796" w:rsidRPr="00AA3796" w:rsidRDefault="00AA3796" w:rsidP="00D34841">
      <w:pPr>
        <w:tabs>
          <w:tab w:val="left" w:pos="5400"/>
        </w:tabs>
        <w:jc w:val="both"/>
        <w:textAlignment w:val="center"/>
      </w:pPr>
      <w:r w:rsidRPr="00AA3796">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5120A0" w14:textId="77777777" w:rsidR="00AA3796" w:rsidRPr="00AA3796" w:rsidRDefault="00AA3796" w:rsidP="00D34841">
      <w:pPr>
        <w:tabs>
          <w:tab w:val="left" w:pos="5400"/>
        </w:tabs>
        <w:jc w:val="both"/>
        <w:textAlignment w:val="center"/>
      </w:pPr>
      <w:r w:rsidRPr="00AA3796">
        <w:t>22.2.2. Pirkėjas turi teisę vienašališkai nutraukti Sutartį ar jos dalį raštu įspėjęs Tiekėją prieš ne trumpesnį nei 10 (dešimties) dienų terminą, jeigu:</w:t>
      </w:r>
    </w:p>
    <w:p w14:paraId="215DA259" w14:textId="77777777" w:rsidR="00AA3796" w:rsidRPr="00AA3796" w:rsidRDefault="00AA3796" w:rsidP="00D34841">
      <w:pPr>
        <w:tabs>
          <w:tab w:val="left" w:pos="5400"/>
        </w:tabs>
        <w:jc w:val="both"/>
        <w:textAlignment w:val="center"/>
      </w:pPr>
      <w:r w:rsidRPr="00AA3796">
        <w:t>22.2.2.1. Tiekėjui yra iškelta bankroto byla, pradėtas bankroto procesas ne teismo tvarka, jis tampa nemokus arba yra nemokumo tikimybė, sustabdo ūkinę veiklą ar susidaro</w:t>
      </w:r>
      <w:r w:rsidRPr="00AA3796">
        <w:rPr>
          <w:bCs/>
        </w:rPr>
        <w:t xml:space="preserve"> </w:t>
      </w:r>
      <w:r w:rsidRPr="00AA3796">
        <w:t>įstatymuose ir kituose teisės aktuose nustatyta tvarka analogiška situacija;</w:t>
      </w:r>
    </w:p>
    <w:p w14:paraId="2029EC80" w14:textId="77777777" w:rsidR="00AA3796" w:rsidRPr="00AA3796" w:rsidRDefault="00AA3796" w:rsidP="00D34841">
      <w:pPr>
        <w:tabs>
          <w:tab w:val="left" w:pos="5400"/>
        </w:tabs>
        <w:jc w:val="both"/>
        <w:textAlignment w:val="center"/>
      </w:pPr>
      <w:r w:rsidRPr="00AA3796">
        <w:t>22.2.2.2. Tiekėjo padėtis pasikeičia ir jis atitinka pirkimo dokumentuose nustatytą pašalinimo pagrindą;</w:t>
      </w:r>
    </w:p>
    <w:p w14:paraId="0362BEE0" w14:textId="77777777" w:rsidR="00AA3796" w:rsidRPr="00AA3796" w:rsidRDefault="00AA3796" w:rsidP="00D34841">
      <w:pPr>
        <w:tabs>
          <w:tab w:val="left" w:pos="5400"/>
        </w:tabs>
        <w:jc w:val="both"/>
        <w:textAlignment w:val="center"/>
      </w:pPr>
      <w:r w:rsidRPr="00AA3796">
        <w:t>22.2.2.3. pasikeičia teisės aktai, susiję su Sutarties objektu, Sutarties vykdymu, ar su Pirkėjo vykdoma veikla, kuriai buvo sudaryta Sutartis, ir dėl tokių pakeitimų Pirkėjas nusprendžia nutraukti Sutartį;</w:t>
      </w:r>
    </w:p>
    <w:p w14:paraId="7E4138B7" w14:textId="77777777" w:rsidR="00AA3796" w:rsidRPr="00AA3796" w:rsidRDefault="00AA3796" w:rsidP="00D34841">
      <w:pPr>
        <w:tabs>
          <w:tab w:val="left" w:pos="5400"/>
        </w:tabs>
        <w:jc w:val="both"/>
        <w:textAlignment w:val="center"/>
      </w:pPr>
      <w:r w:rsidRPr="00AA3796">
        <w:t>22.2.2.4. Pirkėjas nusprendžia nebevykdyti veiklos, kurios vykdymui Sutartimi įsigyjamos Paslaugos ir Sutarties poreikis išnyksta;</w:t>
      </w:r>
    </w:p>
    <w:p w14:paraId="2729BE2A" w14:textId="77777777" w:rsidR="00AA3796" w:rsidRPr="00AA3796" w:rsidRDefault="00AA3796" w:rsidP="00D34841">
      <w:pPr>
        <w:tabs>
          <w:tab w:val="left" w:pos="5400"/>
        </w:tabs>
        <w:jc w:val="both"/>
        <w:textAlignment w:val="center"/>
      </w:pPr>
      <w:r w:rsidRPr="00AA3796">
        <w:t>22.2.2.5. Pirkėjo valdymo organas priima sprendimą, dėl kurio Sutarties poreikis išnyksta;</w:t>
      </w:r>
    </w:p>
    <w:p w14:paraId="07712A80" w14:textId="77777777" w:rsidR="00AA3796" w:rsidRPr="00AA3796" w:rsidRDefault="00AA3796" w:rsidP="00D34841">
      <w:pPr>
        <w:tabs>
          <w:tab w:val="left" w:pos="5400"/>
        </w:tabs>
        <w:jc w:val="both"/>
        <w:textAlignment w:val="center"/>
      </w:pPr>
      <w:r w:rsidRPr="00AA3796">
        <w:t>22.2.2.6. pasikeičia (pablogėja) Pirkėjo finansinė padėtis ar Pirkėjas negauna arba netenka finansavimo ir dėl šios priežasties nusprendžia nutraukti Sutartį;</w:t>
      </w:r>
    </w:p>
    <w:p w14:paraId="1B7830CB" w14:textId="77777777" w:rsidR="00AA3796" w:rsidRPr="00AA3796" w:rsidRDefault="00AA3796" w:rsidP="00D34841">
      <w:pPr>
        <w:tabs>
          <w:tab w:val="left" w:pos="5400"/>
        </w:tabs>
        <w:jc w:val="both"/>
        <w:textAlignment w:val="center"/>
      </w:pPr>
      <w:r w:rsidRPr="00AA3796">
        <w:t>22.2.2.7. keičiasi Pirkėjo organizacinė struktūra – juridinis statusas, pobūdis ar valdymo struktūra ir tai gali turėti įtakos tinkamam Sutarties įvykdymui arba Sutarties poreikiui;</w:t>
      </w:r>
    </w:p>
    <w:p w14:paraId="6CF48960" w14:textId="77777777" w:rsidR="00AA3796" w:rsidRPr="00AA3796" w:rsidRDefault="00AA3796" w:rsidP="00D34841">
      <w:pPr>
        <w:tabs>
          <w:tab w:val="left" w:pos="5400"/>
        </w:tabs>
        <w:jc w:val="both"/>
        <w:textAlignment w:val="center"/>
      </w:pPr>
      <w:r w:rsidRPr="00AA3796">
        <w:t>22.2.2.8. nebelieka perkamų Paslaugų poreikio;</w:t>
      </w:r>
    </w:p>
    <w:p w14:paraId="7C471977" w14:textId="77777777" w:rsidR="00AA3796" w:rsidRPr="00AA3796" w:rsidRDefault="00AA3796" w:rsidP="00D34841">
      <w:pPr>
        <w:tabs>
          <w:tab w:val="left" w:pos="5400"/>
        </w:tabs>
        <w:jc w:val="both"/>
        <w:textAlignment w:val="center"/>
      </w:pPr>
      <w:r w:rsidRPr="00AA3796">
        <w:lastRenderedPageBreak/>
        <w:t>22.2.2.9. Pirkėjas iš pirkimų priežiūrą atliekančių institucijų gauna nurodymą ar rekomendaciją nutraukti Sutartį;</w:t>
      </w:r>
    </w:p>
    <w:p w14:paraId="4EA8D228" w14:textId="77777777" w:rsidR="00AA3796" w:rsidRPr="00AA3796" w:rsidRDefault="00AA3796" w:rsidP="00D34841">
      <w:pPr>
        <w:tabs>
          <w:tab w:val="left" w:pos="5400"/>
        </w:tabs>
        <w:jc w:val="both"/>
        <w:textAlignment w:val="center"/>
      </w:pPr>
      <w:r w:rsidRPr="00AA3796">
        <w:t>22.2.2.10. Tiekėjas vėluoja pateikti Sutarties įvykdymo užtikrinimo pratęsimą ilgiau kaip 10 (dešimt) darbo dienų nuo paskutinio Sutarties įvykdymo užtikrinimo galiojimo termino pabaigos arba atsisako jį pateikti;</w:t>
      </w:r>
    </w:p>
    <w:p w14:paraId="3D931FF9" w14:textId="77777777" w:rsidR="00AA3796" w:rsidRPr="00AA3796" w:rsidRDefault="00AA3796" w:rsidP="00D34841">
      <w:pPr>
        <w:tabs>
          <w:tab w:val="left" w:pos="5400"/>
        </w:tabs>
        <w:jc w:val="both"/>
        <w:textAlignment w:val="center"/>
      </w:pPr>
      <w:r w:rsidRPr="00AA3796">
        <w:t>22.2.2.11. Tiekėjas atsisako pašalinti arba nepašalina Paslaugų trūkumų per Pirkėjo nustatytus protingus terminus;</w:t>
      </w:r>
    </w:p>
    <w:p w14:paraId="503E6C52" w14:textId="77777777" w:rsidR="00AA3796" w:rsidRPr="00AA3796" w:rsidRDefault="00AA3796" w:rsidP="00D34841">
      <w:pPr>
        <w:tabs>
          <w:tab w:val="left" w:pos="5400"/>
        </w:tabs>
        <w:jc w:val="both"/>
        <w:textAlignment w:val="center"/>
      </w:pPr>
      <w:r w:rsidRPr="00AA3796">
        <w:t>22.2.2.12. Tiekėjas pažeidžia Sutartį arba įstatymus bei kitus teisės aktus ir per Pirkėjo rašytinėje pretenzijoje nurodytą terminą neištaiso pažeidimo;</w:t>
      </w:r>
    </w:p>
    <w:p w14:paraId="05CE6FF7" w14:textId="77777777" w:rsidR="00AA3796" w:rsidRPr="00AA3796" w:rsidRDefault="00AA3796" w:rsidP="00D34841">
      <w:pPr>
        <w:tabs>
          <w:tab w:val="left" w:pos="5400"/>
        </w:tabs>
        <w:jc w:val="both"/>
        <w:textAlignment w:val="center"/>
        <w:rPr>
          <w:iCs/>
        </w:rPr>
      </w:pPr>
      <w:r w:rsidRPr="00AA3796">
        <w:t xml:space="preserve">22.2.2.13. </w:t>
      </w:r>
      <w:r w:rsidRPr="00AA3796">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AA18F7" w14:textId="77777777" w:rsidR="00AA3796" w:rsidRPr="00AA3796" w:rsidRDefault="00AA3796" w:rsidP="00D34841">
      <w:pPr>
        <w:tabs>
          <w:tab w:val="left" w:pos="5400"/>
        </w:tabs>
        <w:jc w:val="both"/>
        <w:textAlignment w:val="center"/>
        <w:rPr>
          <w:iCs/>
        </w:rPr>
      </w:pPr>
      <w:r w:rsidRPr="00AA3796">
        <w:rPr>
          <w:iCs/>
        </w:rPr>
        <w:t>22.2.2.14. paaiškėja VPĮ 37 straipsnio 8 dalyje ir (ar) 47 straipsnio 8 dalyje nurodytos aplinkybės.</w:t>
      </w:r>
    </w:p>
    <w:p w14:paraId="278CAB73" w14:textId="77777777" w:rsidR="00AA3796" w:rsidRPr="00AA3796" w:rsidRDefault="00AA3796" w:rsidP="00D34841">
      <w:pPr>
        <w:tabs>
          <w:tab w:val="left" w:pos="5400"/>
        </w:tabs>
        <w:jc w:val="both"/>
        <w:textAlignment w:val="center"/>
      </w:pPr>
      <w:r w:rsidRPr="00AA379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9A2DF2" w14:textId="77777777" w:rsidR="00AA3796" w:rsidRPr="00AA3796" w:rsidRDefault="00AA3796" w:rsidP="00D34841">
      <w:pPr>
        <w:tabs>
          <w:tab w:val="left" w:pos="5400"/>
        </w:tabs>
        <w:jc w:val="both"/>
        <w:textAlignment w:val="center"/>
      </w:pPr>
      <w:r w:rsidRPr="00AA3796">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E18E94" w14:textId="77777777" w:rsidR="00AA3796" w:rsidRPr="00AA3796" w:rsidRDefault="00AA3796" w:rsidP="00D34841">
      <w:pPr>
        <w:tabs>
          <w:tab w:val="left" w:pos="5400"/>
        </w:tabs>
        <w:jc w:val="both"/>
        <w:textAlignment w:val="center"/>
      </w:pPr>
      <w:r w:rsidRPr="00AA3796">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27B2A9" w14:textId="77777777" w:rsidR="00AA3796" w:rsidRPr="00AA3796" w:rsidRDefault="00AA3796" w:rsidP="00D34841">
      <w:pPr>
        <w:tabs>
          <w:tab w:val="left" w:pos="5400"/>
        </w:tabs>
        <w:jc w:val="both"/>
        <w:textAlignment w:val="center"/>
      </w:pPr>
      <w:r w:rsidRPr="00AA3796">
        <w:t>22.2.6. Pirkėjas turi teisę vienašališkai nutraukti Sutartį ir kitais Specialiosiose sąlygose (jei taikoma) ir įstatymuose bei kituose teisės aktuose įtvirtintais atvejais.</w:t>
      </w:r>
    </w:p>
    <w:p w14:paraId="34FDD0A4" w14:textId="77777777" w:rsidR="00AA3796" w:rsidRPr="00AA3796" w:rsidRDefault="00AA3796" w:rsidP="00D34841">
      <w:pPr>
        <w:tabs>
          <w:tab w:val="left" w:pos="5400"/>
        </w:tabs>
        <w:jc w:val="both"/>
        <w:textAlignment w:val="center"/>
      </w:pPr>
      <w:r w:rsidRPr="00AA3796">
        <w:t>22.2.7. Sutartis laikoma nutraukta kitą dieną po to, kai pasibaigia įspėjimo apie Sutarties nutraukimą terminas.</w:t>
      </w:r>
    </w:p>
    <w:p w14:paraId="0839F5DA" w14:textId="77777777" w:rsidR="00AA3796" w:rsidRPr="00AA3796" w:rsidRDefault="00AA3796" w:rsidP="00D34841">
      <w:pPr>
        <w:tabs>
          <w:tab w:val="left" w:pos="5400"/>
        </w:tabs>
        <w:jc w:val="both"/>
        <w:textAlignment w:val="center"/>
      </w:pPr>
      <w:r w:rsidRPr="00AA3796">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99709B" w14:textId="77777777" w:rsidR="00AA3796" w:rsidRPr="00AA3796" w:rsidRDefault="00AA3796" w:rsidP="00D34841">
      <w:pPr>
        <w:tabs>
          <w:tab w:val="left" w:pos="5400"/>
        </w:tabs>
        <w:jc w:val="both"/>
        <w:textAlignment w:val="center"/>
        <w:rPr>
          <w:b/>
          <w:bCs/>
        </w:rPr>
      </w:pPr>
    </w:p>
    <w:p w14:paraId="4381BDEE" w14:textId="4DEC7F52" w:rsidR="00AA3796" w:rsidRPr="00AA3796" w:rsidRDefault="00AA3796" w:rsidP="00DB557C">
      <w:pPr>
        <w:tabs>
          <w:tab w:val="left" w:pos="5400"/>
        </w:tabs>
        <w:jc w:val="center"/>
        <w:textAlignment w:val="center"/>
        <w:rPr>
          <w:b/>
          <w:bCs/>
        </w:rPr>
      </w:pPr>
      <w:r w:rsidRPr="00AA3796">
        <w:rPr>
          <w:b/>
          <w:bCs/>
        </w:rPr>
        <w:t>22.3.</w:t>
      </w:r>
      <w:r w:rsidR="00DB557C">
        <w:rPr>
          <w:b/>
          <w:bCs/>
        </w:rPr>
        <w:t xml:space="preserve"> </w:t>
      </w:r>
      <w:r w:rsidRPr="00AA3796">
        <w:rPr>
          <w:b/>
          <w:bCs/>
        </w:rPr>
        <w:t>Sutarties nutraukimas Tiekėjo iniciatyva</w:t>
      </w:r>
    </w:p>
    <w:p w14:paraId="63602235" w14:textId="77777777" w:rsidR="00AA3796" w:rsidRPr="00AA3796" w:rsidRDefault="00AA3796" w:rsidP="00D34841">
      <w:pPr>
        <w:tabs>
          <w:tab w:val="left" w:pos="5400"/>
        </w:tabs>
        <w:jc w:val="both"/>
        <w:textAlignment w:val="center"/>
        <w:rPr>
          <w:b/>
          <w:bCs/>
        </w:rPr>
      </w:pPr>
    </w:p>
    <w:p w14:paraId="7A0D47C8" w14:textId="77777777" w:rsidR="00AA3796" w:rsidRPr="00AA3796" w:rsidRDefault="00AA3796" w:rsidP="00D34841">
      <w:pPr>
        <w:tabs>
          <w:tab w:val="left" w:pos="5400"/>
        </w:tabs>
        <w:jc w:val="both"/>
        <w:textAlignment w:val="center"/>
      </w:pPr>
      <w:r w:rsidRPr="00AA3796">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AA3796">
        <w:lastRenderedPageBreak/>
        <w:t>proc. Pradinės sutarties vertės ir Pirkėjas, gavęs Tiekėjo pretenziją, per 30 (trisdešimt) dienų nesumoka Tiekėjui mokėtinų sumų.</w:t>
      </w:r>
    </w:p>
    <w:p w14:paraId="6A87BF83" w14:textId="77777777" w:rsidR="00AA3796" w:rsidRPr="00AA3796" w:rsidRDefault="00AA3796" w:rsidP="00D34841">
      <w:pPr>
        <w:tabs>
          <w:tab w:val="left" w:pos="5400"/>
        </w:tabs>
        <w:jc w:val="both"/>
        <w:textAlignment w:val="center"/>
      </w:pPr>
      <w:r w:rsidRPr="00AA3796">
        <w:t>22.3.2. Tiekėjas turi teisę vienašališkai nutraukti Sutartį, įspėjęs Pirkėją raštu prieš ne trumpesnį nei 10 (dešimties) dienų terminą, jeigu:</w:t>
      </w:r>
    </w:p>
    <w:p w14:paraId="74CAE82B" w14:textId="77777777" w:rsidR="00AA3796" w:rsidRPr="00AA3796" w:rsidRDefault="00AA3796" w:rsidP="00D34841">
      <w:pPr>
        <w:tabs>
          <w:tab w:val="left" w:pos="5400"/>
        </w:tabs>
        <w:jc w:val="both"/>
        <w:textAlignment w:val="center"/>
      </w:pPr>
      <w:r w:rsidRPr="00AA3796">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39A2D2" w14:textId="77777777" w:rsidR="00AA3796" w:rsidRPr="00AA3796" w:rsidRDefault="00AA3796" w:rsidP="00D34841">
      <w:pPr>
        <w:tabs>
          <w:tab w:val="left" w:pos="5400"/>
        </w:tabs>
        <w:jc w:val="both"/>
        <w:textAlignment w:val="center"/>
      </w:pPr>
      <w:r w:rsidRPr="00AA3796">
        <w:t>22.3.2.2. Pirkėjas pažeidžia Sutartį arba įstatymus bei kitus teisės aktus ir per Tiekėjo rašytinėje pretenzijoje nurodytą terminą neištaiso pažeidimo, išskyrus Bendrųjų sąlygų 22.3.1 punkte nustatytą atvejį.</w:t>
      </w:r>
    </w:p>
    <w:p w14:paraId="69282D06" w14:textId="77777777" w:rsidR="00AA3796" w:rsidRPr="00AA3796" w:rsidRDefault="00AA3796" w:rsidP="00D34841">
      <w:pPr>
        <w:tabs>
          <w:tab w:val="left" w:pos="5400"/>
        </w:tabs>
        <w:jc w:val="both"/>
        <w:textAlignment w:val="center"/>
      </w:pPr>
      <w:r w:rsidRPr="00AA3796">
        <w:t>22.3.3. Jeigu Bendrųjų sąlygų 22.3.1 punkte nurodytos aplinkybės yra susijusios tik su atskira dalimi arba atskiru Susitarimu, Tiekėjas turi teisę nutraukti Sutartį tik tos dalies atžvilgiu arba nutraukti tik tokį Susitarimą.</w:t>
      </w:r>
    </w:p>
    <w:p w14:paraId="45543E1C" w14:textId="77777777" w:rsidR="00AA3796" w:rsidRPr="00AA3796" w:rsidRDefault="00AA3796" w:rsidP="00D34841">
      <w:pPr>
        <w:tabs>
          <w:tab w:val="left" w:pos="5400"/>
        </w:tabs>
        <w:jc w:val="both"/>
        <w:textAlignment w:val="center"/>
      </w:pPr>
      <w:r w:rsidRPr="00AA3796">
        <w:t>22.3.4. Tiekėjas turi teisę vienašališkai nutraukti Sutartį ir kitais įstatymuose bei kituose teisės aktuose įtvirtintais atvejais.</w:t>
      </w:r>
    </w:p>
    <w:p w14:paraId="4BDF8679" w14:textId="77777777" w:rsidR="00AA3796" w:rsidRPr="00AA3796" w:rsidRDefault="00AA3796" w:rsidP="00D34841">
      <w:pPr>
        <w:tabs>
          <w:tab w:val="left" w:pos="5400"/>
        </w:tabs>
        <w:jc w:val="both"/>
        <w:textAlignment w:val="center"/>
      </w:pPr>
      <w:r w:rsidRPr="00AA3796">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5936A2AD" w14:textId="77777777" w:rsidR="00AA3796" w:rsidRPr="00AA3796" w:rsidRDefault="00AA3796" w:rsidP="00D34841">
      <w:pPr>
        <w:tabs>
          <w:tab w:val="left" w:pos="5400"/>
        </w:tabs>
        <w:jc w:val="both"/>
        <w:textAlignment w:val="center"/>
      </w:pPr>
      <w:r w:rsidRPr="00AA3796">
        <w:t>22.3.6. Sutartis laikoma nutraukta kitą dieną po to, kai pasibaigia įspėjimo apie Sutarties nutraukimą terminas.</w:t>
      </w:r>
    </w:p>
    <w:p w14:paraId="200BB512" w14:textId="77777777" w:rsidR="00AA3796" w:rsidRPr="00AA3796" w:rsidRDefault="00AA3796" w:rsidP="00D34841">
      <w:pPr>
        <w:tabs>
          <w:tab w:val="left" w:pos="5400"/>
        </w:tabs>
        <w:jc w:val="both"/>
        <w:textAlignment w:val="center"/>
      </w:pPr>
      <w:r w:rsidRPr="00AA3796">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2E2E6E" w14:textId="77777777" w:rsidR="00AA3796" w:rsidRPr="00AA3796" w:rsidRDefault="00AA3796" w:rsidP="00D34841">
      <w:pPr>
        <w:tabs>
          <w:tab w:val="left" w:pos="5400"/>
        </w:tabs>
        <w:jc w:val="both"/>
        <w:textAlignment w:val="center"/>
        <w:rPr>
          <w:b/>
          <w:bCs/>
        </w:rPr>
      </w:pPr>
    </w:p>
    <w:p w14:paraId="12B82953" w14:textId="69BDEE9A" w:rsidR="00AA3796" w:rsidRPr="00AA3796" w:rsidRDefault="00AA3796" w:rsidP="00DB557C">
      <w:pPr>
        <w:tabs>
          <w:tab w:val="left" w:pos="5400"/>
        </w:tabs>
        <w:jc w:val="center"/>
        <w:textAlignment w:val="center"/>
        <w:rPr>
          <w:b/>
        </w:rPr>
      </w:pPr>
      <w:r w:rsidRPr="00AA3796">
        <w:rPr>
          <w:b/>
          <w:bCs/>
        </w:rPr>
        <w:t>22.4.</w:t>
      </w:r>
      <w:r w:rsidR="00DB557C">
        <w:rPr>
          <w:b/>
          <w:bCs/>
        </w:rPr>
        <w:t xml:space="preserve"> </w:t>
      </w:r>
      <w:r w:rsidRPr="00AA3796">
        <w:rPr>
          <w:b/>
        </w:rPr>
        <w:t>Šalių teisės ir pareigos Sutarties nutraukimo atveju</w:t>
      </w:r>
    </w:p>
    <w:p w14:paraId="3E161644" w14:textId="77777777" w:rsidR="00AA3796" w:rsidRPr="00AA3796" w:rsidRDefault="00AA3796" w:rsidP="00D34841">
      <w:pPr>
        <w:tabs>
          <w:tab w:val="left" w:pos="5400"/>
        </w:tabs>
        <w:jc w:val="both"/>
        <w:textAlignment w:val="center"/>
        <w:rPr>
          <w:b/>
        </w:rPr>
      </w:pPr>
    </w:p>
    <w:p w14:paraId="7061029F" w14:textId="77777777" w:rsidR="00AA3796" w:rsidRPr="00AA3796" w:rsidRDefault="00AA3796" w:rsidP="00D34841">
      <w:pPr>
        <w:tabs>
          <w:tab w:val="left" w:pos="5400"/>
        </w:tabs>
        <w:jc w:val="both"/>
        <w:textAlignment w:val="center"/>
      </w:pPr>
      <w:r w:rsidRPr="00AA3796">
        <w:t>22.4.1. Sutarties nutraukimas neturi įtakos ginčų nagrinėjimo tvarką nustatančių Sutarties sąlygų ir kitų Sutarties sąlygų, kurios pagal savo esmę lieka galioti ir po Sutarties nutraukimo, galiojimui.</w:t>
      </w:r>
    </w:p>
    <w:p w14:paraId="54AE7862" w14:textId="77777777" w:rsidR="00AA3796" w:rsidRPr="00AA3796" w:rsidRDefault="00AA3796" w:rsidP="00D34841">
      <w:pPr>
        <w:tabs>
          <w:tab w:val="left" w:pos="5400"/>
        </w:tabs>
        <w:jc w:val="both"/>
        <w:textAlignment w:val="center"/>
      </w:pPr>
      <w:r w:rsidRPr="00AA3796">
        <w:t>22.4.2. Nutraukus Sutartį, Šalys privalo:</w:t>
      </w:r>
    </w:p>
    <w:p w14:paraId="444D33B9" w14:textId="77777777" w:rsidR="00AA3796" w:rsidRPr="00AA3796" w:rsidRDefault="00AA3796" w:rsidP="00D34841">
      <w:pPr>
        <w:tabs>
          <w:tab w:val="left" w:pos="5400"/>
        </w:tabs>
        <w:jc w:val="both"/>
        <w:textAlignment w:val="center"/>
      </w:pPr>
      <w:r w:rsidRPr="00AA3796">
        <w:t>22.4.2.1. įsitikinti, jog iki Sutarties nutraukimo dienos suteiktos Paslaugos ir kiti atlikti veiksmai atitinka Sutarties reikalavimus ir Šalys dėl to viena kitai nebereikš pretenzijų;</w:t>
      </w:r>
    </w:p>
    <w:p w14:paraId="60C61E2A" w14:textId="77777777" w:rsidR="00AA3796" w:rsidRPr="00AA3796" w:rsidRDefault="00AA3796" w:rsidP="00D34841">
      <w:pPr>
        <w:tabs>
          <w:tab w:val="left" w:pos="5400"/>
        </w:tabs>
        <w:jc w:val="both"/>
        <w:textAlignment w:val="center"/>
      </w:pPr>
      <w:r w:rsidRPr="00AA3796">
        <w:t>22.4.2.2. atsiskaityti už iki Sutarties nutraukimo suteiktas Paslaugas, atitinkančias Sutarties reikalavimus;</w:t>
      </w:r>
    </w:p>
    <w:p w14:paraId="2B8028EB" w14:textId="77777777" w:rsidR="00AA3796" w:rsidRPr="00AA3796" w:rsidRDefault="00AA3796" w:rsidP="00D34841">
      <w:pPr>
        <w:tabs>
          <w:tab w:val="left" w:pos="5400"/>
        </w:tabs>
        <w:jc w:val="both"/>
        <w:textAlignment w:val="center"/>
      </w:pPr>
      <w:r w:rsidRPr="00AA3796">
        <w:t>22.4.2.3. per 10 (dešimt) dienų nuo pranešimo apie Sutarties nutraukimą gavimo dienos ar Susitarimo dėl Sutarties nutraukimo sudarymo dienos perduoti viena kitai visus dokumentus, kuriuos buvo būtina perduoti pagal Sutarties nuostatas.</w:t>
      </w:r>
    </w:p>
    <w:p w14:paraId="6EAE9C48" w14:textId="77777777" w:rsidR="00AA3796" w:rsidRPr="00AA3796" w:rsidRDefault="00AA3796" w:rsidP="00D34841">
      <w:pPr>
        <w:tabs>
          <w:tab w:val="left" w:pos="5400"/>
        </w:tabs>
        <w:jc w:val="both"/>
        <w:textAlignment w:val="center"/>
        <w:rPr>
          <w:b/>
          <w:bCs/>
        </w:rPr>
      </w:pPr>
    </w:p>
    <w:p w14:paraId="3BAE58FD" w14:textId="6BC3CF40" w:rsidR="00AA3796" w:rsidRPr="00AA3796" w:rsidRDefault="00791E23" w:rsidP="00DB557C">
      <w:pPr>
        <w:tabs>
          <w:tab w:val="left" w:pos="5400"/>
        </w:tabs>
        <w:jc w:val="center"/>
        <w:textAlignment w:val="center"/>
        <w:rPr>
          <w:b/>
          <w:bCs/>
        </w:rPr>
      </w:pPr>
      <w:r w:rsidRPr="00AA3796">
        <w:rPr>
          <w:b/>
          <w:bCs/>
        </w:rPr>
        <w:t>23.</w:t>
      </w:r>
      <w:r>
        <w:t xml:space="preserve"> </w:t>
      </w:r>
      <w:r w:rsidRPr="00AA3796">
        <w:rPr>
          <w:b/>
          <w:bCs/>
        </w:rPr>
        <w:t>PREKIŲ MODELIO AR GAMINTOJO KEITIMAS</w:t>
      </w:r>
    </w:p>
    <w:p w14:paraId="2A98ABDE" w14:textId="77777777" w:rsidR="00AA3796" w:rsidRPr="00AA3796" w:rsidRDefault="00AA3796" w:rsidP="00D34841">
      <w:pPr>
        <w:tabs>
          <w:tab w:val="left" w:pos="5400"/>
        </w:tabs>
        <w:jc w:val="both"/>
        <w:textAlignment w:val="center"/>
        <w:rPr>
          <w:b/>
        </w:rPr>
      </w:pPr>
    </w:p>
    <w:p w14:paraId="3E0621D7" w14:textId="77777777" w:rsidR="00AA3796" w:rsidRPr="00AA3796" w:rsidRDefault="00AA3796" w:rsidP="00D34841">
      <w:pPr>
        <w:tabs>
          <w:tab w:val="left" w:pos="5400"/>
        </w:tabs>
        <w:jc w:val="both"/>
        <w:textAlignment w:val="center"/>
      </w:pPr>
      <w:r w:rsidRPr="00AA3796">
        <w:t>23.1. Tais atvejais, kai kartu su Paslaugomis yra perkamos prekės, Tiekėjas turi teisę keisti prekių modelį ir (ar) gamintoją, jei yra visos toliau nurodytos sąlygos:</w:t>
      </w:r>
    </w:p>
    <w:p w14:paraId="0C4D05CF" w14:textId="77777777" w:rsidR="00AA3796" w:rsidRPr="00AA3796" w:rsidRDefault="00AA3796" w:rsidP="00D34841">
      <w:pPr>
        <w:tabs>
          <w:tab w:val="left" w:pos="5400"/>
        </w:tabs>
        <w:jc w:val="both"/>
        <w:textAlignment w:val="center"/>
      </w:pPr>
      <w:r w:rsidRPr="00AA3796">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3796">
        <w:rPr>
          <w:vertAlign w:val="superscript"/>
        </w:rPr>
        <w:t xml:space="preserve">1 </w:t>
      </w:r>
      <w:r w:rsidRPr="00AA3796">
        <w:t>dalies nuostatų;</w:t>
      </w:r>
    </w:p>
    <w:p w14:paraId="01E47B5E" w14:textId="77777777" w:rsidR="00AA3796" w:rsidRPr="00AA3796" w:rsidRDefault="00AA3796" w:rsidP="00D34841">
      <w:pPr>
        <w:tabs>
          <w:tab w:val="left" w:pos="5400"/>
        </w:tabs>
        <w:jc w:val="both"/>
        <w:textAlignment w:val="center"/>
      </w:pPr>
      <w:r w:rsidRPr="00AA3796">
        <w:t xml:space="preserve">23.1.2. jei keičiamos prekės visiškai atitinka visus pirkimo dokumentų reikalavimus, yra ne prastesnės, o lygiavertės ar geresnės kokybės nei Tiekėjo pasiūlyme nurodytos prekės ir Tiekėjas pateikia tai </w:t>
      </w:r>
      <w:r w:rsidRPr="00AA3796">
        <w:lastRenderedPageBreak/>
        <w:t>patvirtinančius dokumentus. Jeigu pirkimo procedūrų metu Tiekėjas buvo pateikęs prekių pavyzdžius, pristatomos prekės turi būti ne prastesnės kokybės nei pateikti pavyzdžiai;</w:t>
      </w:r>
    </w:p>
    <w:p w14:paraId="355D7C39" w14:textId="77777777" w:rsidR="00AA3796" w:rsidRPr="00AA3796" w:rsidRDefault="00AA3796" w:rsidP="00D34841">
      <w:pPr>
        <w:tabs>
          <w:tab w:val="left" w:pos="5400"/>
        </w:tabs>
        <w:jc w:val="both"/>
        <w:textAlignment w:val="center"/>
      </w:pPr>
      <w:r w:rsidRPr="00AA3796">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E735D97" w14:textId="77777777" w:rsidR="00AA3796" w:rsidRPr="00AA3796" w:rsidRDefault="00AA3796" w:rsidP="00D34841">
      <w:pPr>
        <w:tabs>
          <w:tab w:val="left" w:pos="5400"/>
        </w:tabs>
        <w:jc w:val="both"/>
        <w:textAlignment w:val="center"/>
      </w:pPr>
      <w:r w:rsidRPr="00AA3796">
        <w:t>23.1.4. Šalys sudarė rašytinį Susitarimą prie Sutarties dėl prekių keitimo.</w:t>
      </w:r>
    </w:p>
    <w:p w14:paraId="0ADA5442" w14:textId="77777777" w:rsidR="00AA3796" w:rsidRPr="00AA3796" w:rsidRDefault="00AA3796" w:rsidP="00D34841">
      <w:pPr>
        <w:tabs>
          <w:tab w:val="left" w:pos="5400"/>
        </w:tabs>
        <w:jc w:val="both"/>
        <w:textAlignment w:val="center"/>
      </w:pPr>
      <w:r w:rsidRPr="00AA3796">
        <w:t>23.2. Šiame Bendrųjų sąlygų skyriuje nurodytu atveju prekės turi būti pristatytos už ne didesnę nei pasiūlyme nurodytą kainą.</w:t>
      </w:r>
    </w:p>
    <w:p w14:paraId="74DF18C1" w14:textId="77777777" w:rsidR="00AA3796" w:rsidRPr="00AA3796" w:rsidRDefault="00AA3796" w:rsidP="00D34841">
      <w:pPr>
        <w:tabs>
          <w:tab w:val="left" w:pos="5400"/>
        </w:tabs>
        <w:jc w:val="both"/>
        <w:textAlignment w:val="center"/>
      </w:pPr>
    </w:p>
    <w:p w14:paraId="2DC58778" w14:textId="1FD3CD67" w:rsidR="00AA3796" w:rsidRPr="00AA3796" w:rsidRDefault="00791E23" w:rsidP="004E6372">
      <w:pPr>
        <w:tabs>
          <w:tab w:val="left" w:pos="5400"/>
        </w:tabs>
        <w:jc w:val="center"/>
        <w:textAlignment w:val="center"/>
        <w:rPr>
          <w:b/>
        </w:rPr>
      </w:pPr>
      <w:r w:rsidRPr="00AA3796">
        <w:rPr>
          <w:b/>
          <w:bCs/>
        </w:rPr>
        <w:t>24.</w:t>
      </w:r>
      <w:r>
        <w:rPr>
          <w:b/>
          <w:bCs/>
        </w:rPr>
        <w:t xml:space="preserve"> </w:t>
      </w:r>
      <w:r w:rsidRPr="00AA3796">
        <w:rPr>
          <w:b/>
        </w:rPr>
        <w:t>BENDRAVIMO TVARKA IR KALBA</w:t>
      </w:r>
    </w:p>
    <w:p w14:paraId="0DEADB0B" w14:textId="77777777" w:rsidR="00AA3796" w:rsidRPr="00AA3796" w:rsidRDefault="00AA3796" w:rsidP="00D34841">
      <w:pPr>
        <w:tabs>
          <w:tab w:val="left" w:pos="5400"/>
        </w:tabs>
        <w:jc w:val="both"/>
        <w:textAlignment w:val="center"/>
        <w:rPr>
          <w:b/>
        </w:rPr>
      </w:pPr>
    </w:p>
    <w:p w14:paraId="05E1DD50" w14:textId="4A15EAE5" w:rsidR="00AA3796" w:rsidRPr="00AA3796" w:rsidRDefault="00AA3796" w:rsidP="00D34841">
      <w:pPr>
        <w:tabs>
          <w:tab w:val="left" w:pos="5400"/>
        </w:tabs>
        <w:jc w:val="both"/>
        <w:textAlignment w:val="center"/>
      </w:pPr>
      <w:r w:rsidRPr="00AA3796">
        <w:t>24.1.</w:t>
      </w:r>
      <w:r w:rsidR="004E6372">
        <w:t xml:space="preserve"> </w:t>
      </w:r>
      <w:r w:rsidRPr="00AA3796">
        <w:rPr>
          <w:bCs/>
        </w:rPr>
        <w:t xml:space="preserve">Sutartis sudaroma lietuvių kalba. Jeigu Sutartis ar kuris nors ją sudarantis dokumentas sudaromas kita kalba arba išverčiamas į kitą kalbą, visais atvejais </w:t>
      </w:r>
      <w:r w:rsidRPr="00AA3796">
        <w:t>autentišku laikomas tik lietuvių kalba parengtas Sutarties tekstas (jei yra neatitikimų, pirmenybė teikiama lietuvių kalba parengtam tekstui).</w:t>
      </w:r>
    </w:p>
    <w:p w14:paraId="44F3EEE6" w14:textId="77777777" w:rsidR="00AA3796" w:rsidRPr="00AA3796" w:rsidRDefault="00AA3796" w:rsidP="00D34841">
      <w:pPr>
        <w:tabs>
          <w:tab w:val="left" w:pos="5400"/>
        </w:tabs>
        <w:jc w:val="both"/>
        <w:textAlignment w:val="center"/>
      </w:pPr>
      <w:r w:rsidRPr="00AA3796">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20C72B" w14:textId="77777777" w:rsidR="00AA3796" w:rsidRPr="00AA3796" w:rsidRDefault="00AA3796" w:rsidP="00D34841">
      <w:pPr>
        <w:tabs>
          <w:tab w:val="left" w:pos="5400"/>
        </w:tabs>
        <w:jc w:val="both"/>
        <w:textAlignment w:val="center"/>
      </w:pPr>
      <w:r w:rsidRPr="00AA3796">
        <w:t>24.3. Jeigu pranešimas yra įteikiamas asmeniškai arba siunčiamas paštu ar per kurjerį, jis turi būti įteikiamas pasirašytinai ir laikomas gautu gavimo patvirtinime nurodytą dieną.</w:t>
      </w:r>
    </w:p>
    <w:p w14:paraId="4D859FC0" w14:textId="77777777" w:rsidR="00AA3796" w:rsidRPr="00AA3796" w:rsidRDefault="00AA3796" w:rsidP="00D34841">
      <w:pPr>
        <w:tabs>
          <w:tab w:val="left" w:pos="5400"/>
        </w:tabs>
        <w:jc w:val="both"/>
        <w:textAlignment w:val="center"/>
      </w:pPr>
      <w:r w:rsidRPr="00AA3796">
        <w:t>24.4. Jeigu pranešimas siunčiamas el. paštu, laikoma, kad Šalis jį gavo kitą darbo dieną.</w:t>
      </w:r>
    </w:p>
    <w:p w14:paraId="1A4E6E81" w14:textId="77777777" w:rsidR="00AA3796" w:rsidRPr="00AA3796" w:rsidRDefault="00AA3796" w:rsidP="00D34841">
      <w:pPr>
        <w:tabs>
          <w:tab w:val="left" w:pos="5400"/>
        </w:tabs>
        <w:jc w:val="both"/>
        <w:textAlignment w:val="center"/>
      </w:pPr>
      <w:r w:rsidRPr="00AA3796">
        <w:t>24.5. Jeigu pranešimas siunčiamas keliais skirtingais būdais, laikoma, kad gavėjas jį gavo tada, kai jis gavo pirmesnįjį pranešimą.</w:t>
      </w:r>
    </w:p>
    <w:p w14:paraId="4DF217F7" w14:textId="77777777" w:rsidR="00AA3796" w:rsidRPr="00AA3796" w:rsidRDefault="00AA3796" w:rsidP="00D34841">
      <w:pPr>
        <w:tabs>
          <w:tab w:val="left" w:pos="5400"/>
        </w:tabs>
        <w:jc w:val="both"/>
        <w:textAlignment w:val="center"/>
        <w:rPr>
          <w:b/>
          <w:bCs/>
        </w:rPr>
      </w:pPr>
    </w:p>
    <w:p w14:paraId="5B8E350C" w14:textId="4B36F5EB" w:rsidR="00AA3796" w:rsidRPr="00AA3796" w:rsidRDefault="00791E23" w:rsidP="004E6372">
      <w:pPr>
        <w:tabs>
          <w:tab w:val="left" w:pos="5400"/>
        </w:tabs>
        <w:jc w:val="center"/>
        <w:textAlignment w:val="center"/>
        <w:rPr>
          <w:b/>
        </w:rPr>
      </w:pPr>
      <w:r w:rsidRPr="00AA3796">
        <w:rPr>
          <w:b/>
          <w:bCs/>
        </w:rPr>
        <w:t>25.</w:t>
      </w:r>
      <w:r>
        <w:rPr>
          <w:b/>
          <w:bCs/>
        </w:rPr>
        <w:t xml:space="preserve"> </w:t>
      </w:r>
      <w:r w:rsidRPr="00AA3796">
        <w:rPr>
          <w:b/>
        </w:rPr>
        <w:t>PRETENZIJOS IR GINČŲ SPRENDIMAS</w:t>
      </w:r>
    </w:p>
    <w:p w14:paraId="7995F0C9" w14:textId="77777777" w:rsidR="00AA3796" w:rsidRPr="00AA3796" w:rsidRDefault="00AA3796" w:rsidP="00D34841">
      <w:pPr>
        <w:tabs>
          <w:tab w:val="left" w:pos="5400"/>
        </w:tabs>
        <w:jc w:val="both"/>
        <w:textAlignment w:val="center"/>
        <w:rPr>
          <w:b/>
        </w:rPr>
      </w:pPr>
    </w:p>
    <w:p w14:paraId="084350A6" w14:textId="77777777" w:rsidR="00AA3796" w:rsidRPr="00AA3796" w:rsidRDefault="00AA3796" w:rsidP="00D34841">
      <w:pPr>
        <w:tabs>
          <w:tab w:val="left" w:pos="5400"/>
        </w:tabs>
        <w:jc w:val="both"/>
        <w:textAlignment w:val="center"/>
      </w:pPr>
      <w:r w:rsidRPr="00AA3796">
        <w:t>25.1. Bet kokie ginčai, nesutarimai ar reikalavimai, kylantys iš Sutarties arba susiję su Sutartimi, jos pažeidimu, nutraukimu ar galiojimu, visų pirma privalo būti sprendžiami derybomis tarp Šalių vadovų arba jų įgaliotų asmenų.</w:t>
      </w:r>
    </w:p>
    <w:p w14:paraId="1979AD13" w14:textId="77777777" w:rsidR="00AA3796" w:rsidRPr="00AA3796" w:rsidRDefault="00AA3796" w:rsidP="00D34841">
      <w:pPr>
        <w:tabs>
          <w:tab w:val="left" w:pos="5400"/>
        </w:tabs>
        <w:jc w:val="both"/>
        <w:textAlignment w:val="center"/>
      </w:pPr>
      <w:r w:rsidRPr="00AA3796">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F1714A" w14:textId="77777777" w:rsidR="00AA3796" w:rsidRPr="00AA3796" w:rsidRDefault="00AA3796" w:rsidP="00D34841">
      <w:pPr>
        <w:tabs>
          <w:tab w:val="left" w:pos="5400"/>
        </w:tabs>
        <w:jc w:val="both"/>
        <w:textAlignment w:val="center"/>
      </w:pPr>
      <w:r w:rsidRPr="00AA3796">
        <w:t>25.3. Kilę ginčai nesudaro pagrindo Šalims atsisakyti vykdyti savo prievoles pagal Sutartį.</w:t>
      </w:r>
    </w:p>
    <w:p w14:paraId="28941759" w14:textId="77777777" w:rsidR="00AA3796" w:rsidRPr="00AA3796" w:rsidRDefault="00AA3796" w:rsidP="00280045">
      <w:pPr>
        <w:tabs>
          <w:tab w:val="left" w:pos="5400"/>
        </w:tabs>
        <w:jc w:val="both"/>
        <w:textAlignment w:val="center"/>
      </w:pPr>
    </w:p>
    <w:p w14:paraId="545087B9" w14:textId="77777777" w:rsidR="00AA3796" w:rsidRPr="00AA3796" w:rsidRDefault="00AA3796" w:rsidP="00AF08F7">
      <w:pPr>
        <w:tabs>
          <w:tab w:val="left" w:pos="5400"/>
        </w:tabs>
        <w:jc w:val="center"/>
        <w:textAlignment w:val="center"/>
        <w:rPr>
          <w:bCs/>
        </w:rPr>
      </w:pPr>
      <w:r w:rsidRPr="00AA3796">
        <w:rPr>
          <w:b/>
          <w:bCs/>
        </w:rPr>
        <w:t>______________</w:t>
      </w:r>
    </w:p>
    <w:p w14:paraId="3073AE9B" w14:textId="77777777" w:rsidR="00AA3796" w:rsidRPr="00AA3796" w:rsidRDefault="00AA3796" w:rsidP="00280045">
      <w:pPr>
        <w:tabs>
          <w:tab w:val="left" w:pos="5400"/>
        </w:tabs>
        <w:jc w:val="both"/>
        <w:textAlignment w:val="center"/>
      </w:pPr>
    </w:p>
    <w:p w14:paraId="7AD9AA37" w14:textId="77777777" w:rsidR="00AA3796" w:rsidRPr="00DF174D" w:rsidRDefault="00AA3796" w:rsidP="00DF174D">
      <w:pPr>
        <w:tabs>
          <w:tab w:val="left" w:pos="5400"/>
        </w:tabs>
        <w:jc w:val="center"/>
        <w:textAlignment w:val="center"/>
      </w:pPr>
    </w:p>
    <w:sectPr w:rsidR="00AA3796" w:rsidRPr="00DF174D">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D94E" w14:textId="77777777" w:rsidR="0086552C" w:rsidRDefault="0086552C">
      <w:pPr>
        <w:rPr>
          <w:sz w:val="20"/>
        </w:rPr>
      </w:pPr>
      <w:r>
        <w:rPr>
          <w:sz w:val="20"/>
        </w:rPr>
        <w:separator/>
      </w:r>
    </w:p>
  </w:endnote>
  <w:endnote w:type="continuationSeparator" w:id="0">
    <w:p w14:paraId="19397DB3" w14:textId="77777777" w:rsidR="0086552C" w:rsidRDefault="0086552C">
      <w:pPr>
        <w:rPr>
          <w:sz w:val="20"/>
        </w:rPr>
      </w:pPr>
      <w:r>
        <w:rPr>
          <w:sz w:val="20"/>
        </w:rPr>
        <w:continuationSeparator/>
      </w:r>
    </w:p>
  </w:endnote>
  <w:endnote w:type="continuationNotice" w:id="1">
    <w:p w14:paraId="5B4FDC91" w14:textId="77777777" w:rsidR="0086552C" w:rsidRDefault="00865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3F50" w14:textId="77777777" w:rsidR="00AC7DEA" w:rsidRDefault="00AC7D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4F2F" w14:textId="77777777" w:rsidR="0086552C" w:rsidRDefault="0086552C">
      <w:pPr>
        <w:rPr>
          <w:sz w:val="20"/>
        </w:rPr>
      </w:pPr>
      <w:r>
        <w:rPr>
          <w:sz w:val="20"/>
        </w:rPr>
        <w:separator/>
      </w:r>
    </w:p>
  </w:footnote>
  <w:footnote w:type="continuationSeparator" w:id="0">
    <w:p w14:paraId="15FF0741" w14:textId="77777777" w:rsidR="0086552C" w:rsidRDefault="0086552C">
      <w:pPr>
        <w:rPr>
          <w:sz w:val="20"/>
        </w:rPr>
      </w:pPr>
      <w:r>
        <w:rPr>
          <w:sz w:val="20"/>
        </w:rPr>
        <w:continuationSeparator/>
      </w:r>
    </w:p>
  </w:footnote>
  <w:footnote w:type="continuationNotice" w:id="1">
    <w:p w14:paraId="0D08D42B" w14:textId="77777777" w:rsidR="0086552C" w:rsidRDefault="008655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2420" w14:textId="77777777" w:rsidR="00AC7DEA" w:rsidRDefault="0062797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ED1D2DC" w14:textId="77777777" w:rsidR="00AC7DEA" w:rsidRDefault="00AC7DE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9ED"/>
    <w:multiLevelType w:val="multilevel"/>
    <w:tmpl w:val="2D06C8C6"/>
    <w:lvl w:ilvl="0">
      <w:start w:val="5"/>
      <w:numFmt w:val="decimal"/>
      <w:lvlText w:val="%1."/>
      <w:lvlJc w:val="left"/>
      <w:pPr>
        <w:ind w:left="365" w:hanging="365"/>
      </w:pPr>
      <w:rPr>
        <w:rFonts w:hint="default"/>
      </w:rPr>
    </w:lvl>
    <w:lvl w:ilvl="1">
      <w:start w:val="1"/>
      <w:numFmt w:val="decimal"/>
      <w:lvlText w:val="%1.%2."/>
      <w:lvlJc w:val="left"/>
      <w:pPr>
        <w:ind w:left="303" w:hanging="365"/>
      </w:pPr>
      <w:rPr>
        <w:rFonts w:hint="default"/>
      </w:rPr>
    </w:lvl>
    <w:lvl w:ilvl="2">
      <w:start w:val="1"/>
      <w:numFmt w:val="decimal"/>
      <w:lvlText w:val="%1.%2.%3."/>
      <w:lvlJc w:val="left"/>
      <w:pPr>
        <w:ind w:left="596" w:hanging="720"/>
      </w:pPr>
      <w:rPr>
        <w:rFonts w:hint="default"/>
      </w:rPr>
    </w:lvl>
    <w:lvl w:ilvl="3">
      <w:start w:val="1"/>
      <w:numFmt w:val="decimal"/>
      <w:lvlText w:val="%1.%2.%3.%4."/>
      <w:lvlJc w:val="left"/>
      <w:pPr>
        <w:ind w:left="534" w:hanging="720"/>
      </w:pPr>
      <w:rPr>
        <w:rFonts w:hint="default"/>
      </w:rPr>
    </w:lvl>
    <w:lvl w:ilvl="4">
      <w:start w:val="1"/>
      <w:numFmt w:val="decimal"/>
      <w:lvlText w:val="%1.%2.%3.%4.%5."/>
      <w:lvlJc w:val="left"/>
      <w:pPr>
        <w:ind w:left="832" w:hanging="1080"/>
      </w:pPr>
      <w:rPr>
        <w:rFonts w:hint="default"/>
      </w:rPr>
    </w:lvl>
    <w:lvl w:ilvl="5">
      <w:start w:val="1"/>
      <w:numFmt w:val="decimal"/>
      <w:lvlText w:val="%1.%2.%3.%4.%5.%6."/>
      <w:lvlJc w:val="left"/>
      <w:pPr>
        <w:ind w:left="770" w:hanging="1080"/>
      </w:pPr>
      <w:rPr>
        <w:rFonts w:hint="default"/>
      </w:rPr>
    </w:lvl>
    <w:lvl w:ilvl="6">
      <w:start w:val="1"/>
      <w:numFmt w:val="decimal"/>
      <w:lvlText w:val="%1.%2.%3.%4.%5.%6.%7."/>
      <w:lvlJc w:val="left"/>
      <w:pPr>
        <w:ind w:left="1068" w:hanging="1440"/>
      </w:pPr>
      <w:rPr>
        <w:rFonts w:hint="default"/>
      </w:rPr>
    </w:lvl>
    <w:lvl w:ilvl="7">
      <w:start w:val="1"/>
      <w:numFmt w:val="decimal"/>
      <w:lvlText w:val="%1.%2.%3.%4.%5.%6.%7.%8."/>
      <w:lvlJc w:val="left"/>
      <w:pPr>
        <w:ind w:left="1006" w:hanging="1440"/>
      </w:pPr>
      <w:rPr>
        <w:rFonts w:hint="default"/>
      </w:rPr>
    </w:lvl>
    <w:lvl w:ilvl="8">
      <w:start w:val="1"/>
      <w:numFmt w:val="decimal"/>
      <w:lvlText w:val="%1.%2.%3.%4.%5.%6.%7.%8.%9."/>
      <w:lvlJc w:val="left"/>
      <w:pPr>
        <w:ind w:left="1304" w:hanging="1800"/>
      </w:pPr>
      <w:rPr>
        <w:rFonts w:hint="default"/>
      </w:rPr>
    </w:lvl>
  </w:abstractNum>
  <w:abstractNum w:abstractNumId="1" w15:restartNumberingAfterBreak="0">
    <w:nsid w:val="08A839DE"/>
    <w:multiLevelType w:val="multilevel"/>
    <w:tmpl w:val="D940F592"/>
    <w:lvl w:ilvl="0">
      <w:start w:val="1"/>
      <w:numFmt w:val="decimal"/>
      <w:lvlText w:val="%1"/>
      <w:lvlJc w:val="left"/>
      <w:pPr>
        <w:ind w:left="100" w:hanging="424"/>
      </w:pPr>
      <w:rPr>
        <w:rFonts w:hint="default"/>
        <w:lang w:val="lt-LT" w:eastAsia="lt-LT" w:bidi="lt-LT"/>
      </w:rPr>
    </w:lvl>
    <w:lvl w:ilvl="1">
      <w:start w:val="1"/>
      <w:numFmt w:val="decimal"/>
      <w:lvlText w:val="%1.%2."/>
      <w:lvlJc w:val="left"/>
      <w:pPr>
        <w:ind w:left="100" w:hanging="424"/>
      </w:pPr>
      <w:rPr>
        <w:rFonts w:ascii="Times New Roman" w:eastAsia="Times New Roman" w:hAnsi="Times New Roman" w:cs="Times New Roman" w:hint="default"/>
        <w:w w:val="100"/>
        <w:sz w:val="24"/>
        <w:szCs w:val="24"/>
        <w:lang w:val="lt-LT" w:eastAsia="lt-LT" w:bidi="lt-LT"/>
      </w:rPr>
    </w:lvl>
    <w:lvl w:ilvl="2">
      <w:start w:val="1"/>
      <w:numFmt w:val="decimal"/>
      <w:lvlText w:val="%3)"/>
      <w:lvlJc w:val="left"/>
      <w:pPr>
        <w:ind w:left="100" w:hanging="676"/>
      </w:pPr>
      <w:rPr>
        <w:rFonts w:ascii="Times New Roman" w:eastAsia="Times New Roman" w:hAnsi="Times New Roman" w:cs="Times New Roman"/>
        <w:spacing w:val="-2"/>
        <w:w w:val="100"/>
        <w:sz w:val="24"/>
        <w:szCs w:val="24"/>
        <w:lang w:val="lt-LT" w:eastAsia="lt-LT" w:bidi="lt-LT"/>
      </w:rPr>
    </w:lvl>
    <w:lvl w:ilvl="3">
      <w:numFmt w:val="bullet"/>
      <w:lvlText w:val="•"/>
      <w:lvlJc w:val="left"/>
      <w:pPr>
        <w:ind w:left="3023" w:hanging="676"/>
      </w:pPr>
      <w:rPr>
        <w:rFonts w:hint="default"/>
        <w:lang w:val="lt-LT" w:eastAsia="lt-LT" w:bidi="lt-LT"/>
      </w:rPr>
    </w:lvl>
    <w:lvl w:ilvl="4">
      <w:numFmt w:val="bullet"/>
      <w:lvlText w:val="•"/>
      <w:lvlJc w:val="left"/>
      <w:pPr>
        <w:ind w:left="3998" w:hanging="676"/>
      </w:pPr>
      <w:rPr>
        <w:rFonts w:hint="default"/>
        <w:lang w:val="lt-LT" w:eastAsia="lt-LT" w:bidi="lt-LT"/>
      </w:rPr>
    </w:lvl>
    <w:lvl w:ilvl="5">
      <w:numFmt w:val="bullet"/>
      <w:lvlText w:val="•"/>
      <w:lvlJc w:val="left"/>
      <w:pPr>
        <w:ind w:left="4973" w:hanging="676"/>
      </w:pPr>
      <w:rPr>
        <w:rFonts w:hint="default"/>
        <w:lang w:val="lt-LT" w:eastAsia="lt-LT" w:bidi="lt-LT"/>
      </w:rPr>
    </w:lvl>
    <w:lvl w:ilvl="6">
      <w:numFmt w:val="bullet"/>
      <w:lvlText w:val="•"/>
      <w:lvlJc w:val="left"/>
      <w:pPr>
        <w:ind w:left="5947" w:hanging="676"/>
      </w:pPr>
      <w:rPr>
        <w:rFonts w:hint="default"/>
        <w:lang w:val="lt-LT" w:eastAsia="lt-LT" w:bidi="lt-LT"/>
      </w:rPr>
    </w:lvl>
    <w:lvl w:ilvl="7">
      <w:numFmt w:val="bullet"/>
      <w:lvlText w:val="•"/>
      <w:lvlJc w:val="left"/>
      <w:pPr>
        <w:ind w:left="6922" w:hanging="676"/>
      </w:pPr>
      <w:rPr>
        <w:rFonts w:hint="default"/>
        <w:lang w:val="lt-LT" w:eastAsia="lt-LT" w:bidi="lt-LT"/>
      </w:rPr>
    </w:lvl>
    <w:lvl w:ilvl="8">
      <w:numFmt w:val="bullet"/>
      <w:lvlText w:val="•"/>
      <w:lvlJc w:val="left"/>
      <w:pPr>
        <w:ind w:left="7896" w:hanging="676"/>
      </w:pPr>
      <w:rPr>
        <w:rFonts w:hint="default"/>
        <w:lang w:val="lt-LT" w:eastAsia="lt-LT" w:bidi="lt-LT"/>
      </w:rPr>
    </w:lvl>
  </w:abstractNum>
  <w:abstractNum w:abstractNumId="2" w15:restartNumberingAfterBreak="0">
    <w:nsid w:val="0D7F7F98"/>
    <w:multiLevelType w:val="multilevel"/>
    <w:tmpl w:val="8C563A1C"/>
    <w:lvl w:ilvl="0">
      <w:start w:val="8"/>
      <w:numFmt w:val="decimal"/>
      <w:lvlText w:val="%1"/>
      <w:lvlJc w:val="left"/>
      <w:pPr>
        <w:ind w:left="100" w:hanging="432"/>
      </w:pPr>
      <w:rPr>
        <w:rFonts w:hint="default"/>
        <w:lang w:val="lt-LT" w:eastAsia="lt-LT" w:bidi="lt-LT"/>
      </w:rPr>
    </w:lvl>
    <w:lvl w:ilvl="1">
      <w:start w:val="1"/>
      <w:numFmt w:val="decimal"/>
      <w:lvlText w:val="%1.%2."/>
      <w:lvlJc w:val="left"/>
      <w:pPr>
        <w:ind w:left="100" w:hanging="432"/>
      </w:pPr>
      <w:rPr>
        <w:rFonts w:hint="default"/>
        <w:w w:val="100"/>
        <w:lang w:val="lt-LT" w:eastAsia="lt-LT" w:bidi="lt-LT"/>
      </w:rPr>
    </w:lvl>
    <w:lvl w:ilvl="2">
      <w:start w:val="1"/>
      <w:numFmt w:val="decimal"/>
      <w:lvlText w:val="%1.%2.%3."/>
      <w:lvlJc w:val="left"/>
      <w:pPr>
        <w:ind w:left="700" w:hanging="600"/>
      </w:pPr>
      <w:rPr>
        <w:rFonts w:ascii="Times New Roman" w:eastAsia="Times New Roman" w:hAnsi="Times New Roman" w:cs="Times New Roman" w:hint="default"/>
        <w:spacing w:val="-1"/>
        <w:w w:val="100"/>
        <w:sz w:val="24"/>
        <w:szCs w:val="24"/>
        <w:lang w:val="lt-LT" w:eastAsia="lt-LT" w:bidi="lt-LT"/>
      </w:rPr>
    </w:lvl>
    <w:lvl w:ilvl="3">
      <w:numFmt w:val="bullet"/>
      <w:lvlText w:val="•"/>
      <w:lvlJc w:val="left"/>
      <w:pPr>
        <w:ind w:left="2732" w:hanging="600"/>
      </w:pPr>
      <w:rPr>
        <w:rFonts w:hint="default"/>
        <w:lang w:val="lt-LT" w:eastAsia="lt-LT" w:bidi="lt-LT"/>
      </w:rPr>
    </w:lvl>
    <w:lvl w:ilvl="4">
      <w:numFmt w:val="bullet"/>
      <w:lvlText w:val="•"/>
      <w:lvlJc w:val="left"/>
      <w:pPr>
        <w:ind w:left="3748" w:hanging="600"/>
      </w:pPr>
      <w:rPr>
        <w:rFonts w:hint="default"/>
        <w:lang w:val="lt-LT" w:eastAsia="lt-LT" w:bidi="lt-LT"/>
      </w:rPr>
    </w:lvl>
    <w:lvl w:ilvl="5">
      <w:numFmt w:val="bullet"/>
      <w:lvlText w:val="•"/>
      <w:lvlJc w:val="left"/>
      <w:pPr>
        <w:ind w:left="4764" w:hanging="600"/>
      </w:pPr>
      <w:rPr>
        <w:rFonts w:hint="default"/>
        <w:lang w:val="lt-LT" w:eastAsia="lt-LT" w:bidi="lt-LT"/>
      </w:rPr>
    </w:lvl>
    <w:lvl w:ilvl="6">
      <w:numFmt w:val="bullet"/>
      <w:lvlText w:val="•"/>
      <w:lvlJc w:val="left"/>
      <w:pPr>
        <w:ind w:left="5781" w:hanging="600"/>
      </w:pPr>
      <w:rPr>
        <w:rFonts w:hint="default"/>
        <w:lang w:val="lt-LT" w:eastAsia="lt-LT" w:bidi="lt-LT"/>
      </w:rPr>
    </w:lvl>
    <w:lvl w:ilvl="7">
      <w:numFmt w:val="bullet"/>
      <w:lvlText w:val="•"/>
      <w:lvlJc w:val="left"/>
      <w:pPr>
        <w:ind w:left="6797" w:hanging="600"/>
      </w:pPr>
      <w:rPr>
        <w:rFonts w:hint="default"/>
        <w:lang w:val="lt-LT" w:eastAsia="lt-LT" w:bidi="lt-LT"/>
      </w:rPr>
    </w:lvl>
    <w:lvl w:ilvl="8">
      <w:numFmt w:val="bullet"/>
      <w:lvlText w:val="•"/>
      <w:lvlJc w:val="left"/>
      <w:pPr>
        <w:ind w:left="7813" w:hanging="600"/>
      </w:pPr>
      <w:rPr>
        <w:rFonts w:hint="default"/>
        <w:lang w:val="lt-LT" w:eastAsia="lt-LT" w:bidi="lt-LT"/>
      </w:rPr>
    </w:lvl>
  </w:abstractNum>
  <w:abstractNum w:abstractNumId="3" w15:restartNumberingAfterBreak="0">
    <w:nsid w:val="11BB5D5A"/>
    <w:multiLevelType w:val="multilevel"/>
    <w:tmpl w:val="D700B5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D11573"/>
    <w:multiLevelType w:val="multilevel"/>
    <w:tmpl w:val="21BC8B80"/>
    <w:lvl w:ilvl="0">
      <w:start w:val="1"/>
      <w:numFmt w:val="decimal"/>
      <w:suff w:val="space"/>
      <w:lvlText w:val="%1. "/>
      <w:lvlJc w:val="left"/>
      <w:pPr>
        <w:tabs>
          <w:tab w:val="num" w:pos="0"/>
        </w:tabs>
        <w:ind w:left="2771" w:hanging="360"/>
      </w:pPr>
      <w:rPr>
        <w:rFonts w:ascii="Times New Roman" w:hAnsi="Times New Roman" w:cs="Times New Roman"/>
        <w:b w:val="0"/>
        <w:i w:val="0"/>
        <w:strike w:val="0"/>
        <w:dstrike w:val="0"/>
        <w:color w:val="auto"/>
        <w:sz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EC107F7"/>
    <w:multiLevelType w:val="hybridMultilevel"/>
    <w:tmpl w:val="8910AC2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3040BFD"/>
    <w:multiLevelType w:val="multilevel"/>
    <w:tmpl w:val="56AEA15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7" w15:restartNumberingAfterBreak="0">
    <w:nsid w:val="37BE3BC4"/>
    <w:multiLevelType w:val="hybridMultilevel"/>
    <w:tmpl w:val="55C616A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607EAA"/>
    <w:multiLevelType w:val="multilevel"/>
    <w:tmpl w:val="D9263FD0"/>
    <w:lvl w:ilvl="0">
      <w:start w:val="2"/>
      <w:numFmt w:val="decimal"/>
      <w:lvlText w:val="%1"/>
      <w:lvlJc w:val="left"/>
      <w:pPr>
        <w:ind w:left="100" w:hanging="361"/>
      </w:pPr>
      <w:rPr>
        <w:lang w:val="lt-LT" w:eastAsia="lt-LT" w:bidi="lt-LT"/>
      </w:rPr>
    </w:lvl>
    <w:lvl w:ilvl="1">
      <w:start w:val="1"/>
      <w:numFmt w:val="decimal"/>
      <w:lvlText w:val="%1.%2."/>
      <w:lvlJc w:val="left"/>
      <w:pPr>
        <w:ind w:left="100" w:hanging="361"/>
      </w:pPr>
      <w:rPr>
        <w:rFonts w:ascii="Times New Roman" w:eastAsia="Times New Roman" w:hAnsi="Times New Roman" w:cs="Times New Roman" w:hint="default"/>
        <w:spacing w:val="-3"/>
        <w:w w:val="100"/>
        <w:sz w:val="24"/>
        <w:szCs w:val="24"/>
        <w:lang w:val="lt-LT" w:eastAsia="lt-LT" w:bidi="lt-LT"/>
      </w:rPr>
    </w:lvl>
    <w:lvl w:ilvl="2">
      <w:start w:val="1"/>
      <w:numFmt w:val="decimal"/>
      <w:lvlText w:val="%1.%2.%3."/>
      <w:lvlJc w:val="left"/>
      <w:pPr>
        <w:ind w:left="100" w:hanging="658"/>
      </w:pPr>
      <w:rPr>
        <w:rFonts w:ascii="Times New Roman" w:eastAsia="Times New Roman" w:hAnsi="Times New Roman" w:cs="Times New Roman" w:hint="default"/>
        <w:spacing w:val="-3"/>
        <w:w w:val="100"/>
        <w:sz w:val="24"/>
        <w:szCs w:val="24"/>
        <w:lang w:val="lt-LT" w:eastAsia="lt-LT" w:bidi="lt-LT"/>
      </w:rPr>
    </w:lvl>
    <w:lvl w:ilvl="3">
      <w:numFmt w:val="bullet"/>
      <w:lvlText w:val="•"/>
      <w:lvlJc w:val="left"/>
      <w:pPr>
        <w:ind w:left="3023" w:hanging="658"/>
      </w:pPr>
      <w:rPr>
        <w:lang w:val="lt-LT" w:eastAsia="lt-LT" w:bidi="lt-LT"/>
      </w:rPr>
    </w:lvl>
    <w:lvl w:ilvl="4">
      <w:numFmt w:val="bullet"/>
      <w:lvlText w:val="•"/>
      <w:lvlJc w:val="left"/>
      <w:pPr>
        <w:ind w:left="3998" w:hanging="658"/>
      </w:pPr>
      <w:rPr>
        <w:lang w:val="lt-LT" w:eastAsia="lt-LT" w:bidi="lt-LT"/>
      </w:rPr>
    </w:lvl>
    <w:lvl w:ilvl="5">
      <w:numFmt w:val="bullet"/>
      <w:lvlText w:val="•"/>
      <w:lvlJc w:val="left"/>
      <w:pPr>
        <w:ind w:left="4973" w:hanging="658"/>
      </w:pPr>
      <w:rPr>
        <w:lang w:val="lt-LT" w:eastAsia="lt-LT" w:bidi="lt-LT"/>
      </w:rPr>
    </w:lvl>
    <w:lvl w:ilvl="6">
      <w:numFmt w:val="bullet"/>
      <w:lvlText w:val="•"/>
      <w:lvlJc w:val="left"/>
      <w:pPr>
        <w:ind w:left="5947" w:hanging="658"/>
      </w:pPr>
      <w:rPr>
        <w:lang w:val="lt-LT" w:eastAsia="lt-LT" w:bidi="lt-LT"/>
      </w:rPr>
    </w:lvl>
    <w:lvl w:ilvl="7">
      <w:numFmt w:val="bullet"/>
      <w:lvlText w:val="•"/>
      <w:lvlJc w:val="left"/>
      <w:pPr>
        <w:ind w:left="6922" w:hanging="658"/>
      </w:pPr>
      <w:rPr>
        <w:lang w:val="lt-LT" w:eastAsia="lt-LT" w:bidi="lt-LT"/>
      </w:rPr>
    </w:lvl>
    <w:lvl w:ilvl="8">
      <w:numFmt w:val="bullet"/>
      <w:lvlText w:val="•"/>
      <w:lvlJc w:val="left"/>
      <w:pPr>
        <w:ind w:left="7896" w:hanging="658"/>
      </w:pPr>
      <w:rPr>
        <w:lang w:val="lt-LT" w:eastAsia="lt-LT" w:bidi="lt-LT"/>
      </w:rPr>
    </w:lvl>
  </w:abstractNum>
  <w:abstractNum w:abstractNumId="9" w15:restartNumberingAfterBreak="0">
    <w:nsid w:val="486A5AD8"/>
    <w:multiLevelType w:val="multilevel"/>
    <w:tmpl w:val="D01C6A4C"/>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3E7101"/>
    <w:multiLevelType w:val="multilevel"/>
    <w:tmpl w:val="0560A380"/>
    <w:lvl w:ilvl="0">
      <w:start w:val="4"/>
      <w:numFmt w:val="decimal"/>
      <w:lvlText w:val="%1."/>
      <w:lvlJc w:val="left"/>
      <w:pPr>
        <w:ind w:left="365" w:hanging="365"/>
      </w:pPr>
      <w:rPr>
        <w:rFonts w:hint="default"/>
      </w:rPr>
    </w:lvl>
    <w:lvl w:ilvl="1">
      <w:start w:val="1"/>
      <w:numFmt w:val="decimal"/>
      <w:lvlText w:val="%1.%2."/>
      <w:lvlJc w:val="left"/>
      <w:pPr>
        <w:ind w:left="465" w:hanging="365"/>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1" w15:restartNumberingAfterBreak="0">
    <w:nsid w:val="56ED0F72"/>
    <w:multiLevelType w:val="multilevel"/>
    <w:tmpl w:val="78D61F18"/>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741877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89405">
    <w:abstractNumId w:val="1"/>
  </w:num>
  <w:num w:numId="3" w16cid:durableId="1756053365">
    <w:abstractNumId w:val="2"/>
  </w:num>
  <w:num w:numId="4" w16cid:durableId="714741841">
    <w:abstractNumId w:val="4"/>
  </w:num>
  <w:num w:numId="5" w16cid:durableId="1469198911">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16cid:durableId="54598748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2141653077">
    <w:abstractNumId w:val="0"/>
  </w:num>
  <w:num w:numId="8" w16cid:durableId="1900168730">
    <w:abstractNumId w:val="10"/>
  </w:num>
  <w:num w:numId="9" w16cid:durableId="1061054831">
    <w:abstractNumId w:val="5"/>
  </w:num>
  <w:num w:numId="10" w16cid:durableId="1197279410">
    <w:abstractNumId w:val="6"/>
  </w:num>
  <w:num w:numId="11" w16cid:durableId="2063551540">
    <w:abstractNumId w:val="3"/>
  </w:num>
  <w:num w:numId="12" w16cid:durableId="1082217895">
    <w:abstractNumId w:val="7"/>
  </w:num>
  <w:num w:numId="13" w16cid:durableId="99037693">
    <w:abstractNumId w:val="9"/>
  </w:num>
  <w:num w:numId="14" w16cid:durableId="266543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ė Bedre">
    <w15:presenceInfo w15:providerId="AD" w15:userId="S::juste.bedre@paneveziospc.lt::fe399877-4fa7-489d-87cf-2bb1f2307a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7A8"/>
    <w:rsid w:val="00025609"/>
    <w:rsid w:val="000273B7"/>
    <w:rsid w:val="000325D5"/>
    <w:rsid w:val="000340AA"/>
    <w:rsid w:val="00043358"/>
    <w:rsid w:val="00057742"/>
    <w:rsid w:val="00073700"/>
    <w:rsid w:val="00080338"/>
    <w:rsid w:val="0008178D"/>
    <w:rsid w:val="000861BC"/>
    <w:rsid w:val="00086F5F"/>
    <w:rsid w:val="000873C6"/>
    <w:rsid w:val="000A5602"/>
    <w:rsid w:val="000A768F"/>
    <w:rsid w:val="000D0783"/>
    <w:rsid w:val="000D4ABC"/>
    <w:rsid w:val="000F5BC8"/>
    <w:rsid w:val="0011049B"/>
    <w:rsid w:val="00117ABF"/>
    <w:rsid w:val="0012105A"/>
    <w:rsid w:val="001278B8"/>
    <w:rsid w:val="00127BE9"/>
    <w:rsid w:val="001401C2"/>
    <w:rsid w:val="00140B25"/>
    <w:rsid w:val="001556E5"/>
    <w:rsid w:val="00155F96"/>
    <w:rsid w:val="0016380C"/>
    <w:rsid w:val="001672D9"/>
    <w:rsid w:val="00174AFC"/>
    <w:rsid w:val="0017629E"/>
    <w:rsid w:val="00184DC5"/>
    <w:rsid w:val="00187F02"/>
    <w:rsid w:val="001928CD"/>
    <w:rsid w:val="00192E63"/>
    <w:rsid w:val="001A2D6B"/>
    <w:rsid w:val="001A6D2A"/>
    <w:rsid w:val="001B2816"/>
    <w:rsid w:val="001C0736"/>
    <w:rsid w:val="001D1975"/>
    <w:rsid w:val="001E59B0"/>
    <w:rsid w:val="001E633B"/>
    <w:rsid w:val="001F0665"/>
    <w:rsid w:val="00203F0D"/>
    <w:rsid w:val="00204295"/>
    <w:rsid w:val="00205F4C"/>
    <w:rsid w:val="00210D91"/>
    <w:rsid w:val="00212E15"/>
    <w:rsid w:val="00220D8A"/>
    <w:rsid w:val="00221C0A"/>
    <w:rsid w:val="00226228"/>
    <w:rsid w:val="00241B49"/>
    <w:rsid w:val="00246F06"/>
    <w:rsid w:val="002472A8"/>
    <w:rsid w:val="002479A1"/>
    <w:rsid w:val="00254BDD"/>
    <w:rsid w:val="00260048"/>
    <w:rsid w:val="002664D4"/>
    <w:rsid w:val="00280045"/>
    <w:rsid w:val="00282A63"/>
    <w:rsid w:val="0029127A"/>
    <w:rsid w:val="00291A6E"/>
    <w:rsid w:val="0029612B"/>
    <w:rsid w:val="002B34A1"/>
    <w:rsid w:val="002B64C9"/>
    <w:rsid w:val="002C1747"/>
    <w:rsid w:val="002C3226"/>
    <w:rsid w:val="002C32B8"/>
    <w:rsid w:val="002E136E"/>
    <w:rsid w:val="002E2FF1"/>
    <w:rsid w:val="002F3B42"/>
    <w:rsid w:val="002F5495"/>
    <w:rsid w:val="003024B4"/>
    <w:rsid w:val="00314673"/>
    <w:rsid w:val="00316391"/>
    <w:rsid w:val="00320634"/>
    <w:rsid w:val="003214ED"/>
    <w:rsid w:val="00333AE9"/>
    <w:rsid w:val="0034230F"/>
    <w:rsid w:val="00347043"/>
    <w:rsid w:val="00356C03"/>
    <w:rsid w:val="0036573A"/>
    <w:rsid w:val="00367F79"/>
    <w:rsid w:val="003717C4"/>
    <w:rsid w:val="00375B2C"/>
    <w:rsid w:val="00385C7B"/>
    <w:rsid w:val="0038781E"/>
    <w:rsid w:val="003A15BC"/>
    <w:rsid w:val="003A42D8"/>
    <w:rsid w:val="003A6219"/>
    <w:rsid w:val="003B02B4"/>
    <w:rsid w:val="003B6A06"/>
    <w:rsid w:val="003C46D5"/>
    <w:rsid w:val="003C61E8"/>
    <w:rsid w:val="003C728A"/>
    <w:rsid w:val="003D3718"/>
    <w:rsid w:val="00402E5F"/>
    <w:rsid w:val="00411306"/>
    <w:rsid w:val="004132A7"/>
    <w:rsid w:val="004316B6"/>
    <w:rsid w:val="00433F8B"/>
    <w:rsid w:val="0045157B"/>
    <w:rsid w:val="00460886"/>
    <w:rsid w:val="0048088D"/>
    <w:rsid w:val="00482380"/>
    <w:rsid w:val="00491829"/>
    <w:rsid w:val="00493680"/>
    <w:rsid w:val="00493D13"/>
    <w:rsid w:val="004A08E7"/>
    <w:rsid w:val="004B063B"/>
    <w:rsid w:val="004B5FB6"/>
    <w:rsid w:val="004D5131"/>
    <w:rsid w:val="004E2EBE"/>
    <w:rsid w:val="004E6372"/>
    <w:rsid w:val="004F0003"/>
    <w:rsid w:val="004F126E"/>
    <w:rsid w:val="004F5912"/>
    <w:rsid w:val="00504C4B"/>
    <w:rsid w:val="005121E9"/>
    <w:rsid w:val="005178DA"/>
    <w:rsid w:val="00525C52"/>
    <w:rsid w:val="005274B1"/>
    <w:rsid w:val="005357E0"/>
    <w:rsid w:val="0054057F"/>
    <w:rsid w:val="00543148"/>
    <w:rsid w:val="00550F5B"/>
    <w:rsid w:val="00573D47"/>
    <w:rsid w:val="0058135B"/>
    <w:rsid w:val="00583D62"/>
    <w:rsid w:val="005964F6"/>
    <w:rsid w:val="005A05DF"/>
    <w:rsid w:val="005A0E34"/>
    <w:rsid w:val="005A644C"/>
    <w:rsid w:val="005B4EFF"/>
    <w:rsid w:val="005B7CC8"/>
    <w:rsid w:val="005C2236"/>
    <w:rsid w:val="005D0AE0"/>
    <w:rsid w:val="005D2442"/>
    <w:rsid w:val="005D6482"/>
    <w:rsid w:val="005D7BF4"/>
    <w:rsid w:val="005E08C0"/>
    <w:rsid w:val="005E26A9"/>
    <w:rsid w:val="005F03E9"/>
    <w:rsid w:val="005F4AF5"/>
    <w:rsid w:val="006173C5"/>
    <w:rsid w:val="00627979"/>
    <w:rsid w:val="0064534B"/>
    <w:rsid w:val="0065101D"/>
    <w:rsid w:val="00657F95"/>
    <w:rsid w:val="00660821"/>
    <w:rsid w:val="00664E14"/>
    <w:rsid w:val="00677FC9"/>
    <w:rsid w:val="00685FD3"/>
    <w:rsid w:val="00686259"/>
    <w:rsid w:val="00697B20"/>
    <w:rsid w:val="006A0E4A"/>
    <w:rsid w:val="006A25FB"/>
    <w:rsid w:val="006B15A7"/>
    <w:rsid w:val="006B2918"/>
    <w:rsid w:val="006B5894"/>
    <w:rsid w:val="006C57E1"/>
    <w:rsid w:val="006E1AA9"/>
    <w:rsid w:val="006E30BA"/>
    <w:rsid w:val="006F36F2"/>
    <w:rsid w:val="006F6C41"/>
    <w:rsid w:val="00711040"/>
    <w:rsid w:val="007144C9"/>
    <w:rsid w:val="00716296"/>
    <w:rsid w:val="0072064D"/>
    <w:rsid w:val="00730BD3"/>
    <w:rsid w:val="007372F4"/>
    <w:rsid w:val="007413A6"/>
    <w:rsid w:val="00743302"/>
    <w:rsid w:val="00746100"/>
    <w:rsid w:val="0075732F"/>
    <w:rsid w:val="00757DA7"/>
    <w:rsid w:val="00761FC4"/>
    <w:rsid w:val="00766BCE"/>
    <w:rsid w:val="0076745E"/>
    <w:rsid w:val="00775B9A"/>
    <w:rsid w:val="00776452"/>
    <w:rsid w:val="00780754"/>
    <w:rsid w:val="007825EB"/>
    <w:rsid w:val="007845BB"/>
    <w:rsid w:val="00791E23"/>
    <w:rsid w:val="00792C11"/>
    <w:rsid w:val="007A0055"/>
    <w:rsid w:val="007A4128"/>
    <w:rsid w:val="007B1442"/>
    <w:rsid w:val="007C7BB9"/>
    <w:rsid w:val="007E1033"/>
    <w:rsid w:val="007E2A37"/>
    <w:rsid w:val="007F153E"/>
    <w:rsid w:val="007F45CD"/>
    <w:rsid w:val="008015DA"/>
    <w:rsid w:val="008016D9"/>
    <w:rsid w:val="008151B3"/>
    <w:rsid w:val="008209B6"/>
    <w:rsid w:val="008248F6"/>
    <w:rsid w:val="008270EF"/>
    <w:rsid w:val="00827511"/>
    <w:rsid w:val="0083262D"/>
    <w:rsid w:val="00832927"/>
    <w:rsid w:val="008345F0"/>
    <w:rsid w:val="008451E1"/>
    <w:rsid w:val="00845F76"/>
    <w:rsid w:val="0086552C"/>
    <w:rsid w:val="00870793"/>
    <w:rsid w:val="00871485"/>
    <w:rsid w:val="00876054"/>
    <w:rsid w:val="00880E18"/>
    <w:rsid w:val="00896F5D"/>
    <w:rsid w:val="00897730"/>
    <w:rsid w:val="008A115D"/>
    <w:rsid w:val="008A4F26"/>
    <w:rsid w:val="008B334E"/>
    <w:rsid w:val="008C3E72"/>
    <w:rsid w:val="008D4435"/>
    <w:rsid w:val="008E1346"/>
    <w:rsid w:val="008E1CFE"/>
    <w:rsid w:val="008E5106"/>
    <w:rsid w:val="0090450E"/>
    <w:rsid w:val="00904685"/>
    <w:rsid w:val="00922466"/>
    <w:rsid w:val="00922F9D"/>
    <w:rsid w:val="00925CE5"/>
    <w:rsid w:val="00927B67"/>
    <w:rsid w:val="00935DE4"/>
    <w:rsid w:val="00936A5D"/>
    <w:rsid w:val="00941A22"/>
    <w:rsid w:val="009517B2"/>
    <w:rsid w:val="009573BE"/>
    <w:rsid w:val="00962C46"/>
    <w:rsid w:val="0096742E"/>
    <w:rsid w:val="00992638"/>
    <w:rsid w:val="009A414B"/>
    <w:rsid w:val="009A7D20"/>
    <w:rsid w:val="009B5A94"/>
    <w:rsid w:val="009C65F0"/>
    <w:rsid w:val="009F0AAB"/>
    <w:rsid w:val="009F4F9B"/>
    <w:rsid w:val="00A130E5"/>
    <w:rsid w:val="00A17D97"/>
    <w:rsid w:val="00A23275"/>
    <w:rsid w:val="00A269A6"/>
    <w:rsid w:val="00A51D3D"/>
    <w:rsid w:val="00A53707"/>
    <w:rsid w:val="00A66BDC"/>
    <w:rsid w:val="00A71904"/>
    <w:rsid w:val="00A93DF3"/>
    <w:rsid w:val="00AA3796"/>
    <w:rsid w:val="00AB6A87"/>
    <w:rsid w:val="00AC120C"/>
    <w:rsid w:val="00AC68C8"/>
    <w:rsid w:val="00AC7B96"/>
    <w:rsid w:val="00AC7DEA"/>
    <w:rsid w:val="00AE610B"/>
    <w:rsid w:val="00AF08F7"/>
    <w:rsid w:val="00AF4796"/>
    <w:rsid w:val="00B112DE"/>
    <w:rsid w:val="00B2192E"/>
    <w:rsid w:val="00B227B9"/>
    <w:rsid w:val="00B318D1"/>
    <w:rsid w:val="00B44C5D"/>
    <w:rsid w:val="00B60BEB"/>
    <w:rsid w:val="00B615E7"/>
    <w:rsid w:val="00B63AFE"/>
    <w:rsid w:val="00B641D3"/>
    <w:rsid w:val="00B66EDE"/>
    <w:rsid w:val="00B67F51"/>
    <w:rsid w:val="00B735F1"/>
    <w:rsid w:val="00B87D6E"/>
    <w:rsid w:val="00B91CB0"/>
    <w:rsid w:val="00B933BD"/>
    <w:rsid w:val="00BA0E72"/>
    <w:rsid w:val="00BB4803"/>
    <w:rsid w:val="00BC0BAF"/>
    <w:rsid w:val="00BC664A"/>
    <w:rsid w:val="00BD6813"/>
    <w:rsid w:val="00BE236A"/>
    <w:rsid w:val="00C02DDC"/>
    <w:rsid w:val="00C03477"/>
    <w:rsid w:val="00C12721"/>
    <w:rsid w:val="00C25824"/>
    <w:rsid w:val="00C3245C"/>
    <w:rsid w:val="00C41557"/>
    <w:rsid w:val="00C5052E"/>
    <w:rsid w:val="00C5228A"/>
    <w:rsid w:val="00C52DA7"/>
    <w:rsid w:val="00C65576"/>
    <w:rsid w:val="00C6798F"/>
    <w:rsid w:val="00C77CCA"/>
    <w:rsid w:val="00C929AF"/>
    <w:rsid w:val="00C960E1"/>
    <w:rsid w:val="00C961BA"/>
    <w:rsid w:val="00CA06D5"/>
    <w:rsid w:val="00CB1B16"/>
    <w:rsid w:val="00CC6D51"/>
    <w:rsid w:val="00CD2137"/>
    <w:rsid w:val="00CD53F8"/>
    <w:rsid w:val="00CF521A"/>
    <w:rsid w:val="00CF72A7"/>
    <w:rsid w:val="00D11D63"/>
    <w:rsid w:val="00D11F99"/>
    <w:rsid w:val="00D17B30"/>
    <w:rsid w:val="00D17E7A"/>
    <w:rsid w:val="00D34841"/>
    <w:rsid w:val="00D438A3"/>
    <w:rsid w:val="00D44EEB"/>
    <w:rsid w:val="00D538D2"/>
    <w:rsid w:val="00D773DB"/>
    <w:rsid w:val="00D81A8B"/>
    <w:rsid w:val="00D93172"/>
    <w:rsid w:val="00DA4E0C"/>
    <w:rsid w:val="00DB557C"/>
    <w:rsid w:val="00DC362E"/>
    <w:rsid w:val="00DF174D"/>
    <w:rsid w:val="00DF7953"/>
    <w:rsid w:val="00E12746"/>
    <w:rsid w:val="00E14CF5"/>
    <w:rsid w:val="00E322F0"/>
    <w:rsid w:val="00E56A10"/>
    <w:rsid w:val="00E64FB5"/>
    <w:rsid w:val="00E7325C"/>
    <w:rsid w:val="00E7723F"/>
    <w:rsid w:val="00E8217B"/>
    <w:rsid w:val="00E87CA3"/>
    <w:rsid w:val="00E947ED"/>
    <w:rsid w:val="00EA1863"/>
    <w:rsid w:val="00ED20F8"/>
    <w:rsid w:val="00ED36AD"/>
    <w:rsid w:val="00EF1135"/>
    <w:rsid w:val="00F00D6E"/>
    <w:rsid w:val="00F078CC"/>
    <w:rsid w:val="00F124ED"/>
    <w:rsid w:val="00F16A58"/>
    <w:rsid w:val="00F2041E"/>
    <w:rsid w:val="00F4324F"/>
    <w:rsid w:val="00F55389"/>
    <w:rsid w:val="00F55851"/>
    <w:rsid w:val="00F63565"/>
    <w:rsid w:val="00F666A5"/>
    <w:rsid w:val="00F71342"/>
    <w:rsid w:val="00FA2931"/>
    <w:rsid w:val="00FA4653"/>
    <w:rsid w:val="00FC2ABC"/>
    <w:rsid w:val="00FD6B03"/>
    <w:rsid w:val="00FF0799"/>
    <w:rsid w:val="00FF4978"/>
    <w:rsid w:val="00FF744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007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627979"/>
    <w:pPr>
      <w:widowControl w:val="0"/>
      <w:autoSpaceDE w:val="0"/>
      <w:autoSpaceDN w:val="0"/>
      <w:outlineLvl w:val="0"/>
    </w:pPr>
    <w:rPr>
      <w:b/>
      <w:bCs/>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uiPriority w:val="1"/>
    <w:qFormat/>
    <w:rsid w:val="00627979"/>
    <w:pPr>
      <w:widowControl w:val="0"/>
      <w:autoSpaceDE w:val="0"/>
      <w:autoSpaceDN w:val="0"/>
      <w:ind w:left="100"/>
      <w:jc w:val="both"/>
    </w:pPr>
    <w:rPr>
      <w:szCs w:val="24"/>
      <w:lang w:eastAsia="lt-LT" w:bidi="lt-LT"/>
    </w:rPr>
  </w:style>
  <w:style w:type="character" w:customStyle="1" w:styleId="PagrindinistekstasDiagrama">
    <w:name w:val="Pagrindinis tekstas Diagrama"/>
    <w:basedOn w:val="Numatytasispastraiposriftas"/>
    <w:link w:val="Pagrindinistekstas"/>
    <w:uiPriority w:val="1"/>
    <w:rsid w:val="00627979"/>
    <w:rPr>
      <w:szCs w:val="24"/>
      <w:lang w:eastAsia="lt-LT" w:bidi="lt-LT"/>
    </w:rPr>
  </w:style>
  <w:style w:type="character" w:styleId="Hipersaitas">
    <w:name w:val="Hyperlink"/>
    <w:basedOn w:val="Numatytasispastraiposriftas"/>
    <w:unhideWhenUsed/>
    <w:rsid w:val="00627979"/>
    <w:rPr>
      <w:color w:val="0563C1" w:themeColor="hyperlink"/>
      <w:u w:val="single"/>
    </w:rPr>
  </w:style>
  <w:style w:type="character" w:styleId="Neapdorotaspaminjimas">
    <w:name w:val="Unresolved Mention"/>
    <w:basedOn w:val="Numatytasispastraiposriftas"/>
    <w:uiPriority w:val="99"/>
    <w:semiHidden/>
    <w:unhideWhenUsed/>
    <w:rsid w:val="00627979"/>
    <w:rPr>
      <w:color w:val="605E5C"/>
      <w:shd w:val="clear" w:color="auto" w:fill="E1DFDD"/>
    </w:rPr>
  </w:style>
  <w:style w:type="character" w:customStyle="1" w:styleId="Antrat1Diagrama">
    <w:name w:val="Antraštė 1 Diagrama"/>
    <w:basedOn w:val="Numatytasispastraiposriftas"/>
    <w:link w:val="Antrat1"/>
    <w:uiPriority w:val="9"/>
    <w:rsid w:val="00627979"/>
    <w:rPr>
      <w:b/>
      <w:bCs/>
      <w:szCs w:val="24"/>
      <w:lang w:eastAsia="lt-LT" w:bidi="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274B1"/>
    <w:pPr>
      <w:widowControl w:val="0"/>
      <w:autoSpaceDE w:val="0"/>
      <w:autoSpaceDN w:val="0"/>
      <w:ind w:left="100"/>
      <w:jc w:val="both"/>
    </w:pPr>
    <w:rPr>
      <w:sz w:val="22"/>
      <w:szCs w:val="22"/>
      <w:lang w:eastAsia="lt-LT" w:bidi="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274B1"/>
    <w:rPr>
      <w:sz w:val="22"/>
      <w:szCs w:val="22"/>
      <w:lang w:eastAsia="lt-LT" w:bidi="lt-LT"/>
    </w:rPr>
  </w:style>
  <w:style w:type="paragraph" w:customStyle="1" w:styleId="TableParagraph">
    <w:name w:val="Table Paragraph"/>
    <w:basedOn w:val="prastasis"/>
    <w:uiPriority w:val="1"/>
    <w:qFormat/>
    <w:rsid w:val="00D538D2"/>
    <w:pPr>
      <w:widowControl w:val="0"/>
      <w:autoSpaceDE w:val="0"/>
      <w:autoSpaceDN w:val="0"/>
    </w:pPr>
    <w:rPr>
      <w:sz w:val="22"/>
      <w:szCs w:val="22"/>
      <w:lang w:eastAsia="lt-LT" w:bidi="lt-LT"/>
    </w:rPr>
  </w:style>
  <w:style w:type="character" w:styleId="Komentaronuoroda">
    <w:name w:val="annotation reference"/>
    <w:basedOn w:val="Numatytasispastraiposriftas"/>
    <w:semiHidden/>
    <w:unhideWhenUsed/>
    <w:rsid w:val="00925CE5"/>
    <w:rPr>
      <w:sz w:val="16"/>
      <w:szCs w:val="16"/>
    </w:rPr>
  </w:style>
  <w:style w:type="paragraph" w:styleId="Komentarotekstas">
    <w:name w:val="annotation text"/>
    <w:basedOn w:val="prastasis"/>
    <w:link w:val="KomentarotekstasDiagrama"/>
    <w:unhideWhenUsed/>
    <w:rsid w:val="00925CE5"/>
    <w:rPr>
      <w:sz w:val="20"/>
    </w:rPr>
  </w:style>
  <w:style w:type="character" w:customStyle="1" w:styleId="KomentarotekstasDiagrama">
    <w:name w:val="Komentaro tekstas Diagrama"/>
    <w:basedOn w:val="Numatytasispastraiposriftas"/>
    <w:link w:val="Komentarotekstas"/>
    <w:rsid w:val="00925CE5"/>
    <w:rPr>
      <w:sz w:val="20"/>
    </w:rPr>
  </w:style>
  <w:style w:type="paragraph" w:styleId="Komentarotema">
    <w:name w:val="annotation subject"/>
    <w:basedOn w:val="Komentarotekstas"/>
    <w:next w:val="Komentarotekstas"/>
    <w:link w:val="KomentarotemaDiagrama"/>
    <w:semiHidden/>
    <w:unhideWhenUsed/>
    <w:rsid w:val="00925CE5"/>
    <w:rPr>
      <w:b/>
      <w:bCs/>
    </w:rPr>
  </w:style>
  <w:style w:type="character" w:customStyle="1" w:styleId="KomentarotemaDiagrama">
    <w:name w:val="Komentaro tema Diagrama"/>
    <w:basedOn w:val="KomentarotekstasDiagrama"/>
    <w:link w:val="Komentarotema"/>
    <w:semiHidden/>
    <w:rsid w:val="00925CE5"/>
    <w:rPr>
      <w:b/>
      <w:bCs/>
      <w:sz w:val="20"/>
    </w:rPr>
  </w:style>
  <w:style w:type="paragraph" w:styleId="Antrats">
    <w:name w:val="header"/>
    <w:basedOn w:val="prastasis"/>
    <w:link w:val="AntratsDiagrama"/>
    <w:unhideWhenUsed/>
    <w:rsid w:val="00203F0D"/>
    <w:pPr>
      <w:tabs>
        <w:tab w:val="center" w:pos="4819"/>
        <w:tab w:val="right" w:pos="9638"/>
      </w:tabs>
    </w:pPr>
  </w:style>
  <w:style w:type="character" w:customStyle="1" w:styleId="AntratsDiagrama">
    <w:name w:val="Antraštės Diagrama"/>
    <w:basedOn w:val="Numatytasispastraiposriftas"/>
    <w:link w:val="Antrats"/>
    <w:rsid w:val="00203F0D"/>
  </w:style>
  <w:style w:type="paragraph" w:styleId="Porat">
    <w:name w:val="footer"/>
    <w:basedOn w:val="prastasis"/>
    <w:link w:val="PoratDiagrama"/>
    <w:unhideWhenUsed/>
    <w:rsid w:val="00203F0D"/>
    <w:pPr>
      <w:tabs>
        <w:tab w:val="center" w:pos="4819"/>
        <w:tab w:val="right" w:pos="9638"/>
      </w:tabs>
    </w:pPr>
  </w:style>
  <w:style w:type="character" w:customStyle="1" w:styleId="PoratDiagrama">
    <w:name w:val="Poraštė Diagrama"/>
    <w:basedOn w:val="Numatytasispastraiposriftas"/>
    <w:link w:val="Porat"/>
    <w:rsid w:val="00203F0D"/>
  </w:style>
  <w:style w:type="paragraph" w:styleId="Pataisymai">
    <w:name w:val="Revision"/>
    <w:hidden/>
    <w:semiHidden/>
    <w:rsid w:val="003A6219"/>
  </w:style>
  <w:style w:type="paragraph" w:customStyle="1" w:styleId="pf0">
    <w:name w:val="pf0"/>
    <w:basedOn w:val="prastasis"/>
    <w:rsid w:val="00941A22"/>
    <w:pPr>
      <w:spacing w:before="100" w:beforeAutospacing="1" w:after="100" w:afterAutospacing="1"/>
    </w:pPr>
    <w:rPr>
      <w:szCs w:val="24"/>
      <w:lang w:eastAsia="lt-LT"/>
    </w:rPr>
  </w:style>
  <w:style w:type="character" w:customStyle="1" w:styleId="cf01">
    <w:name w:val="cf01"/>
    <w:basedOn w:val="Numatytasispastraiposriftas"/>
    <w:rsid w:val="00941A22"/>
    <w:rPr>
      <w:rFonts w:ascii="Segoe UI" w:hAnsi="Segoe UI" w:cs="Segoe UI" w:hint="default"/>
      <w:sz w:val="18"/>
      <w:szCs w:val="18"/>
    </w:rPr>
  </w:style>
  <w:style w:type="character" w:customStyle="1" w:styleId="normaltextrun">
    <w:name w:val="normaltextrun"/>
    <w:basedOn w:val="Numatytasispastraiposriftas"/>
    <w:rsid w:val="003214ED"/>
  </w:style>
  <w:style w:type="character" w:styleId="Grietas">
    <w:name w:val="Strong"/>
    <w:basedOn w:val="Numatytasispastraiposriftas"/>
    <w:uiPriority w:val="22"/>
    <w:qFormat/>
    <w:rsid w:val="00320634"/>
    <w:rPr>
      <w:b/>
      <w:bCs/>
    </w:rPr>
  </w:style>
  <w:style w:type="paragraph" w:customStyle="1" w:styleId="Style4">
    <w:name w:val="Style4"/>
    <w:basedOn w:val="prastasis"/>
    <w:uiPriority w:val="99"/>
    <w:rsid w:val="00057742"/>
    <w:pPr>
      <w:widowControl w:val="0"/>
      <w:autoSpaceDE w:val="0"/>
      <w:autoSpaceDN w:val="0"/>
      <w:adjustRightInd w:val="0"/>
    </w:pPr>
    <w:rPr>
      <w:szCs w:val="24"/>
      <w:lang w:val="en-US"/>
    </w:rPr>
  </w:style>
  <w:style w:type="character" w:customStyle="1" w:styleId="cf11">
    <w:name w:val="cf11"/>
    <w:basedOn w:val="Numatytasispastraiposriftas"/>
    <w:rsid w:val="00241B49"/>
    <w:rPr>
      <w:rFonts w:ascii="Segoe UI" w:hAnsi="Segoe UI" w:cs="Segoe UI" w:hint="default"/>
      <w:sz w:val="18"/>
      <w:szCs w:val="18"/>
    </w:rPr>
  </w:style>
  <w:style w:type="character" w:customStyle="1" w:styleId="cf21">
    <w:name w:val="cf21"/>
    <w:basedOn w:val="Numatytasispastraiposriftas"/>
    <w:rsid w:val="00241B49"/>
    <w:rPr>
      <w:rFonts w:ascii="Segoe UI" w:hAnsi="Segoe UI" w:cs="Segoe UI" w:hint="default"/>
      <w:sz w:val="18"/>
      <w:szCs w:val="18"/>
    </w:rPr>
  </w:style>
  <w:style w:type="character" w:customStyle="1" w:styleId="cf31">
    <w:name w:val="cf31"/>
    <w:basedOn w:val="Numatytasispastraiposriftas"/>
    <w:rsid w:val="00241B49"/>
    <w:rPr>
      <w:rFonts w:ascii="Segoe UI" w:hAnsi="Segoe UI" w:cs="Segoe UI" w:hint="default"/>
      <w:sz w:val="18"/>
      <w:szCs w:val="18"/>
    </w:rPr>
  </w:style>
  <w:style w:type="character" w:customStyle="1" w:styleId="cf41">
    <w:name w:val="cf41"/>
    <w:basedOn w:val="Numatytasispastraiposriftas"/>
    <w:rsid w:val="00241B49"/>
    <w:rPr>
      <w:rFonts w:ascii="Segoe UI" w:hAnsi="Segoe UI" w:cs="Segoe UI" w:hint="default"/>
      <w:sz w:val="18"/>
      <w:szCs w:val="18"/>
    </w:rPr>
  </w:style>
  <w:style w:type="character" w:customStyle="1" w:styleId="cf51">
    <w:name w:val="cf51"/>
    <w:basedOn w:val="Numatytasispastraiposriftas"/>
    <w:rsid w:val="00241B49"/>
    <w:rPr>
      <w:rFonts w:ascii="Segoe UI" w:hAnsi="Segoe UI" w:cs="Segoe UI" w:hint="default"/>
      <w:sz w:val="18"/>
      <w:szCs w:val="18"/>
    </w:rPr>
  </w:style>
  <w:style w:type="character" w:customStyle="1" w:styleId="cf61">
    <w:name w:val="cf61"/>
    <w:basedOn w:val="Numatytasispastraiposriftas"/>
    <w:rsid w:val="00241B49"/>
    <w:rPr>
      <w:rFonts w:ascii="Segoe UI" w:hAnsi="Segoe UI" w:cs="Segoe UI" w:hint="default"/>
      <w:sz w:val="18"/>
      <w:szCs w:val="18"/>
    </w:rPr>
  </w:style>
  <w:style w:type="paragraph" w:styleId="Literatrossraoantrat">
    <w:name w:val="toa heading"/>
    <w:basedOn w:val="prastasis"/>
    <w:next w:val="prastasis"/>
    <w:semiHidden/>
    <w:rsid w:val="009B5A94"/>
    <w:pPr>
      <w:tabs>
        <w:tab w:val="left" w:pos="9000"/>
        <w:tab w:val="right" w:pos="9360"/>
      </w:tabs>
      <w:suppressAutoHyphens/>
      <w:overflowPunct w:val="0"/>
      <w:autoSpaceDE w:val="0"/>
      <w:autoSpaceDN w:val="0"/>
      <w:adjustRightInd w:val="0"/>
      <w:jc w:val="both"/>
      <w:textAlignment w:val="baseline"/>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grudiene@paneveziosp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e.strelciunaite@paneveziospc.l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s@panevezio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68426</Words>
  <Characters>39003</Characters>
  <Application>Microsoft Office Word</Application>
  <DocSecurity>4</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Justė Strelčiūnaitė</cp:lastModifiedBy>
  <cp:revision>2</cp:revision>
  <cp:lastPrinted>2017-06-29T23:42:00Z</cp:lastPrinted>
  <dcterms:created xsi:type="dcterms:W3CDTF">2026-03-16T08:21:00Z</dcterms:created>
  <dcterms:modified xsi:type="dcterms:W3CDTF">2026-03-16T08:21:00Z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