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10" w:type="dxa"/>
          <w:right w:w="10" w:type="dxa"/>
        </w:tblCellMar>
        <w:tblLook w:val="0000" w:firstRow="0" w:lastRow="0" w:firstColumn="0" w:lastColumn="0" w:noHBand="0" w:noVBand="0"/>
      </w:tblPr>
      <w:tblGrid>
        <w:gridCol w:w="14701"/>
      </w:tblGrid>
      <w:tr w:rsidR="0049243F" w:rsidRPr="006944B5" w14:paraId="1B6079F9" w14:textId="77777777" w:rsidTr="00E214A4">
        <w:tc>
          <w:tcPr>
            <w:tcW w:w="5000" w:type="pct"/>
            <w:tcBorders>
              <w:top w:val="single" w:sz="4" w:space="0" w:color="000000"/>
              <w:left w:val="single" w:sz="4" w:space="0" w:color="000000"/>
              <w:bottom w:val="single" w:sz="4" w:space="0" w:color="000000"/>
              <w:right w:val="single" w:sz="4" w:space="0" w:color="000000"/>
            </w:tcBorders>
            <w:shd w:val="clear" w:color="auto" w:fill="44546A"/>
            <w:tcMar>
              <w:top w:w="0" w:type="dxa"/>
              <w:left w:w="108" w:type="dxa"/>
              <w:bottom w:w="0" w:type="dxa"/>
              <w:right w:w="108" w:type="dxa"/>
            </w:tcMar>
          </w:tcPr>
          <w:p w14:paraId="37824366" w14:textId="06BE931B" w:rsidR="0049243F" w:rsidRPr="006944B5" w:rsidRDefault="005C388C" w:rsidP="00964D7E">
            <w:pPr>
              <w:spacing w:after="0" w:line="240" w:lineRule="auto"/>
              <w:jc w:val="center"/>
              <w:rPr>
                <w:rFonts w:asciiTheme="majorHAnsi" w:hAnsiTheme="majorHAnsi" w:cstheme="majorHAnsi"/>
              </w:rPr>
            </w:pPr>
            <w:r w:rsidRPr="006944B5">
              <w:rPr>
                <w:rFonts w:ascii="Calibri Light" w:hAnsi="Calibri Light" w:cs="Calibri Light"/>
                <w:b/>
                <w:color w:val="FFFFFF"/>
              </w:rPr>
              <w:t xml:space="preserve">IŠTEKLIŲ AGENTŪRA </w:t>
            </w:r>
            <w:r w:rsidR="00AE2E14" w:rsidRPr="006944B5">
              <w:rPr>
                <w:rFonts w:asciiTheme="majorHAnsi" w:hAnsiTheme="majorHAnsi" w:cstheme="majorHAnsi"/>
                <w:b/>
                <w:color w:val="FFFFFF"/>
              </w:rPr>
              <w:t>&gt; PIRKIMO DOKUMENTAI &gt; PASIŪLYMO FORMA</w:t>
            </w:r>
          </w:p>
        </w:tc>
      </w:tr>
    </w:tbl>
    <w:p w14:paraId="5F33F7BB" w14:textId="77777777" w:rsidR="0049243F" w:rsidRPr="006944B5" w:rsidRDefault="0049243F" w:rsidP="008B2E05">
      <w:pPr>
        <w:spacing w:after="0" w:line="120" w:lineRule="auto"/>
        <w:jc w:val="center"/>
        <w:rPr>
          <w:rFonts w:asciiTheme="majorHAnsi" w:hAnsiTheme="majorHAnsi" w:cstheme="majorHAnsi"/>
          <w:szCs w:val="24"/>
        </w:rPr>
      </w:pPr>
    </w:p>
    <w:tbl>
      <w:tblPr>
        <w:tblW w:w="5000" w:type="pct"/>
        <w:tblCellMar>
          <w:left w:w="10" w:type="dxa"/>
          <w:right w:w="10" w:type="dxa"/>
        </w:tblCellMar>
        <w:tblLook w:val="0000" w:firstRow="0" w:lastRow="0" w:firstColumn="0" w:lastColumn="0" w:noHBand="0" w:noVBand="0"/>
      </w:tblPr>
      <w:tblGrid>
        <w:gridCol w:w="14701"/>
      </w:tblGrid>
      <w:tr w:rsidR="0049243F" w:rsidRPr="006944B5" w14:paraId="7555D546" w14:textId="77777777" w:rsidTr="003011EF">
        <w:trPr>
          <w:trHeight w:val="118"/>
        </w:trPr>
        <w:tc>
          <w:tcPr>
            <w:tcW w:w="5000" w:type="pct"/>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14:paraId="67B3BC90" w14:textId="6962779A" w:rsidR="0049243F" w:rsidRPr="006944B5" w:rsidRDefault="00000000" w:rsidP="008B2E05">
            <w:pPr>
              <w:pStyle w:val="TEKSTAS"/>
              <w:numPr>
                <w:ilvl w:val="0"/>
                <w:numId w:val="0"/>
              </w:numPr>
              <w:ind w:left="360" w:hanging="360"/>
              <w:jc w:val="center"/>
              <w:rPr>
                <w:rFonts w:asciiTheme="majorHAnsi" w:hAnsiTheme="majorHAnsi" w:cstheme="majorHAnsi"/>
              </w:rPr>
            </w:pPr>
            <w:sdt>
              <w:sdtPr>
                <w:rPr>
                  <w:rFonts w:asciiTheme="majorHAnsi" w:hAnsiTheme="majorHAnsi" w:cstheme="majorHAnsi"/>
                  <w:b/>
                  <w:sz w:val="22"/>
                </w:rPr>
                <w:id w:val="-1348779129"/>
                <w:placeholder>
                  <w:docPart w:val="EA4136C98C8041AEBC0426E079D32E48"/>
                </w:placeholder>
              </w:sdtPr>
              <w:sdtContent>
                <w:sdt>
                  <w:sdtPr>
                    <w:rPr>
                      <w:rFonts w:ascii="Calibri Light" w:hAnsi="Calibri Light" w:cs="Calibri Light"/>
                      <w:b/>
                      <w:bCs/>
                      <w:color w:val="000000" w:themeColor="text1"/>
                    </w:rPr>
                    <w:alias w:val="Įrašomas pirkimo pavadinimas ir Nr."/>
                    <w:tag w:val="Įrašomas pirkimo pavadinimas ir Nr."/>
                    <w:id w:val="-1311480434"/>
                    <w:placeholder>
                      <w:docPart w:val="EA4136C98C8041AEBC0426E079D32E48"/>
                    </w:placeholder>
                    <w:text/>
                  </w:sdtPr>
                  <w:sdtContent>
                    <w:r w:rsidR="00CA6A15" w:rsidRPr="006944B5">
                      <w:rPr>
                        <w:rFonts w:ascii="Calibri Light" w:hAnsi="Calibri Light" w:cs="Calibri Light"/>
                        <w:b/>
                        <w:bCs/>
                        <w:color w:val="000000" w:themeColor="text1"/>
                      </w:rPr>
                      <w:t>Medicinos įranga (Elektrinės funkcinės lovos su čiužiniu ir spintelėmis prie lovos su maitinimo staliuk</w:t>
                    </w:r>
                    <w:r w:rsidR="00855624" w:rsidRPr="006944B5">
                      <w:rPr>
                        <w:rFonts w:ascii="Calibri Light" w:hAnsi="Calibri Light" w:cs="Calibri Light"/>
                        <w:b/>
                        <w:bCs/>
                        <w:color w:val="000000" w:themeColor="text1"/>
                      </w:rPr>
                      <w:t>u</w:t>
                    </w:r>
                    <w:r w:rsidR="00CA6A15" w:rsidRPr="006944B5">
                      <w:rPr>
                        <w:rFonts w:ascii="Calibri Light" w:hAnsi="Calibri Light" w:cs="Calibri Light"/>
                        <w:b/>
                        <w:bCs/>
                        <w:color w:val="000000" w:themeColor="text1"/>
                      </w:rPr>
                      <w:t>) (PPR-288)</w:t>
                    </w:r>
                  </w:sdtContent>
                </w:sdt>
              </w:sdtContent>
            </w:sdt>
          </w:p>
        </w:tc>
      </w:tr>
    </w:tbl>
    <w:p w14:paraId="78E3CD05" w14:textId="77777777" w:rsidR="0049243F" w:rsidRPr="006944B5" w:rsidRDefault="0049243F">
      <w:pPr>
        <w:spacing w:after="0" w:line="120" w:lineRule="auto"/>
        <w:rPr>
          <w:rFonts w:asciiTheme="majorHAnsi" w:hAnsiTheme="majorHAnsi" w:cstheme="majorHAnsi"/>
          <w:sz w:val="22"/>
        </w:rPr>
      </w:pPr>
    </w:p>
    <w:tbl>
      <w:tblPr>
        <w:tblW w:w="5000" w:type="pct"/>
        <w:tblCellMar>
          <w:left w:w="10" w:type="dxa"/>
          <w:right w:w="10" w:type="dxa"/>
        </w:tblCellMar>
        <w:tblLook w:val="0000" w:firstRow="0" w:lastRow="0" w:firstColumn="0" w:lastColumn="0" w:noHBand="0" w:noVBand="0"/>
      </w:tblPr>
      <w:tblGrid>
        <w:gridCol w:w="8226"/>
        <w:gridCol w:w="6485"/>
      </w:tblGrid>
      <w:tr w:rsidR="0049243F" w:rsidRPr="006944B5" w14:paraId="2158EE2C" w14:textId="77777777" w:rsidTr="00E214A4">
        <w:tc>
          <w:tcPr>
            <w:tcW w:w="2796" w:type="pct"/>
            <w:tcMar>
              <w:top w:w="0" w:type="dxa"/>
              <w:left w:w="108" w:type="dxa"/>
              <w:bottom w:w="0" w:type="dxa"/>
              <w:right w:w="108" w:type="dxa"/>
            </w:tcMar>
          </w:tcPr>
          <w:p w14:paraId="563D3CEA" w14:textId="68709C42" w:rsidR="0049243F" w:rsidRPr="006944B5" w:rsidRDefault="00A64AA8">
            <w:pPr>
              <w:spacing w:after="0" w:line="240" w:lineRule="auto"/>
              <w:rPr>
                <w:rFonts w:asciiTheme="majorHAnsi" w:hAnsiTheme="majorHAnsi" w:cstheme="majorHAnsi"/>
                <w:bCs/>
              </w:rPr>
            </w:pPr>
            <w:r w:rsidRPr="006944B5">
              <w:rPr>
                <w:rFonts w:asciiTheme="majorHAnsi" w:hAnsiTheme="majorHAnsi" w:cstheme="majorHAnsi"/>
                <w:bCs/>
                <w:sz w:val="22"/>
              </w:rPr>
              <w:t>Išteklių agentūra</w:t>
            </w:r>
          </w:p>
          <w:p w14:paraId="0656BFD8" w14:textId="77777777" w:rsidR="0049243F" w:rsidRPr="006944B5" w:rsidRDefault="00AE2E14">
            <w:pPr>
              <w:spacing w:after="0" w:line="240" w:lineRule="auto"/>
              <w:rPr>
                <w:rFonts w:asciiTheme="majorHAnsi" w:hAnsiTheme="majorHAnsi" w:cstheme="majorHAnsi"/>
                <w:bCs/>
              </w:rPr>
            </w:pPr>
            <w:r w:rsidRPr="006944B5">
              <w:rPr>
                <w:rFonts w:asciiTheme="majorHAnsi" w:hAnsiTheme="majorHAnsi" w:cstheme="majorHAnsi"/>
                <w:bCs/>
                <w:sz w:val="22"/>
              </w:rPr>
              <w:t>prie Lietuvos Respublikos vidaus reikalų ministerijos</w:t>
            </w:r>
          </w:p>
          <w:p w14:paraId="490A64FC" w14:textId="77777777" w:rsidR="0049243F" w:rsidRPr="006944B5" w:rsidRDefault="00AE2E14">
            <w:pPr>
              <w:spacing w:after="0" w:line="240" w:lineRule="auto"/>
              <w:rPr>
                <w:rFonts w:asciiTheme="majorHAnsi" w:hAnsiTheme="majorHAnsi" w:cstheme="majorHAnsi"/>
                <w:bCs/>
                <w:i/>
              </w:rPr>
            </w:pPr>
            <w:r w:rsidRPr="006944B5">
              <w:rPr>
                <w:rFonts w:asciiTheme="majorHAnsi" w:hAnsiTheme="majorHAnsi" w:cstheme="majorHAnsi"/>
                <w:bCs/>
                <w:i/>
                <w:sz w:val="22"/>
              </w:rPr>
              <w:t>Teikiama CVP IS priemonėmis</w:t>
            </w:r>
          </w:p>
        </w:tc>
        <w:tc>
          <w:tcPr>
            <w:tcW w:w="2204" w:type="pct"/>
            <w:tcMar>
              <w:top w:w="0" w:type="dxa"/>
              <w:left w:w="108" w:type="dxa"/>
              <w:bottom w:w="0" w:type="dxa"/>
              <w:right w:w="108" w:type="dxa"/>
            </w:tcMar>
          </w:tcPr>
          <w:p w14:paraId="2ED0F522" w14:textId="77777777" w:rsidR="0049243F" w:rsidRPr="006944B5" w:rsidRDefault="0049243F">
            <w:pPr>
              <w:spacing w:after="0" w:line="312" w:lineRule="auto"/>
              <w:rPr>
                <w:rFonts w:asciiTheme="majorHAnsi" w:hAnsiTheme="majorHAnsi" w:cstheme="majorHAnsi"/>
                <w:bCs/>
              </w:rPr>
            </w:pPr>
          </w:p>
        </w:tc>
      </w:tr>
    </w:tbl>
    <w:p w14:paraId="6BB5D923" w14:textId="77777777" w:rsidR="0049243F" w:rsidRPr="006944B5" w:rsidRDefault="0049243F">
      <w:pPr>
        <w:rPr>
          <w:rFonts w:asciiTheme="majorHAnsi" w:hAnsiTheme="majorHAnsi" w:cstheme="majorHAnsi"/>
        </w:rPr>
      </w:pPr>
    </w:p>
    <w:tbl>
      <w:tblPr>
        <w:tblW w:w="1418" w:type="dxa"/>
        <w:tblInd w:w="6055" w:type="dxa"/>
        <w:tblLayout w:type="fixed"/>
        <w:tblCellMar>
          <w:left w:w="10" w:type="dxa"/>
          <w:right w:w="10" w:type="dxa"/>
        </w:tblCellMar>
        <w:tblLook w:val="0000" w:firstRow="0" w:lastRow="0" w:firstColumn="0" w:lastColumn="0" w:noHBand="0" w:noVBand="0"/>
      </w:tblPr>
      <w:tblGrid>
        <w:gridCol w:w="1418"/>
      </w:tblGrid>
      <w:tr w:rsidR="0049243F" w:rsidRPr="006944B5" w14:paraId="5B52461F" w14:textId="77777777" w:rsidTr="00E214A4">
        <w:tc>
          <w:tcPr>
            <w:tcW w:w="1418" w:type="dxa"/>
            <w:tcBorders>
              <w:bottom w:val="single" w:sz="4" w:space="0" w:color="000000"/>
            </w:tcBorders>
            <w:tcMar>
              <w:top w:w="0" w:type="dxa"/>
              <w:left w:w="108" w:type="dxa"/>
              <w:bottom w:w="0" w:type="dxa"/>
              <w:right w:w="108" w:type="dxa"/>
            </w:tcMar>
            <w:vAlign w:val="center"/>
          </w:tcPr>
          <w:p w14:paraId="3A57F4AC" w14:textId="065814D9" w:rsidR="0049243F" w:rsidRPr="006944B5" w:rsidRDefault="0049243F" w:rsidP="00E214A4">
            <w:pPr>
              <w:pStyle w:val="CentrBoldm"/>
              <w:rPr>
                <w:rFonts w:asciiTheme="majorHAnsi" w:hAnsiTheme="majorHAnsi" w:cstheme="majorHAnsi"/>
                <w:lang w:val="lt-LT"/>
              </w:rPr>
            </w:pPr>
          </w:p>
        </w:tc>
      </w:tr>
      <w:tr w:rsidR="0049243F" w:rsidRPr="006944B5" w14:paraId="3564666B" w14:textId="77777777" w:rsidTr="00E214A4">
        <w:tc>
          <w:tcPr>
            <w:tcW w:w="1418" w:type="dxa"/>
            <w:tcBorders>
              <w:top w:val="single" w:sz="4" w:space="0" w:color="000000"/>
            </w:tcBorders>
            <w:tcMar>
              <w:top w:w="0" w:type="dxa"/>
              <w:left w:w="108" w:type="dxa"/>
              <w:bottom w:w="0" w:type="dxa"/>
              <w:right w:w="108" w:type="dxa"/>
            </w:tcMar>
            <w:vAlign w:val="center"/>
          </w:tcPr>
          <w:p w14:paraId="7E58F2B8" w14:textId="77777777" w:rsidR="0049243F" w:rsidRPr="006944B5" w:rsidRDefault="00AE2E14" w:rsidP="00E214A4">
            <w:pPr>
              <w:pStyle w:val="CentrBoldm"/>
              <w:rPr>
                <w:rFonts w:asciiTheme="majorHAnsi" w:hAnsiTheme="majorHAnsi" w:cstheme="majorHAnsi"/>
                <w:b w:val="0"/>
                <w:bCs w:val="0"/>
                <w:sz w:val="22"/>
                <w:szCs w:val="22"/>
                <w:lang w:val="lt-LT"/>
              </w:rPr>
            </w:pPr>
            <w:r w:rsidRPr="006944B5">
              <w:rPr>
                <w:rFonts w:asciiTheme="majorHAnsi" w:hAnsiTheme="majorHAnsi" w:cstheme="majorHAnsi"/>
                <w:b w:val="0"/>
                <w:bCs w:val="0"/>
                <w:sz w:val="22"/>
                <w:szCs w:val="22"/>
                <w:lang w:val="lt-LT"/>
              </w:rPr>
              <w:t>(Data, Nr.)</w:t>
            </w:r>
          </w:p>
        </w:tc>
      </w:tr>
      <w:tr w:rsidR="0049243F" w:rsidRPr="006944B5" w14:paraId="62F28C2F" w14:textId="77777777" w:rsidTr="00E214A4">
        <w:tc>
          <w:tcPr>
            <w:tcW w:w="1418" w:type="dxa"/>
            <w:tcMar>
              <w:top w:w="0" w:type="dxa"/>
              <w:left w:w="108" w:type="dxa"/>
              <w:bottom w:w="0" w:type="dxa"/>
              <w:right w:w="108" w:type="dxa"/>
            </w:tcMar>
            <w:vAlign w:val="center"/>
          </w:tcPr>
          <w:p w14:paraId="67B9EE29" w14:textId="77777777" w:rsidR="0049243F" w:rsidRPr="006944B5" w:rsidRDefault="0049243F" w:rsidP="00E214A4">
            <w:pPr>
              <w:pStyle w:val="CentrBoldm"/>
              <w:spacing w:line="120" w:lineRule="auto"/>
              <w:rPr>
                <w:rFonts w:asciiTheme="majorHAnsi" w:hAnsiTheme="majorHAnsi" w:cstheme="majorHAnsi"/>
                <w:b w:val="0"/>
                <w:bCs w:val="0"/>
                <w:sz w:val="22"/>
                <w:szCs w:val="22"/>
                <w:lang w:val="lt-LT"/>
              </w:rPr>
            </w:pPr>
          </w:p>
        </w:tc>
      </w:tr>
      <w:tr w:rsidR="0049243F" w:rsidRPr="006944B5" w14:paraId="1EBC7843" w14:textId="77777777" w:rsidTr="00E214A4">
        <w:tc>
          <w:tcPr>
            <w:tcW w:w="1418" w:type="dxa"/>
            <w:tcBorders>
              <w:bottom w:val="single" w:sz="4" w:space="0" w:color="000000"/>
            </w:tcBorders>
            <w:tcMar>
              <w:top w:w="0" w:type="dxa"/>
              <w:left w:w="108" w:type="dxa"/>
              <w:bottom w:w="0" w:type="dxa"/>
              <w:right w:w="108" w:type="dxa"/>
            </w:tcMar>
            <w:vAlign w:val="center"/>
          </w:tcPr>
          <w:p w14:paraId="0DF8D97E" w14:textId="7C247CFB" w:rsidR="0049243F" w:rsidRPr="006944B5" w:rsidRDefault="0049243F" w:rsidP="00E214A4">
            <w:pPr>
              <w:pStyle w:val="CentrBoldm"/>
              <w:rPr>
                <w:rFonts w:asciiTheme="majorHAnsi" w:hAnsiTheme="majorHAnsi" w:cstheme="majorHAnsi"/>
                <w:lang w:val="lt-LT"/>
              </w:rPr>
            </w:pPr>
          </w:p>
        </w:tc>
      </w:tr>
      <w:tr w:rsidR="0049243F" w:rsidRPr="006944B5" w14:paraId="256492AE" w14:textId="77777777" w:rsidTr="00E214A4">
        <w:tc>
          <w:tcPr>
            <w:tcW w:w="1418" w:type="dxa"/>
            <w:tcBorders>
              <w:top w:val="single" w:sz="4" w:space="0" w:color="000000"/>
            </w:tcBorders>
            <w:tcMar>
              <w:top w:w="0" w:type="dxa"/>
              <w:left w:w="108" w:type="dxa"/>
              <w:bottom w:w="0" w:type="dxa"/>
              <w:right w:w="108" w:type="dxa"/>
            </w:tcMar>
            <w:vAlign w:val="center"/>
          </w:tcPr>
          <w:p w14:paraId="3F5E72BD" w14:textId="77777777" w:rsidR="0049243F" w:rsidRPr="006944B5" w:rsidRDefault="00AE2E14" w:rsidP="00E214A4">
            <w:pPr>
              <w:pStyle w:val="CentrBoldm"/>
              <w:rPr>
                <w:rFonts w:asciiTheme="majorHAnsi" w:hAnsiTheme="majorHAnsi" w:cstheme="majorHAnsi"/>
                <w:lang w:val="lt-LT"/>
              </w:rPr>
            </w:pPr>
            <w:r w:rsidRPr="006944B5">
              <w:rPr>
                <w:rFonts w:asciiTheme="majorHAnsi" w:hAnsiTheme="majorHAnsi" w:cstheme="majorHAnsi"/>
                <w:b w:val="0"/>
                <w:bCs w:val="0"/>
                <w:position w:val="6"/>
                <w:sz w:val="22"/>
                <w:szCs w:val="22"/>
                <w:lang w:val="lt-LT"/>
              </w:rPr>
              <w:t>(Vieta)</w:t>
            </w:r>
          </w:p>
        </w:tc>
      </w:tr>
    </w:tbl>
    <w:p w14:paraId="1E5BE4C5" w14:textId="77777777" w:rsidR="0049243F" w:rsidRPr="006944B5" w:rsidRDefault="0049243F">
      <w:pPr>
        <w:tabs>
          <w:tab w:val="left" w:pos="1089"/>
        </w:tabs>
        <w:spacing w:after="0" w:line="312" w:lineRule="auto"/>
        <w:rPr>
          <w:rFonts w:asciiTheme="majorHAnsi" w:hAnsiTheme="majorHAnsi" w:cstheme="majorHAnsi"/>
          <w:sz w:val="22"/>
        </w:rPr>
      </w:pPr>
    </w:p>
    <w:p w14:paraId="46641EF3" w14:textId="77777777" w:rsidR="0049243F" w:rsidRPr="006944B5" w:rsidRDefault="00AE2E14">
      <w:pPr>
        <w:pStyle w:val="Sraopastraipa"/>
        <w:numPr>
          <w:ilvl w:val="0"/>
          <w:numId w:val="1"/>
        </w:numPr>
        <w:tabs>
          <w:tab w:val="left" w:pos="0"/>
        </w:tabs>
        <w:ind w:left="0" w:firstLine="0"/>
        <w:jc w:val="both"/>
        <w:rPr>
          <w:rFonts w:ascii="Calibri Light" w:hAnsi="Calibri Light" w:cs="Calibri Light"/>
          <w:b/>
          <w:sz w:val="22"/>
          <w:szCs w:val="22"/>
          <w:lang w:val="lt-LT"/>
        </w:rPr>
      </w:pPr>
      <w:r w:rsidRPr="006944B5">
        <w:rPr>
          <w:rFonts w:ascii="Calibri Light" w:hAnsi="Calibri Light" w:cs="Calibri Light"/>
          <w:b/>
          <w:sz w:val="22"/>
          <w:szCs w:val="22"/>
          <w:lang w:val="lt-LT"/>
        </w:rPr>
        <w:t xml:space="preserve"> lentelė. Tiekėjo rekvizitai:</w:t>
      </w:r>
    </w:p>
    <w:tbl>
      <w:tblPr>
        <w:tblW w:w="5000" w:type="pct"/>
        <w:tblCellMar>
          <w:left w:w="10" w:type="dxa"/>
          <w:right w:w="10" w:type="dxa"/>
        </w:tblCellMar>
        <w:tblLook w:val="0000" w:firstRow="0" w:lastRow="0" w:firstColumn="0" w:lastColumn="0" w:noHBand="0" w:noVBand="0"/>
      </w:tblPr>
      <w:tblGrid>
        <w:gridCol w:w="4813"/>
        <w:gridCol w:w="9888"/>
      </w:tblGrid>
      <w:tr w:rsidR="0049243F" w:rsidRPr="006944B5" w14:paraId="384B72DE" w14:textId="77777777" w:rsidTr="00E214A4">
        <w:tc>
          <w:tcPr>
            <w:tcW w:w="1637" w:type="pct"/>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A0431C3" w14:textId="77777777" w:rsidR="0049243F" w:rsidRPr="006944B5" w:rsidRDefault="00AE2E14">
            <w:pPr>
              <w:spacing w:after="0" w:line="240" w:lineRule="auto"/>
              <w:rPr>
                <w:rFonts w:asciiTheme="majorHAnsi" w:hAnsiTheme="majorHAnsi" w:cstheme="majorHAnsi"/>
                <w:b/>
                <w:sz w:val="20"/>
              </w:rPr>
            </w:pPr>
            <w:r w:rsidRPr="006944B5">
              <w:rPr>
                <w:rFonts w:asciiTheme="majorHAnsi" w:hAnsiTheme="majorHAnsi" w:cstheme="majorHAnsi"/>
                <w:b/>
                <w:sz w:val="20"/>
              </w:rPr>
              <w:t>Tiekėjo pavadinimas ir kodas</w:t>
            </w:r>
          </w:p>
        </w:tc>
        <w:tc>
          <w:tcPr>
            <w:tcW w:w="33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F5C561" w14:textId="77777777" w:rsidR="0049243F" w:rsidRPr="006944B5" w:rsidRDefault="00AE2E14" w:rsidP="004A6B82">
            <w:pPr>
              <w:spacing w:after="0" w:line="240" w:lineRule="auto"/>
              <w:jc w:val="both"/>
              <w:rPr>
                <w:rFonts w:asciiTheme="majorHAnsi" w:hAnsiTheme="majorHAnsi" w:cstheme="majorHAnsi"/>
                <w:i/>
                <w:sz w:val="20"/>
              </w:rPr>
            </w:pPr>
            <w:r w:rsidRPr="006944B5">
              <w:rPr>
                <w:rFonts w:asciiTheme="majorHAnsi" w:hAnsiTheme="majorHAnsi" w:cstheme="majorHAnsi"/>
                <w:i/>
                <w:sz w:val="20"/>
              </w:rPr>
              <w:t xml:space="preserve">(Jeigu dalyvauja ūkio subjektų grupė, surašomi visi dalyvių pavadinimai: </w:t>
            </w:r>
          </w:p>
          <w:p w14:paraId="38A1F547" w14:textId="77777777" w:rsidR="0049243F" w:rsidRPr="006944B5" w:rsidRDefault="00AE2E14" w:rsidP="004A6B82">
            <w:pPr>
              <w:spacing w:after="0" w:line="240" w:lineRule="auto"/>
              <w:jc w:val="both"/>
              <w:rPr>
                <w:rFonts w:asciiTheme="majorHAnsi" w:hAnsiTheme="majorHAnsi" w:cstheme="majorHAnsi"/>
                <w:i/>
                <w:sz w:val="20"/>
              </w:rPr>
            </w:pPr>
            <w:r w:rsidRPr="006944B5">
              <w:rPr>
                <w:rFonts w:asciiTheme="majorHAnsi" w:hAnsiTheme="majorHAnsi" w:cstheme="majorHAnsi"/>
                <w:i/>
                <w:sz w:val="20"/>
              </w:rPr>
              <w:t>Atsakingasis partneris: Partneris Nr. 1: Partneris Nr. 2 ir t. t.:)</w:t>
            </w:r>
          </w:p>
        </w:tc>
      </w:tr>
      <w:tr w:rsidR="0049243F" w:rsidRPr="006944B5" w14:paraId="5C4E14EE" w14:textId="77777777" w:rsidTr="00E214A4">
        <w:tc>
          <w:tcPr>
            <w:tcW w:w="1637" w:type="pct"/>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18292D4" w14:textId="77777777" w:rsidR="0049243F" w:rsidRPr="006944B5" w:rsidRDefault="00AE2E14">
            <w:pPr>
              <w:spacing w:after="0" w:line="240" w:lineRule="auto"/>
              <w:rPr>
                <w:rFonts w:asciiTheme="majorHAnsi" w:hAnsiTheme="majorHAnsi" w:cstheme="majorHAnsi"/>
                <w:b/>
                <w:sz w:val="20"/>
              </w:rPr>
            </w:pPr>
            <w:r w:rsidRPr="006944B5">
              <w:rPr>
                <w:rFonts w:asciiTheme="majorHAnsi" w:hAnsiTheme="majorHAnsi" w:cstheme="majorHAnsi"/>
                <w:b/>
                <w:sz w:val="20"/>
              </w:rPr>
              <w:t xml:space="preserve">Tiekėjo adresas </w:t>
            </w:r>
          </w:p>
        </w:tc>
        <w:tc>
          <w:tcPr>
            <w:tcW w:w="33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47A33C" w14:textId="77777777" w:rsidR="0049243F" w:rsidRPr="006944B5" w:rsidRDefault="00AE2E14">
            <w:pPr>
              <w:tabs>
                <w:tab w:val="left" w:pos="567"/>
              </w:tabs>
              <w:spacing w:after="0" w:line="240" w:lineRule="auto"/>
              <w:rPr>
                <w:rFonts w:asciiTheme="majorHAnsi" w:hAnsiTheme="majorHAnsi" w:cstheme="majorHAnsi"/>
                <w:i/>
                <w:sz w:val="20"/>
              </w:rPr>
            </w:pPr>
            <w:r w:rsidRPr="006944B5">
              <w:rPr>
                <w:rFonts w:asciiTheme="majorHAnsi" w:hAnsiTheme="majorHAnsi" w:cstheme="majorHAnsi"/>
                <w:i/>
                <w:sz w:val="20"/>
              </w:rPr>
              <w:t xml:space="preserve">(Jeigu dalyvauja ūkio subjektų grupė, surašomi visi narių adresai) </w:t>
            </w:r>
          </w:p>
        </w:tc>
      </w:tr>
      <w:tr w:rsidR="0049243F" w:rsidRPr="006944B5" w14:paraId="68862DD0" w14:textId="77777777" w:rsidTr="00E214A4">
        <w:tc>
          <w:tcPr>
            <w:tcW w:w="1637" w:type="pct"/>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A85CA06" w14:textId="77777777" w:rsidR="0049243F" w:rsidRPr="006944B5" w:rsidRDefault="00AE2E14">
            <w:pPr>
              <w:spacing w:after="0" w:line="240" w:lineRule="auto"/>
              <w:rPr>
                <w:rFonts w:asciiTheme="majorHAnsi" w:hAnsiTheme="majorHAnsi" w:cstheme="majorHAnsi"/>
                <w:b/>
                <w:sz w:val="20"/>
              </w:rPr>
            </w:pPr>
            <w:r w:rsidRPr="006944B5">
              <w:rPr>
                <w:rFonts w:asciiTheme="majorHAnsi" w:hAnsiTheme="majorHAnsi" w:cstheme="majorHAnsi"/>
                <w:b/>
                <w:sz w:val="20"/>
              </w:rPr>
              <w:t>PVM mokėtojo kodas</w:t>
            </w:r>
          </w:p>
        </w:tc>
        <w:tc>
          <w:tcPr>
            <w:tcW w:w="33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A420AC" w14:textId="77777777" w:rsidR="0049243F" w:rsidRPr="006944B5" w:rsidRDefault="0049243F">
            <w:pPr>
              <w:tabs>
                <w:tab w:val="left" w:pos="567"/>
              </w:tabs>
              <w:spacing w:after="0" w:line="240" w:lineRule="auto"/>
              <w:rPr>
                <w:rFonts w:asciiTheme="majorHAnsi" w:hAnsiTheme="majorHAnsi" w:cstheme="majorHAnsi"/>
                <w:i/>
                <w:sz w:val="20"/>
              </w:rPr>
            </w:pPr>
          </w:p>
        </w:tc>
      </w:tr>
      <w:tr w:rsidR="0049243F" w:rsidRPr="006944B5" w14:paraId="7CD4F349" w14:textId="77777777" w:rsidTr="00E214A4">
        <w:tc>
          <w:tcPr>
            <w:tcW w:w="1637" w:type="pct"/>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E9881C4" w14:textId="77777777" w:rsidR="0049243F" w:rsidRPr="006944B5" w:rsidRDefault="00AE2E14">
            <w:pPr>
              <w:spacing w:after="0" w:line="240" w:lineRule="auto"/>
              <w:rPr>
                <w:rFonts w:asciiTheme="majorHAnsi" w:hAnsiTheme="majorHAnsi" w:cstheme="majorHAnsi"/>
                <w:b/>
                <w:sz w:val="20"/>
              </w:rPr>
            </w:pPr>
            <w:r w:rsidRPr="006944B5">
              <w:rPr>
                <w:rFonts w:asciiTheme="majorHAnsi" w:hAnsiTheme="majorHAnsi" w:cstheme="majorHAnsi"/>
                <w:b/>
                <w:sz w:val="20"/>
              </w:rPr>
              <w:t>Bankas ir sąskaitos numeris</w:t>
            </w:r>
          </w:p>
        </w:tc>
        <w:tc>
          <w:tcPr>
            <w:tcW w:w="33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B72A0C" w14:textId="77777777" w:rsidR="0049243F" w:rsidRPr="006944B5" w:rsidRDefault="0049243F">
            <w:pPr>
              <w:tabs>
                <w:tab w:val="left" w:pos="567"/>
              </w:tabs>
              <w:spacing w:after="0" w:line="240" w:lineRule="auto"/>
              <w:ind w:left="34"/>
              <w:rPr>
                <w:rFonts w:asciiTheme="majorHAnsi" w:hAnsiTheme="majorHAnsi" w:cstheme="majorHAnsi"/>
                <w:i/>
                <w:sz w:val="20"/>
              </w:rPr>
            </w:pPr>
          </w:p>
        </w:tc>
      </w:tr>
      <w:tr w:rsidR="0049243F" w:rsidRPr="006944B5" w14:paraId="49EABA59" w14:textId="77777777" w:rsidTr="00E214A4">
        <w:tc>
          <w:tcPr>
            <w:tcW w:w="1637" w:type="pct"/>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0862B10" w14:textId="77777777" w:rsidR="0049243F" w:rsidRPr="006944B5" w:rsidRDefault="00AE2E14">
            <w:pPr>
              <w:spacing w:after="0" w:line="240" w:lineRule="auto"/>
              <w:rPr>
                <w:rFonts w:asciiTheme="majorHAnsi" w:hAnsiTheme="majorHAnsi" w:cstheme="majorHAnsi"/>
                <w:b/>
                <w:sz w:val="20"/>
              </w:rPr>
            </w:pPr>
            <w:r w:rsidRPr="006944B5">
              <w:rPr>
                <w:rFonts w:asciiTheme="majorHAnsi" w:hAnsiTheme="majorHAnsi" w:cstheme="majorHAnsi"/>
                <w:b/>
                <w:sz w:val="20"/>
              </w:rPr>
              <w:t xml:space="preserve">Telefono Nr., internetinis puslapis, el. paštas </w:t>
            </w:r>
          </w:p>
        </w:tc>
        <w:tc>
          <w:tcPr>
            <w:tcW w:w="33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2EBBE3" w14:textId="77777777" w:rsidR="0049243F" w:rsidRPr="006944B5" w:rsidRDefault="0049243F">
            <w:pPr>
              <w:tabs>
                <w:tab w:val="left" w:pos="567"/>
              </w:tabs>
              <w:spacing w:after="0" w:line="240" w:lineRule="auto"/>
              <w:ind w:left="34"/>
              <w:rPr>
                <w:rFonts w:asciiTheme="majorHAnsi" w:hAnsiTheme="majorHAnsi" w:cstheme="majorHAnsi"/>
                <w:i/>
                <w:sz w:val="20"/>
              </w:rPr>
            </w:pPr>
          </w:p>
        </w:tc>
      </w:tr>
      <w:tr w:rsidR="0049243F" w:rsidRPr="006944B5" w14:paraId="5506EAD3" w14:textId="77777777" w:rsidTr="00E214A4">
        <w:tc>
          <w:tcPr>
            <w:tcW w:w="1637" w:type="pct"/>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CFBBBBA" w14:textId="77777777" w:rsidR="0049243F" w:rsidRPr="006944B5" w:rsidRDefault="00AE2E14">
            <w:pPr>
              <w:spacing w:after="0" w:line="240" w:lineRule="auto"/>
              <w:rPr>
                <w:rFonts w:asciiTheme="majorHAnsi" w:hAnsiTheme="majorHAnsi" w:cstheme="majorHAnsi"/>
              </w:rPr>
            </w:pPr>
            <w:r w:rsidRPr="006944B5">
              <w:rPr>
                <w:rFonts w:asciiTheme="majorHAnsi" w:hAnsiTheme="majorHAnsi" w:cstheme="majorHAnsi"/>
                <w:b/>
                <w:color w:val="00000A"/>
                <w:sz w:val="20"/>
                <w:szCs w:val="20"/>
              </w:rPr>
              <w:t>Asmens, pateikusio pasiūlymą CVP IS priemonėmis, vardas, pavardė, pareigos</w:t>
            </w:r>
            <w:r w:rsidRPr="006944B5">
              <w:rPr>
                <w:rFonts w:asciiTheme="majorHAnsi" w:hAnsiTheme="majorHAnsi" w:cstheme="majorHAnsi"/>
                <w:b/>
                <w:color w:val="00000A"/>
                <w:sz w:val="20"/>
                <w:szCs w:val="20"/>
                <w:vertAlign w:val="superscript"/>
              </w:rPr>
              <w:footnoteReference w:id="1"/>
            </w:r>
          </w:p>
        </w:tc>
        <w:tc>
          <w:tcPr>
            <w:tcW w:w="33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5DAEC7" w14:textId="77777777" w:rsidR="0049243F" w:rsidRPr="006944B5" w:rsidRDefault="0049243F">
            <w:pPr>
              <w:tabs>
                <w:tab w:val="left" w:pos="567"/>
              </w:tabs>
              <w:spacing w:after="0" w:line="240" w:lineRule="auto"/>
              <w:ind w:left="34"/>
              <w:rPr>
                <w:rFonts w:asciiTheme="majorHAnsi" w:hAnsiTheme="majorHAnsi" w:cstheme="majorHAnsi"/>
                <w:i/>
                <w:sz w:val="20"/>
              </w:rPr>
            </w:pPr>
          </w:p>
        </w:tc>
      </w:tr>
      <w:tr w:rsidR="0049243F" w:rsidRPr="006944B5" w14:paraId="46DAF7AD" w14:textId="77777777" w:rsidTr="00E214A4">
        <w:tc>
          <w:tcPr>
            <w:tcW w:w="1637" w:type="pct"/>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56B751A" w14:textId="77777777" w:rsidR="0049243F" w:rsidRPr="006944B5" w:rsidRDefault="00AE2E14">
            <w:pPr>
              <w:spacing w:after="0" w:line="240" w:lineRule="auto"/>
              <w:jc w:val="both"/>
              <w:rPr>
                <w:rFonts w:asciiTheme="majorHAnsi" w:hAnsiTheme="majorHAnsi" w:cstheme="majorHAnsi"/>
              </w:rPr>
            </w:pPr>
            <w:r w:rsidRPr="006944B5">
              <w:rPr>
                <w:rFonts w:asciiTheme="majorHAnsi" w:eastAsia="Times New Roman" w:hAnsiTheme="majorHAnsi" w:cstheme="majorHAnsi"/>
                <w:b/>
                <w:color w:val="00000A"/>
                <w:sz w:val="20"/>
                <w:szCs w:val="20"/>
              </w:rPr>
              <w:t>Ryšiams su Vykdytoju palaikyti skiriamo asmens</w:t>
            </w:r>
            <w:r w:rsidRPr="006944B5">
              <w:rPr>
                <w:rFonts w:asciiTheme="majorHAnsi" w:hAnsiTheme="majorHAnsi" w:cstheme="majorHAnsi"/>
                <w:b/>
                <w:color w:val="00000A"/>
                <w:sz w:val="20"/>
                <w:szCs w:val="20"/>
              </w:rPr>
              <w:t xml:space="preserve"> vardas, pavardė, pareigos ir kontaktiniai telefonai</w:t>
            </w:r>
          </w:p>
        </w:tc>
        <w:tc>
          <w:tcPr>
            <w:tcW w:w="33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780EC3" w14:textId="77777777" w:rsidR="0049243F" w:rsidRPr="006944B5" w:rsidRDefault="0049243F">
            <w:pPr>
              <w:tabs>
                <w:tab w:val="left" w:pos="567"/>
              </w:tabs>
              <w:spacing w:after="0" w:line="240" w:lineRule="auto"/>
              <w:ind w:left="34"/>
              <w:rPr>
                <w:rFonts w:asciiTheme="majorHAnsi" w:hAnsiTheme="majorHAnsi" w:cstheme="majorHAnsi"/>
                <w:i/>
                <w:sz w:val="20"/>
              </w:rPr>
            </w:pPr>
          </w:p>
        </w:tc>
      </w:tr>
    </w:tbl>
    <w:p w14:paraId="595C8176" w14:textId="77777777" w:rsidR="0049243F" w:rsidRPr="006944B5" w:rsidRDefault="0049243F">
      <w:pPr>
        <w:spacing w:after="0" w:line="120" w:lineRule="auto"/>
        <w:rPr>
          <w:rFonts w:asciiTheme="majorHAnsi" w:hAnsiTheme="majorHAnsi" w:cstheme="majorHAnsi"/>
          <w:b/>
        </w:rPr>
      </w:pPr>
    </w:p>
    <w:p w14:paraId="4CDF6EFF" w14:textId="77777777" w:rsidR="0049243F" w:rsidRPr="006944B5" w:rsidRDefault="0049243F">
      <w:pPr>
        <w:spacing w:after="0" w:line="120" w:lineRule="auto"/>
        <w:rPr>
          <w:rFonts w:asciiTheme="majorHAnsi" w:hAnsiTheme="majorHAnsi" w:cstheme="majorHAnsi"/>
          <w:b/>
        </w:rPr>
      </w:pPr>
    </w:p>
    <w:p w14:paraId="32B21264" w14:textId="77777777" w:rsidR="0049243F" w:rsidRPr="006944B5" w:rsidRDefault="004622C1">
      <w:pPr>
        <w:pStyle w:val="Sraopastraipa"/>
        <w:numPr>
          <w:ilvl w:val="0"/>
          <w:numId w:val="1"/>
        </w:numPr>
        <w:tabs>
          <w:tab w:val="left" w:pos="0"/>
        </w:tabs>
        <w:ind w:left="0" w:firstLine="0"/>
        <w:jc w:val="both"/>
        <w:rPr>
          <w:rFonts w:ascii="Calibri Light" w:hAnsi="Calibri Light" w:cs="Calibri Light"/>
          <w:b/>
          <w:sz w:val="22"/>
          <w:szCs w:val="22"/>
          <w:lang w:val="lt-LT"/>
        </w:rPr>
      </w:pPr>
      <w:r w:rsidRPr="006944B5">
        <w:rPr>
          <w:rFonts w:ascii="Calibri Light" w:hAnsi="Calibri Light" w:cs="Calibri Light"/>
          <w:b/>
          <w:sz w:val="22"/>
          <w:szCs w:val="22"/>
          <w:lang w:val="lt-LT"/>
        </w:rPr>
        <w:t xml:space="preserve"> </w:t>
      </w:r>
      <w:r w:rsidR="00AE2E14" w:rsidRPr="006944B5">
        <w:rPr>
          <w:rFonts w:ascii="Calibri Light" w:hAnsi="Calibri Light" w:cs="Calibri Light"/>
          <w:b/>
          <w:sz w:val="22"/>
          <w:szCs w:val="22"/>
          <w:lang w:val="lt-LT"/>
        </w:rPr>
        <w:t>lentelė. Su pasiūlymu pateikiami dokumentai:</w:t>
      </w:r>
    </w:p>
    <w:tbl>
      <w:tblPr>
        <w:tblW w:w="5000" w:type="pct"/>
        <w:tblCellMar>
          <w:left w:w="10" w:type="dxa"/>
          <w:right w:w="10" w:type="dxa"/>
        </w:tblCellMar>
        <w:tblLook w:val="0000" w:firstRow="0" w:lastRow="0" w:firstColumn="0" w:lastColumn="0" w:noHBand="0" w:noVBand="0"/>
      </w:tblPr>
      <w:tblGrid>
        <w:gridCol w:w="1192"/>
        <w:gridCol w:w="4558"/>
        <w:gridCol w:w="3402"/>
        <w:gridCol w:w="3326"/>
        <w:gridCol w:w="2223"/>
      </w:tblGrid>
      <w:tr w:rsidR="0049243F" w:rsidRPr="006944B5" w14:paraId="5846C230" w14:textId="77777777">
        <w:tc>
          <w:tcPr>
            <w:tcW w:w="78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478536D" w14:textId="77777777" w:rsidR="0049243F" w:rsidRPr="006944B5" w:rsidRDefault="00AE2E14">
            <w:pPr>
              <w:spacing w:after="0" w:line="240" w:lineRule="auto"/>
              <w:jc w:val="center"/>
              <w:rPr>
                <w:rFonts w:asciiTheme="majorHAnsi" w:hAnsiTheme="majorHAnsi" w:cstheme="majorHAnsi"/>
                <w:b/>
                <w:color w:val="000000"/>
                <w:sz w:val="20"/>
                <w:szCs w:val="20"/>
              </w:rPr>
            </w:pPr>
            <w:r w:rsidRPr="006944B5">
              <w:rPr>
                <w:rFonts w:asciiTheme="majorHAnsi" w:hAnsiTheme="majorHAnsi" w:cstheme="majorHAnsi"/>
                <w:b/>
                <w:color w:val="000000"/>
                <w:sz w:val="20"/>
                <w:szCs w:val="20"/>
              </w:rPr>
              <w:t>Eil. Nr.</w:t>
            </w:r>
          </w:p>
        </w:tc>
        <w:tc>
          <w:tcPr>
            <w:tcW w:w="298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7257947" w14:textId="77777777" w:rsidR="0049243F" w:rsidRPr="006944B5" w:rsidRDefault="00AE2E14">
            <w:pPr>
              <w:spacing w:after="0" w:line="240" w:lineRule="auto"/>
              <w:jc w:val="center"/>
              <w:rPr>
                <w:rFonts w:asciiTheme="majorHAnsi" w:hAnsiTheme="majorHAnsi" w:cstheme="majorHAnsi"/>
                <w:b/>
                <w:color w:val="000000"/>
                <w:sz w:val="20"/>
                <w:szCs w:val="20"/>
              </w:rPr>
            </w:pPr>
            <w:r w:rsidRPr="006944B5">
              <w:rPr>
                <w:rFonts w:asciiTheme="majorHAnsi" w:hAnsiTheme="majorHAnsi" w:cstheme="majorHAnsi"/>
                <w:b/>
                <w:color w:val="000000"/>
                <w:sz w:val="20"/>
                <w:szCs w:val="20"/>
              </w:rPr>
              <w:t>Pateikto dokumento pavadinimas</w:t>
            </w:r>
          </w:p>
        </w:tc>
        <w:tc>
          <w:tcPr>
            <w:tcW w:w="222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3AA7C3A" w14:textId="77777777" w:rsidR="0049243F" w:rsidRPr="006944B5" w:rsidRDefault="00AE2E14">
            <w:pPr>
              <w:spacing w:after="0" w:line="240" w:lineRule="auto"/>
              <w:jc w:val="center"/>
              <w:rPr>
                <w:rFonts w:asciiTheme="majorHAnsi" w:hAnsiTheme="majorHAnsi" w:cstheme="majorHAnsi"/>
                <w:b/>
                <w:color w:val="000000"/>
                <w:sz w:val="20"/>
                <w:szCs w:val="20"/>
              </w:rPr>
            </w:pPr>
            <w:r w:rsidRPr="006944B5">
              <w:rPr>
                <w:rFonts w:asciiTheme="majorHAnsi" w:hAnsiTheme="majorHAnsi" w:cstheme="majorHAnsi"/>
                <w:b/>
                <w:color w:val="000000"/>
                <w:sz w:val="20"/>
                <w:szCs w:val="20"/>
              </w:rPr>
              <w:t>Ar dokumente yra konfidenciali* informacija</w:t>
            </w:r>
          </w:p>
        </w:tc>
        <w:tc>
          <w:tcPr>
            <w:tcW w:w="217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E6C71F8" w14:textId="77777777" w:rsidR="0049243F" w:rsidRPr="006944B5" w:rsidRDefault="00AE2E14">
            <w:pPr>
              <w:spacing w:after="0" w:line="240" w:lineRule="auto"/>
              <w:jc w:val="center"/>
              <w:rPr>
                <w:rFonts w:asciiTheme="majorHAnsi" w:hAnsiTheme="majorHAnsi" w:cstheme="majorHAnsi"/>
              </w:rPr>
            </w:pPr>
            <w:r w:rsidRPr="006944B5">
              <w:rPr>
                <w:rFonts w:asciiTheme="majorHAnsi" w:hAnsiTheme="majorHAnsi" w:cstheme="majorHAnsi"/>
                <w:b/>
                <w:color w:val="000000"/>
                <w:sz w:val="20"/>
                <w:szCs w:val="20"/>
              </w:rPr>
              <w:t>Jeigu taip, kokiu pagrindu atitinkamas dokumentas yra konfidencialus?</w:t>
            </w:r>
          </w:p>
        </w:tc>
        <w:tc>
          <w:tcPr>
            <w:tcW w:w="145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15D1A13" w14:textId="77777777" w:rsidR="0049243F" w:rsidRPr="006944B5" w:rsidRDefault="00AE2E14">
            <w:pPr>
              <w:spacing w:after="0" w:line="240" w:lineRule="auto"/>
              <w:jc w:val="center"/>
              <w:rPr>
                <w:rFonts w:asciiTheme="majorHAnsi" w:hAnsiTheme="majorHAnsi" w:cstheme="majorHAnsi"/>
                <w:b/>
                <w:color w:val="000000"/>
                <w:sz w:val="20"/>
                <w:szCs w:val="20"/>
              </w:rPr>
            </w:pPr>
            <w:r w:rsidRPr="006944B5">
              <w:rPr>
                <w:rFonts w:asciiTheme="majorHAnsi" w:hAnsiTheme="majorHAnsi" w:cstheme="majorHAnsi"/>
                <w:b/>
                <w:color w:val="000000"/>
                <w:sz w:val="20"/>
                <w:szCs w:val="20"/>
              </w:rPr>
              <w:t>Lapų</w:t>
            </w:r>
          </w:p>
          <w:p w14:paraId="4BBE22B8" w14:textId="77777777" w:rsidR="0049243F" w:rsidRPr="006944B5" w:rsidRDefault="00AE2E14">
            <w:pPr>
              <w:spacing w:after="0" w:line="240" w:lineRule="auto"/>
              <w:jc w:val="center"/>
              <w:rPr>
                <w:rFonts w:asciiTheme="majorHAnsi" w:hAnsiTheme="majorHAnsi" w:cstheme="majorHAnsi"/>
                <w:b/>
                <w:color w:val="000000"/>
                <w:sz w:val="20"/>
                <w:szCs w:val="20"/>
              </w:rPr>
            </w:pPr>
            <w:r w:rsidRPr="006944B5">
              <w:rPr>
                <w:rFonts w:asciiTheme="majorHAnsi" w:hAnsiTheme="majorHAnsi" w:cstheme="majorHAnsi"/>
                <w:b/>
                <w:color w:val="000000"/>
                <w:sz w:val="20"/>
                <w:szCs w:val="20"/>
              </w:rPr>
              <w:t>skaičius</w:t>
            </w:r>
          </w:p>
        </w:tc>
      </w:tr>
      <w:tr w:rsidR="0049243F" w:rsidRPr="006944B5" w14:paraId="20389612" w14:textId="77777777">
        <w:tc>
          <w:tcPr>
            <w:tcW w:w="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948102" w14:textId="77777777" w:rsidR="0049243F" w:rsidRPr="006944B5" w:rsidRDefault="0049243F">
            <w:pPr>
              <w:pStyle w:val="Sraopastraipa"/>
              <w:numPr>
                <w:ilvl w:val="0"/>
                <w:numId w:val="2"/>
              </w:numPr>
              <w:ind w:left="0" w:firstLine="0"/>
              <w:jc w:val="center"/>
              <w:rPr>
                <w:rFonts w:asciiTheme="majorHAnsi" w:hAnsiTheme="majorHAnsi" w:cstheme="majorHAnsi"/>
                <w:sz w:val="20"/>
                <w:szCs w:val="20"/>
                <w:lang w:val="lt-LT"/>
              </w:rPr>
            </w:pPr>
          </w:p>
        </w:tc>
        <w:tc>
          <w:tcPr>
            <w:tcW w:w="2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25EDD6" w14:textId="77777777" w:rsidR="0049243F" w:rsidRPr="006944B5" w:rsidRDefault="00AE2E14">
            <w:pPr>
              <w:spacing w:after="0" w:line="240" w:lineRule="auto"/>
              <w:rPr>
                <w:rFonts w:asciiTheme="majorHAnsi" w:hAnsiTheme="majorHAnsi" w:cstheme="majorHAnsi"/>
                <w:color w:val="000000"/>
                <w:sz w:val="20"/>
                <w:szCs w:val="20"/>
              </w:rPr>
            </w:pPr>
            <w:r w:rsidRPr="006944B5">
              <w:rPr>
                <w:rFonts w:asciiTheme="majorHAnsi" w:hAnsiTheme="majorHAnsi" w:cstheme="majorHAnsi"/>
                <w:color w:val="000000"/>
                <w:sz w:val="20"/>
                <w:szCs w:val="20"/>
              </w:rPr>
              <w:t>Ši pasiūlymo forma</w:t>
            </w: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2208DB" w14:textId="77777777" w:rsidR="0049243F" w:rsidRPr="006944B5" w:rsidRDefault="00AE2E14">
            <w:pPr>
              <w:spacing w:after="0" w:line="240" w:lineRule="auto"/>
              <w:jc w:val="center"/>
              <w:rPr>
                <w:rFonts w:asciiTheme="majorHAnsi" w:hAnsiTheme="majorHAnsi" w:cstheme="majorHAnsi"/>
                <w:color w:val="000000"/>
                <w:sz w:val="20"/>
                <w:szCs w:val="20"/>
              </w:rPr>
            </w:pPr>
            <w:r w:rsidRPr="006944B5">
              <w:rPr>
                <w:rFonts w:asciiTheme="majorHAnsi" w:hAnsiTheme="majorHAnsi" w:cstheme="majorHAnsi"/>
                <w:color w:val="000000"/>
                <w:sz w:val="20"/>
                <w:szCs w:val="20"/>
              </w:rPr>
              <w:t>Ne</w:t>
            </w:r>
          </w:p>
        </w:tc>
        <w:tc>
          <w:tcPr>
            <w:tcW w:w="21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BA726E" w14:textId="77777777" w:rsidR="0049243F" w:rsidRPr="006944B5" w:rsidRDefault="0049243F">
            <w:pPr>
              <w:spacing w:after="0" w:line="240" w:lineRule="auto"/>
              <w:jc w:val="center"/>
              <w:rPr>
                <w:rFonts w:asciiTheme="majorHAnsi" w:hAnsiTheme="majorHAnsi" w:cstheme="majorHAnsi"/>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C4BAA2" w14:textId="77777777" w:rsidR="0049243F" w:rsidRPr="006944B5" w:rsidRDefault="00AE2E14">
            <w:pPr>
              <w:spacing w:after="0" w:line="240" w:lineRule="auto"/>
              <w:jc w:val="center"/>
              <w:rPr>
                <w:rFonts w:asciiTheme="majorHAnsi" w:hAnsiTheme="majorHAnsi" w:cstheme="majorHAnsi"/>
                <w:color w:val="000000"/>
                <w:sz w:val="20"/>
                <w:szCs w:val="20"/>
              </w:rPr>
            </w:pPr>
            <w:r w:rsidRPr="006944B5">
              <w:rPr>
                <w:rFonts w:asciiTheme="majorHAnsi" w:hAnsiTheme="majorHAnsi" w:cstheme="majorHAnsi"/>
                <w:color w:val="000000"/>
                <w:sz w:val="20"/>
                <w:szCs w:val="20"/>
              </w:rPr>
              <w:t>....</w:t>
            </w:r>
          </w:p>
        </w:tc>
      </w:tr>
      <w:tr w:rsidR="0049243F" w:rsidRPr="006944B5" w14:paraId="1B8D7067" w14:textId="77777777">
        <w:tc>
          <w:tcPr>
            <w:tcW w:w="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E1F360" w14:textId="77777777" w:rsidR="0049243F" w:rsidRPr="006944B5" w:rsidRDefault="0049243F">
            <w:pPr>
              <w:pStyle w:val="Sraopastraipa"/>
              <w:numPr>
                <w:ilvl w:val="0"/>
                <w:numId w:val="2"/>
              </w:numPr>
              <w:ind w:left="0" w:firstLine="0"/>
              <w:jc w:val="center"/>
              <w:rPr>
                <w:rFonts w:asciiTheme="majorHAnsi" w:hAnsiTheme="majorHAnsi" w:cstheme="majorHAnsi"/>
                <w:sz w:val="20"/>
                <w:szCs w:val="20"/>
                <w:lang w:val="lt-LT"/>
              </w:rPr>
            </w:pPr>
          </w:p>
        </w:tc>
        <w:tc>
          <w:tcPr>
            <w:tcW w:w="2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42849D" w14:textId="77777777" w:rsidR="0049243F" w:rsidRPr="006944B5" w:rsidRDefault="00AE2E14">
            <w:pPr>
              <w:spacing w:after="0" w:line="240" w:lineRule="auto"/>
              <w:rPr>
                <w:rFonts w:asciiTheme="majorHAnsi" w:hAnsiTheme="majorHAnsi" w:cstheme="majorHAnsi"/>
                <w:color w:val="000000"/>
                <w:sz w:val="20"/>
                <w:szCs w:val="20"/>
              </w:rPr>
            </w:pPr>
            <w:r w:rsidRPr="006944B5">
              <w:rPr>
                <w:rFonts w:asciiTheme="majorHAnsi" w:hAnsiTheme="majorHAnsi" w:cstheme="majorHAnsi"/>
                <w:color w:val="000000"/>
                <w:sz w:val="20"/>
                <w:szCs w:val="20"/>
              </w:rPr>
              <w:t>....</w:t>
            </w: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65399" w14:textId="77777777" w:rsidR="0049243F" w:rsidRPr="006944B5" w:rsidRDefault="00AE2E14">
            <w:pPr>
              <w:spacing w:after="0" w:line="240" w:lineRule="auto"/>
              <w:jc w:val="center"/>
              <w:rPr>
                <w:rFonts w:asciiTheme="majorHAnsi" w:hAnsiTheme="majorHAnsi" w:cstheme="majorHAnsi"/>
                <w:color w:val="000000"/>
                <w:sz w:val="20"/>
                <w:szCs w:val="20"/>
              </w:rPr>
            </w:pPr>
            <w:r w:rsidRPr="006944B5">
              <w:rPr>
                <w:rFonts w:asciiTheme="majorHAnsi" w:hAnsiTheme="majorHAnsi" w:cstheme="majorHAnsi"/>
                <w:color w:val="000000"/>
                <w:sz w:val="20"/>
                <w:szCs w:val="20"/>
              </w:rPr>
              <w:t>Taip/Ne</w:t>
            </w:r>
          </w:p>
        </w:tc>
        <w:tc>
          <w:tcPr>
            <w:tcW w:w="21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22093F" w14:textId="77777777" w:rsidR="0049243F" w:rsidRPr="006944B5" w:rsidRDefault="0049243F">
            <w:pPr>
              <w:spacing w:after="0" w:line="240" w:lineRule="auto"/>
              <w:jc w:val="center"/>
              <w:rPr>
                <w:rFonts w:asciiTheme="majorHAnsi" w:hAnsiTheme="majorHAnsi" w:cstheme="majorHAnsi"/>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C988AF" w14:textId="77777777" w:rsidR="0049243F" w:rsidRPr="006944B5" w:rsidRDefault="00AE2E14">
            <w:pPr>
              <w:spacing w:after="0" w:line="240" w:lineRule="auto"/>
              <w:jc w:val="center"/>
              <w:rPr>
                <w:rFonts w:asciiTheme="majorHAnsi" w:hAnsiTheme="majorHAnsi" w:cstheme="majorHAnsi"/>
                <w:color w:val="000000"/>
                <w:sz w:val="20"/>
                <w:szCs w:val="20"/>
              </w:rPr>
            </w:pPr>
            <w:r w:rsidRPr="006944B5">
              <w:rPr>
                <w:rFonts w:asciiTheme="majorHAnsi" w:hAnsiTheme="majorHAnsi" w:cstheme="majorHAnsi"/>
                <w:color w:val="000000"/>
                <w:sz w:val="20"/>
                <w:szCs w:val="20"/>
              </w:rPr>
              <w:t>....</w:t>
            </w:r>
          </w:p>
        </w:tc>
      </w:tr>
      <w:tr w:rsidR="0049243F" w:rsidRPr="006944B5" w14:paraId="3A11DEE5" w14:textId="77777777">
        <w:tc>
          <w:tcPr>
            <w:tcW w:w="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1DD631" w14:textId="77777777" w:rsidR="0049243F" w:rsidRPr="006944B5" w:rsidRDefault="0049243F">
            <w:pPr>
              <w:pStyle w:val="Sraopastraipa"/>
              <w:numPr>
                <w:ilvl w:val="0"/>
                <w:numId w:val="2"/>
              </w:numPr>
              <w:ind w:left="0" w:firstLine="0"/>
              <w:jc w:val="center"/>
              <w:rPr>
                <w:rFonts w:asciiTheme="majorHAnsi" w:hAnsiTheme="majorHAnsi" w:cstheme="majorHAnsi"/>
                <w:sz w:val="20"/>
                <w:szCs w:val="20"/>
                <w:lang w:val="lt-LT"/>
              </w:rPr>
            </w:pPr>
          </w:p>
        </w:tc>
        <w:tc>
          <w:tcPr>
            <w:tcW w:w="2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AEE72C" w14:textId="77777777" w:rsidR="0049243F" w:rsidRPr="006944B5" w:rsidRDefault="00AE2E14">
            <w:pPr>
              <w:spacing w:after="0" w:line="240" w:lineRule="auto"/>
              <w:rPr>
                <w:rFonts w:asciiTheme="majorHAnsi" w:hAnsiTheme="majorHAnsi" w:cstheme="majorHAnsi"/>
                <w:color w:val="000000"/>
                <w:sz w:val="20"/>
                <w:szCs w:val="20"/>
              </w:rPr>
            </w:pPr>
            <w:r w:rsidRPr="006944B5">
              <w:rPr>
                <w:rFonts w:asciiTheme="majorHAnsi" w:hAnsiTheme="majorHAnsi" w:cstheme="majorHAnsi"/>
                <w:color w:val="000000"/>
                <w:sz w:val="20"/>
                <w:szCs w:val="20"/>
              </w:rPr>
              <w:t>....</w:t>
            </w: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E766DD" w14:textId="77777777" w:rsidR="0049243F" w:rsidRPr="006944B5" w:rsidRDefault="00AE2E14">
            <w:pPr>
              <w:spacing w:after="0" w:line="240" w:lineRule="auto"/>
              <w:jc w:val="center"/>
              <w:rPr>
                <w:rFonts w:asciiTheme="majorHAnsi" w:hAnsiTheme="majorHAnsi" w:cstheme="majorHAnsi"/>
                <w:color w:val="000000"/>
                <w:sz w:val="20"/>
                <w:szCs w:val="20"/>
              </w:rPr>
            </w:pPr>
            <w:r w:rsidRPr="006944B5">
              <w:rPr>
                <w:rFonts w:asciiTheme="majorHAnsi" w:hAnsiTheme="majorHAnsi" w:cstheme="majorHAnsi"/>
                <w:color w:val="000000"/>
                <w:sz w:val="20"/>
                <w:szCs w:val="20"/>
              </w:rPr>
              <w:t>Taip/Ne</w:t>
            </w:r>
          </w:p>
        </w:tc>
        <w:tc>
          <w:tcPr>
            <w:tcW w:w="21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620AFE" w14:textId="77777777" w:rsidR="0049243F" w:rsidRPr="006944B5" w:rsidRDefault="0049243F">
            <w:pPr>
              <w:spacing w:after="0" w:line="240" w:lineRule="auto"/>
              <w:jc w:val="center"/>
              <w:rPr>
                <w:rFonts w:asciiTheme="majorHAnsi" w:hAnsiTheme="majorHAnsi" w:cstheme="majorHAnsi"/>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4CA2E3" w14:textId="77777777" w:rsidR="0049243F" w:rsidRPr="006944B5" w:rsidRDefault="00AE2E14">
            <w:pPr>
              <w:spacing w:after="0" w:line="240" w:lineRule="auto"/>
              <w:jc w:val="center"/>
              <w:rPr>
                <w:rFonts w:asciiTheme="majorHAnsi" w:hAnsiTheme="majorHAnsi" w:cstheme="majorHAnsi"/>
                <w:color w:val="000000"/>
                <w:sz w:val="20"/>
                <w:szCs w:val="20"/>
              </w:rPr>
            </w:pPr>
            <w:r w:rsidRPr="006944B5">
              <w:rPr>
                <w:rFonts w:asciiTheme="majorHAnsi" w:hAnsiTheme="majorHAnsi" w:cstheme="majorHAnsi"/>
                <w:color w:val="000000"/>
                <w:sz w:val="20"/>
                <w:szCs w:val="20"/>
              </w:rPr>
              <w:t>....</w:t>
            </w:r>
          </w:p>
        </w:tc>
      </w:tr>
    </w:tbl>
    <w:p w14:paraId="5AA0B78E" w14:textId="77777777" w:rsidR="0049243F" w:rsidRPr="006944B5" w:rsidRDefault="00AE2E14" w:rsidP="00E03A80">
      <w:pPr>
        <w:spacing w:after="0" w:line="240" w:lineRule="auto"/>
        <w:jc w:val="both"/>
        <w:rPr>
          <w:rFonts w:asciiTheme="majorHAnsi" w:hAnsiTheme="majorHAnsi" w:cstheme="majorHAnsi"/>
          <w:sz w:val="16"/>
          <w:szCs w:val="16"/>
          <w:lang w:eastAsia="lt-LT"/>
        </w:rPr>
      </w:pPr>
      <w:r w:rsidRPr="006944B5">
        <w:rPr>
          <w:rFonts w:asciiTheme="majorHAnsi" w:hAnsiTheme="majorHAnsi" w:cstheme="majorHAnsi"/>
          <w:sz w:val="16"/>
          <w:szCs w:val="16"/>
          <w:lang w:eastAsia="lt-LT"/>
        </w:rPr>
        <w:t>*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Vykdytojas prašys tiekėją per nurodytą terminą, kuris negali būti trumpesnis kaip 5 darbo dienos, pagrįsti jos konfidencialumą. Jei tokia informacija pasiūlyme nebus nurodyta, Vykdytojas laikys, kad bet kuri pasiūlyme pateikta informacija nėra konfidenciali, išskyrus informaciją, kurią atskleidus būtų pažeisti Asmens duomenų teisinės apsaugos įstatymo reikalavimai ar Tiekėjo įsipareigojimai pagal su trečiaisiais asmenimis sudarytas sutartis.</w:t>
      </w:r>
    </w:p>
    <w:p w14:paraId="62AE9D8C" w14:textId="77777777" w:rsidR="00D778E9" w:rsidRPr="006944B5" w:rsidRDefault="00D778E9" w:rsidP="00E03A80">
      <w:pPr>
        <w:tabs>
          <w:tab w:val="left" w:pos="-142"/>
          <w:tab w:val="left" w:pos="0"/>
        </w:tabs>
        <w:spacing w:after="0" w:line="240" w:lineRule="auto"/>
        <w:jc w:val="both"/>
        <w:rPr>
          <w:rFonts w:asciiTheme="majorHAnsi" w:hAnsiTheme="majorHAnsi" w:cstheme="majorHAnsi"/>
          <w:sz w:val="16"/>
          <w:szCs w:val="16"/>
          <w:lang w:eastAsia="lt-LT"/>
        </w:rPr>
      </w:pPr>
    </w:p>
    <w:p w14:paraId="4570E2D3" w14:textId="108A691A" w:rsidR="00BE4C39" w:rsidRPr="006944B5" w:rsidRDefault="00BE4C39" w:rsidP="00E03A80">
      <w:pPr>
        <w:tabs>
          <w:tab w:val="left" w:pos="-142"/>
          <w:tab w:val="left" w:pos="0"/>
        </w:tabs>
        <w:suppressAutoHyphens w:val="0"/>
        <w:autoSpaceDN/>
        <w:spacing w:after="0"/>
        <w:jc w:val="both"/>
        <w:textAlignment w:val="auto"/>
        <w:rPr>
          <w:rFonts w:asciiTheme="majorHAnsi" w:hAnsiTheme="majorHAnsi" w:cstheme="majorHAnsi"/>
          <w:b/>
          <w:sz w:val="22"/>
        </w:rPr>
      </w:pPr>
      <w:r w:rsidRPr="006944B5">
        <w:rPr>
          <w:rFonts w:asciiTheme="majorHAnsi" w:hAnsiTheme="majorHAnsi" w:cstheme="majorHAnsi"/>
          <w:b/>
          <w:sz w:val="22"/>
        </w:rPr>
        <w:t xml:space="preserve">3 lentelė. </w:t>
      </w:r>
      <w:r w:rsidRPr="006944B5">
        <w:rPr>
          <w:rFonts w:asciiTheme="majorHAnsi" w:hAnsiTheme="majorHAnsi" w:cstheme="majorHAnsi"/>
          <w:b/>
          <w:bCs/>
          <w:sz w:val="22"/>
        </w:rPr>
        <w:t xml:space="preserve">Informacija apie rėmimąsi kitų subjektų </w:t>
      </w:r>
      <w:r w:rsidRPr="006944B5">
        <w:rPr>
          <w:rFonts w:asciiTheme="majorHAnsi" w:hAnsiTheme="majorHAnsi" w:cstheme="majorHAnsi"/>
          <w:b/>
          <w:bCs/>
          <w:noProof/>
          <w:sz w:val="22"/>
        </w:rPr>
        <w:t>pajėgumais</w:t>
      </w:r>
      <w:r w:rsidRPr="006944B5">
        <w:rPr>
          <w:rFonts w:asciiTheme="majorHAnsi" w:hAnsiTheme="majorHAnsi" w:cstheme="majorHAnsi"/>
          <w:b/>
          <w:bCs/>
          <w:sz w:val="22"/>
        </w:rPr>
        <w:t>.</w:t>
      </w:r>
      <w:r w:rsidRPr="006944B5">
        <w:rPr>
          <w:rFonts w:asciiTheme="majorHAnsi" w:hAnsiTheme="majorHAnsi" w:cstheme="majorHAnsi"/>
          <w:b/>
          <w:sz w:val="22"/>
        </w:rPr>
        <w:t xml:space="preserve"> Vykdant pirkimo sutartį bus pasitelkiami šie ūkio subjektai</w:t>
      </w:r>
      <w:r w:rsidRPr="006944B5">
        <w:rPr>
          <w:rFonts w:asciiTheme="majorHAnsi" w:eastAsia="Times New Roman" w:hAnsiTheme="majorHAnsi" w:cstheme="majorHAnsi"/>
          <w:i/>
          <w:color w:val="00000A"/>
          <w:sz w:val="22"/>
        </w:rPr>
        <w:t>.</w:t>
      </w:r>
    </w:p>
    <w:tbl>
      <w:tblPr>
        <w:tblStyle w:val="Lentelstinklelis"/>
        <w:tblW w:w="5000" w:type="pct"/>
        <w:tblLook w:val="04A0" w:firstRow="1" w:lastRow="0" w:firstColumn="1" w:lastColumn="0" w:noHBand="0" w:noVBand="1"/>
      </w:tblPr>
      <w:tblGrid>
        <w:gridCol w:w="1535"/>
        <w:gridCol w:w="3437"/>
        <w:gridCol w:w="3464"/>
        <w:gridCol w:w="3240"/>
        <w:gridCol w:w="3025"/>
      </w:tblGrid>
      <w:tr w:rsidR="00BE4C39" w:rsidRPr="006944B5" w14:paraId="01A79771" w14:textId="77777777" w:rsidTr="00E03A80">
        <w:trPr>
          <w:trHeight w:val="20"/>
        </w:trPr>
        <w:tc>
          <w:tcPr>
            <w:tcW w:w="522" w:type="pct"/>
            <w:shd w:val="clear" w:color="auto" w:fill="F2F2F2" w:themeFill="background1" w:themeFillShade="F2"/>
            <w:vAlign w:val="center"/>
          </w:tcPr>
          <w:p w14:paraId="16BA9C89" w14:textId="77777777" w:rsidR="00BE4C39" w:rsidRPr="006944B5" w:rsidRDefault="00BE4C39" w:rsidP="006F2426">
            <w:pPr>
              <w:spacing w:after="0" w:line="240" w:lineRule="auto"/>
              <w:jc w:val="center"/>
              <w:rPr>
                <w:rFonts w:asciiTheme="majorHAnsi" w:hAnsiTheme="majorHAnsi" w:cstheme="majorHAnsi"/>
                <w:b/>
                <w:color w:val="000000"/>
                <w:sz w:val="20"/>
                <w:szCs w:val="20"/>
                <w:lang w:val="lt-LT"/>
              </w:rPr>
            </w:pPr>
            <w:r w:rsidRPr="006944B5">
              <w:rPr>
                <w:rFonts w:asciiTheme="majorHAnsi" w:hAnsiTheme="majorHAnsi" w:cstheme="majorHAnsi"/>
                <w:b/>
                <w:color w:val="000000"/>
                <w:sz w:val="20"/>
                <w:szCs w:val="20"/>
                <w:lang w:val="lt-LT"/>
              </w:rPr>
              <w:t>Eil. Nr.</w:t>
            </w:r>
          </w:p>
        </w:tc>
        <w:tc>
          <w:tcPr>
            <w:tcW w:w="1169" w:type="pct"/>
            <w:tcBorders>
              <w:right w:val="single" w:sz="4" w:space="0" w:color="auto"/>
            </w:tcBorders>
            <w:shd w:val="clear" w:color="auto" w:fill="F2F2F2" w:themeFill="background1" w:themeFillShade="F2"/>
            <w:vAlign w:val="center"/>
          </w:tcPr>
          <w:p w14:paraId="1013EC1E" w14:textId="77777777" w:rsidR="00BE4C39" w:rsidRPr="006944B5" w:rsidRDefault="00BE4C39" w:rsidP="006F2426">
            <w:pPr>
              <w:spacing w:after="0" w:line="240" w:lineRule="auto"/>
              <w:jc w:val="center"/>
              <w:rPr>
                <w:rFonts w:asciiTheme="majorHAnsi" w:eastAsia="Times New Roman" w:hAnsiTheme="majorHAnsi" w:cstheme="majorHAnsi"/>
                <w:b/>
                <w:color w:val="00000A"/>
                <w:sz w:val="20"/>
                <w:szCs w:val="20"/>
                <w:lang w:val="lt-LT"/>
              </w:rPr>
            </w:pPr>
            <w:r w:rsidRPr="006944B5">
              <w:rPr>
                <w:rFonts w:asciiTheme="majorHAnsi" w:eastAsia="Times New Roman" w:hAnsiTheme="majorHAnsi" w:cstheme="majorHAnsi"/>
                <w:b/>
                <w:color w:val="00000A"/>
                <w:sz w:val="20"/>
                <w:szCs w:val="20"/>
                <w:lang w:val="lt-LT"/>
              </w:rPr>
              <w:t xml:space="preserve">Ūkio subjekto (-ų), </w:t>
            </w:r>
            <w:proofErr w:type="spellStart"/>
            <w:r w:rsidRPr="006944B5">
              <w:rPr>
                <w:rFonts w:asciiTheme="majorHAnsi" w:eastAsia="Times New Roman" w:hAnsiTheme="majorHAnsi" w:cstheme="majorHAnsi"/>
                <w:b/>
                <w:iCs/>
                <w:color w:val="00000A"/>
                <w:sz w:val="20"/>
                <w:szCs w:val="20"/>
                <w:lang w:val="lt-LT"/>
              </w:rPr>
              <w:t>kvazisubtiekėjo</w:t>
            </w:r>
            <w:proofErr w:type="spellEnd"/>
            <w:r w:rsidRPr="006944B5">
              <w:rPr>
                <w:rFonts w:asciiTheme="majorHAnsi" w:eastAsia="Times New Roman" w:hAnsiTheme="majorHAnsi" w:cstheme="majorHAnsi"/>
                <w:b/>
                <w:iCs/>
                <w:color w:val="00000A"/>
                <w:sz w:val="20"/>
                <w:szCs w:val="20"/>
                <w:vertAlign w:val="superscript"/>
                <w:lang w:val="lt-LT"/>
              </w:rPr>
              <w:footnoteReference w:id="2"/>
            </w:r>
            <w:r w:rsidRPr="006944B5">
              <w:rPr>
                <w:rFonts w:asciiTheme="majorHAnsi" w:eastAsia="Times New Roman" w:hAnsiTheme="majorHAnsi" w:cstheme="majorHAnsi"/>
                <w:b/>
                <w:iCs/>
                <w:color w:val="00000A"/>
                <w:sz w:val="20"/>
                <w:szCs w:val="20"/>
                <w:lang w:val="lt-LT"/>
              </w:rPr>
              <w:t>, trečiojo asmens</w:t>
            </w:r>
            <w:r w:rsidRPr="006944B5">
              <w:rPr>
                <w:rFonts w:asciiTheme="majorHAnsi" w:eastAsia="Times New Roman" w:hAnsiTheme="majorHAnsi" w:cstheme="majorHAnsi"/>
                <w:b/>
                <w:iCs/>
                <w:color w:val="00000A"/>
                <w:sz w:val="20"/>
                <w:szCs w:val="20"/>
                <w:vertAlign w:val="superscript"/>
                <w:lang w:val="lt-LT"/>
              </w:rPr>
              <w:footnoteReference w:id="3"/>
            </w:r>
            <w:r w:rsidRPr="006944B5">
              <w:rPr>
                <w:rFonts w:asciiTheme="majorHAnsi" w:eastAsia="Times New Roman" w:hAnsiTheme="majorHAnsi" w:cstheme="majorHAnsi"/>
                <w:b/>
                <w:color w:val="00000A"/>
                <w:sz w:val="20"/>
                <w:szCs w:val="20"/>
                <w:lang w:val="lt-LT"/>
              </w:rPr>
              <w:t>, kurių pajėgumais remiamasi, pavadinimas</w:t>
            </w:r>
          </w:p>
          <w:p w14:paraId="67560526" w14:textId="77777777" w:rsidR="00BE4C39" w:rsidRPr="006944B5" w:rsidRDefault="00BE4C39" w:rsidP="006F2426">
            <w:pPr>
              <w:spacing w:after="0" w:line="240" w:lineRule="auto"/>
              <w:jc w:val="center"/>
              <w:rPr>
                <w:rFonts w:asciiTheme="majorHAnsi" w:hAnsiTheme="majorHAnsi" w:cstheme="majorHAnsi"/>
                <w:sz w:val="20"/>
                <w:szCs w:val="20"/>
                <w:lang w:val="lt-LT"/>
              </w:rPr>
            </w:pPr>
            <w:r w:rsidRPr="006944B5">
              <w:rPr>
                <w:rFonts w:asciiTheme="majorHAnsi" w:eastAsia="Times New Roman" w:hAnsiTheme="majorHAnsi" w:cstheme="majorHAnsi"/>
                <w:b/>
                <w:color w:val="00000A"/>
                <w:sz w:val="20"/>
                <w:szCs w:val="20"/>
                <w:lang w:val="lt-LT"/>
              </w:rPr>
              <w:t>(-ai)</w:t>
            </w:r>
          </w:p>
        </w:tc>
        <w:tc>
          <w:tcPr>
            <w:tcW w:w="1178" w:type="pct"/>
            <w:shd w:val="clear" w:color="auto" w:fill="F2F2F2" w:themeFill="background1" w:themeFillShade="F2"/>
            <w:vAlign w:val="center"/>
          </w:tcPr>
          <w:p w14:paraId="6A10833B" w14:textId="77777777" w:rsidR="00BE4C39" w:rsidRPr="006944B5" w:rsidRDefault="00BE4C39" w:rsidP="006F2426">
            <w:pPr>
              <w:spacing w:after="0" w:line="240" w:lineRule="auto"/>
              <w:jc w:val="center"/>
              <w:rPr>
                <w:rFonts w:asciiTheme="majorHAnsi" w:hAnsiTheme="majorHAnsi" w:cstheme="majorHAnsi"/>
                <w:i/>
                <w:iCs/>
                <w:sz w:val="20"/>
                <w:szCs w:val="20"/>
                <w:lang w:val="lt-LT"/>
              </w:rPr>
            </w:pPr>
            <w:r w:rsidRPr="006944B5">
              <w:rPr>
                <w:rFonts w:asciiTheme="majorHAnsi" w:hAnsiTheme="majorHAnsi" w:cstheme="majorHAnsi"/>
                <w:b/>
                <w:iCs/>
                <w:sz w:val="20"/>
                <w:szCs w:val="20"/>
                <w:lang w:val="lt-LT"/>
              </w:rPr>
              <w:t>Ūkio subjektas pasitelkiamas, siekiant atitikti kvalifikacijos reikalavimą</w:t>
            </w:r>
            <w:r w:rsidRPr="006944B5">
              <w:rPr>
                <w:rFonts w:asciiTheme="majorHAnsi" w:hAnsiTheme="majorHAnsi" w:cstheme="majorHAnsi"/>
                <w:i/>
                <w:iCs/>
                <w:sz w:val="20"/>
                <w:szCs w:val="20"/>
                <w:lang w:val="lt-LT"/>
              </w:rPr>
              <w:t>(Tiekėjas nurodo reikalavimo Nr. pagal SS)</w:t>
            </w:r>
          </w:p>
        </w:tc>
        <w:tc>
          <w:tcPr>
            <w:tcW w:w="1102" w:type="pct"/>
            <w:shd w:val="clear" w:color="auto" w:fill="F2F2F2" w:themeFill="background1" w:themeFillShade="F2"/>
          </w:tcPr>
          <w:p w14:paraId="60D5211D" w14:textId="45C37EB1" w:rsidR="00BE4C39" w:rsidRPr="006944B5" w:rsidRDefault="00BE4C39" w:rsidP="006F2426">
            <w:pPr>
              <w:spacing w:after="0" w:line="240" w:lineRule="auto"/>
              <w:jc w:val="center"/>
              <w:rPr>
                <w:rFonts w:asciiTheme="majorHAnsi" w:hAnsiTheme="majorHAnsi" w:cstheme="majorHAnsi"/>
                <w:b/>
                <w:color w:val="000000"/>
                <w:sz w:val="20"/>
                <w:szCs w:val="20"/>
                <w:lang w:val="lt-LT"/>
              </w:rPr>
            </w:pPr>
            <w:r w:rsidRPr="006944B5">
              <w:rPr>
                <w:rFonts w:asciiTheme="majorHAnsi" w:hAnsiTheme="majorHAnsi" w:cstheme="majorHAnsi"/>
                <w:b/>
                <w:color w:val="000000"/>
                <w:sz w:val="20"/>
                <w:szCs w:val="20"/>
                <w:lang w:val="lt-LT"/>
              </w:rPr>
              <w:t>Pirkimo sutarties dalis, kuriai vykdyti pasitelkiamas ūkio subjektas,</w:t>
            </w:r>
            <w:r w:rsidR="006F2426" w:rsidRPr="006944B5">
              <w:rPr>
                <w:rFonts w:asciiTheme="majorHAnsi" w:hAnsiTheme="majorHAnsi" w:cstheme="majorHAnsi"/>
                <w:b/>
                <w:color w:val="000000"/>
                <w:sz w:val="20"/>
                <w:szCs w:val="20"/>
                <w:lang w:val="lt-LT"/>
              </w:rPr>
              <w:t xml:space="preserve"> </w:t>
            </w:r>
            <w:r w:rsidRPr="006944B5">
              <w:rPr>
                <w:rFonts w:asciiTheme="majorHAnsi" w:hAnsiTheme="majorHAnsi" w:cstheme="majorHAnsi"/>
                <w:b/>
                <w:iCs/>
                <w:color w:val="000000"/>
                <w:sz w:val="20"/>
                <w:szCs w:val="20"/>
                <w:lang w:val="lt-LT"/>
              </w:rPr>
              <w:t>EUR arba proc.</w:t>
            </w:r>
          </w:p>
        </w:tc>
        <w:tc>
          <w:tcPr>
            <w:tcW w:w="1030" w:type="pct"/>
            <w:shd w:val="clear" w:color="auto" w:fill="F2F2F2" w:themeFill="background1" w:themeFillShade="F2"/>
            <w:vAlign w:val="center"/>
          </w:tcPr>
          <w:p w14:paraId="6B644B3F" w14:textId="77777777" w:rsidR="00BE4C39" w:rsidRPr="006944B5" w:rsidRDefault="00BE4C39" w:rsidP="006F2426">
            <w:pPr>
              <w:spacing w:after="0" w:line="240" w:lineRule="auto"/>
              <w:rPr>
                <w:rFonts w:asciiTheme="majorHAnsi" w:hAnsiTheme="majorHAnsi" w:cstheme="majorHAnsi"/>
                <w:sz w:val="20"/>
                <w:szCs w:val="20"/>
                <w:lang w:val="lt-LT"/>
              </w:rPr>
            </w:pPr>
            <w:r w:rsidRPr="006944B5">
              <w:rPr>
                <w:rFonts w:asciiTheme="majorHAnsi" w:hAnsiTheme="majorHAnsi" w:cstheme="majorHAnsi"/>
                <w:b/>
                <w:color w:val="000000"/>
                <w:sz w:val="20"/>
                <w:szCs w:val="20"/>
                <w:lang w:val="lt-LT"/>
              </w:rPr>
              <w:t>Koks pateikiamas įrodymas dėl išteklių prieinamumo</w:t>
            </w:r>
            <w:r w:rsidRPr="006944B5">
              <w:rPr>
                <w:rStyle w:val="Puslapioinaosnuoroda"/>
                <w:rFonts w:asciiTheme="majorHAnsi" w:hAnsiTheme="majorHAnsi" w:cstheme="majorHAnsi"/>
                <w:b/>
                <w:color w:val="000000"/>
                <w:sz w:val="20"/>
                <w:szCs w:val="20"/>
                <w:lang w:val="lt-LT"/>
              </w:rPr>
              <w:footnoteReference w:id="4"/>
            </w:r>
          </w:p>
        </w:tc>
      </w:tr>
      <w:tr w:rsidR="00BE4C39" w:rsidRPr="006944B5" w14:paraId="019B24AE" w14:textId="77777777" w:rsidTr="00E03A80">
        <w:trPr>
          <w:trHeight w:val="20"/>
        </w:trPr>
        <w:tc>
          <w:tcPr>
            <w:tcW w:w="522" w:type="pct"/>
            <w:vAlign w:val="center"/>
          </w:tcPr>
          <w:p w14:paraId="15697EBA" w14:textId="7FF88E19" w:rsidR="00BE4C39" w:rsidRPr="006944B5" w:rsidRDefault="006F2426" w:rsidP="006F2426">
            <w:pPr>
              <w:suppressAutoHyphens w:val="0"/>
              <w:spacing w:after="0"/>
              <w:rPr>
                <w:rFonts w:asciiTheme="majorHAnsi" w:hAnsiTheme="majorHAnsi" w:cstheme="majorHAnsi"/>
                <w:sz w:val="20"/>
                <w:szCs w:val="20"/>
                <w:lang w:val="lt-LT"/>
              </w:rPr>
            </w:pPr>
            <w:r w:rsidRPr="006944B5">
              <w:rPr>
                <w:rFonts w:asciiTheme="majorHAnsi" w:hAnsiTheme="majorHAnsi" w:cstheme="majorHAnsi"/>
                <w:sz w:val="20"/>
                <w:szCs w:val="20"/>
                <w:lang w:val="lt-LT"/>
              </w:rPr>
              <w:t>1.</w:t>
            </w:r>
          </w:p>
        </w:tc>
        <w:tc>
          <w:tcPr>
            <w:tcW w:w="1169" w:type="pct"/>
            <w:tcBorders>
              <w:right w:val="single" w:sz="4" w:space="0" w:color="auto"/>
            </w:tcBorders>
          </w:tcPr>
          <w:p w14:paraId="0B2F73A6" w14:textId="77777777" w:rsidR="00BE4C39" w:rsidRPr="006944B5" w:rsidRDefault="00BE4C39" w:rsidP="006F2426">
            <w:pPr>
              <w:spacing w:after="0"/>
              <w:jc w:val="left"/>
              <w:rPr>
                <w:rFonts w:asciiTheme="majorHAnsi" w:hAnsiTheme="majorHAnsi" w:cstheme="majorHAnsi"/>
                <w:color w:val="000000"/>
                <w:sz w:val="20"/>
                <w:szCs w:val="20"/>
                <w:lang w:val="lt-LT"/>
              </w:rPr>
            </w:pPr>
            <w:r w:rsidRPr="006944B5">
              <w:rPr>
                <w:rFonts w:asciiTheme="majorHAnsi" w:hAnsiTheme="majorHAnsi" w:cstheme="majorHAnsi"/>
                <w:color w:val="000000"/>
                <w:sz w:val="20"/>
                <w:szCs w:val="20"/>
                <w:lang w:val="lt-LT"/>
              </w:rPr>
              <w:t>....</w:t>
            </w:r>
          </w:p>
        </w:tc>
        <w:tc>
          <w:tcPr>
            <w:tcW w:w="1178" w:type="pct"/>
          </w:tcPr>
          <w:p w14:paraId="3674709F" w14:textId="77777777" w:rsidR="00BE4C39" w:rsidRPr="006944B5" w:rsidRDefault="00BE4C39" w:rsidP="006F2426">
            <w:pPr>
              <w:spacing w:after="0"/>
              <w:jc w:val="center"/>
              <w:rPr>
                <w:rFonts w:asciiTheme="majorHAnsi" w:hAnsiTheme="majorHAnsi" w:cstheme="majorHAnsi"/>
                <w:color w:val="000000"/>
                <w:sz w:val="20"/>
                <w:szCs w:val="20"/>
                <w:lang w:val="lt-LT"/>
              </w:rPr>
            </w:pPr>
            <w:r w:rsidRPr="006944B5">
              <w:rPr>
                <w:rFonts w:asciiTheme="majorHAnsi" w:hAnsiTheme="majorHAnsi" w:cstheme="majorHAnsi"/>
                <w:color w:val="000000"/>
                <w:sz w:val="20"/>
                <w:szCs w:val="20"/>
                <w:lang w:val="lt-LT"/>
              </w:rPr>
              <w:t>....</w:t>
            </w:r>
          </w:p>
        </w:tc>
        <w:tc>
          <w:tcPr>
            <w:tcW w:w="1102" w:type="pct"/>
          </w:tcPr>
          <w:p w14:paraId="2C1166A2" w14:textId="77777777" w:rsidR="00BE4C39" w:rsidRPr="006944B5" w:rsidRDefault="00BE4C39" w:rsidP="006F2426">
            <w:pPr>
              <w:spacing w:after="0"/>
              <w:jc w:val="center"/>
              <w:rPr>
                <w:rFonts w:asciiTheme="majorHAnsi" w:hAnsiTheme="majorHAnsi" w:cstheme="majorHAnsi"/>
                <w:color w:val="000000"/>
                <w:sz w:val="20"/>
                <w:szCs w:val="20"/>
                <w:lang w:val="lt-LT"/>
              </w:rPr>
            </w:pPr>
          </w:p>
        </w:tc>
        <w:tc>
          <w:tcPr>
            <w:tcW w:w="1030" w:type="pct"/>
          </w:tcPr>
          <w:p w14:paraId="329B0EFF" w14:textId="77777777" w:rsidR="00BE4C39" w:rsidRPr="006944B5" w:rsidRDefault="00BE4C39" w:rsidP="006F2426">
            <w:pPr>
              <w:spacing w:after="0"/>
              <w:jc w:val="center"/>
              <w:rPr>
                <w:rFonts w:asciiTheme="majorHAnsi" w:hAnsiTheme="majorHAnsi" w:cstheme="majorHAnsi"/>
                <w:color w:val="000000"/>
                <w:sz w:val="20"/>
                <w:szCs w:val="20"/>
                <w:lang w:val="lt-LT"/>
              </w:rPr>
            </w:pPr>
            <w:r w:rsidRPr="006944B5">
              <w:rPr>
                <w:rFonts w:asciiTheme="majorHAnsi" w:hAnsiTheme="majorHAnsi" w:cstheme="majorHAnsi"/>
                <w:color w:val="000000"/>
                <w:sz w:val="20"/>
                <w:szCs w:val="20"/>
                <w:lang w:val="lt-LT"/>
              </w:rPr>
              <w:t>....</w:t>
            </w:r>
          </w:p>
        </w:tc>
      </w:tr>
      <w:tr w:rsidR="00BE4C39" w:rsidRPr="006944B5" w14:paraId="0748D57B" w14:textId="77777777" w:rsidTr="00E03A80">
        <w:trPr>
          <w:trHeight w:val="20"/>
        </w:trPr>
        <w:tc>
          <w:tcPr>
            <w:tcW w:w="522" w:type="pct"/>
            <w:vAlign w:val="center"/>
          </w:tcPr>
          <w:p w14:paraId="37DAEB19" w14:textId="5A5F1970" w:rsidR="00BE4C39" w:rsidRPr="006944B5" w:rsidRDefault="006F2426" w:rsidP="006F2426">
            <w:pPr>
              <w:suppressAutoHyphens w:val="0"/>
              <w:spacing w:after="0"/>
              <w:rPr>
                <w:rFonts w:asciiTheme="majorHAnsi" w:hAnsiTheme="majorHAnsi" w:cstheme="majorHAnsi"/>
                <w:sz w:val="20"/>
                <w:szCs w:val="20"/>
                <w:lang w:val="lt-LT"/>
              </w:rPr>
            </w:pPr>
            <w:r w:rsidRPr="006944B5">
              <w:rPr>
                <w:rFonts w:asciiTheme="majorHAnsi" w:hAnsiTheme="majorHAnsi" w:cstheme="majorHAnsi"/>
                <w:sz w:val="20"/>
                <w:szCs w:val="20"/>
                <w:lang w:val="lt-LT"/>
              </w:rPr>
              <w:t>2.</w:t>
            </w:r>
          </w:p>
        </w:tc>
        <w:tc>
          <w:tcPr>
            <w:tcW w:w="1169" w:type="pct"/>
            <w:tcBorders>
              <w:right w:val="single" w:sz="4" w:space="0" w:color="auto"/>
            </w:tcBorders>
          </w:tcPr>
          <w:p w14:paraId="6479E749" w14:textId="77777777" w:rsidR="00BE4C39" w:rsidRPr="006944B5" w:rsidRDefault="00BE4C39" w:rsidP="006F2426">
            <w:pPr>
              <w:spacing w:after="0"/>
              <w:rPr>
                <w:rFonts w:asciiTheme="majorHAnsi" w:hAnsiTheme="majorHAnsi" w:cstheme="majorHAnsi"/>
                <w:color w:val="000000"/>
                <w:sz w:val="20"/>
                <w:szCs w:val="20"/>
                <w:lang w:val="lt-LT"/>
              </w:rPr>
            </w:pPr>
            <w:r w:rsidRPr="006944B5">
              <w:rPr>
                <w:rFonts w:asciiTheme="majorHAnsi" w:hAnsiTheme="majorHAnsi" w:cstheme="majorHAnsi"/>
                <w:color w:val="000000"/>
                <w:sz w:val="20"/>
                <w:szCs w:val="20"/>
                <w:lang w:val="lt-LT"/>
              </w:rPr>
              <w:t>....</w:t>
            </w:r>
          </w:p>
        </w:tc>
        <w:tc>
          <w:tcPr>
            <w:tcW w:w="1178" w:type="pct"/>
          </w:tcPr>
          <w:p w14:paraId="33AAD295" w14:textId="77777777" w:rsidR="00BE4C39" w:rsidRPr="006944B5" w:rsidRDefault="00BE4C39" w:rsidP="006F2426">
            <w:pPr>
              <w:spacing w:after="0"/>
              <w:jc w:val="center"/>
              <w:rPr>
                <w:rFonts w:asciiTheme="majorHAnsi" w:hAnsiTheme="majorHAnsi" w:cstheme="majorHAnsi"/>
                <w:color w:val="000000"/>
                <w:sz w:val="20"/>
                <w:szCs w:val="20"/>
                <w:lang w:val="lt-LT"/>
              </w:rPr>
            </w:pPr>
            <w:r w:rsidRPr="006944B5">
              <w:rPr>
                <w:rFonts w:asciiTheme="majorHAnsi" w:hAnsiTheme="majorHAnsi" w:cstheme="majorHAnsi"/>
                <w:color w:val="000000"/>
                <w:sz w:val="20"/>
                <w:szCs w:val="20"/>
                <w:lang w:val="lt-LT"/>
              </w:rPr>
              <w:t>....</w:t>
            </w:r>
          </w:p>
        </w:tc>
        <w:tc>
          <w:tcPr>
            <w:tcW w:w="1102" w:type="pct"/>
          </w:tcPr>
          <w:p w14:paraId="3B5D69A8" w14:textId="77777777" w:rsidR="00BE4C39" w:rsidRPr="006944B5" w:rsidRDefault="00BE4C39" w:rsidP="006F2426">
            <w:pPr>
              <w:tabs>
                <w:tab w:val="left" w:pos="495"/>
              </w:tabs>
              <w:spacing w:after="0"/>
              <w:jc w:val="center"/>
              <w:rPr>
                <w:rFonts w:asciiTheme="majorHAnsi" w:hAnsiTheme="majorHAnsi" w:cstheme="majorHAnsi"/>
                <w:color w:val="000000"/>
                <w:sz w:val="20"/>
                <w:szCs w:val="20"/>
                <w:lang w:val="lt-LT"/>
              </w:rPr>
            </w:pPr>
          </w:p>
        </w:tc>
        <w:tc>
          <w:tcPr>
            <w:tcW w:w="1030" w:type="pct"/>
          </w:tcPr>
          <w:p w14:paraId="09AB2F78" w14:textId="77777777" w:rsidR="00BE4C39" w:rsidRPr="006944B5" w:rsidRDefault="00BE4C39" w:rsidP="006F2426">
            <w:pPr>
              <w:tabs>
                <w:tab w:val="left" w:pos="495"/>
              </w:tabs>
              <w:spacing w:after="0"/>
              <w:jc w:val="center"/>
              <w:rPr>
                <w:rFonts w:asciiTheme="majorHAnsi" w:hAnsiTheme="majorHAnsi" w:cstheme="majorHAnsi"/>
                <w:color w:val="000000"/>
                <w:sz w:val="20"/>
                <w:szCs w:val="20"/>
                <w:lang w:val="lt-LT"/>
              </w:rPr>
            </w:pPr>
            <w:r w:rsidRPr="006944B5">
              <w:rPr>
                <w:rFonts w:asciiTheme="majorHAnsi" w:hAnsiTheme="majorHAnsi" w:cstheme="majorHAnsi"/>
                <w:color w:val="000000"/>
                <w:sz w:val="20"/>
                <w:szCs w:val="20"/>
                <w:lang w:val="lt-LT"/>
              </w:rPr>
              <w:t>....</w:t>
            </w:r>
          </w:p>
        </w:tc>
      </w:tr>
    </w:tbl>
    <w:p w14:paraId="10327CB8" w14:textId="77777777" w:rsidR="00BE4C39" w:rsidRPr="006944B5" w:rsidRDefault="00BE4C39" w:rsidP="00BE4C39">
      <w:pPr>
        <w:pStyle w:val="Sraopastraipa"/>
        <w:tabs>
          <w:tab w:val="left" w:pos="0"/>
        </w:tabs>
        <w:ind w:left="0"/>
        <w:rPr>
          <w:rFonts w:asciiTheme="majorHAnsi" w:hAnsiTheme="majorHAnsi" w:cstheme="majorHAnsi"/>
          <w:b/>
          <w:sz w:val="16"/>
          <w:szCs w:val="16"/>
          <w:lang w:val="lt-LT"/>
        </w:rPr>
      </w:pPr>
    </w:p>
    <w:p w14:paraId="1B3F96B6" w14:textId="77777777" w:rsidR="001742B4" w:rsidRPr="006944B5" w:rsidRDefault="001742B4" w:rsidP="007F7C19">
      <w:pPr>
        <w:tabs>
          <w:tab w:val="left" w:pos="0"/>
        </w:tabs>
        <w:spacing w:after="0" w:line="252" w:lineRule="auto"/>
        <w:jc w:val="both"/>
        <w:rPr>
          <w:rFonts w:ascii="Calibri Light" w:hAnsi="Calibri Light" w:cs="Calibri Light"/>
          <w:b/>
          <w:sz w:val="22"/>
        </w:rPr>
      </w:pPr>
      <w:r w:rsidRPr="006944B5">
        <w:rPr>
          <w:rFonts w:ascii="Calibri Light" w:hAnsi="Calibri Light" w:cs="Calibri Light"/>
          <w:b/>
          <w:sz w:val="22"/>
        </w:rPr>
        <w:t>4 lentelė. Informacija apie subtiekėjus (jeigu žinoma):</w:t>
      </w:r>
    </w:p>
    <w:tbl>
      <w:tblPr>
        <w:tblStyle w:val="Lentelstinklelis1"/>
        <w:tblW w:w="5000" w:type="pct"/>
        <w:tblLook w:val="04A0" w:firstRow="1" w:lastRow="0" w:firstColumn="1" w:lastColumn="0" w:noHBand="0" w:noVBand="1"/>
      </w:tblPr>
      <w:tblGrid>
        <w:gridCol w:w="2246"/>
        <w:gridCol w:w="5142"/>
        <w:gridCol w:w="4587"/>
        <w:gridCol w:w="2726"/>
      </w:tblGrid>
      <w:tr w:rsidR="001742B4" w:rsidRPr="006944B5" w14:paraId="22915917" w14:textId="77777777">
        <w:trPr>
          <w:trHeight w:val="19"/>
        </w:trPr>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18591E4" w14:textId="77777777" w:rsidR="001742B4" w:rsidRPr="006944B5" w:rsidRDefault="001742B4">
            <w:pPr>
              <w:spacing w:after="0" w:line="240" w:lineRule="auto"/>
              <w:jc w:val="center"/>
              <w:rPr>
                <w:rFonts w:ascii="Calibri Light" w:hAnsi="Calibri Light" w:cs="Calibri Light"/>
                <w:b/>
                <w:color w:val="000000"/>
                <w:sz w:val="20"/>
                <w:szCs w:val="20"/>
              </w:rPr>
            </w:pPr>
            <w:r w:rsidRPr="006944B5">
              <w:rPr>
                <w:rFonts w:ascii="Calibri Light" w:hAnsi="Calibri Light" w:cs="Calibri Light"/>
                <w:b/>
                <w:color w:val="000000"/>
                <w:sz w:val="20"/>
                <w:szCs w:val="20"/>
              </w:rPr>
              <w:t>Eil. Nr.</w:t>
            </w:r>
          </w:p>
        </w:tc>
        <w:tc>
          <w:tcPr>
            <w:tcW w:w="17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C3AC680" w14:textId="77777777" w:rsidR="001742B4" w:rsidRPr="006944B5" w:rsidRDefault="001742B4">
            <w:pPr>
              <w:spacing w:after="0" w:line="240" w:lineRule="auto"/>
              <w:jc w:val="center"/>
              <w:rPr>
                <w:rFonts w:ascii="Calibri Light" w:eastAsia="Times New Roman" w:hAnsi="Calibri Light" w:cs="Calibri Light"/>
                <w:b/>
                <w:color w:val="00000A"/>
                <w:sz w:val="20"/>
                <w:szCs w:val="20"/>
              </w:rPr>
            </w:pPr>
            <w:r w:rsidRPr="006944B5">
              <w:rPr>
                <w:rFonts w:ascii="Calibri Light" w:eastAsia="Times New Roman" w:hAnsi="Calibri Light" w:cs="Calibri Light"/>
                <w:b/>
                <w:color w:val="00000A"/>
                <w:sz w:val="20"/>
                <w:szCs w:val="20"/>
              </w:rPr>
              <w:t>Subtiekėjo (-ų)</w:t>
            </w:r>
            <w:r w:rsidRPr="006944B5">
              <w:rPr>
                <w:rStyle w:val="Puslapioinaosnuoroda"/>
                <w:rFonts w:ascii="Calibri Light" w:eastAsia="Times New Roman" w:hAnsi="Calibri Light" w:cs="Calibri Light"/>
                <w:b/>
                <w:color w:val="00000A"/>
                <w:sz w:val="20"/>
                <w:szCs w:val="20"/>
              </w:rPr>
              <w:footnoteReference w:id="5"/>
            </w:r>
            <w:r w:rsidRPr="006944B5">
              <w:rPr>
                <w:rFonts w:ascii="Calibri Light" w:eastAsia="Times New Roman" w:hAnsi="Calibri Light" w:cs="Calibri Light"/>
                <w:b/>
                <w:color w:val="00000A"/>
                <w:sz w:val="20"/>
                <w:szCs w:val="20"/>
              </w:rPr>
              <w:t>, kurio (-</w:t>
            </w:r>
            <w:proofErr w:type="spellStart"/>
            <w:r w:rsidRPr="006944B5">
              <w:rPr>
                <w:rFonts w:ascii="Calibri Light" w:eastAsia="Times New Roman" w:hAnsi="Calibri Light" w:cs="Calibri Light"/>
                <w:b/>
                <w:color w:val="00000A"/>
                <w:sz w:val="20"/>
                <w:szCs w:val="20"/>
              </w:rPr>
              <w:t>ių</w:t>
            </w:r>
            <w:proofErr w:type="spellEnd"/>
            <w:r w:rsidRPr="006944B5">
              <w:rPr>
                <w:rFonts w:ascii="Calibri Light" w:eastAsia="Times New Roman" w:hAnsi="Calibri Light" w:cs="Calibri Light"/>
                <w:b/>
                <w:color w:val="00000A"/>
                <w:sz w:val="20"/>
                <w:szCs w:val="20"/>
              </w:rPr>
              <w:t>) pajėgumais tiekėjas nesiremia, pavadinimas</w:t>
            </w:r>
          </w:p>
          <w:p w14:paraId="65DDDAEA" w14:textId="77777777" w:rsidR="001742B4" w:rsidRPr="006944B5" w:rsidRDefault="001742B4">
            <w:pPr>
              <w:spacing w:after="0" w:line="240" w:lineRule="auto"/>
              <w:jc w:val="center"/>
              <w:rPr>
                <w:rFonts w:ascii="Calibri Light" w:hAnsi="Calibri Light" w:cs="Calibri Light"/>
                <w:b/>
                <w:color w:val="000000"/>
                <w:sz w:val="20"/>
                <w:szCs w:val="20"/>
              </w:rPr>
            </w:pPr>
            <w:r w:rsidRPr="006944B5">
              <w:rPr>
                <w:rFonts w:ascii="Calibri Light" w:eastAsia="Times New Roman" w:hAnsi="Calibri Light" w:cs="Calibri Light"/>
                <w:b/>
                <w:color w:val="00000A"/>
                <w:sz w:val="20"/>
                <w:szCs w:val="20"/>
              </w:rPr>
              <w:t>(-ai), kontaktiniai duomenys ir jų atstovai</w:t>
            </w:r>
          </w:p>
        </w:tc>
        <w:tc>
          <w:tcPr>
            <w:tcW w:w="15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B24289D" w14:textId="77777777" w:rsidR="001742B4" w:rsidRPr="006944B5" w:rsidRDefault="001742B4">
            <w:pPr>
              <w:spacing w:after="0" w:line="240" w:lineRule="auto"/>
              <w:jc w:val="center"/>
              <w:rPr>
                <w:rFonts w:ascii="Calibri Light" w:hAnsi="Calibri Light" w:cs="Calibri Light"/>
                <w:b/>
                <w:iCs/>
                <w:sz w:val="20"/>
                <w:szCs w:val="20"/>
              </w:rPr>
            </w:pPr>
            <w:r w:rsidRPr="006944B5">
              <w:rPr>
                <w:rFonts w:ascii="Calibri Light" w:hAnsi="Calibri Light" w:cs="Calibri Light"/>
                <w:b/>
                <w:iCs/>
                <w:sz w:val="20"/>
                <w:szCs w:val="20"/>
              </w:rPr>
              <w:t>Nurodoma, kokius sutartinius įsipareigojimus vykdys</w:t>
            </w:r>
          </w:p>
        </w:tc>
        <w:tc>
          <w:tcPr>
            <w:tcW w:w="92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36CE34" w14:textId="77777777" w:rsidR="001742B4" w:rsidRPr="006944B5" w:rsidRDefault="001742B4">
            <w:pPr>
              <w:spacing w:after="0" w:line="240" w:lineRule="auto"/>
              <w:jc w:val="center"/>
              <w:rPr>
                <w:rFonts w:ascii="Calibri Light" w:hAnsi="Calibri Light" w:cs="Calibri Light"/>
                <w:b/>
                <w:iCs/>
                <w:sz w:val="20"/>
                <w:szCs w:val="20"/>
              </w:rPr>
            </w:pPr>
            <w:r w:rsidRPr="006944B5">
              <w:rPr>
                <w:rFonts w:ascii="Calibri Light" w:hAnsi="Calibri Light" w:cs="Calibri Light"/>
                <w:b/>
                <w:iCs/>
                <w:sz w:val="20"/>
                <w:szCs w:val="20"/>
              </w:rPr>
              <w:t>Apimtis EUR arba proc.</w:t>
            </w:r>
          </w:p>
        </w:tc>
      </w:tr>
      <w:tr w:rsidR="001742B4" w:rsidRPr="006944B5" w14:paraId="1EEA8F23" w14:textId="77777777">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3D1383AC" w14:textId="77777777" w:rsidR="001742B4" w:rsidRPr="006944B5" w:rsidRDefault="001742B4" w:rsidP="001742B4">
            <w:pPr>
              <w:numPr>
                <w:ilvl w:val="0"/>
                <w:numId w:val="9"/>
              </w:numPr>
              <w:suppressAutoHyphens w:val="0"/>
              <w:spacing w:after="0" w:line="240" w:lineRule="auto"/>
              <w:ind w:left="0" w:firstLine="0"/>
              <w:contextualSpacing/>
              <w:jc w:val="center"/>
              <w:rPr>
                <w:rFonts w:ascii="Calibri Light" w:hAnsi="Calibri Light" w:cs="Calibri Light"/>
                <w:sz w:val="20"/>
                <w:szCs w:val="20"/>
                <w:lang w:bidi="en-US"/>
              </w:rPr>
            </w:pPr>
          </w:p>
        </w:tc>
        <w:tc>
          <w:tcPr>
            <w:tcW w:w="1749" w:type="pct"/>
            <w:tcBorders>
              <w:top w:val="single" w:sz="4" w:space="0" w:color="auto"/>
              <w:left w:val="single" w:sz="4" w:space="0" w:color="auto"/>
              <w:bottom w:val="single" w:sz="4" w:space="0" w:color="auto"/>
              <w:right w:val="single" w:sz="4" w:space="0" w:color="auto"/>
            </w:tcBorders>
            <w:hideMark/>
          </w:tcPr>
          <w:p w14:paraId="30AF3FCB" w14:textId="77777777" w:rsidR="001742B4" w:rsidRPr="006944B5" w:rsidRDefault="001742B4">
            <w:pPr>
              <w:spacing w:after="0" w:line="240" w:lineRule="auto"/>
              <w:rPr>
                <w:rFonts w:ascii="Calibri Light" w:hAnsi="Calibri Light" w:cs="Calibri Light"/>
                <w:color w:val="000000"/>
                <w:sz w:val="20"/>
                <w:szCs w:val="20"/>
              </w:rPr>
            </w:pPr>
            <w:r w:rsidRPr="006944B5">
              <w:rPr>
                <w:rFonts w:ascii="Calibri Light" w:hAnsi="Calibri Light" w:cs="Calibri Light"/>
                <w:color w:val="000000"/>
                <w:sz w:val="20"/>
                <w:szCs w:val="20"/>
              </w:rPr>
              <w:t>....</w:t>
            </w:r>
          </w:p>
        </w:tc>
        <w:tc>
          <w:tcPr>
            <w:tcW w:w="1560" w:type="pct"/>
            <w:tcBorders>
              <w:top w:val="single" w:sz="4" w:space="0" w:color="auto"/>
              <w:left w:val="single" w:sz="4" w:space="0" w:color="auto"/>
              <w:bottom w:val="single" w:sz="4" w:space="0" w:color="auto"/>
              <w:right w:val="single" w:sz="4" w:space="0" w:color="auto"/>
            </w:tcBorders>
            <w:hideMark/>
          </w:tcPr>
          <w:p w14:paraId="4E2F0E36" w14:textId="77777777" w:rsidR="001742B4" w:rsidRPr="006944B5" w:rsidRDefault="001742B4">
            <w:pPr>
              <w:spacing w:after="0" w:line="240" w:lineRule="auto"/>
              <w:rPr>
                <w:rFonts w:ascii="Calibri Light" w:hAnsi="Calibri Light" w:cs="Calibri Light"/>
                <w:color w:val="000000"/>
                <w:sz w:val="20"/>
                <w:szCs w:val="20"/>
              </w:rPr>
            </w:pPr>
            <w:r w:rsidRPr="006944B5">
              <w:rPr>
                <w:rFonts w:ascii="Calibri Light" w:hAnsi="Calibri Light" w:cs="Calibri Light"/>
                <w:color w:val="000000"/>
                <w:sz w:val="20"/>
                <w:szCs w:val="20"/>
              </w:rPr>
              <w:t>....</w:t>
            </w:r>
          </w:p>
        </w:tc>
        <w:tc>
          <w:tcPr>
            <w:tcW w:w="927" w:type="pct"/>
            <w:tcBorders>
              <w:top w:val="single" w:sz="4" w:space="0" w:color="auto"/>
              <w:left w:val="single" w:sz="4" w:space="0" w:color="auto"/>
              <w:bottom w:val="single" w:sz="4" w:space="0" w:color="auto"/>
              <w:right w:val="single" w:sz="4" w:space="0" w:color="auto"/>
            </w:tcBorders>
            <w:vAlign w:val="center"/>
            <w:hideMark/>
          </w:tcPr>
          <w:p w14:paraId="7E4101AF" w14:textId="77777777" w:rsidR="001742B4" w:rsidRPr="006944B5" w:rsidRDefault="001742B4">
            <w:pPr>
              <w:spacing w:after="0" w:line="240" w:lineRule="auto"/>
              <w:jc w:val="center"/>
              <w:rPr>
                <w:rFonts w:ascii="Calibri Light" w:hAnsi="Calibri Light" w:cs="Calibri Light"/>
                <w:color w:val="000000"/>
                <w:sz w:val="20"/>
                <w:szCs w:val="20"/>
              </w:rPr>
            </w:pPr>
            <w:r w:rsidRPr="006944B5">
              <w:rPr>
                <w:rFonts w:ascii="Calibri Light" w:hAnsi="Calibri Light" w:cs="Calibri Light"/>
                <w:color w:val="000000"/>
                <w:sz w:val="20"/>
                <w:szCs w:val="20"/>
              </w:rPr>
              <w:t>....</w:t>
            </w:r>
          </w:p>
        </w:tc>
      </w:tr>
      <w:tr w:rsidR="001742B4" w:rsidRPr="006944B5" w14:paraId="7367DE4B" w14:textId="77777777">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2781EF3C" w14:textId="77777777" w:rsidR="001742B4" w:rsidRPr="006944B5" w:rsidRDefault="001742B4" w:rsidP="001742B4">
            <w:pPr>
              <w:numPr>
                <w:ilvl w:val="0"/>
                <w:numId w:val="9"/>
              </w:numPr>
              <w:suppressAutoHyphens w:val="0"/>
              <w:spacing w:after="0" w:line="240" w:lineRule="auto"/>
              <w:ind w:left="0" w:firstLine="0"/>
              <w:contextualSpacing/>
              <w:jc w:val="center"/>
              <w:rPr>
                <w:rFonts w:ascii="Calibri Light" w:hAnsi="Calibri Light" w:cs="Calibri Light"/>
                <w:sz w:val="20"/>
                <w:szCs w:val="20"/>
                <w:lang w:bidi="en-US"/>
              </w:rPr>
            </w:pPr>
          </w:p>
        </w:tc>
        <w:tc>
          <w:tcPr>
            <w:tcW w:w="1749" w:type="pct"/>
            <w:tcBorders>
              <w:top w:val="single" w:sz="4" w:space="0" w:color="auto"/>
              <w:left w:val="single" w:sz="4" w:space="0" w:color="auto"/>
              <w:bottom w:val="single" w:sz="4" w:space="0" w:color="auto"/>
              <w:right w:val="single" w:sz="4" w:space="0" w:color="auto"/>
            </w:tcBorders>
            <w:hideMark/>
          </w:tcPr>
          <w:p w14:paraId="3EC38925" w14:textId="77777777" w:rsidR="001742B4" w:rsidRPr="006944B5" w:rsidRDefault="001742B4">
            <w:pPr>
              <w:spacing w:after="0" w:line="240" w:lineRule="auto"/>
              <w:rPr>
                <w:rFonts w:ascii="Calibri Light" w:hAnsi="Calibri Light" w:cs="Calibri Light"/>
                <w:color w:val="000000"/>
                <w:sz w:val="20"/>
                <w:szCs w:val="20"/>
              </w:rPr>
            </w:pPr>
            <w:r w:rsidRPr="006944B5">
              <w:rPr>
                <w:rFonts w:ascii="Calibri Light" w:hAnsi="Calibri Light" w:cs="Calibri Light"/>
                <w:color w:val="000000"/>
                <w:sz w:val="20"/>
                <w:szCs w:val="20"/>
              </w:rPr>
              <w:t>....</w:t>
            </w:r>
          </w:p>
        </w:tc>
        <w:tc>
          <w:tcPr>
            <w:tcW w:w="1560" w:type="pct"/>
            <w:tcBorders>
              <w:top w:val="single" w:sz="4" w:space="0" w:color="auto"/>
              <w:left w:val="single" w:sz="4" w:space="0" w:color="auto"/>
              <w:bottom w:val="single" w:sz="4" w:space="0" w:color="auto"/>
              <w:right w:val="single" w:sz="4" w:space="0" w:color="auto"/>
            </w:tcBorders>
            <w:hideMark/>
          </w:tcPr>
          <w:p w14:paraId="6E711AB1" w14:textId="77777777" w:rsidR="001742B4" w:rsidRPr="006944B5" w:rsidRDefault="001742B4">
            <w:pPr>
              <w:spacing w:after="0" w:line="240" w:lineRule="auto"/>
              <w:rPr>
                <w:rFonts w:ascii="Calibri Light" w:hAnsi="Calibri Light" w:cs="Calibri Light"/>
                <w:color w:val="000000"/>
                <w:sz w:val="20"/>
                <w:szCs w:val="20"/>
              </w:rPr>
            </w:pPr>
            <w:r w:rsidRPr="006944B5">
              <w:rPr>
                <w:rFonts w:ascii="Calibri Light" w:hAnsi="Calibri Light" w:cs="Calibri Light"/>
                <w:color w:val="000000"/>
                <w:sz w:val="20"/>
                <w:szCs w:val="20"/>
              </w:rPr>
              <w:t>....</w:t>
            </w:r>
          </w:p>
        </w:tc>
        <w:tc>
          <w:tcPr>
            <w:tcW w:w="927" w:type="pct"/>
            <w:tcBorders>
              <w:top w:val="single" w:sz="4" w:space="0" w:color="auto"/>
              <w:left w:val="single" w:sz="4" w:space="0" w:color="auto"/>
              <w:bottom w:val="single" w:sz="4" w:space="0" w:color="auto"/>
              <w:right w:val="single" w:sz="4" w:space="0" w:color="auto"/>
            </w:tcBorders>
            <w:vAlign w:val="center"/>
            <w:hideMark/>
          </w:tcPr>
          <w:p w14:paraId="0419F8BB" w14:textId="77777777" w:rsidR="001742B4" w:rsidRPr="006944B5" w:rsidRDefault="001742B4">
            <w:pPr>
              <w:spacing w:after="0" w:line="240" w:lineRule="auto"/>
              <w:jc w:val="center"/>
              <w:rPr>
                <w:rFonts w:ascii="Calibri Light" w:hAnsi="Calibri Light" w:cs="Calibri Light"/>
                <w:color w:val="000000"/>
                <w:sz w:val="20"/>
                <w:szCs w:val="20"/>
              </w:rPr>
            </w:pPr>
            <w:r w:rsidRPr="006944B5">
              <w:rPr>
                <w:rFonts w:ascii="Calibri Light" w:hAnsi="Calibri Light" w:cs="Calibri Light"/>
                <w:color w:val="000000"/>
                <w:sz w:val="20"/>
                <w:szCs w:val="20"/>
              </w:rPr>
              <w:t>....</w:t>
            </w:r>
          </w:p>
        </w:tc>
      </w:tr>
    </w:tbl>
    <w:p w14:paraId="41F5E831" w14:textId="77777777" w:rsidR="001742B4" w:rsidRPr="006944B5" w:rsidRDefault="001742B4" w:rsidP="00BE4C39">
      <w:pPr>
        <w:pStyle w:val="Sraopastraipa"/>
        <w:tabs>
          <w:tab w:val="left" w:pos="0"/>
        </w:tabs>
        <w:ind w:left="0"/>
        <w:rPr>
          <w:rFonts w:asciiTheme="majorHAnsi" w:hAnsiTheme="majorHAnsi" w:cstheme="majorHAnsi"/>
          <w:b/>
          <w:sz w:val="16"/>
          <w:szCs w:val="16"/>
          <w:lang w:val="lt-LT"/>
        </w:rPr>
      </w:pPr>
    </w:p>
    <w:p w14:paraId="47610E91" w14:textId="7178BAEC" w:rsidR="00734A5B" w:rsidRPr="006944B5" w:rsidRDefault="00734A5B" w:rsidP="00BE4C39">
      <w:pPr>
        <w:spacing w:after="0" w:line="240" w:lineRule="auto"/>
        <w:rPr>
          <w:rFonts w:ascii="Calibri Light" w:hAnsi="Calibri Light" w:cs="Calibri Light"/>
          <w:b/>
          <w:sz w:val="22"/>
        </w:rPr>
      </w:pPr>
    </w:p>
    <w:p w14:paraId="7E098CA2" w14:textId="09883FE2" w:rsidR="00933C70" w:rsidRPr="006944B5" w:rsidRDefault="002D36F0" w:rsidP="00AC77A5">
      <w:pPr>
        <w:tabs>
          <w:tab w:val="left" w:pos="0"/>
        </w:tabs>
        <w:spacing w:after="0" w:line="240" w:lineRule="auto"/>
        <w:ind w:left="360" w:hanging="360"/>
        <w:rPr>
          <w:rFonts w:ascii="Calibri Light" w:hAnsi="Calibri Light" w:cs="Calibri Light"/>
          <w:b/>
          <w:sz w:val="22"/>
        </w:rPr>
      </w:pPr>
      <w:r w:rsidRPr="006944B5">
        <w:rPr>
          <w:rFonts w:ascii="Calibri Light" w:hAnsi="Calibri Light" w:cs="Calibri Light"/>
          <w:b/>
          <w:sz w:val="22"/>
        </w:rPr>
        <w:t>5</w:t>
      </w:r>
      <w:ins w:id="0" w:author="Evaldas Stadalius" w:date="2026-03-23T10:25:00Z" w16du:dateUtc="2026-03-23T08:25:00Z">
        <w:r w:rsidR="001742B4" w:rsidRPr="006944B5">
          <w:rPr>
            <w:rFonts w:ascii="Calibri Light" w:hAnsi="Calibri Light" w:cs="Calibri Light"/>
            <w:b/>
            <w:sz w:val="22"/>
          </w:rPr>
          <w:t xml:space="preserve"> </w:t>
        </w:r>
      </w:ins>
      <w:r w:rsidR="00933C70" w:rsidRPr="006944B5">
        <w:rPr>
          <w:rFonts w:ascii="Calibri Light" w:hAnsi="Calibri Light" w:cs="Calibri Light"/>
          <w:b/>
          <w:sz w:val="22"/>
        </w:rPr>
        <w:t>lentelė. Informacija dėl pašalinimo pagrindo nustatyto 7.1.1.1 punkte:</w:t>
      </w:r>
    </w:p>
    <w:tbl>
      <w:tblPr>
        <w:tblStyle w:val="Lentelstinklelis"/>
        <w:tblW w:w="5000" w:type="pct"/>
        <w:tblLook w:val="04A0" w:firstRow="1" w:lastRow="0" w:firstColumn="1" w:lastColumn="0" w:noHBand="0" w:noVBand="1"/>
      </w:tblPr>
      <w:tblGrid>
        <w:gridCol w:w="7386"/>
        <w:gridCol w:w="7315"/>
      </w:tblGrid>
      <w:tr w:rsidR="003C02C2" w:rsidRPr="006944B5" w14:paraId="5262C26C" w14:textId="77777777" w:rsidTr="00DC09DF">
        <w:tc>
          <w:tcPr>
            <w:tcW w:w="2512" w:type="pct"/>
            <w:shd w:val="clear" w:color="auto" w:fill="F2F2F2" w:themeFill="background1" w:themeFillShade="F2"/>
          </w:tcPr>
          <w:p w14:paraId="6C849EB1" w14:textId="36D1884E" w:rsidR="003C02C2" w:rsidRPr="006944B5" w:rsidRDefault="003C02C2" w:rsidP="00AC77A5">
            <w:pPr>
              <w:tabs>
                <w:tab w:val="left" w:pos="0"/>
              </w:tabs>
              <w:spacing w:after="0" w:line="240" w:lineRule="auto"/>
              <w:ind w:left="360" w:hanging="360"/>
              <w:jc w:val="center"/>
              <w:rPr>
                <w:rFonts w:asciiTheme="majorHAnsi" w:hAnsiTheme="majorHAnsi" w:cstheme="majorHAnsi"/>
                <w:b/>
                <w:bCs/>
                <w:iCs/>
                <w:sz w:val="20"/>
                <w:szCs w:val="20"/>
                <w:lang w:val="lt-LT"/>
              </w:rPr>
            </w:pPr>
            <w:r w:rsidRPr="006944B5">
              <w:rPr>
                <w:rFonts w:asciiTheme="majorHAnsi" w:hAnsiTheme="majorHAnsi" w:cstheme="majorHAnsi"/>
                <w:b/>
                <w:bCs/>
                <w:iCs/>
                <w:sz w:val="20"/>
                <w:szCs w:val="20"/>
                <w:lang w:val="lt-LT"/>
              </w:rPr>
              <w:t>Pašalinimo pagrindas</w:t>
            </w:r>
          </w:p>
        </w:tc>
        <w:tc>
          <w:tcPr>
            <w:tcW w:w="2488" w:type="pct"/>
            <w:shd w:val="clear" w:color="auto" w:fill="F2F2F2" w:themeFill="background1" w:themeFillShade="F2"/>
          </w:tcPr>
          <w:p w14:paraId="36C8DA12" w14:textId="67CC33E2" w:rsidR="003C02C2" w:rsidRPr="006944B5" w:rsidRDefault="003C02C2" w:rsidP="00AC77A5">
            <w:pPr>
              <w:tabs>
                <w:tab w:val="left" w:pos="0"/>
              </w:tabs>
              <w:spacing w:after="0" w:line="240" w:lineRule="auto"/>
              <w:ind w:left="360" w:hanging="360"/>
              <w:jc w:val="center"/>
              <w:rPr>
                <w:rFonts w:asciiTheme="majorHAnsi" w:hAnsiTheme="majorHAnsi" w:cstheme="majorHAnsi"/>
                <w:b/>
                <w:bCs/>
                <w:iCs/>
                <w:sz w:val="20"/>
                <w:szCs w:val="20"/>
                <w:lang w:val="lt-LT"/>
              </w:rPr>
            </w:pPr>
            <w:r w:rsidRPr="006944B5">
              <w:rPr>
                <w:rFonts w:asciiTheme="majorHAnsi" w:hAnsiTheme="majorHAnsi" w:cstheme="majorHAnsi"/>
                <w:b/>
                <w:bCs/>
                <w:iCs/>
                <w:sz w:val="20"/>
                <w:szCs w:val="20"/>
                <w:lang w:val="lt-LT"/>
              </w:rPr>
              <w:t>Tiekėjo atsakymas (pasirinkti vieną variantą):</w:t>
            </w:r>
          </w:p>
        </w:tc>
      </w:tr>
      <w:tr w:rsidR="003C02C2" w:rsidRPr="006944B5" w14:paraId="75E6BFF8" w14:textId="77777777" w:rsidTr="00DC09DF">
        <w:tc>
          <w:tcPr>
            <w:tcW w:w="2512" w:type="pct"/>
            <w:vAlign w:val="center"/>
          </w:tcPr>
          <w:p w14:paraId="5814A5CD" w14:textId="101AA50A" w:rsidR="003C02C2" w:rsidRPr="006944B5" w:rsidRDefault="003C02C2" w:rsidP="00AC77A5">
            <w:pPr>
              <w:tabs>
                <w:tab w:val="left" w:pos="0"/>
              </w:tabs>
              <w:spacing w:after="0" w:line="240" w:lineRule="auto"/>
              <w:ind w:left="360" w:hanging="360"/>
              <w:jc w:val="left"/>
              <w:rPr>
                <w:rFonts w:asciiTheme="majorHAnsi" w:hAnsiTheme="majorHAnsi" w:cstheme="majorHAnsi"/>
                <w:iCs/>
                <w:sz w:val="20"/>
                <w:szCs w:val="20"/>
                <w:lang w:val="lt-LT"/>
              </w:rPr>
            </w:pPr>
            <w:r w:rsidRPr="006944B5">
              <w:rPr>
                <w:rFonts w:asciiTheme="majorHAnsi" w:hAnsiTheme="majorHAnsi" w:cstheme="majorHAnsi"/>
                <w:iCs/>
                <w:sz w:val="20"/>
                <w:szCs w:val="20"/>
                <w:lang w:val="lt-LT"/>
              </w:rPr>
              <w:t>Tiekėjas yra neatlikęs jam paskirtos baudžiamojo poveikio priemonės – uždraudimo juridiniam asmeniui dalyvauti viešuosiuose pirkimuose</w:t>
            </w:r>
          </w:p>
        </w:tc>
        <w:tc>
          <w:tcPr>
            <w:tcW w:w="2488" w:type="pct"/>
          </w:tcPr>
          <w:p w14:paraId="19F59FCE" w14:textId="77777777" w:rsidR="003C02C2" w:rsidRPr="006944B5" w:rsidRDefault="003C02C2" w:rsidP="00AC77A5">
            <w:pPr>
              <w:tabs>
                <w:tab w:val="left" w:pos="0"/>
              </w:tabs>
              <w:spacing w:after="0" w:line="240" w:lineRule="auto"/>
              <w:ind w:left="360" w:hanging="360"/>
              <w:rPr>
                <w:rFonts w:asciiTheme="majorHAnsi" w:hAnsiTheme="majorHAnsi" w:cstheme="majorHAnsi"/>
                <w:iCs/>
                <w:sz w:val="20"/>
                <w:szCs w:val="20"/>
                <w:lang w:val="lt-LT"/>
              </w:rPr>
            </w:pPr>
            <w:r w:rsidRPr="006944B5">
              <w:fldChar w:fldCharType="begin">
                <w:ffData>
                  <w:name w:val="Check1"/>
                  <w:enabled/>
                  <w:calcOnExit w:val="0"/>
                  <w:checkBox>
                    <w:size w:val="20"/>
                    <w:default w:val="0"/>
                  </w:checkBox>
                </w:ffData>
              </w:fldChar>
            </w:r>
            <w:bookmarkStart w:id="1" w:name="Check1"/>
            <w:r w:rsidRPr="006944B5">
              <w:rPr>
                <w:lang w:val="lt-LT"/>
              </w:rPr>
              <w:instrText xml:space="preserve"> FORMCHECKBOX </w:instrText>
            </w:r>
            <w:r w:rsidRPr="006944B5">
              <w:fldChar w:fldCharType="separate"/>
            </w:r>
            <w:r w:rsidRPr="006944B5">
              <w:fldChar w:fldCharType="end"/>
            </w:r>
            <w:bookmarkEnd w:id="1"/>
            <w:r w:rsidRPr="006944B5">
              <w:rPr>
                <w:lang w:val="lt-LT"/>
              </w:rPr>
              <w:t xml:space="preserve"> </w:t>
            </w:r>
            <w:r w:rsidRPr="006944B5">
              <w:rPr>
                <w:rFonts w:asciiTheme="majorHAnsi" w:hAnsiTheme="majorHAnsi" w:cstheme="majorHAnsi"/>
                <w:iCs/>
                <w:sz w:val="20"/>
                <w:szCs w:val="20"/>
                <w:lang w:val="lt-LT"/>
              </w:rPr>
              <w:t xml:space="preserve">Patvirtinu, kad </w:t>
            </w:r>
            <w:r w:rsidRPr="006944B5">
              <w:rPr>
                <w:rFonts w:asciiTheme="majorHAnsi" w:hAnsiTheme="majorHAnsi" w:cstheme="majorHAnsi"/>
                <w:b/>
                <w:bCs/>
                <w:iCs/>
                <w:color w:val="70AD47" w:themeColor="accent6"/>
                <w:sz w:val="20"/>
                <w:szCs w:val="20"/>
                <w:lang w:val="lt-LT"/>
              </w:rPr>
              <w:t>neturiu</w:t>
            </w:r>
            <w:r w:rsidRPr="006944B5">
              <w:rPr>
                <w:rFonts w:asciiTheme="majorHAnsi" w:hAnsiTheme="majorHAnsi" w:cstheme="majorHAnsi"/>
                <w:iCs/>
                <w:sz w:val="20"/>
                <w:szCs w:val="20"/>
                <w:lang w:val="lt-LT"/>
              </w:rPr>
              <w:t xml:space="preserve"> Viešųjų pirkimų įstatymo 46 straipsnio 2</w:t>
            </w:r>
            <w:r w:rsidRPr="006944B5">
              <w:rPr>
                <w:rFonts w:asciiTheme="majorHAnsi" w:hAnsiTheme="majorHAnsi" w:cstheme="majorHAnsi"/>
                <w:iCs/>
                <w:sz w:val="20"/>
                <w:szCs w:val="20"/>
                <w:vertAlign w:val="superscript"/>
                <w:lang w:val="lt-LT"/>
              </w:rPr>
              <w:t>1</w:t>
            </w:r>
            <w:r w:rsidRPr="006944B5">
              <w:rPr>
                <w:rFonts w:asciiTheme="majorHAnsi" w:hAnsiTheme="majorHAnsi" w:cstheme="majorHAnsi"/>
                <w:iCs/>
                <w:sz w:val="20"/>
                <w:szCs w:val="20"/>
                <w:lang w:val="lt-LT"/>
              </w:rPr>
              <w:t xml:space="preserve"> dalyje nurodyto pašalinimo pagrindo.</w:t>
            </w:r>
          </w:p>
          <w:p w14:paraId="4AECAEB3" w14:textId="77777777" w:rsidR="003C02C2" w:rsidRPr="006944B5" w:rsidRDefault="003C02C2" w:rsidP="00AC77A5">
            <w:pPr>
              <w:tabs>
                <w:tab w:val="left" w:pos="0"/>
              </w:tabs>
              <w:spacing w:after="0" w:line="240" w:lineRule="auto"/>
              <w:ind w:left="360" w:hanging="360"/>
              <w:rPr>
                <w:rFonts w:asciiTheme="majorHAnsi" w:hAnsiTheme="majorHAnsi" w:cstheme="majorHAnsi"/>
                <w:iCs/>
                <w:sz w:val="20"/>
                <w:szCs w:val="20"/>
                <w:lang w:val="lt-LT"/>
              </w:rPr>
            </w:pPr>
          </w:p>
          <w:p w14:paraId="2B299931" w14:textId="0B992D3F" w:rsidR="003C02C2" w:rsidRPr="006944B5" w:rsidRDefault="003C02C2" w:rsidP="00AC77A5">
            <w:pPr>
              <w:tabs>
                <w:tab w:val="left" w:pos="0"/>
              </w:tabs>
              <w:spacing w:after="0" w:line="240" w:lineRule="auto"/>
              <w:ind w:left="360" w:hanging="360"/>
              <w:rPr>
                <w:rFonts w:asciiTheme="majorHAnsi" w:hAnsiTheme="majorHAnsi" w:cstheme="majorHAnsi"/>
                <w:iCs/>
                <w:sz w:val="20"/>
                <w:szCs w:val="20"/>
                <w:lang w:val="lt-LT"/>
              </w:rPr>
            </w:pPr>
            <w:r w:rsidRPr="006944B5">
              <w:fldChar w:fldCharType="begin">
                <w:ffData>
                  <w:name w:val="Check1"/>
                  <w:enabled/>
                  <w:calcOnExit w:val="0"/>
                  <w:checkBox>
                    <w:size w:val="20"/>
                    <w:default w:val="0"/>
                  </w:checkBox>
                </w:ffData>
              </w:fldChar>
            </w:r>
            <w:r w:rsidRPr="006944B5">
              <w:rPr>
                <w:lang w:val="lt-LT"/>
              </w:rPr>
              <w:instrText xml:space="preserve"> FORMCHECKBOX </w:instrText>
            </w:r>
            <w:r w:rsidRPr="006944B5">
              <w:fldChar w:fldCharType="separate"/>
            </w:r>
            <w:r w:rsidRPr="006944B5">
              <w:fldChar w:fldCharType="end"/>
            </w:r>
            <w:r w:rsidRPr="006944B5">
              <w:rPr>
                <w:lang w:val="lt-LT"/>
              </w:rPr>
              <w:t xml:space="preserve"> </w:t>
            </w:r>
            <w:r w:rsidRPr="006944B5">
              <w:rPr>
                <w:rFonts w:asciiTheme="majorHAnsi" w:hAnsiTheme="majorHAnsi" w:cstheme="majorHAnsi"/>
                <w:iCs/>
                <w:sz w:val="20"/>
                <w:szCs w:val="20"/>
                <w:lang w:val="lt-LT"/>
              </w:rPr>
              <w:t xml:space="preserve">Patvirtinu, kad </w:t>
            </w:r>
            <w:r w:rsidRPr="006944B5">
              <w:rPr>
                <w:rFonts w:asciiTheme="majorHAnsi" w:hAnsiTheme="majorHAnsi" w:cstheme="majorHAnsi"/>
                <w:b/>
                <w:bCs/>
                <w:iCs/>
                <w:color w:val="FF0000"/>
                <w:sz w:val="20"/>
                <w:szCs w:val="20"/>
                <w:lang w:val="lt-LT"/>
              </w:rPr>
              <w:t>turiu</w:t>
            </w:r>
            <w:r w:rsidRPr="006944B5">
              <w:rPr>
                <w:rFonts w:asciiTheme="majorHAnsi" w:hAnsiTheme="majorHAnsi" w:cstheme="majorHAnsi"/>
                <w:iCs/>
                <w:sz w:val="20"/>
                <w:szCs w:val="20"/>
                <w:lang w:val="lt-LT"/>
              </w:rPr>
              <w:t xml:space="preserve"> Viešųjų pirkimų įstatymo 46 straipsnio 2</w:t>
            </w:r>
            <w:r w:rsidRPr="006944B5">
              <w:rPr>
                <w:rFonts w:asciiTheme="majorHAnsi" w:hAnsiTheme="majorHAnsi" w:cstheme="majorHAnsi"/>
                <w:iCs/>
                <w:sz w:val="20"/>
                <w:szCs w:val="20"/>
                <w:vertAlign w:val="superscript"/>
                <w:lang w:val="lt-LT"/>
              </w:rPr>
              <w:t>1</w:t>
            </w:r>
            <w:r w:rsidRPr="006944B5">
              <w:rPr>
                <w:rFonts w:asciiTheme="majorHAnsi" w:hAnsiTheme="majorHAnsi" w:cstheme="majorHAnsi"/>
                <w:iCs/>
                <w:sz w:val="20"/>
                <w:szCs w:val="20"/>
                <w:lang w:val="lt-LT"/>
              </w:rPr>
              <w:t xml:space="preserve"> dalyje nurodytą pašalinimo pagrindą.</w:t>
            </w:r>
          </w:p>
        </w:tc>
      </w:tr>
    </w:tbl>
    <w:p w14:paraId="38032641" w14:textId="77777777" w:rsidR="002D36F0" w:rsidRPr="006944B5" w:rsidRDefault="002D36F0" w:rsidP="002D36F0">
      <w:pPr>
        <w:tabs>
          <w:tab w:val="left" w:pos="0"/>
          <w:tab w:val="left" w:pos="142"/>
        </w:tabs>
        <w:rPr>
          <w:rFonts w:ascii="Calibri Light" w:hAnsi="Calibri Light" w:cs="Calibri Light"/>
          <w:b/>
          <w:sz w:val="22"/>
        </w:rPr>
      </w:pPr>
    </w:p>
    <w:p w14:paraId="7390539B" w14:textId="370CD74D" w:rsidR="00DC09DF" w:rsidRPr="006944B5" w:rsidRDefault="006944B5" w:rsidP="002D36F0">
      <w:pPr>
        <w:pStyle w:val="Sraopastraipa"/>
        <w:numPr>
          <w:ilvl w:val="0"/>
          <w:numId w:val="23"/>
        </w:numPr>
        <w:tabs>
          <w:tab w:val="left" w:pos="0"/>
          <w:tab w:val="left" w:pos="142"/>
          <w:tab w:val="left" w:pos="851"/>
        </w:tabs>
        <w:ind w:left="567" w:hanging="567"/>
        <w:rPr>
          <w:rFonts w:ascii="Calibri Light" w:hAnsi="Calibri Light" w:cs="Calibri Light"/>
          <w:i/>
          <w:sz w:val="22"/>
          <w:lang w:val="lt-LT"/>
        </w:rPr>
      </w:pPr>
      <w:r w:rsidRPr="006944B5">
        <w:rPr>
          <w:rFonts w:ascii="Calibri Light" w:hAnsi="Calibri Light" w:cs="Calibri Light"/>
          <w:b/>
          <w:sz w:val="22"/>
          <w:lang w:val="lt-LT"/>
        </w:rPr>
        <w:t xml:space="preserve"> </w:t>
      </w:r>
      <w:r w:rsidR="00DC09DF" w:rsidRPr="006944B5">
        <w:rPr>
          <w:rFonts w:ascii="Calibri Light" w:hAnsi="Calibri Light" w:cs="Calibri Light"/>
          <w:b/>
          <w:sz w:val="22"/>
          <w:lang w:val="lt-LT"/>
        </w:rPr>
        <w:t>lentelė. Tiekėjo techninis pasiūlymas:</w:t>
      </w:r>
      <w:r w:rsidR="00DC09DF" w:rsidRPr="006944B5">
        <w:rPr>
          <w:rFonts w:ascii="Calibri Light" w:hAnsi="Calibri Light" w:cs="Calibri Light"/>
          <w:i/>
          <w:sz w:val="22"/>
          <w:lang w:val="lt-LT"/>
        </w:rPr>
        <w:t xml:space="preserve"> </w:t>
      </w:r>
    </w:p>
    <w:tbl>
      <w:tblPr>
        <w:tblStyle w:val="Lentelstinklelis1"/>
        <w:tblW w:w="14489" w:type="dxa"/>
        <w:tblInd w:w="-34" w:type="dxa"/>
        <w:tblLayout w:type="fixed"/>
        <w:tblLook w:val="04A0" w:firstRow="1" w:lastRow="0" w:firstColumn="1" w:lastColumn="0" w:noHBand="0" w:noVBand="1"/>
      </w:tblPr>
      <w:tblGrid>
        <w:gridCol w:w="596"/>
        <w:gridCol w:w="2835"/>
        <w:gridCol w:w="5529"/>
        <w:gridCol w:w="5529"/>
      </w:tblGrid>
      <w:tr w:rsidR="00E55DAE" w:rsidRPr="006944B5" w14:paraId="5FE61AE0" w14:textId="65723D72" w:rsidTr="0029267E">
        <w:trPr>
          <w:trHeight w:val="279"/>
        </w:trPr>
        <w:tc>
          <w:tcPr>
            <w:tcW w:w="596" w:type="dxa"/>
            <w:vAlign w:val="center"/>
            <w:hideMark/>
          </w:tcPr>
          <w:p w14:paraId="2BA03FDF" w14:textId="77777777" w:rsidR="00E55DAE" w:rsidRPr="006944B5" w:rsidRDefault="00E55DAE" w:rsidP="0029267E">
            <w:pPr>
              <w:ind w:left="33" w:hanging="4"/>
              <w:jc w:val="center"/>
              <w:rPr>
                <w:rFonts w:cs="Times New Roman"/>
                <w:b/>
                <w:bCs/>
                <w:noProof/>
                <w:sz w:val="20"/>
                <w:szCs w:val="20"/>
              </w:rPr>
            </w:pPr>
            <w:r w:rsidRPr="006944B5">
              <w:rPr>
                <w:rFonts w:cs="Times New Roman"/>
                <w:b/>
                <w:bCs/>
                <w:noProof/>
                <w:sz w:val="20"/>
                <w:szCs w:val="20"/>
              </w:rPr>
              <w:t>Eil.</w:t>
            </w:r>
          </w:p>
          <w:p w14:paraId="3DBF0D40" w14:textId="77777777" w:rsidR="00E55DAE" w:rsidRPr="006944B5" w:rsidRDefault="00E55DAE" w:rsidP="0029267E">
            <w:pPr>
              <w:ind w:left="33" w:hanging="4"/>
              <w:jc w:val="center"/>
              <w:rPr>
                <w:rFonts w:cs="Times New Roman"/>
                <w:b/>
                <w:bCs/>
                <w:noProof/>
                <w:sz w:val="20"/>
                <w:szCs w:val="20"/>
              </w:rPr>
            </w:pPr>
            <w:r w:rsidRPr="006944B5">
              <w:rPr>
                <w:rFonts w:cs="Times New Roman"/>
                <w:b/>
                <w:bCs/>
                <w:noProof/>
                <w:sz w:val="20"/>
                <w:szCs w:val="20"/>
              </w:rPr>
              <w:t>Nr.</w:t>
            </w:r>
          </w:p>
        </w:tc>
        <w:tc>
          <w:tcPr>
            <w:tcW w:w="2835" w:type="dxa"/>
            <w:vAlign w:val="center"/>
            <w:hideMark/>
          </w:tcPr>
          <w:p w14:paraId="656C35C7" w14:textId="77777777" w:rsidR="00E55DAE" w:rsidRPr="006944B5" w:rsidRDefault="00E55DAE" w:rsidP="0029267E">
            <w:pPr>
              <w:jc w:val="center"/>
              <w:rPr>
                <w:rFonts w:cs="Times New Roman"/>
                <w:b/>
                <w:bCs/>
                <w:noProof/>
                <w:sz w:val="20"/>
                <w:szCs w:val="20"/>
              </w:rPr>
            </w:pPr>
            <w:r w:rsidRPr="006944B5">
              <w:rPr>
                <w:rFonts w:cs="Times New Roman"/>
                <w:b/>
                <w:bCs/>
                <w:noProof/>
                <w:sz w:val="20"/>
                <w:szCs w:val="20"/>
              </w:rPr>
              <w:t>Parametras</w:t>
            </w:r>
          </w:p>
        </w:tc>
        <w:tc>
          <w:tcPr>
            <w:tcW w:w="5529" w:type="dxa"/>
            <w:vAlign w:val="center"/>
            <w:hideMark/>
          </w:tcPr>
          <w:p w14:paraId="0357F1DB" w14:textId="77777777" w:rsidR="00E55DAE" w:rsidRPr="006944B5" w:rsidRDefault="00E55DAE" w:rsidP="0029267E">
            <w:pPr>
              <w:ind w:left="34"/>
              <w:jc w:val="center"/>
              <w:rPr>
                <w:rFonts w:cs="Times New Roman"/>
                <w:b/>
                <w:bCs/>
                <w:noProof/>
                <w:sz w:val="20"/>
                <w:szCs w:val="20"/>
              </w:rPr>
            </w:pPr>
            <w:r w:rsidRPr="006944B5">
              <w:rPr>
                <w:rFonts w:cs="Times New Roman"/>
                <w:b/>
                <w:bCs/>
                <w:noProof/>
                <w:sz w:val="20"/>
                <w:szCs w:val="20"/>
              </w:rPr>
              <w:t>Reikalaujama parametro reikšmė</w:t>
            </w:r>
          </w:p>
        </w:tc>
        <w:tc>
          <w:tcPr>
            <w:tcW w:w="5529" w:type="dxa"/>
            <w:vAlign w:val="center"/>
          </w:tcPr>
          <w:p w14:paraId="6C2695A5" w14:textId="77E42CA8" w:rsidR="0029267E" w:rsidRPr="006944B5" w:rsidRDefault="0029267E" w:rsidP="0029267E">
            <w:pPr>
              <w:widowControl w:val="0"/>
              <w:spacing w:after="0" w:line="240" w:lineRule="auto"/>
              <w:ind w:left="-136" w:firstLine="57"/>
              <w:jc w:val="center"/>
              <w:rPr>
                <w:b/>
                <w:szCs w:val="24"/>
              </w:rPr>
            </w:pPr>
            <w:r w:rsidRPr="006944B5">
              <w:rPr>
                <w:b/>
                <w:bCs/>
                <w:szCs w:val="24"/>
              </w:rPr>
              <w:t>Siūloma parametro reikšmė ir p</w:t>
            </w:r>
            <w:r w:rsidRPr="006944B5">
              <w:rPr>
                <w:b/>
                <w:szCs w:val="24"/>
                <w:lang w:bidi="en-US"/>
              </w:rPr>
              <w:t>ateikiami dokumentai:</w:t>
            </w:r>
          </w:p>
          <w:p w14:paraId="1F47DE98" w14:textId="77777777" w:rsidR="0029267E" w:rsidRPr="006944B5" w:rsidRDefault="0029267E" w:rsidP="0029267E">
            <w:pPr>
              <w:widowControl w:val="0"/>
              <w:suppressAutoHyphens w:val="0"/>
              <w:spacing w:after="0" w:line="240" w:lineRule="auto"/>
              <w:ind w:left="-137" w:firstLine="58"/>
              <w:jc w:val="center"/>
              <w:rPr>
                <w:b/>
                <w:szCs w:val="24"/>
              </w:rPr>
            </w:pPr>
            <w:r w:rsidRPr="006944B5">
              <w:rPr>
                <w:bCs/>
                <w:i/>
                <w:szCs w:val="24"/>
              </w:rPr>
              <w:t>pildo tiekėjas</w:t>
            </w:r>
          </w:p>
          <w:p w14:paraId="6AAC3925" w14:textId="07920E1D" w:rsidR="00E55DAE" w:rsidRPr="006944B5" w:rsidRDefault="0029267E" w:rsidP="0029267E">
            <w:pPr>
              <w:ind w:left="34"/>
              <w:jc w:val="center"/>
              <w:rPr>
                <w:b/>
                <w:bCs/>
                <w:noProof/>
                <w:sz w:val="20"/>
                <w:szCs w:val="20"/>
              </w:rPr>
            </w:pPr>
            <w:r w:rsidRPr="006944B5">
              <w:rPr>
                <w:rFonts w:eastAsia="Times New Roman"/>
                <w:i/>
                <w:szCs w:val="24"/>
              </w:rPr>
              <w:t xml:space="preserve">Apsiribojimas vien įrašais </w:t>
            </w:r>
            <w:r w:rsidRPr="006944B5">
              <w:rPr>
                <w:rFonts w:eastAsia="Times New Roman"/>
                <w:b/>
                <w:i/>
                <w:szCs w:val="24"/>
              </w:rPr>
              <w:t>„atitinka“</w:t>
            </w:r>
            <w:r w:rsidRPr="006944B5">
              <w:rPr>
                <w:rFonts w:eastAsia="Times New Roman"/>
                <w:i/>
                <w:szCs w:val="24"/>
              </w:rPr>
              <w:t xml:space="preserve"> ir/arba </w:t>
            </w:r>
            <w:r w:rsidRPr="006944B5">
              <w:rPr>
                <w:rFonts w:eastAsia="Times New Roman"/>
                <w:b/>
                <w:i/>
                <w:szCs w:val="24"/>
              </w:rPr>
              <w:t>„taip“</w:t>
            </w:r>
            <w:r w:rsidRPr="006944B5">
              <w:rPr>
                <w:rFonts w:eastAsia="Times New Roman"/>
                <w:i/>
                <w:szCs w:val="24"/>
              </w:rPr>
              <w:t xml:space="preserve"> negalimas</w:t>
            </w:r>
          </w:p>
        </w:tc>
      </w:tr>
      <w:tr w:rsidR="00E55DAE" w:rsidRPr="006944B5" w14:paraId="282DECBD" w14:textId="6C192E82" w:rsidTr="00E55DAE">
        <w:trPr>
          <w:trHeight w:val="54"/>
        </w:trPr>
        <w:tc>
          <w:tcPr>
            <w:tcW w:w="596" w:type="dxa"/>
          </w:tcPr>
          <w:p w14:paraId="19A1E5AF" w14:textId="77777777" w:rsidR="00E55DAE" w:rsidRPr="006944B5" w:rsidRDefault="00E55DAE" w:rsidP="003B5888">
            <w:pPr>
              <w:jc w:val="center"/>
              <w:rPr>
                <w:rFonts w:cs="Times New Roman"/>
                <w:bCs/>
                <w:noProof/>
                <w:sz w:val="20"/>
                <w:szCs w:val="20"/>
              </w:rPr>
            </w:pPr>
            <w:r w:rsidRPr="006944B5">
              <w:rPr>
                <w:rFonts w:cs="Times New Roman"/>
                <w:bCs/>
                <w:noProof/>
                <w:sz w:val="20"/>
                <w:szCs w:val="20"/>
              </w:rPr>
              <w:lastRenderedPageBreak/>
              <w:t>1.</w:t>
            </w:r>
          </w:p>
        </w:tc>
        <w:tc>
          <w:tcPr>
            <w:tcW w:w="2835" w:type="dxa"/>
          </w:tcPr>
          <w:p w14:paraId="72F52A09" w14:textId="77777777" w:rsidR="00E55DAE" w:rsidRPr="006944B5" w:rsidRDefault="00E55DAE" w:rsidP="003B5888">
            <w:pPr>
              <w:jc w:val="both"/>
              <w:rPr>
                <w:rFonts w:cs="Times New Roman"/>
                <w:bCs/>
                <w:noProof/>
                <w:sz w:val="20"/>
                <w:szCs w:val="20"/>
              </w:rPr>
            </w:pPr>
            <w:r w:rsidRPr="006944B5">
              <w:rPr>
                <w:rFonts w:cs="Times New Roman"/>
                <w:sz w:val="20"/>
                <w:szCs w:val="20"/>
              </w:rPr>
              <w:t>Modelis, gamintojas, kilmės šalis</w:t>
            </w:r>
          </w:p>
        </w:tc>
        <w:tc>
          <w:tcPr>
            <w:tcW w:w="5529" w:type="dxa"/>
          </w:tcPr>
          <w:p w14:paraId="425A95B4" w14:textId="77777777" w:rsidR="00E55DAE" w:rsidRPr="006944B5" w:rsidRDefault="00E55DAE" w:rsidP="003B5888">
            <w:pPr>
              <w:ind w:left="34"/>
              <w:jc w:val="both"/>
              <w:rPr>
                <w:rFonts w:cs="Times New Roman"/>
                <w:bCs/>
                <w:noProof/>
                <w:sz w:val="20"/>
                <w:szCs w:val="20"/>
              </w:rPr>
            </w:pPr>
            <w:r w:rsidRPr="006944B5">
              <w:rPr>
                <w:rFonts w:cs="Times New Roman"/>
                <w:sz w:val="20"/>
                <w:szCs w:val="20"/>
              </w:rPr>
              <w:t>Būtina nurodyti teikiant pasiūlymą</w:t>
            </w:r>
          </w:p>
        </w:tc>
        <w:tc>
          <w:tcPr>
            <w:tcW w:w="5529" w:type="dxa"/>
          </w:tcPr>
          <w:p w14:paraId="1D1A2AEA" w14:textId="77777777" w:rsidR="00E55DAE" w:rsidRPr="006944B5" w:rsidRDefault="00E55DAE" w:rsidP="003B5888">
            <w:pPr>
              <w:ind w:left="34"/>
              <w:jc w:val="both"/>
              <w:rPr>
                <w:sz w:val="20"/>
                <w:szCs w:val="20"/>
              </w:rPr>
            </w:pPr>
          </w:p>
        </w:tc>
      </w:tr>
      <w:tr w:rsidR="00E55DAE" w:rsidRPr="006944B5" w14:paraId="01284EF8" w14:textId="0FED05E3" w:rsidTr="00E55DAE">
        <w:trPr>
          <w:trHeight w:val="54"/>
        </w:trPr>
        <w:tc>
          <w:tcPr>
            <w:tcW w:w="596" w:type="dxa"/>
          </w:tcPr>
          <w:p w14:paraId="04DFDA0B" w14:textId="77777777" w:rsidR="00E55DAE" w:rsidRPr="006944B5" w:rsidRDefault="00E55DAE" w:rsidP="003B5888">
            <w:pPr>
              <w:jc w:val="center"/>
              <w:rPr>
                <w:rFonts w:cs="Times New Roman"/>
                <w:bCs/>
                <w:noProof/>
                <w:sz w:val="20"/>
                <w:szCs w:val="20"/>
              </w:rPr>
            </w:pPr>
            <w:r w:rsidRPr="006944B5">
              <w:rPr>
                <w:rFonts w:cs="Times New Roman"/>
                <w:bCs/>
                <w:noProof/>
                <w:sz w:val="20"/>
                <w:szCs w:val="20"/>
              </w:rPr>
              <w:t>2.</w:t>
            </w:r>
          </w:p>
        </w:tc>
        <w:tc>
          <w:tcPr>
            <w:tcW w:w="2835" w:type="dxa"/>
          </w:tcPr>
          <w:p w14:paraId="1ABC8122" w14:textId="77777777" w:rsidR="00E55DAE" w:rsidRPr="006944B5" w:rsidRDefault="00E55DAE" w:rsidP="003B5888">
            <w:pPr>
              <w:jc w:val="both"/>
              <w:rPr>
                <w:rFonts w:cs="Times New Roman"/>
                <w:bCs/>
                <w:noProof/>
                <w:sz w:val="20"/>
                <w:szCs w:val="20"/>
              </w:rPr>
            </w:pPr>
            <w:r w:rsidRPr="006944B5">
              <w:rPr>
                <w:rFonts w:cs="Times New Roman"/>
                <w:bCs/>
                <w:noProof/>
                <w:sz w:val="20"/>
                <w:szCs w:val="20"/>
              </w:rPr>
              <w:t>Lovos tipas</w:t>
            </w:r>
          </w:p>
        </w:tc>
        <w:tc>
          <w:tcPr>
            <w:tcW w:w="5529" w:type="dxa"/>
          </w:tcPr>
          <w:p w14:paraId="4CB2C47A" w14:textId="77777777" w:rsidR="00E55DAE" w:rsidRPr="006944B5" w:rsidRDefault="00E55DAE" w:rsidP="003B5888">
            <w:pPr>
              <w:ind w:left="34"/>
              <w:jc w:val="both"/>
              <w:rPr>
                <w:rFonts w:cs="Times New Roman"/>
                <w:bCs/>
                <w:noProof/>
                <w:sz w:val="20"/>
                <w:szCs w:val="20"/>
              </w:rPr>
            </w:pPr>
            <w:r w:rsidRPr="006944B5">
              <w:rPr>
                <w:rFonts w:cs="Times New Roman"/>
                <w:bCs/>
                <w:noProof/>
                <w:sz w:val="20"/>
                <w:szCs w:val="20"/>
              </w:rPr>
              <w:t>Elektrinio valdymo, 4 dalių funkcinė lova suaugusiems.</w:t>
            </w:r>
          </w:p>
        </w:tc>
        <w:tc>
          <w:tcPr>
            <w:tcW w:w="5529" w:type="dxa"/>
          </w:tcPr>
          <w:p w14:paraId="130795C2" w14:textId="77777777" w:rsidR="00E55DAE" w:rsidRPr="006944B5" w:rsidRDefault="00E55DAE" w:rsidP="003B5888">
            <w:pPr>
              <w:ind w:left="34"/>
              <w:jc w:val="both"/>
              <w:rPr>
                <w:bCs/>
                <w:noProof/>
                <w:sz w:val="20"/>
                <w:szCs w:val="20"/>
              </w:rPr>
            </w:pPr>
          </w:p>
        </w:tc>
      </w:tr>
      <w:tr w:rsidR="00E55DAE" w:rsidRPr="006944B5" w14:paraId="093E0310" w14:textId="2508E11C" w:rsidTr="00E55DAE">
        <w:trPr>
          <w:trHeight w:val="54"/>
        </w:trPr>
        <w:tc>
          <w:tcPr>
            <w:tcW w:w="596" w:type="dxa"/>
          </w:tcPr>
          <w:p w14:paraId="026A40FC" w14:textId="77777777" w:rsidR="00E55DAE" w:rsidRPr="006944B5" w:rsidRDefault="00E55DAE" w:rsidP="003B5888">
            <w:pPr>
              <w:jc w:val="center"/>
              <w:rPr>
                <w:rFonts w:cs="Times New Roman"/>
                <w:bCs/>
                <w:noProof/>
                <w:sz w:val="20"/>
                <w:szCs w:val="20"/>
              </w:rPr>
            </w:pPr>
            <w:r w:rsidRPr="006944B5">
              <w:rPr>
                <w:rFonts w:cs="Times New Roman"/>
                <w:bCs/>
                <w:noProof/>
                <w:sz w:val="20"/>
                <w:szCs w:val="20"/>
              </w:rPr>
              <w:t>3.</w:t>
            </w:r>
          </w:p>
        </w:tc>
        <w:tc>
          <w:tcPr>
            <w:tcW w:w="2835" w:type="dxa"/>
          </w:tcPr>
          <w:p w14:paraId="414BC290" w14:textId="77777777" w:rsidR="00E55DAE" w:rsidRPr="006944B5" w:rsidRDefault="00E55DAE" w:rsidP="003B5888">
            <w:pPr>
              <w:jc w:val="both"/>
              <w:rPr>
                <w:rFonts w:cs="Times New Roman"/>
                <w:bCs/>
                <w:noProof/>
                <w:sz w:val="20"/>
                <w:szCs w:val="20"/>
              </w:rPr>
            </w:pPr>
            <w:r w:rsidRPr="006944B5">
              <w:rPr>
                <w:rFonts w:eastAsia="Lucida Sans Unicode" w:cs="Times New Roman"/>
                <w:noProof/>
                <w:kern w:val="2"/>
                <w:sz w:val="20"/>
                <w:szCs w:val="20"/>
                <w:lang w:eastAsia="lt-LT"/>
              </w:rPr>
              <w:t>Lovos išoriniai matmenys</w:t>
            </w:r>
          </w:p>
        </w:tc>
        <w:tc>
          <w:tcPr>
            <w:tcW w:w="5529" w:type="dxa"/>
          </w:tcPr>
          <w:p w14:paraId="1273EA70" w14:textId="77777777" w:rsidR="00E55DAE" w:rsidRPr="006944B5" w:rsidRDefault="00E55DAE" w:rsidP="003B5888">
            <w:pPr>
              <w:widowControl w:val="0"/>
              <w:ind w:left="34"/>
              <w:rPr>
                <w:rFonts w:eastAsia="Lucida Sans Unicode" w:cs="Times New Roman"/>
                <w:noProof/>
                <w:color w:val="000000"/>
                <w:kern w:val="2"/>
                <w:sz w:val="20"/>
                <w:szCs w:val="20"/>
                <w:lang w:eastAsia="lt-LT"/>
              </w:rPr>
            </w:pPr>
            <w:r w:rsidRPr="006944B5">
              <w:rPr>
                <w:rFonts w:eastAsia="Lucida Sans Unicode" w:cs="Times New Roman"/>
                <w:noProof/>
                <w:color w:val="000000"/>
                <w:kern w:val="2"/>
                <w:sz w:val="20"/>
                <w:szCs w:val="20"/>
                <w:lang w:eastAsia="lt-LT"/>
              </w:rPr>
              <w:t>Ne didesni kaip:</w:t>
            </w:r>
          </w:p>
          <w:p w14:paraId="03F586EF" w14:textId="77777777" w:rsidR="00E55DAE" w:rsidRPr="006944B5" w:rsidRDefault="00E55DAE" w:rsidP="003B5888">
            <w:pPr>
              <w:widowControl w:val="0"/>
              <w:ind w:left="34"/>
              <w:rPr>
                <w:rFonts w:eastAsia="Lucida Sans Unicode" w:cs="Times New Roman"/>
                <w:noProof/>
                <w:color w:val="000000"/>
                <w:kern w:val="2"/>
                <w:sz w:val="20"/>
                <w:szCs w:val="20"/>
                <w:lang w:eastAsia="lt-LT"/>
              </w:rPr>
            </w:pPr>
            <w:r w:rsidRPr="006944B5">
              <w:rPr>
                <w:rFonts w:eastAsia="Lucida Sans Unicode" w:cs="Times New Roman"/>
                <w:noProof/>
                <w:color w:val="000000"/>
                <w:kern w:val="2"/>
                <w:sz w:val="20"/>
                <w:szCs w:val="20"/>
                <w:lang w:eastAsia="lt-LT"/>
              </w:rPr>
              <w:t>Ilgis - 210 cm.</w:t>
            </w:r>
          </w:p>
          <w:p w14:paraId="7D4633CC" w14:textId="77777777" w:rsidR="00E55DAE" w:rsidRPr="006944B5" w:rsidRDefault="00E55DAE" w:rsidP="003B5888">
            <w:pPr>
              <w:ind w:left="34"/>
              <w:jc w:val="both"/>
              <w:rPr>
                <w:rFonts w:cs="Times New Roman"/>
                <w:bCs/>
                <w:noProof/>
                <w:sz w:val="20"/>
                <w:szCs w:val="20"/>
              </w:rPr>
            </w:pPr>
            <w:r w:rsidRPr="006944B5">
              <w:rPr>
                <w:rFonts w:eastAsia="Lucida Sans Unicode" w:cs="Times New Roman"/>
                <w:noProof/>
                <w:color w:val="000000"/>
                <w:kern w:val="2"/>
                <w:sz w:val="20"/>
                <w:szCs w:val="20"/>
                <w:lang w:eastAsia="lt-LT"/>
              </w:rPr>
              <w:t>Plotis - 108 cm.</w:t>
            </w:r>
          </w:p>
        </w:tc>
        <w:tc>
          <w:tcPr>
            <w:tcW w:w="5529" w:type="dxa"/>
          </w:tcPr>
          <w:p w14:paraId="60B0BA66" w14:textId="77777777" w:rsidR="00E55DAE" w:rsidRPr="006944B5" w:rsidRDefault="00E55DAE" w:rsidP="003B5888">
            <w:pPr>
              <w:widowControl w:val="0"/>
              <w:ind w:left="34"/>
              <w:rPr>
                <w:rFonts w:eastAsia="Lucida Sans Unicode"/>
                <w:noProof/>
                <w:color w:val="000000"/>
                <w:kern w:val="2"/>
                <w:sz w:val="20"/>
                <w:szCs w:val="20"/>
                <w:lang w:eastAsia="lt-LT"/>
              </w:rPr>
            </w:pPr>
          </w:p>
        </w:tc>
      </w:tr>
      <w:tr w:rsidR="003B7404" w:rsidRPr="006944B5" w14:paraId="5034ECE6" w14:textId="76EBC2FA" w:rsidTr="00E55DAE">
        <w:trPr>
          <w:trHeight w:val="54"/>
        </w:trPr>
        <w:tc>
          <w:tcPr>
            <w:tcW w:w="596" w:type="dxa"/>
          </w:tcPr>
          <w:p w14:paraId="2B082A4C" w14:textId="77777777" w:rsidR="003B7404" w:rsidRPr="006944B5" w:rsidRDefault="003B7404" w:rsidP="003B7404">
            <w:pPr>
              <w:jc w:val="center"/>
              <w:rPr>
                <w:rFonts w:cs="Times New Roman"/>
                <w:bCs/>
                <w:noProof/>
                <w:sz w:val="20"/>
                <w:szCs w:val="20"/>
              </w:rPr>
            </w:pPr>
            <w:r w:rsidRPr="006944B5">
              <w:rPr>
                <w:rFonts w:cs="Times New Roman"/>
                <w:noProof/>
                <w:sz w:val="20"/>
                <w:szCs w:val="20"/>
              </w:rPr>
              <w:t>4.</w:t>
            </w:r>
          </w:p>
        </w:tc>
        <w:tc>
          <w:tcPr>
            <w:tcW w:w="2835" w:type="dxa"/>
          </w:tcPr>
          <w:p w14:paraId="734B62E6" w14:textId="77777777" w:rsidR="003B7404" w:rsidRPr="00EB445B" w:rsidRDefault="003B7404" w:rsidP="003B7404">
            <w:pPr>
              <w:jc w:val="both"/>
              <w:rPr>
                <w:rFonts w:cs="Times New Roman"/>
                <w:bCs/>
                <w:noProof/>
                <w:sz w:val="20"/>
                <w:szCs w:val="20"/>
              </w:rPr>
            </w:pPr>
            <w:r w:rsidRPr="00EB445B">
              <w:rPr>
                <w:rFonts w:eastAsia="Lucida Sans Unicode" w:cs="Times New Roman"/>
                <w:noProof/>
                <w:kern w:val="2"/>
                <w:sz w:val="20"/>
                <w:szCs w:val="20"/>
                <w:lang w:eastAsia="lt-LT"/>
              </w:rPr>
              <w:t>Čiužinio platformos matmenys</w:t>
            </w:r>
          </w:p>
        </w:tc>
        <w:tc>
          <w:tcPr>
            <w:tcW w:w="5529" w:type="dxa"/>
          </w:tcPr>
          <w:p w14:paraId="2E1E01B9" w14:textId="3835E514" w:rsidR="003B7404" w:rsidRPr="00EB445B" w:rsidRDefault="00EB445B" w:rsidP="00EB445B">
            <w:pPr>
              <w:pStyle w:val="prastasiniatinklio"/>
              <w:rPr>
                <w:sz w:val="20"/>
                <w:szCs w:val="20"/>
                <w:lang w:val="lt-LT"/>
              </w:rPr>
            </w:pPr>
            <w:r w:rsidRPr="00EB445B">
              <w:rPr>
                <w:rFonts w:eastAsia="Lucida Sans Unicode" w:cs="Times New Roman"/>
                <w:kern w:val="3"/>
                <w:sz w:val="20"/>
                <w:szCs w:val="20"/>
                <w:lang w:val="lt-LT" w:eastAsia="lt-LT"/>
              </w:rPr>
              <w:t>Bendri visos čiužinio platformos matmenys (ilgis x plotis),.</w:t>
            </w:r>
            <w:r w:rsidRPr="00EB445B">
              <w:rPr>
                <w:rFonts w:eastAsia="Times New Roman" w:cs="Times New Roman"/>
                <w:i/>
                <w:iCs/>
                <w:color w:val="00241A"/>
                <w:sz w:val="20"/>
                <w:szCs w:val="20"/>
                <w:shd w:val="clear" w:color="auto" w:fill="FFFFFF"/>
                <w:lang w:val="lt-LT" w:eastAsia="en-GB"/>
              </w:rPr>
              <w:t xml:space="preserve"> ilgis 200 (paklaida +/- 1 cm), plotis ribose 90 - 100 cm (paklaida +/- 1 cm).</w:t>
            </w:r>
          </w:p>
        </w:tc>
        <w:tc>
          <w:tcPr>
            <w:tcW w:w="5529" w:type="dxa"/>
          </w:tcPr>
          <w:p w14:paraId="4DA3EE8D" w14:textId="77777777" w:rsidR="003B7404" w:rsidRPr="006944B5" w:rsidRDefault="003B7404" w:rsidP="003B7404">
            <w:pPr>
              <w:ind w:left="34"/>
              <w:jc w:val="both"/>
              <w:rPr>
                <w:rFonts w:eastAsia="Lucida Sans Unicode"/>
                <w:noProof/>
                <w:kern w:val="2"/>
                <w:sz w:val="20"/>
                <w:szCs w:val="20"/>
                <w:lang w:eastAsia="lt-LT"/>
              </w:rPr>
            </w:pPr>
          </w:p>
        </w:tc>
      </w:tr>
      <w:tr w:rsidR="003B7404" w:rsidRPr="006944B5" w14:paraId="2EE88980" w14:textId="25036945" w:rsidTr="00E55DAE">
        <w:trPr>
          <w:trHeight w:val="2065"/>
        </w:trPr>
        <w:tc>
          <w:tcPr>
            <w:tcW w:w="596" w:type="dxa"/>
          </w:tcPr>
          <w:p w14:paraId="19711377" w14:textId="77777777" w:rsidR="003B7404" w:rsidRPr="006944B5" w:rsidRDefault="003B7404" w:rsidP="003B7404">
            <w:pPr>
              <w:jc w:val="center"/>
              <w:rPr>
                <w:rFonts w:cs="Times New Roman"/>
                <w:bCs/>
                <w:noProof/>
                <w:sz w:val="20"/>
                <w:szCs w:val="20"/>
              </w:rPr>
            </w:pPr>
            <w:r w:rsidRPr="006944B5">
              <w:rPr>
                <w:rFonts w:cs="Times New Roman"/>
                <w:bCs/>
                <w:noProof/>
                <w:sz w:val="20"/>
                <w:szCs w:val="20"/>
              </w:rPr>
              <w:t>5.</w:t>
            </w:r>
          </w:p>
        </w:tc>
        <w:tc>
          <w:tcPr>
            <w:tcW w:w="2835" w:type="dxa"/>
          </w:tcPr>
          <w:p w14:paraId="220482E4" w14:textId="77777777" w:rsidR="003B7404" w:rsidRPr="006944B5" w:rsidRDefault="003B7404" w:rsidP="003B7404">
            <w:pPr>
              <w:widowControl w:val="0"/>
              <w:rPr>
                <w:rFonts w:eastAsia="Lucida Sans Unicode" w:cs="Times New Roman"/>
                <w:noProof/>
                <w:kern w:val="2"/>
                <w:sz w:val="20"/>
                <w:szCs w:val="20"/>
                <w:lang w:eastAsia="lt-LT"/>
              </w:rPr>
            </w:pPr>
            <w:r w:rsidRPr="006944B5">
              <w:rPr>
                <w:rFonts w:eastAsia="Lucida Sans Unicode" w:cs="Times New Roman"/>
                <w:noProof/>
                <w:kern w:val="2"/>
                <w:sz w:val="20"/>
                <w:szCs w:val="20"/>
                <w:lang w:eastAsia="lt-LT"/>
              </w:rPr>
              <w:t>Čiužinio platforma</w:t>
            </w:r>
          </w:p>
        </w:tc>
        <w:tc>
          <w:tcPr>
            <w:tcW w:w="5529" w:type="dxa"/>
          </w:tcPr>
          <w:p w14:paraId="221E2352" w14:textId="77777777" w:rsidR="003B7404" w:rsidRPr="006944B5" w:rsidRDefault="003B7404" w:rsidP="003B7404">
            <w:pPr>
              <w:widowControl w:val="0"/>
              <w:numPr>
                <w:ilvl w:val="1"/>
                <w:numId w:val="20"/>
              </w:numPr>
              <w:spacing w:after="0" w:line="240" w:lineRule="auto"/>
              <w:ind w:left="284" w:hanging="284"/>
              <w:rPr>
                <w:rFonts w:eastAsia="Lucida Sans Unicode" w:cs="Times New Roman"/>
                <w:noProof/>
                <w:kern w:val="2"/>
                <w:sz w:val="20"/>
                <w:szCs w:val="20"/>
                <w:lang w:eastAsia="lt-LT"/>
              </w:rPr>
            </w:pPr>
            <w:r w:rsidRPr="006944B5">
              <w:rPr>
                <w:rFonts w:eastAsia="Lucida Sans Unicode" w:cs="Times New Roman"/>
                <w:noProof/>
                <w:kern w:val="2"/>
                <w:sz w:val="20"/>
                <w:szCs w:val="20"/>
                <w:lang w:eastAsia="lt-LT"/>
              </w:rPr>
              <w:t>Sudaryta iš 4 funkcinių dalių (sekcijų):</w:t>
            </w:r>
          </w:p>
          <w:p w14:paraId="793DC6FE" w14:textId="77777777" w:rsidR="003B7404" w:rsidRPr="006944B5" w:rsidRDefault="003B7404" w:rsidP="003B7404">
            <w:pPr>
              <w:widowControl w:val="0"/>
              <w:numPr>
                <w:ilvl w:val="0"/>
                <w:numId w:val="21"/>
              </w:numPr>
              <w:spacing w:after="0" w:line="240" w:lineRule="auto"/>
              <w:ind w:left="284" w:hanging="284"/>
              <w:rPr>
                <w:rFonts w:eastAsia="Lucida Sans Unicode" w:cs="Times New Roman"/>
                <w:noProof/>
                <w:kern w:val="2"/>
                <w:sz w:val="20"/>
                <w:szCs w:val="20"/>
                <w:lang w:eastAsia="lt-LT"/>
              </w:rPr>
            </w:pPr>
            <w:r w:rsidRPr="006944B5">
              <w:rPr>
                <w:rFonts w:eastAsia="Lucida Sans Unicode" w:cs="Times New Roman"/>
                <w:noProof/>
                <w:kern w:val="2"/>
                <w:sz w:val="20"/>
                <w:szCs w:val="20"/>
                <w:lang w:eastAsia="lt-LT"/>
              </w:rPr>
              <w:t>galvos-nugaros;</w:t>
            </w:r>
          </w:p>
          <w:p w14:paraId="5208060B" w14:textId="77777777" w:rsidR="003B7404" w:rsidRPr="006944B5" w:rsidRDefault="003B7404" w:rsidP="003B7404">
            <w:pPr>
              <w:widowControl w:val="0"/>
              <w:numPr>
                <w:ilvl w:val="0"/>
                <w:numId w:val="21"/>
              </w:numPr>
              <w:spacing w:after="0" w:line="240" w:lineRule="auto"/>
              <w:ind w:left="284" w:hanging="284"/>
              <w:rPr>
                <w:rFonts w:eastAsia="Lucida Sans Unicode" w:cs="Times New Roman"/>
                <w:noProof/>
                <w:kern w:val="2"/>
                <w:sz w:val="20"/>
                <w:szCs w:val="20"/>
                <w:lang w:eastAsia="lt-LT"/>
              </w:rPr>
            </w:pPr>
            <w:r w:rsidRPr="006944B5">
              <w:rPr>
                <w:rFonts w:eastAsia="Lucida Sans Unicode" w:cs="Times New Roman"/>
                <w:noProof/>
                <w:kern w:val="2"/>
                <w:sz w:val="20"/>
                <w:szCs w:val="20"/>
                <w:lang w:eastAsia="lt-LT"/>
              </w:rPr>
              <w:t xml:space="preserve">sėdmenų; </w:t>
            </w:r>
          </w:p>
          <w:p w14:paraId="18DCB2EF" w14:textId="77777777" w:rsidR="003B7404" w:rsidRPr="006944B5" w:rsidRDefault="003B7404" w:rsidP="003B7404">
            <w:pPr>
              <w:widowControl w:val="0"/>
              <w:numPr>
                <w:ilvl w:val="0"/>
                <w:numId w:val="21"/>
              </w:numPr>
              <w:spacing w:after="0" w:line="240" w:lineRule="auto"/>
              <w:ind w:left="284" w:hanging="284"/>
              <w:rPr>
                <w:rFonts w:eastAsia="Lucida Sans Unicode" w:cs="Times New Roman"/>
                <w:noProof/>
                <w:kern w:val="2"/>
                <w:sz w:val="20"/>
                <w:szCs w:val="20"/>
                <w:lang w:eastAsia="lt-LT"/>
              </w:rPr>
            </w:pPr>
            <w:r w:rsidRPr="006944B5">
              <w:rPr>
                <w:rFonts w:eastAsia="Lucida Sans Unicode" w:cs="Times New Roman"/>
                <w:noProof/>
                <w:kern w:val="2"/>
                <w:sz w:val="20"/>
                <w:szCs w:val="20"/>
                <w:lang w:eastAsia="lt-LT"/>
              </w:rPr>
              <w:t>šlaunų;</w:t>
            </w:r>
          </w:p>
          <w:p w14:paraId="65C9339E" w14:textId="77777777" w:rsidR="003B7404" w:rsidRPr="006944B5" w:rsidRDefault="003B7404" w:rsidP="003B7404">
            <w:pPr>
              <w:widowControl w:val="0"/>
              <w:numPr>
                <w:ilvl w:val="0"/>
                <w:numId w:val="21"/>
              </w:numPr>
              <w:spacing w:after="0" w:line="240" w:lineRule="auto"/>
              <w:ind w:left="284" w:hanging="284"/>
              <w:rPr>
                <w:rFonts w:eastAsia="Lucida Sans Unicode" w:cs="Times New Roman"/>
                <w:noProof/>
                <w:kern w:val="2"/>
                <w:sz w:val="20"/>
                <w:szCs w:val="20"/>
                <w:lang w:eastAsia="lt-LT"/>
              </w:rPr>
            </w:pPr>
            <w:r w:rsidRPr="006944B5">
              <w:rPr>
                <w:rFonts w:eastAsia="Lucida Sans Unicode" w:cs="Times New Roman"/>
                <w:noProof/>
                <w:kern w:val="2"/>
                <w:sz w:val="20"/>
                <w:szCs w:val="20"/>
                <w:lang w:eastAsia="lt-LT"/>
              </w:rPr>
              <w:t>blauzdų.</w:t>
            </w:r>
          </w:p>
          <w:p w14:paraId="72CE2876" w14:textId="77777777" w:rsidR="003B7404" w:rsidRPr="006944B5" w:rsidRDefault="003B7404" w:rsidP="003B7404">
            <w:pPr>
              <w:widowControl w:val="0"/>
              <w:numPr>
                <w:ilvl w:val="1"/>
                <w:numId w:val="20"/>
              </w:numPr>
              <w:spacing w:after="0" w:line="240" w:lineRule="auto"/>
              <w:ind w:left="284" w:hanging="284"/>
              <w:rPr>
                <w:rFonts w:eastAsia="Lucida Sans Unicode" w:cs="Times New Roman"/>
                <w:noProof/>
                <w:kern w:val="2"/>
                <w:sz w:val="20"/>
                <w:szCs w:val="20"/>
                <w:lang w:eastAsia="lt-LT"/>
              </w:rPr>
            </w:pPr>
            <w:r w:rsidRPr="006944B5">
              <w:rPr>
                <w:rFonts w:eastAsia="Lucida Sans Unicode" w:cs="Times New Roman"/>
                <w:noProof/>
                <w:kern w:val="2"/>
                <w:sz w:val="20"/>
                <w:szCs w:val="20"/>
                <w:lang w:eastAsia="lt-LT"/>
              </w:rPr>
              <w:t xml:space="preserve">Platformos rėmas metalinis, </w:t>
            </w:r>
            <w:r w:rsidRPr="006944B5">
              <w:rPr>
                <w:rFonts w:eastAsia="SimSun" w:cs="Times New Roman"/>
                <w:noProof/>
                <w:kern w:val="2"/>
                <w:sz w:val="20"/>
                <w:szCs w:val="20"/>
                <w:lang w:eastAsia="zh-CN"/>
              </w:rPr>
              <w:t>atsparus drėgnam valymui ir dezinfekcinių medžiagų poveikiui;</w:t>
            </w:r>
          </w:p>
          <w:p w14:paraId="69F31E91" w14:textId="77777777" w:rsidR="003B7404" w:rsidRPr="006944B5" w:rsidRDefault="003B7404" w:rsidP="003B7404">
            <w:pPr>
              <w:widowControl w:val="0"/>
              <w:numPr>
                <w:ilvl w:val="1"/>
                <w:numId w:val="20"/>
              </w:numPr>
              <w:spacing w:after="0" w:line="240" w:lineRule="auto"/>
              <w:ind w:left="284" w:hanging="284"/>
              <w:rPr>
                <w:rFonts w:eastAsia="Lucida Sans Unicode" w:cs="Times New Roman"/>
                <w:noProof/>
                <w:kern w:val="2"/>
                <w:sz w:val="20"/>
                <w:szCs w:val="20"/>
                <w:lang w:eastAsia="lt-LT"/>
              </w:rPr>
            </w:pPr>
            <w:r w:rsidRPr="006944B5">
              <w:rPr>
                <w:rFonts w:eastAsia="Lucida Sans Unicode" w:cs="Times New Roman"/>
                <w:noProof/>
                <w:kern w:val="2"/>
                <w:sz w:val="20"/>
                <w:szCs w:val="20"/>
                <w:lang w:eastAsia="lt-LT"/>
              </w:rPr>
              <w:t>Platformos paviršius pagamintas metalo, plastiko ir/arba medžio skersinių,</w:t>
            </w:r>
            <w:r w:rsidRPr="006944B5">
              <w:rPr>
                <w:rFonts w:eastAsia="SimSun" w:cs="Times New Roman"/>
                <w:noProof/>
                <w:kern w:val="2"/>
                <w:sz w:val="20"/>
                <w:szCs w:val="20"/>
                <w:lang w:eastAsia="zh-CN"/>
              </w:rPr>
              <w:t xml:space="preserve"> atsparių drėgnam valymui ir dezinfekcinių medžiagų poveikiui;</w:t>
            </w:r>
          </w:p>
        </w:tc>
        <w:tc>
          <w:tcPr>
            <w:tcW w:w="5529" w:type="dxa"/>
          </w:tcPr>
          <w:p w14:paraId="0EEA51F0" w14:textId="77777777" w:rsidR="003B7404" w:rsidRPr="006944B5" w:rsidRDefault="003B7404" w:rsidP="003B7404">
            <w:pPr>
              <w:widowControl w:val="0"/>
              <w:spacing w:after="0" w:line="240" w:lineRule="auto"/>
              <w:rPr>
                <w:rFonts w:eastAsia="Lucida Sans Unicode"/>
                <w:noProof/>
                <w:kern w:val="2"/>
                <w:sz w:val="20"/>
                <w:szCs w:val="20"/>
                <w:lang w:eastAsia="lt-LT"/>
              </w:rPr>
            </w:pPr>
          </w:p>
        </w:tc>
      </w:tr>
      <w:tr w:rsidR="003B7404" w:rsidRPr="006944B5" w14:paraId="22DC5E08" w14:textId="4E561DCF" w:rsidTr="00E55DAE">
        <w:trPr>
          <w:trHeight w:val="926"/>
        </w:trPr>
        <w:tc>
          <w:tcPr>
            <w:tcW w:w="596" w:type="dxa"/>
            <w:hideMark/>
          </w:tcPr>
          <w:p w14:paraId="29EFD1C3" w14:textId="77777777" w:rsidR="003B7404" w:rsidRPr="006944B5" w:rsidRDefault="003B7404" w:rsidP="003B7404">
            <w:pPr>
              <w:jc w:val="center"/>
              <w:rPr>
                <w:rFonts w:cs="Times New Roman"/>
                <w:bCs/>
                <w:noProof/>
                <w:sz w:val="20"/>
                <w:szCs w:val="20"/>
              </w:rPr>
            </w:pPr>
            <w:r w:rsidRPr="006944B5">
              <w:rPr>
                <w:rFonts w:cs="Times New Roman"/>
                <w:bCs/>
                <w:noProof/>
                <w:sz w:val="20"/>
                <w:szCs w:val="20"/>
              </w:rPr>
              <w:t>6.</w:t>
            </w:r>
          </w:p>
        </w:tc>
        <w:tc>
          <w:tcPr>
            <w:tcW w:w="2835" w:type="dxa"/>
          </w:tcPr>
          <w:p w14:paraId="704EECA5" w14:textId="77777777" w:rsidR="003B7404" w:rsidRPr="006944B5" w:rsidRDefault="003B7404" w:rsidP="003B7404">
            <w:pPr>
              <w:widowControl w:val="0"/>
              <w:rPr>
                <w:rFonts w:eastAsia="Lucida Sans Unicode" w:cs="Times New Roman"/>
                <w:noProof/>
                <w:kern w:val="2"/>
                <w:sz w:val="20"/>
                <w:szCs w:val="20"/>
                <w:lang w:eastAsia="lt-LT"/>
              </w:rPr>
            </w:pPr>
            <w:r w:rsidRPr="006944B5">
              <w:rPr>
                <w:rFonts w:eastAsia="Lucida Sans Unicode" w:cs="Times New Roman"/>
                <w:noProof/>
                <w:kern w:val="2"/>
                <w:sz w:val="20"/>
                <w:szCs w:val="20"/>
                <w:lang w:eastAsia="lt-LT"/>
              </w:rPr>
              <w:t xml:space="preserve">Čiužinio platformos aukščio reguliavimas </w:t>
            </w:r>
          </w:p>
        </w:tc>
        <w:tc>
          <w:tcPr>
            <w:tcW w:w="5529" w:type="dxa"/>
          </w:tcPr>
          <w:p w14:paraId="1ED968BC" w14:textId="77777777" w:rsidR="003B7404" w:rsidRPr="006944B5" w:rsidRDefault="003B7404" w:rsidP="003B7404">
            <w:pPr>
              <w:widowControl w:val="0"/>
              <w:rPr>
                <w:rFonts w:eastAsia="Lucida Sans Unicode" w:cs="Times New Roman"/>
                <w:noProof/>
                <w:kern w:val="2"/>
                <w:sz w:val="20"/>
                <w:szCs w:val="20"/>
                <w:lang w:eastAsia="lt-LT"/>
              </w:rPr>
            </w:pPr>
            <w:r w:rsidRPr="006944B5">
              <w:rPr>
                <w:rFonts w:eastAsia="Lucida Sans Unicode" w:cs="Times New Roman"/>
                <w:noProof/>
                <w:kern w:val="2"/>
                <w:sz w:val="20"/>
                <w:szCs w:val="20"/>
                <w:lang w:eastAsia="lt-LT"/>
              </w:rPr>
              <w:t>1. Valdoma elektrine pavara;</w:t>
            </w:r>
          </w:p>
          <w:p w14:paraId="1593B244" w14:textId="77777777" w:rsidR="003B7404" w:rsidRPr="006944B5" w:rsidRDefault="003B7404" w:rsidP="003B7404">
            <w:pPr>
              <w:pStyle w:val="Sraopastraipa"/>
              <w:widowControl w:val="0"/>
              <w:ind w:left="0"/>
              <w:rPr>
                <w:rFonts w:eastAsia="Lucida Sans Unicode"/>
                <w:noProof/>
                <w:kern w:val="2"/>
                <w:sz w:val="20"/>
                <w:szCs w:val="20"/>
                <w:lang w:val="lt-LT"/>
              </w:rPr>
            </w:pPr>
            <w:r w:rsidRPr="006944B5">
              <w:rPr>
                <w:rFonts w:eastAsia="Lucida Sans Unicode"/>
                <w:noProof/>
                <w:kern w:val="2"/>
                <w:sz w:val="20"/>
                <w:szCs w:val="20"/>
                <w:lang w:val="lt-LT"/>
              </w:rPr>
              <w:t>2. Aukščio reguliavimo ribos, matuojant nuo grindų iki čiužinio platformos (be čiužinio), ne mažiau kaip: žemiausia riba 30 cm, aukščiausia riba 70 cm.</w:t>
            </w:r>
          </w:p>
          <w:p w14:paraId="5E2A967F" w14:textId="77777777" w:rsidR="003B7404" w:rsidRPr="006944B5" w:rsidRDefault="003B7404" w:rsidP="003B7404">
            <w:pPr>
              <w:widowControl w:val="0"/>
              <w:rPr>
                <w:rFonts w:eastAsia="Lucida Sans Unicode" w:cs="Times New Roman"/>
                <w:noProof/>
                <w:color w:val="FF0000"/>
                <w:kern w:val="2"/>
                <w:sz w:val="20"/>
                <w:szCs w:val="20"/>
                <w:lang w:eastAsia="lt-LT"/>
              </w:rPr>
            </w:pPr>
            <w:r w:rsidRPr="006944B5">
              <w:rPr>
                <w:rFonts w:eastAsia="Lucida Sans Unicode" w:cs="Times New Roman"/>
                <w:noProof/>
                <w:kern w:val="2"/>
                <w:sz w:val="20"/>
                <w:szCs w:val="20"/>
                <w:lang w:eastAsia="lt-LT"/>
              </w:rPr>
              <w:t>3. Lovos aukštis nuo grindų iki lovos rėmo ne mažiau 15 cm.</w:t>
            </w:r>
          </w:p>
        </w:tc>
        <w:tc>
          <w:tcPr>
            <w:tcW w:w="5529" w:type="dxa"/>
          </w:tcPr>
          <w:p w14:paraId="58C25BD3" w14:textId="77777777" w:rsidR="003B7404" w:rsidRPr="006944B5" w:rsidRDefault="003B7404" w:rsidP="003B7404">
            <w:pPr>
              <w:widowControl w:val="0"/>
              <w:rPr>
                <w:rFonts w:eastAsia="Lucida Sans Unicode"/>
                <w:noProof/>
                <w:kern w:val="2"/>
                <w:sz w:val="20"/>
                <w:szCs w:val="20"/>
                <w:lang w:eastAsia="lt-LT"/>
              </w:rPr>
            </w:pPr>
          </w:p>
        </w:tc>
      </w:tr>
      <w:tr w:rsidR="003B7404" w:rsidRPr="006944B5" w14:paraId="43AC05C6" w14:textId="33498E63" w:rsidTr="00E55DAE">
        <w:trPr>
          <w:trHeight w:val="131"/>
        </w:trPr>
        <w:tc>
          <w:tcPr>
            <w:tcW w:w="596" w:type="dxa"/>
          </w:tcPr>
          <w:p w14:paraId="7B100EDA" w14:textId="77777777" w:rsidR="003B7404" w:rsidRPr="006944B5" w:rsidRDefault="003B7404" w:rsidP="003B7404">
            <w:pPr>
              <w:ind w:left="33" w:hanging="4"/>
              <w:jc w:val="center"/>
              <w:rPr>
                <w:rFonts w:cs="Times New Roman"/>
                <w:noProof/>
                <w:sz w:val="20"/>
                <w:szCs w:val="20"/>
              </w:rPr>
            </w:pPr>
            <w:r w:rsidRPr="006944B5">
              <w:rPr>
                <w:rFonts w:cs="Times New Roman"/>
                <w:bCs/>
                <w:noProof/>
                <w:sz w:val="20"/>
                <w:szCs w:val="20"/>
              </w:rPr>
              <w:t>7.</w:t>
            </w:r>
          </w:p>
        </w:tc>
        <w:tc>
          <w:tcPr>
            <w:tcW w:w="2835" w:type="dxa"/>
          </w:tcPr>
          <w:p w14:paraId="3216B902" w14:textId="77777777" w:rsidR="003B7404" w:rsidRPr="006944B5" w:rsidRDefault="003B7404" w:rsidP="003B7404">
            <w:pPr>
              <w:widowControl w:val="0"/>
              <w:rPr>
                <w:rFonts w:eastAsia="Lucida Sans Unicode" w:cs="Times New Roman"/>
                <w:noProof/>
                <w:kern w:val="2"/>
                <w:sz w:val="20"/>
                <w:szCs w:val="20"/>
                <w:lang w:eastAsia="lt-LT"/>
              </w:rPr>
            </w:pPr>
            <w:r w:rsidRPr="006944B5">
              <w:rPr>
                <w:rFonts w:eastAsia="Lucida Sans Unicode" w:cs="Times New Roman"/>
                <w:noProof/>
                <w:kern w:val="2"/>
                <w:sz w:val="20"/>
                <w:szCs w:val="20"/>
                <w:lang w:eastAsia="lt-LT"/>
              </w:rPr>
              <w:t>Galvos-nugaros sekcijos pakėlimo kampo reguliavimas</w:t>
            </w:r>
          </w:p>
        </w:tc>
        <w:tc>
          <w:tcPr>
            <w:tcW w:w="5529" w:type="dxa"/>
          </w:tcPr>
          <w:p w14:paraId="2CC4464A" w14:textId="77777777" w:rsidR="003B7404" w:rsidRPr="006944B5" w:rsidRDefault="003B7404" w:rsidP="003B7404">
            <w:pPr>
              <w:widowControl w:val="0"/>
              <w:ind w:right="60"/>
              <w:rPr>
                <w:rFonts w:eastAsia="Lucida Sans Unicode" w:cs="Times New Roman"/>
                <w:noProof/>
                <w:kern w:val="2"/>
                <w:sz w:val="20"/>
                <w:szCs w:val="20"/>
                <w:lang w:eastAsia="lt-LT"/>
              </w:rPr>
            </w:pPr>
            <w:r w:rsidRPr="006944B5">
              <w:rPr>
                <w:rFonts w:eastAsia="Lucida Sans Unicode" w:cs="Times New Roman"/>
                <w:noProof/>
                <w:kern w:val="2"/>
                <w:sz w:val="20"/>
                <w:szCs w:val="20"/>
                <w:lang w:eastAsia="lt-LT"/>
              </w:rPr>
              <w:t>1. Valdoma elektrine pavara, pultelio pagalba;</w:t>
            </w:r>
          </w:p>
          <w:p w14:paraId="00C94015" w14:textId="77777777" w:rsidR="003B7404" w:rsidRPr="006944B5" w:rsidRDefault="003B7404" w:rsidP="003B7404">
            <w:pPr>
              <w:widowControl w:val="0"/>
              <w:ind w:right="60"/>
              <w:rPr>
                <w:rFonts w:eastAsia="Lucida Sans Unicode" w:cs="Times New Roman"/>
                <w:noProof/>
                <w:kern w:val="2"/>
                <w:sz w:val="20"/>
                <w:szCs w:val="20"/>
                <w:lang w:eastAsia="lt-LT"/>
              </w:rPr>
            </w:pPr>
            <w:r w:rsidRPr="006944B5">
              <w:rPr>
                <w:rFonts w:eastAsia="Lucida Sans Unicode" w:cs="Times New Roman"/>
                <w:noProof/>
                <w:kern w:val="2"/>
                <w:sz w:val="20"/>
                <w:szCs w:val="20"/>
                <w:lang w:eastAsia="lt-LT"/>
              </w:rPr>
              <w:t>2. Maksimalus pasikėlimo kampas ne mažiau nei 60º.</w:t>
            </w:r>
          </w:p>
        </w:tc>
        <w:tc>
          <w:tcPr>
            <w:tcW w:w="5529" w:type="dxa"/>
          </w:tcPr>
          <w:p w14:paraId="27E8328D" w14:textId="77777777" w:rsidR="003B7404" w:rsidRPr="006944B5" w:rsidRDefault="003B7404" w:rsidP="003B7404">
            <w:pPr>
              <w:widowControl w:val="0"/>
              <w:ind w:right="60"/>
              <w:rPr>
                <w:rFonts w:eastAsia="Lucida Sans Unicode"/>
                <w:noProof/>
                <w:kern w:val="2"/>
                <w:sz w:val="20"/>
                <w:szCs w:val="20"/>
                <w:lang w:eastAsia="lt-LT"/>
              </w:rPr>
            </w:pPr>
          </w:p>
        </w:tc>
      </w:tr>
      <w:tr w:rsidR="003B7404" w:rsidRPr="006944B5" w14:paraId="53058829" w14:textId="11E802BF" w:rsidTr="00E55DAE">
        <w:trPr>
          <w:trHeight w:val="131"/>
        </w:trPr>
        <w:tc>
          <w:tcPr>
            <w:tcW w:w="596" w:type="dxa"/>
          </w:tcPr>
          <w:p w14:paraId="396653D9" w14:textId="77777777" w:rsidR="003B7404" w:rsidRPr="006944B5" w:rsidRDefault="003B7404" w:rsidP="003B7404">
            <w:pPr>
              <w:ind w:left="33" w:hanging="4"/>
              <w:jc w:val="center"/>
              <w:rPr>
                <w:rFonts w:cs="Times New Roman"/>
                <w:bCs/>
                <w:noProof/>
                <w:sz w:val="20"/>
                <w:szCs w:val="20"/>
              </w:rPr>
            </w:pPr>
            <w:r w:rsidRPr="006944B5">
              <w:rPr>
                <w:rFonts w:cs="Times New Roman"/>
                <w:bCs/>
                <w:noProof/>
                <w:sz w:val="20"/>
                <w:szCs w:val="20"/>
              </w:rPr>
              <w:t>8.</w:t>
            </w:r>
          </w:p>
        </w:tc>
        <w:tc>
          <w:tcPr>
            <w:tcW w:w="2835" w:type="dxa"/>
          </w:tcPr>
          <w:p w14:paraId="25AB85BF" w14:textId="77777777" w:rsidR="003B7404" w:rsidRPr="006944B5" w:rsidRDefault="003B7404" w:rsidP="003B7404">
            <w:pPr>
              <w:rPr>
                <w:rFonts w:cs="Times New Roman"/>
                <w:noProof/>
                <w:sz w:val="20"/>
                <w:szCs w:val="20"/>
              </w:rPr>
            </w:pPr>
            <w:r w:rsidRPr="006944B5">
              <w:rPr>
                <w:rFonts w:cs="Times New Roman"/>
                <w:noProof/>
                <w:sz w:val="20"/>
                <w:szCs w:val="20"/>
              </w:rPr>
              <w:t>Šlaunų sekcijos pakėlimo kampo reguliavimas</w:t>
            </w:r>
          </w:p>
        </w:tc>
        <w:tc>
          <w:tcPr>
            <w:tcW w:w="5529" w:type="dxa"/>
          </w:tcPr>
          <w:p w14:paraId="4036C907" w14:textId="77777777" w:rsidR="003B7404" w:rsidRPr="006944B5" w:rsidRDefault="003B7404" w:rsidP="003B7404">
            <w:pPr>
              <w:widowControl w:val="0"/>
              <w:rPr>
                <w:rFonts w:eastAsia="Lucida Sans Unicode" w:cs="Times New Roman"/>
                <w:noProof/>
                <w:kern w:val="2"/>
                <w:sz w:val="20"/>
                <w:szCs w:val="20"/>
                <w:lang w:eastAsia="lt-LT"/>
              </w:rPr>
            </w:pPr>
            <w:r w:rsidRPr="006944B5">
              <w:rPr>
                <w:rFonts w:eastAsia="Lucida Sans Unicode" w:cs="Times New Roman"/>
                <w:noProof/>
                <w:kern w:val="2"/>
                <w:sz w:val="20"/>
                <w:szCs w:val="20"/>
                <w:lang w:eastAsia="lt-LT"/>
              </w:rPr>
              <w:t>1. Valdoma elektrine pavara, pultelio pagalba;</w:t>
            </w:r>
          </w:p>
          <w:p w14:paraId="10CAE6D1" w14:textId="77777777" w:rsidR="003B7404" w:rsidRPr="006944B5" w:rsidRDefault="003B7404" w:rsidP="003B7404">
            <w:pPr>
              <w:widowControl w:val="0"/>
              <w:rPr>
                <w:rFonts w:eastAsia="Lucida Sans Unicode" w:cs="Times New Roman"/>
                <w:noProof/>
                <w:kern w:val="2"/>
                <w:sz w:val="20"/>
                <w:szCs w:val="20"/>
                <w:lang w:eastAsia="lt-LT"/>
              </w:rPr>
            </w:pPr>
            <w:r w:rsidRPr="006944B5">
              <w:rPr>
                <w:rFonts w:eastAsia="Lucida Sans Unicode" w:cs="Times New Roman"/>
                <w:noProof/>
                <w:kern w:val="2"/>
                <w:sz w:val="20"/>
                <w:szCs w:val="20"/>
                <w:lang w:eastAsia="lt-LT"/>
              </w:rPr>
              <w:t>2. Maksimalus pasikėlimo kampas ne mažiau nei 30º.</w:t>
            </w:r>
          </w:p>
        </w:tc>
        <w:tc>
          <w:tcPr>
            <w:tcW w:w="5529" w:type="dxa"/>
          </w:tcPr>
          <w:p w14:paraId="0CBE23B8" w14:textId="77777777" w:rsidR="003B7404" w:rsidRPr="006944B5" w:rsidRDefault="003B7404" w:rsidP="003B7404">
            <w:pPr>
              <w:widowControl w:val="0"/>
              <w:rPr>
                <w:rFonts w:eastAsia="Lucida Sans Unicode"/>
                <w:noProof/>
                <w:kern w:val="2"/>
                <w:sz w:val="20"/>
                <w:szCs w:val="20"/>
                <w:lang w:eastAsia="lt-LT"/>
              </w:rPr>
            </w:pPr>
          </w:p>
        </w:tc>
      </w:tr>
      <w:tr w:rsidR="003B7404" w:rsidRPr="006944B5" w14:paraId="3CDBF266" w14:textId="756D0482" w:rsidTr="00E55DAE">
        <w:trPr>
          <w:trHeight w:val="131"/>
        </w:trPr>
        <w:tc>
          <w:tcPr>
            <w:tcW w:w="596" w:type="dxa"/>
          </w:tcPr>
          <w:p w14:paraId="16457B7E" w14:textId="77777777" w:rsidR="003B7404" w:rsidRPr="006944B5" w:rsidRDefault="003B7404" w:rsidP="003B7404">
            <w:pPr>
              <w:ind w:left="33" w:hanging="4"/>
              <w:jc w:val="center"/>
              <w:rPr>
                <w:rFonts w:cs="Times New Roman"/>
                <w:bCs/>
                <w:noProof/>
                <w:sz w:val="20"/>
                <w:szCs w:val="20"/>
              </w:rPr>
            </w:pPr>
            <w:r w:rsidRPr="006944B5">
              <w:rPr>
                <w:rFonts w:cs="Times New Roman"/>
                <w:bCs/>
                <w:noProof/>
                <w:sz w:val="20"/>
                <w:szCs w:val="20"/>
              </w:rPr>
              <w:lastRenderedPageBreak/>
              <w:t>9.</w:t>
            </w:r>
          </w:p>
        </w:tc>
        <w:tc>
          <w:tcPr>
            <w:tcW w:w="2835" w:type="dxa"/>
          </w:tcPr>
          <w:p w14:paraId="029F4826" w14:textId="77777777" w:rsidR="003B7404" w:rsidRPr="006944B5" w:rsidRDefault="003B7404" w:rsidP="003B7404">
            <w:pPr>
              <w:rPr>
                <w:rFonts w:cs="Times New Roman"/>
                <w:noProof/>
                <w:color w:val="FF0000"/>
                <w:sz w:val="20"/>
                <w:szCs w:val="20"/>
              </w:rPr>
            </w:pPr>
            <w:r w:rsidRPr="006944B5">
              <w:rPr>
                <w:rFonts w:cs="Times New Roman"/>
                <w:noProof/>
                <w:sz w:val="20"/>
                <w:szCs w:val="20"/>
              </w:rPr>
              <w:t>Blauzdų sekcijos pakėlimo kampo reguliavimas</w:t>
            </w:r>
          </w:p>
        </w:tc>
        <w:tc>
          <w:tcPr>
            <w:tcW w:w="5529" w:type="dxa"/>
          </w:tcPr>
          <w:p w14:paraId="339F9633" w14:textId="77777777" w:rsidR="003B7404" w:rsidRPr="006944B5" w:rsidRDefault="003B7404" w:rsidP="003B7404">
            <w:pPr>
              <w:widowControl w:val="0"/>
              <w:rPr>
                <w:rFonts w:eastAsia="Lucida Sans Unicode" w:cs="Times New Roman"/>
                <w:noProof/>
                <w:kern w:val="2"/>
                <w:sz w:val="20"/>
                <w:szCs w:val="20"/>
                <w:lang w:eastAsia="lt-LT"/>
              </w:rPr>
            </w:pPr>
            <w:r w:rsidRPr="006944B5">
              <w:rPr>
                <w:rFonts w:eastAsia="Lucida Sans Unicode" w:cs="Times New Roman"/>
                <w:noProof/>
                <w:kern w:val="2"/>
                <w:sz w:val="20"/>
                <w:szCs w:val="20"/>
                <w:lang w:eastAsia="lt-LT"/>
              </w:rPr>
              <w:t>1. Valdoma elektrine pavara arba mechaniniu būdu;</w:t>
            </w:r>
          </w:p>
          <w:p w14:paraId="0C51E572" w14:textId="77777777" w:rsidR="003B7404" w:rsidRPr="006944B5" w:rsidRDefault="003B7404" w:rsidP="003B7404">
            <w:pPr>
              <w:widowControl w:val="0"/>
              <w:rPr>
                <w:rFonts w:eastAsia="Lucida Sans Unicode" w:cs="Times New Roman"/>
                <w:noProof/>
                <w:kern w:val="2"/>
                <w:sz w:val="20"/>
                <w:szCs w:val="20"/>
                <w:lang w:eastAsia="lt-LT"/>
              </w:rPr>
            </w:pPr>
            <w:r w:rsidRPr="006944B5">
              <w:rPr>
                <w:rFonts w:eastAsia="Lucida Sans Unicode" w:cs="Times New Roman"/>
                <w:noProof/>
                <w:kern w:val="2"/>
                <w:sz w:val="20"/>
                <w:szCs w:val="20"/>
                <w:lang w:eastAsia="lt-LT"/>
              </w:rPr>
              <w:t>2. Maksimalus pakėlimo kampas ne mažiau nei 20°;</w:t>
            </w:r>
          </w:p>
        </w:tc>
        <w:tc>
          <w:tcPr>
            <w:tcW w:w="5529" w:type="dxa"/>
          </w:tcPr>
          <w:p w14:paraId="7252F80B" w14:textId="77777777" w:rsidR="003B7404" w:rsidRPr="006944B5" w:rsidRDefault="003B7404" w:rsidP="003B7404">
            <w:pPr>
              <w:widowControl w:val="0"/>
              <w:rPr>
                <w:rFonts w:eastAsia="Lucida Sans Unicode"/>
                <w:noProof/>
                <w:kern w:val="2"/>
                <w:sz w:val="20"/>
                <w:szCs w:val="20"/>
                <w:lang w:eastAsia="lt-LT"/>
              </w:rPr>
            </w:pPr>
          </w:p>
        </w:tc>
      </w:tr>
      <w:tr w:rsidR="003B7404" w:rsidRPr="006944B5" w14:paraId="358B9A71" w14:textId="7402B1E8" w:rsidTr="00E55DAE">
        <w:trPr>
          <w:trHeight w:val="64"/>
        </w:trPr>
        <w:tc>
          <w:tcPr>
            <w:tcW w:w="596" w:type="dxa"/>
            <w:hideMark/>
          </w:tcPr>
          <w:p w14:paraId="5CEEFE6E" w14:textId="77777777" w:rsidR="003B7404" w:rsidRPr="006944B5" w:rsidRDefault="003B7404" w:rsidP="003B7404">
            <w:pPr>
              <w:ind w:left="33" w:hanging="4"/>
              <w:jc w:val="center"/>
              <w:rPr>
                <w:rFonts w:cs="Times New Roman"/>
                <w:bCs/>
                <w:noProof/>
                <w:sz w:val="20"/>
                <w:szCs w:val="20"/>
              </w:rPr>
            </w:pPr>
            <w:r w:rsidRPr="006944B5">
              <w:rPr>
                <w:rFonts w:cs="Times New Roman"/>
                <w:bCs/>
                <w:noProof/>
                <w:sz w:val="20"/>
                <w:szCs w:val="20"/>
              </w:rPr>
              <w:t>10.</w:t>
            </w:r>
          </w:p>
        </w:tc>
        <w:tc>
          <w:tcPr>
            <w:tcW w:w="2835" w:type="dxa"/>
            <w:hideMark/>
          </w:tcPr>
          <w:p w14:paraId="57A3B7D2" w14:textId="77777777" w:rsidR="003B7404" w:rsidRPr="006944B5" w:rsidRDefault="003B7404" w:rsidP="003B7404">
            <w:pPr>
              <w:widowControl w:val="0"/>
              <w:rPr>
                <w:rFonts w:eastAsia="Lucida Sans Unicode" w:cs="Times New Roman"/>
                <w:noProof/>
                <w:color w:val="FF0000"/>
                <w:kern w:val="2"/>
                <w:sz w:val="20"/>
                <w:szCs w:val="20"/>
                <w:lang w:eastAsia="lt-LT"/>
              </w:rPr>
            </w:pPr>
            <w:r w:rsidRPr="006944B5">
              <w:rPr>
                <w:rFonts w:eastAsia="Lucida Sans Unicode" w:cs="Times New Roman"/>
                <w:noProof/>
                <w:kern w:val="2"/>
                <w:sz w:val="20"/>
                <w:szCs w:val="20"/>
                <w:lang w:eastAsia="lt-LT"/>
              </w:rPr>
              <w:t>Mechaninis galvos-nugaros sekcijos nuleidimas į horizontalią gaivinimo padėtį (CPR) kritinių situacijų metu</w:t>
            </w:r>
          </w:p>
        </w:tc>
        <w:tc>
          <w:tcPr>
            <w:tcW w:w="5529" w:type="dxa"/>
          </w:tcPr>
          <w:p w14:paraId="3ECFE8C7" w14:textId="77777777" w:rsidR="003B7404" w:rsidRPr="006944B5" w:rsidRDefault="003B7404" w:rsidP="003B7404">
            <w:pPr>
              <w:widowControl w:val="0"/>
              <w:rPr>
                <w:rFonts w:eastAsia="Lucida Sans Unicode" w:cs="Times New Roman"/>
                <w:noProof/>
                <w:kern w:val="2"/>
                <w:sz w:val="20"/>
                <w:szCs w:val="20"/>
                <w:lang w:eastAsia="lt-LT"/>
              </w:rPr>
            </w:pPr>
            <w:r w:rsidRPr="006944B5">
              <w:rPr>
                <w:rFonts w:eastAsia="Lucida Sans Unicode" w:cs="Times New Roman"/>
                <w:noProof/>
                <w:kern w:val="2"/>
                <w:sz w:val="20"/>
                <w:szCs w:val="20"/>
                <w:lang w:eastAsia="lt-LT"/>
              </w:rPr>
              <w:t>1. Galimybė nuleisti galvos-nugaros sekcijos atramą dingus elektrai ar esant variklio gedimui.</w:t>
            </w:r>
          </w:p>
          <w:p w14:paraId="4921ECF0" w14:textId="77777777" w:rsidR="003B7404" w:rsidRPr="006944B5" w:rsidRDefault="003B7404" w:rsidP="003B7404">
            <w:pPr>
              <w:widowControl w:val="0"/>
              <w:rPr>
                <w:rFonts w:eastAsia="Lucida Sans Unicode" w:cs="Times New Roman"/>
                <w:noProof/>
                <w:kern w:val="2"/>
                <w:sz w:val="20"/>
                <w:szCs w:val="20"/>
                <w:lang w:eastAsia="lt-LT"/>
              </w:rPr>
            </w:pPr>
            <w:r w:rsidRPr="006944B5">
              <w:rPr>
                <w:rFonts w:eastAsia="Lucida Sans Unicode" w:cs="Times New Roman"/>
                <w:noProof/>
                <w:kern w:val="2"/>
                <w:sz w:val="20"/>
                <w:szCs w:val="20"/>
                <w:lang w:eastAsia="lt-LT"/>
              </w:rPr>
              <w:t>2. Naudojant rankinį galvos-nugaros sekcijos nuleidimą į horizontalią padėtį, sekcija negali laisvai kristi žemyn.</w:t>
            </w:r>
          </w:p>
        </w:tc>
        <w:tc>
          <w:tcPr>
            <w:tcW w:w="5529" w:type="dxa"/>
          </w:tcPr>
          <w:p w14:paraId="2670117C" w14:textId="77777777" w:rsidR="003B7404" w:rsidRPr="006944B5" w:rsidRDefault="003B7404" w:rsidP="003B7404">
            <w:pPr>
              <w:widowControl w:val="0"/>
              <w:rPr>
                <w:rFonts w:eastAsia="Lucida Sans Unicode"/>
                <w:noProof/>
                <w:kern w:val="2"/>
                <w:sz w:val="20"/>
                <w:szCs w:val="20"/>
                <w:lang w:eastAsia="lt-LT"/>
              </w:rPr>
            </w:pPr>
          </w:p>
        </w:tc>
      </w:tr>
      <w:tr w:rsidR="003B7404" w:rsidRPr="006944B5" w14:paraId="312ED9A7" w14:textId="345B93CB" w:rsidTr="00E55DAE">
        <w:trPr>
          <w:trHeight w:val="64"/>
        </w:trPr>
        <w:tc>
          <w:tcPr>
            <w:tcW w:w="596" w:type="dxa"/>
          </w:tcPr>
          <w:p w14:paraId="47B0A011" w14:textId="77777777" w:rsidR="003B7404" w:rsidRPr="006944B5" w:rsidRDefault="003B7404" w:rsidP="003B7404">
            <w:pPr>
              <w:ind w:left="33" w:hanging="4"/>
              <w:jc w:val="center"/>
              <w:rPr>
                <w:rFonts w:cs="Times New Roman"/>
                <w:bCs/>
                <w:noProof/>
                <w:sz w:val="20"/>
                <w:szCs w:val="20"/>
              </w:rPr>
            </w:pPr>
            <w:r w:rsidRPr="006944B5">
              <w:rPr>
                <w:rFonts w:cs="Times New Roman"/>
                <w:bCs/>
                <w:noProof/>
                <w:sz w:val="20"/>
                <w:szCs w:val="20"/>
              </w:rPr>
              <w:t>11.</w:t>
            </w:r>
          </w:p>
        </w:tc>
        <w:tc>
          <w:tcPr>
            <w:tcW w:w="2835" w:type="dxa"/>
            <w:shd w:val="clear" w:color="auto" w:fill="FFFFFF" w:themeFill="background1"/>
            <w:hideMark/>
          </w:tcPr>
          <w:p w14:paraId="5DF97CCC" w14:textId="77777777" w:rsidR="003B7404" w:rsidRPr="006944B5" w:rsidRDefault="003B7404" w:rsidP="003B7404">
            <w:pPr>
              <w:widowControl w:val="0"/>
              <w:rPr>
                <w:rFonts w:eastAsia="Lucida Sans Unicode" w:cs="Times New Roman"/>
                <w:noProof/>
                <w:kern w:val="2"/>
                <w:sz w:val="20"/>
                <w:szCs w:val="20"/>
                <w:lang w:eastAsia="lt-LT"/>
              </w:rPr>
            </w:pPr>
            <w:r w:rsidRPr="006944B5">
              <w:rPr>
                <w:rFonts w:eastAsia="Lucida Sans Unicode" w:cs="Times New Roman"/>
                <w:noProof/>
                <w:kern w:val="2"/>
                <w:sz w:val="20"/>
                <w:szCs w:val="20"/>
                <w:lang w:eastAsia="lt-LT"/>
              </w:rPr>
              <w:t>Valdymo pultas  ne mažiau 1 vnt.</w:t>
            </w:r>
          </w:p>
        </w:tc>
        <w:tc>
          <w:tcPr>
            <w:tcW w:w="5529" w:type="dxa"/>
            <w:hideMark/>
          </w:tcPr>
          <w:p w14:paraId="47358908" w14:textId="77777777" w:rsidR="003B7404" w:rsidRPr="006944B5" w:rsidRDefault="003B7404" w:rsidP="003B7404">
            <w:pPr>
              <w:widowControl w:val="0"/>
              <w:rPr>
                <w:rFonts w:eastAsia="Lucida Sans Unicode" w:cs="Times New Roman"/>
                <w:noProof/>
                <w:kern w:val="2"/>
                <w:sz w:val="20"/>
                <w:szCs w:val="20"/>
                <w:lang w:eastAsia="lt-LT"/>
              </w:rPr>
            </w:pPr>
            <w:r w:rsidRPr="006944B5">
              <w:rPr>
                <w:rFonts w:eastAsia="Lucida Sans Unicode" w:cs="Times New Roman"/>
                <w:noProof/>
                <w:kern w:val="2"/>
                <w:sz w:val="20"/>
                <w:szCs w:val="20"/>
                <w:lang w:eastAsia="lt-LT"/>
              </w:rPr>
              <w:t>1. Rankinis pultelis, pakabinamas ant lovos šono;</w:t>
            </w:r>
          </w:p>
          <w:p w14:paraId="6BD6D976" w14:textId="77777777" w:rsidR="003B7404" w:rsidRPr="006944B5" w:rsidRDefault="003B7404" w:rsidP="003B7404">
            <w:pPr>
              <w:widowControl w:val="0"/>
              <w:rPr>
                <w:rFonts w:eastAsia="Lucida Sans Unicode" w:cs="Times New Roman"/>
                <w:noProof/>
                <w:kern w:val="2"/>
                <w:sz w:val="20"/>
                <w:szCs w:val="20"/>
                <w:lang w:eastAsia="lt-LT"/>
              </w:rPr>
            </w:pPr>
            <w:r w:rsidRPr="006944B5">
              <w:rPr>
                <w:rFonts w:eastAsia="Lucida Sans Unicode" w:cs="Times New Roman"/>
                <w:noProof/>
                <w:kern w:val="2"/>
                <w:sz w:val="20"/>
                <w:szCs w:val="20"/>
                <w:lang w:eastAsia="lt-LT"/>
              </w:rPr>
              <w:t>2. Pultelio pagalba galima reguliuoti lovos aukštį, galvos-nugaros sekcijų pakėlimo kampą;</w:t>
            </w:r>
          </w:p>
          <w:p w14:paraId="2C6170BD" w14:textId="77777777" w:rsidR="003B7404" w:rsidRPr="006944B5" w:rsidRDefault="003B7404" w:rsidP="003B7404">
            <w:pPr>
              <w:widowControl w:val="0"/>
              <w:rPr>
                <w:rFonts w:eastAsia="Lucida Sans Unicode" w:cs="Times New Roman"/>
                <w:noProof/>
                <w:kern w:val="2"/>
                <w:sz w:val="20"/>
                <w:szCs w:val="20"/>
                <w:lang w:eastAsia="lt-LT"/>
              </w:rPr>
            </w:pPr>
            <w:r w:rsidRPr="006944B5">
              <w:rPr>
                <w:rFonts w:eastAsia="Lucida Sans Unicode" w:cs="Times New Roman"/>
                <w:noProof/>
                <w:kern w:val="2"/>
                <w:sz w:val="20"/>
                <w:szCs w:val="20"/>
                <w:lang w:eastAsia="lt-LT"/>
              </w:rPr>
              <w:t>3. Pulto pagalba galima reguliuoti lovos aukštį, bei „užrakinti“ funkcijų valdymą;</w:t>
            </w:r>
          </w:p>
        </w:tc>
        <w:tc>
          <w:tcPr>
            <w:tcW w:w="5529" w:type="dxa"/>
          </w:tcPr>
          <w:p w14:paraId="3841B31B" w14:textId="77777777" w:rsidR="003B7404" w:rsidRPr="006944B5" w:rsidRDefault="003B7404" w:rsidP="003B7404">
            <w:pPr>
              <w:widowControl w:val="0"/>
              <w:rPr>
                <w:rFonts w:eastAsia="Lucida Sans Unicode"/>
                <w:noProof/>
                <w:kern w:val="2"/>
                <w:sz w:val="20"/>
                <w:szCs w:val="20"/>
                <w:lang w:eastAsia="lt-LT"/>
              </w:rPr>
            </w:pPr>
          </w:p>
        </w:tc>
      </w:tr>
      <w:tr w:rsidR="003B7404" w:rsidRPr="006944B5" w14:paraId="0A2CB58C" w14:textId="4B80DCEA" w:rsidTr="00E55DAE">
        <w:trPr>
          <w:trHeight w:val="274"/>
        </w:trPr>
        <w:tc>
          <w:tcPr>
            <w:tcW w:w="596" w:type="dxa"/>
            <w:hideMark/>
          </w:tcPr>
          <w:p w14:paraId="6D60B115" w14:textId="77777777" w:rsidR="003B7404" w:rsidRPr="006944B5" w:rsidRDefault="003B7404" w:rsidP="003B7404">
            <w:pPr>
              <w:ind w:left="33" w:hanging="4"/>
              <w:jc w:val="center"/>
              <w:rPr>
                <w:rFonts w:cs="Times New Roman"/>
                <w:bCs/>
                <w:noProof/>
                <w:sz w:val="20"/>
                <w:szCs w:val="20"/>
              </w:rPr>
            </w:pPr>
            <w:r w:rsidRPr="006944B5">
              <w:rPr>
                <w:rFonts w:cs="Times New Roman"/>
                <w:bCs/>
                <w:noProof/>
                <w:sz w:val="20"/>
                <w:szCs w:val="20"/>
              </w:rPr>
              <w:t>12.</w:t>
            </w:r>
          </w:p>
        </w:tc>
        <w:tc>
          <w:tcPr>
            <w:tcW w:w="2835" w:type="dxa"/>
            <w:hideMark/>
          </w:tcPr>
          <w:p w14:paraId="31767588" w14:textId="77777777" w:rsidR="003B7404" w:rsidRPr="006944B5" w:rsidRDefault="003B7404" w:rsidP="003B7404">
            <w:pPr>
              <w:widowControl w:val="0"/>
              <w:rPr>
                <w:rFonts w:eastAsia="Lucida Sans Unicode" w:cs="Times New Roman"/>
                <w:noProof/>
                <w:kern w:val="2"/>
                <w:sz w:val="20"/>
                <w:szCs w:val="20"/>
                <w:lang w:eastAsia="lt-LT"/>
              </w:rPr>
            </w:pPr>
            <w:r w:rsidRPr="006944B5">
              <w:rPr>
                <w:rFonts w:eastAsia="Lucida Sans Unicode" w:cs="Times New Roman"/>
                <w:noProof/>
                <w:kern w:val="2"/>
                <w:sz w:val="20"/>
                <w:szCs w:val="20"/>
                <w:lang w:eastAsia="lt-LT"/>
              </w:rPr>
              <w:t>Šoniniai apsauginiai rėmai</w:t>
            </w:r>
          </w:p>
          <w:p w14:paraId="2887A279" w14:textId="77777777" w:rsidR="003B7404" w:rsidRPr="006944B5" w:rsidRDefault="003B7404" w:rsidP="003B7404">
            <w:pPr>
              <w:widowControl w:val="0"/>
              <w:rPr>
                <w:rFonts w:eastAsia="Lucida Sans Unicode" w:cs="Times New Roman"/>
                <w:noProof/>
                <w:kern w:val="2"/>
                <w:sz w:val="20"/>
                <w:szCs w:val="20"/>
                <w:lang w:eastAsia="lt-LT"/>
              </w:rPr>
            </w:pPr>
          </w:p>
        </w:tc>
        <w:tc>
          <w:tcPr>
            <w:tcW w:w="5529" w:type="dxa"/>
            <w:hideMark/>
          </w:tcPr>
          <w:p w14:paraId="7670BB0B" w14:textId="77777777" w:rsidR="003B7404" w:rsidRPr="006944B5" w:rsidRDefault="003B7404" w:rsidP="003B7404">
            <w:pPr>
              <w:widowControl w:val="0"/>
              <w:rPr>
                <w:rFonts w:eastAsia="Lucida Sans Unicode" w:cs="Times New Roman"/>
                <w:noProof/>
                <w:kern w:val="2"/>
                <w:sz w:val="20"/>
                <w:szCs w:val="20"/>
                <w:lang w:eastAsia="lt-LT"/>
              </w:rPr>
            </w:pPr>
            <w:r w:rsidRPr="006944B5">
              <w:rPr>
                <w:rFonts w:eastAsia="Lucida Sans Unicode" w:cs="Times New Roman"/>
                <w:noProof/>
                <w:kern w:val="2"/>
                <w:sz w:val="20"/>
                <w:szCs w:val="20"/>
                <w:lang w:eastAsia="lt-LT"/>
              </w:rPr>
              <w:t xml:space="preserve">1. Pagaminti iš </w:t>
            </w:r>
            <w:r w:rsidRPr="006944B5">
              <w:rPr>
                <w:rFonts w:eastAsia="SimSun" w:cs="Times New Roman"/>
                <w:noProof/>
                <w:kern w:val="2"/>
                <w:sz w:val="20"/>
                <w:szCs w:val="20"/>
                <w:lang w:eastAsia="zh-CN"/>
              </w:rPr>
              <w:t>plastiko ir/arba medžio drožlių plokštės ir/arba aliuminio ir/arba metalo, medžio imitacijos spalva dengtas paviršius, atsparus drėgnam valymui ir dezinfekcinių medžiagų poveikiui</w:t>
            </w:r>
            <w:r w:rsidRPr="006944B5">
              <w:rPr>
                <w:rFonts w:eastAsia="Lucida Sans Unicode" w:cs="Times New Roman"/>
                <w:noProof/>
                <w:kern w:val="2"/>
                <w:sz w:val="20"/>
                <w:szCs w:val="20"/>
                <w:lang w:eastAsia="lt-LT"/>
              </w:rPr>
              <w:t>;</w:t>
            </w:r>
          </w:p>
          <w:p w14:paraId="5DC492F3" w14:textId="77777777" w:rsidR="003B7404" w:rsidRPr="006944B5" w:rsidRDefault="003B7404" w:rsidP="003B7404">
            <w:pPr>
              <w:widowControl w:val="0"/>
              <w:rPr>
                <w:rFonts w:eastAsia="Lucida Sans Unicode" w:cs="Times New Roman"/>
                <w:noProof/>
                <w:kern w:val="2"/>
                <w:sz w:val="20"/>
                <w:szCs w:val="20"/>
                <w:lang w:eastAsia="lt-LT"/>
              </w:rPr>
            </w:pPr>
            <w:r w:rsidRPr="006944B5">
              <w:rPr>
                <w:rFonts w:eastAsia="Lucida Sans Unicode" w:cs="Times New Roman"/>
                <w:noProof/>
                <w:kern w:val="2"/>
                <w:sz w:val="20"/>
                <w:szCs w:val="20"/>
                <w:lang w:eastAsia="lt-LT"/>
              </w:rPr>
              <w:t>2. Šoninės apsaugos: 1 dalies iš vienos pusės, per visą šono ilgį, ir dviejų atskirų dalių iš kitos pusės (per visą šono ilgį), arba 4 dalių (po dvi iš kiekvienos pusės lovos šonuose, per visą lovos šono ilgį);</w:t>
            </w:r>
          </w:p>
          <w:p w14:paraId="59465B27" w14:textId="77777777" w:rsidR="003B7404" w:rsidRPr="006944B5" w:rsidRDefault="003B7404" w:rsidP="003B7404">
            <w:pPr>
              <w:widowControl w:val="0"/>
              <w:rPr>
                <w:rFonts w:eastAsia="Lucida Sans Unicode" w:cs="Times New Roman"/>
                <w:noProof/>
                <w:kern w:val="2"/>
                <w:sz w:val="20"/>
                <w:szCs w:val="20"/>
                <w:lang w:eastAsia="lt-LT"/>
              </w:rPr>
            </w:pPr>
            <w:r w:rsidRPr="006944B5">
              <w:rPr>
                <w:rFonts w:eastAsia="Lucida Sans Unicode" w:cs="Times New Roman"/>
                <w:noProof/>
                <w:kern w:val="2"/>
                <w:sz w:val="20"/>
                <w:szCs w:val="20"/>
                <w:lang w:eastAsia="lt-LT"/>
              </w:rPr>
              <w:t xml:space="preserve">3. Šoninių apsaugų aukštis reguliuojamas; </w:t>
            </w:r>
          </w:p>
          <w:p w14:paraId="7B23D010" w14:textId="77777777" w:rsidR="003B7404" w:rsidRPr="006944B5" w:rsidRDefault="003B7404" w:rsidP="003B7404">
            <w:pPr>
              <w:widowControl w:val="0"/>
              <w:rPr>
                <w:rFonts w:eastAsia="Lucida Sans Unicode" w:cs="Times New Roman"/>
                <w:noProof/>
                <w:kern w:val="2"/>
                <w:sz w:val="20"/>
                <w:szCs w:val="20"/>
                <w:lang w:eastAsia="lt-LT"/>
              </w:rPr>
            </w:pPr>
            <w:r w:rsidRPr="006944B5">
              <w:rPr>
                <w:rFonts w:eastAsia="Lucida Sans Unicode" w:cs="Times New Roman"/>
                <w:noProof/>
                <w:kern w:val="2"/>
                <w:sz w:val="20"/>
                <w:szCs w:val="20"/>
                <w:lang w:eastAsia="lt-LT"/>
              </w:rPr>
              <w:t>4. Kiekvienas šoninis apsaugos segmentas valdomas atskirai;</w:t>
            </w:r>
          </w:p>
          <w:p w14:paraId="27F20168" w14:textId="77777777" w:rsidR="003B7404" w:rsidRPr="006944B5" w:rsidRDefault="003B7404" w:rsidP="003B7404">
            <w:pPr>
              <w:widowControl w:val="0"/>
              <w:rPr>
                <w:rFonts w:eastAsia="Lucida Sans Unicode" w:cs="Times New Roman"/>
                <w:noProof/>
                <w:kern w:val="2"/>
                <w:sz w:val="20"/>
                <w:szCs w:val="20"/>
                <w:lang w:eastAsia="lt-LT"/>
              </w:rPr>
            </w:pPr>
            <w:r w:rsidRPr="006944B5">
              <w:rPr>
                <w:rFonts w:eastAsia="Lucida Sans Unicode" w:cs="Times New Roman"/>
                <w:noProof/>
                <w:kern w:val="2"/>
                <w:sz w:val="20"/>
                <w:szCs w:val="20"/>
                <w:lang w:eastAsia="lt-LT"/>
              </w:rPr>
              <w:t>5. Nuleidus lovą į žemiausią padėtį, nuleistas lovos šoninis apsauginis rėmas negali liesti grindų dangos.</w:t>
            </w:r>
          </w:p>
        </w:tc>
        <w:tc>
          <w:tcPr>
            <w:tcW w:w="5529" w:type="dxa"/>
          </w:tcPr>
          <w:p w14:paraId="29A7C923" w14:textId="77777777" w:rsidR="003B7404" w:rsidRPr="006944B5" w:rsidRDefault="003B7404" w:rsidP="003B7404">
            <w:pPr>
              <w:widowControl w:val="0"/>
              <w:rPr>
                <w:rFonts w:eastAsia="Lucida Sans Unicode"/>
                <w:noProof/>
                <w:kern w:val="2"/>
                <w:sz w:val="20"/>
                <w:szCs w:val="20"/>
                <w:lang w:eastAsia="lt-LT"/>
              </w:rPr>
            </w:pPr>
          </w:p>
        </w:tc>
      </w:tr>
      <w:tr w:rsidR="003B7404" w:rsidRPr="006944B5" w14:paraId="756CF2C7" w14:textId="24DC0C2C" w:rsidTr="00E55DAE">
        <w:trPr>
          <w:trHeight w:val="60"/>
        </w:trPr>
        <w:tc>
          <w:tcPr>
            <w:tcW w:w="596" w:type="dxa"/>
          </w:tcPr>
          <w:p w14:paraId="703D6943" w14:textId="77777777" w:rsidR="003B7404" w:rsidRPr="006944B5" w:rsidRDefault="003B7404" w:rsidP="003B7404">
            <w:pPr>
              <w:ind w:left="33" w:hanging="4"/>
              <w:jc w:val="center"/>
              <w:rPr>
                <w:rFonts w:cs="Times New Roman"/>
                <w:bCs/>
                <w:noProof/>
                <w:sz w:val="20"/>
                <w:szCs w:val="20"/>
              </w:rPr>
            </w:pPr>
            <w:r w:rsidRPr="006944B5">
              <w:rPr>
                <w:rFonts w:cs="Times New Roman"/>
                <w:bCs/>
                <w:noProof/>
                <w:sz w:val="20"/>
                <w:szCs w:val="20"/>
              </w:rPr>
              <w:t>13.</w:t>
            </w:r>
          </w:p>
        </w:tc>
        <w:tc>
          <w:tcPr>
            <w:tcW w:w="2835" w:type="dxa"/>
          </w:tcPr>
          <w:p w14:paraId="7EFC3263" w14:textId="77777777" w:rsidR="003B7404" w:rsidRPr="006944B5" w:rsidRDefault="003B7404" w:rsidP="003B7404">
            <w:pPr>
              <w:widowControl w:val="0"/>
              <w:rPr>
                <w:rFonts w:eastAsia="Lucida Sans Unicode" w:cs="Times New Roman"/>
                <w:noProof/>
                <w:kern w:val="2"/>
                <w:sz w:val="20"/>
                <w:szCs w:val="20"/>
                <w:lang w:eastAsia="lt-LT"/>
              </w:rPr>
            </w:pPr>
            <w:r w:rsidRPr="006944B5">
              <w:rPr>
                <w:rFonts w:eastAsia="Lucida Sans Unicode" w:cs="Times New Roman"/>
                <w:noProof/>
                <w:kern w:val="2"/>
                <w:sz w:val="20"/>
                <w:szCs w:val="20"/>
                <w:lang w:eastAsia="lt-LT"/>
              </w:rPr>
              <w:t>Lovos galai</w:t>
            </w:r>
          </w:p>
        </w:tc>
        <w:tc>
          <w:tcPr>
            <w:tcW w:w="5529" w:type="dxa"/>
          </w:tcPr>
          <w:p w14:paraId="2C25F454" w14:textId="77777777" w:rsidR="003B7404" w:rsidRPr="006944B5" w:rsidRDefault="003B7404" w:rsidP="003B7404">
            <w:pPr>
              <w:contextualSpacing/>
              <w:rPr>
                <w:rFonts w:cs="Times New Roman"/>
                <w:noProof/>
                <w:kern w:val="2"/>
                <w:sz w:val="20"/>
                <w:szCs w:val="20"/>
                <w:lang w:eastAsia="lt-LT"/>
              </w:rPr>
            </w:pPr>
            <w:r w:rsidRPr="006944B5">
              <w:rPr>
                <w:rFonts w:cs="Times New Roman"/>
                <w:noProof/>
                <w:sz w:val="20"/>
                <w:szCs w:val="20"/>
                <w:lang w:eastAsia="lt-LT"/>
              </w:rPr>
              <w:t xml:space="preserve">1. Pagaminti iš medžio drožlių plokštės ir/ar </w:t>
            </w:r>
            <w:r w:rsidRPr="006944B5">
              <w:rPr>
                <w:rFonts w:eastAsia="SimSun" w:cs="Times New Roman"/>
                <w:noProof/>
                <w:sz w:val="20"/>
                <w:szCs w:val="20"/>
                <w:lang w:eastAsia="zh-CN"/>
              </w:rPr>
              <w:t xml:space="preserve">plastiko, paviršius dengtas </w:t>
            </w:r>
            <w:r w:rsidRPr="006944B5">
              <w:rPr>
                <w:rFonts w:eastAsia="SimSun" w:cs="Times New Roman"/>
                <w:noProof/>
                <w:kern w:val="2"/>
                <w:sz w:val="20"/>
                <w:szCs w:val="20"/>
                <w:lang w:eastAsia="zh-CN"/>
              </w:rPr>
              <w:t xml:space="preserve">medžio imitacijos spalva, gali būti </w:t>
            </w:r>
            <w:r w:rsidRPr="006944B5">
              <w:rPr>
                <w:rFonts w:eastAsia="SimSun" w:cs="Times New Roman"/>
                <w:noProof/>
                <w:sz w:val="20"/>
                <w:szCs w:val="20"/>
                <w:lang w:eastAsia="zh-CN"/>
              </w:rPr>
              <w:t>su iškirtimu viršuje.</w:t>
            </w:r>
          </w:p>
          <w:p w14:paraId="471B17CD" w14:textId="77777777" w:rsidR="003B7404" w:rsidRPr="006944B5" w:rsidRDefault="003B7404" w:rsidP="003B7404">
            <w:pPr>
              <w:contextualSpacing/>
              <w:rPr>
                <w:rFonts w:cs="Times New Roman"/>
                <w:noProof/>
                <w:kern w:val="2"/>
                <w:sz w:val="20"/>
                <w:szCs w:val="20"/>
                <w:lang w:eastAsia="lt-LT"/>
              </w:rPr>
            </w:pPr>
            <w:r w:rsidRPr="006944B5">
              <w:rPr>
                <w:rFonts w:cs="Times New Roman"/>
                <w:noProof/>
                <w:kern w:val="2"/>
                <w:sz w:val="20"/>
                <w:szCs w:val="20"/>
                <w:lang w:eastAsia="lt-LT"/>
              </w:rPr>
              <w:t xml:space="preserve">2. </w:t>
            </w:r>
            <w:r w:rsidRPr="006944B5">
              <w:rPr>
                <w:rFonts w:cs="Times New Roman"/>
                <w:noProof/>
                <w:sz w:val="20"/>
                <w:szCs w:val="20"/>
                <w:lang w:eastAsia="lt-LT"/>
              </w:rPr>
              <w:t>Galimybė pasirinkti iš ne mažiau kaip 3-5 skirtingų medžio imitacijos spalvų ir/arba atspalvių.</w:t>
            </w:r>
          </w:p>
        </w:tc>
        <w:tc>
          <w:tcPr>
            <w:tcW w:w="5529" w:type="dxa"/>
          </w:tcPr>
          <w:p w14:paraId="28CBC043" w14:textId="77777777" w:rsidR="003B7404" w:rsidRPr="006944B5" w:rsidRDefault="003B7404" w:rsidP="003B7404">
            <w:pPr>
              <w:contextualSpacing/>
              <w:rPr>
                <w:noProof/>
                <w:sz w:val="20"/>
                <w:szCs w:val="20"/>
                <w:lang w:eastAsia="lt-LT"/>
              </w:rPr>
            </w:pPr>
          </w:p>
        </w:tc>
      </w:tr>
      <w:tr w:rsidR="0013431B" w:rsidRPr="006944B5" w14:paraId="51AF27FB" w14:textId="2B9BA0BC" w:rsidTr="00E55DAE">
        <w:trPr>
          <w:trHeight w:val="60"/>
        </w:trPr>
        <w:tc>
          <w:tcPr>
            <w:tcW w:w="596" w:type="dxa"/>
          </w:tcPr>
          <w:p w14:paraId="6FAABE4A" w14:textId="77777777" w:rsidR="0013431B" w:rsidRPr="006944B5" w:rsidRDefault="0013431B" w:rsidP="0013431B">
            <w:pPr>
              <w:ind w:left="33" w:hanging="4"/>
              <w:jc w:val="center"/>
              <w:rPr>
                <w:rFonts w:cs="Times New Roman"/>
                <w:bCs/>
                <w:noProof/>
                <w:sz w:val="20"/>
                <w:szCs w:val="20"/>
              </w:rPr>
            </w:pPr>
            <w:r w:rsidRPr="006944B5">
              <w:rPr>
                <w:rFonts w:cs="Times New Roman"/>
                <w:bCs/>
                <w:noProof/>
                <w:sz w:val="20"/>
                <w:szCs w:val="20"/>
              </w:rPr>
              <w:lastRenderedPageBreak/>
              <w:t>14.</w:t>
            </w:r>
          </w:p>
        </w:tc>
        <w:tc>
          <w:tcPr>
            <w:tcW w:w="2835" w:type="dxa"/>
          </w:tcPr>
          <w:p w14:paraId="045322C9" w14:textId="77777777" w:rsidR="0013431B" w:rsidRPr="006944B5" w:rsidRDefault="0013431B" w:rsidP="0013431B">
            <w:pPr>
              <w:widowControl w:val="0"/>
              <w:rPr>
                <w:rFonts w:eastAsia="Lucida Sans Unicode" w:cs="Times New Roman"/>
                <w:noProof/>
                <w:kern w:val="2"/>
                <w:sz w:val="20"/>
                <w:szCs w:val="20"/>
                <w:lang w:eastAsia="lt-LT"/>
              </w:rPr>
            </w:pPr>
            <w:r w:rsidRPr="006944B5">
              <w:rPr>
                <w:rFonts w:eastAsia="Lucida Sans Unicode" w:cs="Times New Roman"/>
                <w:noProof/>
                <w:kern w:val="2"/>
                <w:sz w:val="20"/>
                <w:szCs w:val="20"/>
                <w:lang w:eastAsia="lt-LT"/>
              </w:rPr>
              <w:t>Lovos važiuoklė</w:t>
            </w:r>
          </w:p>
        </w:tc>
        <w:tc>
          <w:tcPr>
            <w:tcW w:w="5529" w:type="dxa"/>
          </w:tcPr>
          <w:p w14:paraId="081EB552" w14:textId="77777777" w:rsidR="0013431B" w:rsidRPr="00EB3DC3" w:rsidRDefault="0013431B" w:rsidP="0013431B">
            <w:pPr>
              <w:widowControl w:val="0"/>
              <w:numPr>
                <w:ilvl w:val="0"/>
                <w:numId w:val="25"/>
              </w:numPr>
              <w:spacing w:after="0" w:line="240" w:lineRule="auto"/>
              <w:ind w:left="0" w:hanging="284"/>
              <w:rPr>
                <w:bCs/>
              </w:rPr>
            </w:pPr>
            <w:r w:rsidRPr="00EB3DC3">
              <w:rPr>
                <w:rFonts w:eastAsia="Lucida Sans Unicode" w:cs="Times New Roman"/>
                <w:bCs/>
                <w:kern w:val="3"/>
                <w:lang w:eastAsia="lt-LT"/>
              </w:rPr>
              <w:t xml:space="preserve">1. Su 4 ratukais, kurių </w:t>
            </w:r>
            <w:r w:rsidRPr="00EB3DC3">
              <w:rPr>
                <w:rFonts w:eastAsia="Lucida Sans Unicode" w:cs="Times New Roman"/>
                <w:bCs/>
                <w:color w:val="000000"/>
                <w:kern w:val="3"/>
                <w:lang w:eastAsia="lt-LT"/>
              </w:rPr>
              <w:t>skersmuo nuo 100 mm iki 125 mm</w:t>
            </w:r>
          </w:p>
          <w:p w14:paraId="44963655" w14:textId="1D1EB460" w:rsidR="0013431B" w:rsidRPr="006944B5" w:rsidRDefault="0013431B" w:rsidP="0013431B">
            <w:pPr>
              <w:widowControl w:val="0"/>
              <w:rPr>
                <w:rFonts w:eastAsia="Lucida Sans Unicode" w:cs="Times New Roman"/>
                <w:noProof/>
                <w:color w:val="000000" w:themeColor="text1"/>
                <w:kern w:val="2"/>
                <w:sz w:val="20"/>
                <w:szCs w:val="20"/>
                <w:lang w:eastAsia="lt-LT"/>
              </w:rPr>
            </w:pPr>
            <w:r w:rsidRPr="00EB3DC3">
              <w:rPr>
                <w:rFonts w:eastAsia="Lucida Sans Unicode" w:cs="Times New Roman"/>
                <w:bCs/>
                <w:kern w:val="3"/>
                <w:lang w:eastAsia="lt-LT"/>
              </w:rPr>
              <w:t>2. Ratukai su stabdžių sistema.</w:t>
            </w:r>
          </w:p>
        </w:tc>
        <w:tc>
          <w:tcPr>
            <w:tcW w:w="5529" w:type="dxa"/>
          </w:tcPr>
          <w:p w14:paraId="0C721056" w14:textId="77777777" w:rsidR="0013431B" w:rsidRPr="006944B5" w:rsidRDefault="0013431B" w:rsidP="0013431B">
            <w:pPr>
              <w:widowControl w:val="0"/>
              <w:rPr>
                <w:rFonts w:eastAsia="Lucida Sans Unicode"/>
                <w:noProof/>
                <w:kern w:val="2"/>
                <w:sz w:val="20"/>
                <w:szCs w:val="20"/>
                <w:lang w:eastAsia="lt-LT"/>
              </w:rPr>
            </w:pPr>
          </w:p>
        </w:tc>
      </w:tr>
      <w:tr w:rsidR="0013431B" w:rsidRPr="006944B5" w14:paraId="1AC55C31" w14:textId="0EE96406" w:rsidTr="00E55DAE">
        <w:trPr>
          <w:trHeight w:val="203"/>
        </w:trPr>
        <w:tc>
          <w:tcPr>
            <w:tcW w:w="596" w:type="dxa"/>
          </w:tcPr>
          <w:p w14:paraId="479D9E80" w14:textId="77777777" w:rsidR="0013431B" w:rsidRPr="006944B5" w:rsidRDefault="0013431B" w:rsidP="0013431B">
            <w:pPr>
              <w:ind w:left="33" w:hanging="4"/>
              <w:jc w:val="center"/>
              <w:rPr>
                <w:rFonts w:cs="Times New Roman"/>
                <w:bCs/>
                <w:noProof/>
                <w:sz w:val="20"/>
                <w:szCs w:val="20"/>
              </w:rPr>
            </w:pPr>
            <w:r w:rsidRPr="006944B5">
              <w:rPr>
                <w:rFonts w:cs="Times New Roman"/>
                <w:bCs/>
                <w:noProof/>
                <w:sz w:val="20"/>
                <w:szCs w:val="20"/>
              </w:rPr>
              <w:t>15.</w:t>
            </w:r>
          </w:p>
        </w:tc>
        <w:tc>
          <w:tcPr>
            <w:tcW w:w="2835" w:type="dxa"/>
          </w:tcPr>
          <w:p w14:paraId="04D677EF" w14:textId="77777777" w:rsidR="0013431B" w:rsidRPr="006944B5" w:rsidRDefault="0013431B" w:rsidP="0013431B">
            <w:pPr>
              <w:widowControl w:val="0"/>
              <w:rPr>
                <w:rFonts w:eastAsia="Lucida Sans Unicode" w:cs="Times New Roman"/>
                <w:noProof/>
                <w:kern w:val="2"/>
                <w:sz w:val="20"/>
                <w:szCs w:val="20"/>
                <w:lang w:eastAsia="lt-LT"/>
              </w:rPr>
            </w:pPr>
            <w:r w:rsidRPr="006944B5">
              <w:rPr>
                <w:rFonts w:eastAsia="Lucida Sans Unicode" w:cs="Times New Roman"/>
                <w:noProof/>
                <w:kern w:val="2"/>
                <w:sz w:val="20"/>
                <w:szCs w:val="20"/>
                <w:lang w:eastAsia="lt-LT"/>
              </w:rPr>
              <w:t>Gamintojo numatyta lovos saugios apkrovos ribinė vertė</w:t>
            </w:r>
          </w:p>
        </w:tc>
        <w:tc>
          <w:tcPr>
            <w:tcW w:w="5529" w:type="dxa"/>
          </w:tcPr>
          <w:p w14:paraId="32C3C0BA" w14:textId="77777777" w:rsidR="0013431B" w:rsidRPr="006944B5" w:rsidRDefault="0013431B" w:rsidP="0013431B">
            <w:pPr>
              <w:widowControl w:val="0"/>
              <w:rPr>
                <w:rFonts w:eastAsia="Lucida Sans Unicode" w:cs="Times New Roman"/>
                <w:noProof/>
                <w:kern w:val="2"/>
                <w:sz w:val="20"/>
                <w:szCs w:val="20"/>
                <w:lang w:eastAsia="lt-LT"/>
              </w:rPr>
            </w:pPr>
            <w:r w:rsidRPr="006944B5">
              <w:rPr>
                <w:rFonts w:eastAsia="Lucida Sans Unicode" w:cs="Times New Roman"/>
                <w:noProof/>
                <w:kern w:val="2"/>
                <w:sz w:val="20"/>
                <w:szCs w:val="20"/>
                <w:lang w:eastAsia="lt-LT"/>
              </w:rPr>
              <w:t>Maksimali saugi lovos apkrova su čužiniu - ne mažiau nei 170 kg</w:t>
            </w:r>
          </w:p>
        </w:tc>
        <w:tc>
          <w:tcPr>
            <w:tcW w:w="5529" w:type="dxa"/>
          </w:tcPr>
          <w:p w14:paraId="2AAEF72C" w14:textId="77777777" w:rsidR="0013431B" w:rsidRPr="006944B5" w:rsidRDefault="0013431B" w:rsidP="0013431B">
            <w:pPr>
              <w:widowControl w:val="0"/>
              <w:rPr>
                <w:rFonts w:eastAsia="Lucida Sans Unicode"/>
                <w:noProof/>
                <w:kern w:val="2"/>
                <w:sz w:val="20"/>
                <w:szCs w:val="20"/>
                <w:lang w:eastAsia="lt-LT"/>
              </w:rPr>
            </w:pPr>
          </w:p>
        </w:tc>
      </w:tr>
      <w:tr w:rsidR="0013431B" w:rsidRPr="006944B5" w14:paraId="0FFD9284" w14:textId="154D2748" w:rsidTr="00E55DAE">
        <w:trPr>
          <w:trHeight w:val="64"/>
        </w:trPr>
        <w:tc>
          <w:tcPr>
            <w:tcW w:w="596" w:type="dxa"/>
          </w:tcPr>
          <w:p w14:paraId="206E7541" w14:textId="77777777" w:rsidR="0013431B" w:rsidRPr="006944B5" w:rsidRDefault="0013431B" w:rsidP="0013431B">
            <w:pPr>
              <w:ind w:left="33" w:hanging="4"/>
              <w:jc w:val="center"/>
              <w:rPr>
                <w:rFonts w:cs="Times New Roman"/>
                <w:bCs/>
                <w:noProof/>
                <w:sz w:val="20"/>
                <w:szCs w:val="20"/>
              </w:rPr>
            </w:pPr>
            <w:r w:rsidRPr="006944B5">
              <w:rPr>
                <w:rFonts w:cs="Times New Roman"/>
                <w:bCs/>
                <w:noProof/>
                <w:sz w:val="20"/>
                <w:szCs w:val="20"/>
              </w:rPr>
              <w:t>16.</w:t>
            </w:r>
          </w:p>
        </w:tc>
        <w:tc>
          <w:tcPr>
            <w:tcW w:w="2835" w:type="dxa"/>
          </w:tcPr>
          <w:p w14:paraId="489513F5" w14:textId="77777777" w:rsidR="0013431B" w:rsidRPr="006944B5" w:rsidRDefault="0013431B" w:rsidP="0013431B">
            <w:pPr>
              <w:widowControl w:val="0"/>
              <w:rPr>
                <w:rFonts w:eastAsia="SimSun" w:cs="Times New Roman"/>
                <w:bCs/>
                <w:noProof/>
                <w:kern w:val="2"/>
                <w:sz w:val="20"/>
                <w:szCs w:val="20"/>
                <w:lang w:eastAsia="lt-LT"/>
              </w:rPr>
            </w:pPr>
            <w:r w:rsidRPr="006944B5">
              <w:rPr>
                <w:rFonts w:eastAsia="SimSun" w:cs="Times New Roman"/>
                <w:bCs/>
                <w:noProof/>
                <w:kern w:val="2"/>
                <w:sz w:val="20"/>
                <w:szCs w:val="20"/>
                <w:lang w:eastAsia="lt-LT"/>
              </w:rPr>
              <w:t>Lovos priedai ir konstrukciniai elementai</w:t>
            </w:r>
          </w:p>
        </w:tc>
        <w:tc>
          <w:tcPr>
            <w:tcW w:w="5529" w:type="dxa"/>
          </w:tcPr>
          <w:p w14:paraId="1A2B7393" w14:textId="77777777" w:rsidR="0013431B" w:rsidRPr="006944B5" w:rsidRDefault="0013431B" w:rsidP="0013431B">
            <w:pPr>
              <w:widowControl w:val="0"/>
              <w:rPr>
                <w:rFonts w:eastAsia="SimSun" w:cs="Times New Roman"/>
                <w:bCs/>
                <w:noProof/>
                <w:kern w:val="2"/>
                <w:sz w:val="20"/>
                <w:szCs w:val="20"/>
                <w:lang w:eastAsia="zh-CN"/>
              </w:rPr>
            </w:pPr>
            <w:r w:rsidRPr="006944B5">
              <w:rPr>
                <w:rFonts w:eastAsia="SimSun" w:cs="Times New Roman"/>
                <w:bCs/>
                <w:noProof/>
                <w:kern w:val="2"/>
                <w:sz w:val="20"/>
                <w:szCs w:val="20"/>
                <w:lang w:eastAsia="zh-CN"/>
              </w:rPr>
              <w:t>Komplektuojama kartu su pakėlimo kartimi su rankena, kuri tinka siūlomo modelio lovai.</w:t>
            </w:r>
          </w:p>
        </w:tc>
        <w:tc>
          <w:tcPr>
            <w:tcW w:w="5529" w:type="dxa"/>
          </w:tcPr>
          <w:p w14:paraId="4BE8B5E5" w14:textId="77777777" w:rsidR="0013431B" w:rsidRPr="006944B5" w:rsidRDefault="0013431B" w:rsidP="0013431B">
            <w:pPr>
              <w:widowControl w:val="0"/>
              <w:rPr>
                <w:rFonts w:eastAsia="SimSun"/>
                <w:bCs/>
                <w:noProof/>
                <w:kern w:val="2"/>
                <w:sz w:val="20"/>
                <w:szCs w:val="20"/>
                <w:lang w:eastAsia="zh-CN"/>
              </w:rPr>
            </w:pPr>
          </w:p>
        </w:tc>
      </w:tr>
      <w:tr w:rsidR="0013431B" w:rsidRPr="006944B5" w14:paraId="31A7A275" w14:textId="3996E9A2" w:rsidTr="00E55DAE">
        <w:trPr>
          <w:trHeight w:val="64"/>
        </w:trPr>
        <w:tc>
          <w:tcPr>
            <w:tcW w:w="596" w:type="dxa"/>
          </w:tcPr>
          <w:p w14:paraId="0DEA89B4" w14:textId="77777777" w:rsidR="0013431B" w:rsidRPr="006944B5" w:rsidRDefault="0013431B" w:rsidP="0013431B">
            <w:pPr>
              <w:ind w:left="33" w:hanging="4"/>
              <w:jc w:val="center"/>
              <w:rPr>
                <w:rFonts w:cs="Times New Roman"/>
                <w:bCs/>
                <w:noProof/>
                <w:sz w:val="20"/>
                <w:szCs w:val="20"/>
              </w:rPr>
            </w:pPr>
            <w:r w:rsidRPr="006944B5">
              <w:rPr>
                <w:rFonts w:cs="Times New Roman"/>
                <w:bCs/>
                <w:noProof/>
                <w:sz w:val="20"/>
                <w:szCs w:val="20"/>
              </w:rPr>
              <w:t>17.</w:t>
            </w:r>
          </w:p>
        </w:tc>
        <w:tc>
          <w:tcPr>
            <w:tcW w:w="2835" w:type="dxa"/>
          </w:tcPr>
          <w:p w14:paraId="79B17742" w14:textId="77777777" w:rsidR="0013431B" w:rsidRPr="006944B5" w:rsidRDefault="0013431B" w:rsidP="0013431B">
            <w:pPr>
              <w:widowControl w:val="0"/>
              <w:rPr>
                <w:rFonts w:eastAsia="Lucida Sans Unicode" w:cs="Times New Roman"/>
                <w:noProof/>
                <w:kern w:val="2"/>
                <w:sz w:val="20"/>
                <w:szCs w:val="20"/>
                <w:lang w:eastAsia="lt-LT"/>
              </w:rPr>
            </w:pPr>
            <w:r w:rsidRPr="006944B5">
              <w:rPr>
                <w:rFonts w:eastAsia="SimSun" w:cs="Times New Roman"/>
                <w:bCs/>
                <w:noProof/>
                <w:kern w:val="2"/>
                <w:sz w:val="20"/>
                <w:szCs w:val="20"/>
                <w:lang w:eastAsia="lt-LT"/>
              </w:rPr>
              <w:t>Lovos atitikimas LST EN 60601-2-52:2010 arba lygiaverčio standarto reikalavimams</w:t>
            </w:r>
          </w:p>
        </w:tc>
        <w:tc>
          <w:tcPr>
            <w:tcW w:w="5529" w:type="dxa"/>
          </w:tcPr>
          <w:p w14:paraId="28391A03" w14:textId="77777777" w:rsidR="0013431B" w:rsidRPr="006944B5" w:rsidRDefault="0013431B" w:rsidP="0013431B">
            <w:pPr>
              <w:widowControl w:val="0"/>
              <w:rPr>
                <w:rFonts w:eastAsia="SimSun" w:cs="Times New Roman"/>
                <w:bCs/>
                <w:noProof/>
                <w:kern w:val="2"/>
                <w:sz w:val="20"/>
                <w:szCs w:val="20"/>
                <w:lang w:eastAsia="zh-CN"/>
              </w:rPr>
            </w:pPr>
            <w:r w:rsidRPr="006944B5">
              <w:rPr>
                <w:rFonts w:eastAsia="SimSun" w:cs="Times New Roman"/>
                <w:bCs/>
                <w:noProof/>
                <w:kern w:val="2"/>
                <w:sz w:val="20"/>
                <w:szCs w:val="20"/>
                <w:lang w:eastAsia="zh-CN"/>
              </w:rPr>
              <w:t>Būtinas (kartu su pasiūlymo dokumentais privaloma pateikti atitikties sertifikato, patvirtinančio, kad siūlomos lovos yra pagamintos laikantis LST EN 60601-2-52:2010 arba lygiaverčio standarto reikalavimų, kopiją).</w:t>
            </w:r>
          </w:p>
        </w:tc>
        <w:tc>
          <w:tcPr>
            <w:tcW w:w="5529" w:type="dxa"/>
          </w:tcPr>
          <w:p w14:paraId="6D8DC4B7" w14:textId="77777777" w:rsidR="0013431B" w:rsidRPr="006944B5" w:rsidRDefault="0013431B" w:rsidP="0013431B">
            <w:pPr>
              <w:widowControl w:val="0"/>
              <w:rPr>
                <w:rFonts w:eastAsia="SimSun"/>
                <w:bCs/>
                <w:noProof/>
                <w:kern w:val="2"/>
                <w:sz w:val="20"/>
                <w:szCs w:val="20"/>
                <w:lang w:eastAsia="zh-CN"/>
              </w:rPr>
            </w:pPr>
          </w:p>
        </w:tc>
      </w:tr>
      <w:tr w:rsidR="0013431B" w:rsidRPr="006944B5" w14:paraId="761940C8" w14:textId="72C08AA7" w:rsidTr="00E55DAE">
        <w:trPr>
          <w:trHeight w:val="64"/>
        </w:trPr>
        <w:tc>
          <w:tcPr>
            <w:tcW w:w="596" w:type="dxa"/>
          </w:tcPr>
          <w:p w14:paraId="07103348" w14:textId="77777777" w:rsidR="0013431B" w:rsidRPr="006944B5" w:rsidRDefault="0013431B" w:rsidP="0013431B">
            <w:pPr>
              <w:ind w:left="33" w:hanging="4"/>
              <w:jc w:val="center"/>
              <w:rPr>
                <w:rFonts w:cs="Times New Roman"/>
                <w:bCs/>
                <w:noProof/>
                <w:sz w:val="20"/>
                <w:szCs w:val="20"/>
              </w:rPr>
            </w:pPr>
            <w:r w:rsidRPr="006944B5">
              <w:rPr>
                <w:rFonts w:cs="Times New Roman"/>
                <w:bCs/>
                <w:noProof/>
                <w:sz w:val="20"/>
                <w:szCs w:val="20"/>
              </w:rPr>
              <w:t>18.</w:t>
            </w:r>
          </w:p>
        </w:tc>
        <w:tc>
          <w:tcPr>
            <w:tcW w:w="2835" w:type="dxa"/>
          </w:tcPr>
          <w:p w14:paraId="138BFD4B" w14:textId="77777777" w:rsidR="0013431B" w:rsidRPr="006944B5" w:rsidRDefault="0013431B" w:rsidP="0013431B">
            <w:pPr>
              <w:widowControl w:val="0"/>
              <w:rPr>
                <w:rFonts w:eastAsia="SimSun" w:cs="Times New Roman"/>
                <w:bCs/>
                <w:noProof/>
                <w:kern w:val="2"/>
                <w:sz w:val="20"/>
                <w:szCs w:val="20"/>
                <w:lang w:eastAsia="lt-LT"/>
              </w:rPr>
            </w:pPr>
            <w:r w:rsidRPr="006944B5">
              <w:rPr>
                <w:rFonts w:eastAsia="SimSun" w:cs="Times New Roman"/>
                <w:bCs/>
                <w:noProof/>
                <w:kern w:val="2"/>
                <w:sz w:val="20"/>
                <w:szCs w:val="20"/>
                <w:lang w:eastAsia="lt-LT"/>
              </w:rPr>
              <w:t>Garantija lovai</w:t>
            </w:r>
          </w:p>
        </w:tc>
        <w:tc>
          <w:tcPr>
            <w:tcW w:w="5529" w:type="dxa"/>
          </w:tcPr>
          <w:p w14:paraId="7C80D932" w14:textId="77777777" w:rsidR="0013431B" w:rsidRPr="006944B5" w:rsidRDefault="0013431B" w:rsidP="0013431B">
            <w:pPr>
              <w:widowControl w:val="0"/>
              <w:rPr>
                <w:rFonts w:eastAsia="SimSun" w:cs="Times New Roman"/>
                <w:bCs/>
                <w:noProof/>
                <w:kern w:val="2"/>
                <w:sz w:val="20"/>
                <w:szCs w:val="20"/>
                <w:lang w:eastAsia="zh-CN"/>
              </w:rPr>
            </w:pPr>
            <w:r w:rsidRPr="006944B5">
              <w:rPr>
                <w:rFonts w:cs="Times New Roman"/>
                <w:sz w:val="20"/>
                <w:szCs w:val="20"/>
              </w:rPr>
              <w:t>Ne mažiau 24 mėn.</w:t>
            </w:r>
          </w:p>
        </w:tc>
        <w:tc>
          <w:tcPr>
            <w:tcW w:w="5529" w:type="dxa"/>
          </w:tcPr>
          <w:p w14:paraId="5F941157" w14:textId="77777777" w:rsidR="0013431B" w:rsidRPr="006944B5" w:rsidRDefault="0013431B" w:rsidP="0013431B">
            <w:pPr>
              <w:widowControl w:val="0"/>
              <w:rPr>
                <w:sz w:val="20"/>
                <w:szCs w:val="20"/>
              </w:rPr>
            </w:pPr>
          </w:p>
        </w:tc>
      </w:tr>
      <w:tr w:rsidR="0013431B" w:rsidRPr="006944B5" w14:paraId="2C0E472D" w14:textId="4E6A2D5E" w:rsidTr="00E55DAE">
        <w:trPr>
          <w:trHeight w:val="170"/>
        </w:trPr>
        <w:tc>
          <w:tcPr>
            <w:tcW w:w="596" w:type="dxa"/>
          </w:tcPr>
          <w:p w14:paraId="41D72EF8" w14:textId="77777777" w:rsidR="0013431B" w:rsidRPr="006944B5" w:rsidRDefault="0013431B" w:rsidP="0013431B">
            <w:pPr>
              <w:ind w:left="33" w:hanging="4"/>
              <w:jc w:val="center"/>
              <w:rPr>
                <w:rFonts w:cs="Times New Roman"/>
                <w:bCs/>
                <w:noProof/>
                <w:sz w:val="20"/>
                <w:szCs w:val="20"/>
              </w:rPr>
            </w:pPr>
            <w:r w:rsidRPr="006944B5">
              <w:rPr>
                <w:rFonts w:cs="Times New Roman"/>
                <w:bCs/>
                <w:noProof/>
                <w:sz w:val="20"/>
                <w:szCs w:val="20"/>
              </w:rPr>
              <w:t>19.</w:t>
            </w:r>
          </w:p>
        </w:tc>
        <w:tc>
          <w:tcPr>
            <w:tcW w:w="2835" w:type="dxa"/>
          </w:tcPr>
          <w:p w14:paraId="7731B2BD" w14:textId="77777777" w:rsidR="0013431B" w:rsidRPr="006944B5" w:rsidRDefault="0013431B" w:rsidP="0013431B">
            <w:pPr>
              <w:widowControl w:val="0"/>
              <w:rPr>
                <w:rFonts w:eastAsia="Lucida Sans Unicode" w:cs="Times New Roman"/>
                <w:noProof/>
                <w:kern w:val="2"/>
                <w:sz w:val="20"/>
                <w:szCs w:val="20"/>
                <w:lang w:eastAsia="lt-LT"/>
              </w:rPr>
            </w:pPr>
            <w:r w:rsidRPr="006944B5">
              <w:rPr>
                <w:rFonts w:eastAsia="Lucida Sans Unicode" w:cs="Times New Roman"/>
                <w:noProof/>
                <w:kern w:val="2"/>
                <w:sz w:val="20"/>
                <w:szCs w:val="20"/>
                <w:lang w:eastAsia="lt-LT"/>
              </w:rPr>
              <w:t xml:space="preserve">Lova </w:t>
            </w:r>
            <w:r w:rsidRPr="006944B5">
              <w:rPr>
                <w:rFonts w:eastAsia="Lucida Sans Unicode" w:cs="Times New Roman"/>
                <w:kern w:val="2"/>
                <w:sz w:val="20"/>
                <w:szCs w:val="20"/>
                <w:lang w:eastAsia="lt-LT"/>
              </w:rPr>
              <w:t>komplektuojama</w:t>
            </w:r>
            <w:r w:rsidRPr="006944B5">
              <w:rPr>
                <w:rFonts w:eastAsia="Lucida Sans Unicode" w:cs="Times New Roman"/>
                <w:noProof/>
                <w:kern w:val="2"/>
                <w:sz w:val="20"/>
                <w:szCs w:val="20"/>
                <w:lang w:eastAsia="lt-LT"/>
              </w:rPr>
              <w:t xml:space="preserve"> kartu su čiužiniu</w:t>
            </w:r>
          </w:p>
        </w:tc>
        <w:tc>
          <w:tcPr>
            <w:tcW w:w="5529" w:type="dxa"/>
          </w:tcPr>
          <w:p w14:paraId="48A2E3E9" w14:textId="77777777" w:rsidR="0013431B" w:rsidRPr="006944B5" w:rsidRDefault="0013431B" w:rsidP="0013431B">
            <w:pPr>
              <w:widowControl w:val="0"/>
              <w:rPr>
                <w:rFonts w:cs="Times New Roman"/>
                <w:bCs/>
                <w:sz w:val="20"/>
                <w:szCs w:val="20"/>
              </w:rPr>
            </w:pPr>
            <w:r w:rsidRPr="006944B5">
              <w:rPr>
                <w:rFonts w:cs="Times New Roman"/>
                <w:bCs/>
                <w:sz w:val="20"/>
                <w:szCs w:val="20"/>
              </w:rPr>
              <w:t>Lova komplektuojama kartu su čiužiniu, su medicininiu užvalkalu (nepralaidžiu skysčiams).</w:t>
            </w:r>
          </w:p>
        </w:tc>
        <w:tc>
          <w:tcPr>
            <w:tcW w:w="5529" w:type="dxa"/>
          </w:tcPr>
          <w:p w14:paraId="5A5B452A" w14:textId="77777777" w:rsidR="0013431B" w:rsidRPr="006944B5" w:rsidRDefault="0013431B" w:rsidP="0013431B">
            <w:pPr>
              <w:widowControl w:val="0"/>
              <w:rPr>
                <w:bCs/>
                <w:sz w:val="20"/>
                <w:szCs w:val="20"/>
              </w:rPr>
            </w:pPr>
          </w:p>
        </w:tc>
      </w:tr>
      <w:tr w:rsidR="0013431B" w:rsidRPr="006944B5" w14:paraId="22D0DC35" w14:textId="7A794A2D" w:rsidTr="00E55DAE">
        <w:trPr>
          <w:trHeight w:val="555"/>
        </w:trPr>
        <w:tc>
          <w:tcPr>
            <w:tcW w:w="596" w:type="dxa"/>
          </w:tcPr>
          <w:p w14:paraId="3ACD418B" w14:textId="77777777" w:rsidR="0013431B" w:rsidRPr="006944B5" w:rsidRDefault="0013431B" w:rsidP="0013431B">
            <w:pPr>
              <w:ind w:left="33" w:hanging="4"/>
              <w:jc w:val="center"/>
              <w:rPr>
                <w:rFonts w:cs="Times New Roman"/>
                <w:bCs/>
                <w:noProof/>
                <w:sz w:val="20"/>
                <w:szCs w:val="20"/>
              </w:rPr>
            </w:pPr>
            <w:r w:rsidRPr="006944B5">
              <w:rPr>
                <w:rFonts w:cs="Times New Roman"/>
                <w:bCs/>
                <w:noProof/>
                <w:sz w:val="20"/>
                <w:szCs w:val="20"/>
              </w:rPr>
              <w:t>20.</w:t>
            </w:r>
          </w:p>
        </w:tc>
        <w:tc>
          <w:tcPr>
            <w:tcW w:w="2835" w:type="dxa"/>
          </w:tcPr>
          <w:p w14:paraId="6F58542D" w14:textId="77777777" w:rsidR="0013431B" w:rsidRPr="006944B5" w:rsidRDefault="0013431B" w:rsidP="0013431B">
            <w:pPr>
              <w:widowControl w:val="0"/>
              <w:rPr>
                <w:rFonts w:eastAsia="Lucida Sans Unicode" w:cs="Times New Roman"/>
                <w:noProof/>
                <w:kern w:val="2"/>
                <w:sz w:val="20"/>
                <w:szCs w:val="20"/>
                <w:lang w:eastAsia="lt-LT"/>
              </w:rPr>
            </w:pPr>
            <w:r w:rsidRPr="006944B5">
              <w:rPr>
                <w:rFonts w:eastAsia="Lucida Sans Unicode" w:cs="Times New Roman"/>
                <w:noProof/>
                <w:kern w:val="2"/>
                <w:sz w:val="20"/>
                <w:szCs w:val="20"/>
                <w:lang w:eastAsia="lt-LT"/>
              </w:rPr>
              <w:t>Čiužinio sandara, sluoksniai</w:t>
            </w:r>
          </w:p>
        </w:tc>
        <w:tc>
          <w:tcPr>
            <w:tcW w:w="5529" w:type="dxa"/>
          </w:tcPr>
          <w:p w14:paraId="2AA224A8" w14:textId="77777777" w:rsidR="0013431B" w:rsidRPr="006944B5" w:rsidRDefault="0013431B" w:rsidP="0013431B">
            <w:pPr>
              <w:widowControl w:val="0"/>
              <w:rPr>
                <w:rFonts w:eastAsia="Lucida Sans Unicode" w:cs="Times New Roman"/>
                <w:noProof/>
                <w:kern w:val="2"/>
                <w:sz w:val="20"/>
                <w:szCs w:val="20"/>
                <w:lang w:eastAsia="lt-LT"/>
              </w:rPr>
            </w:pPr>
            <w:r w:rsidRPr="006944B5">
              <w:rPr>
                <w:rFonts w:cs="Times New Roman"/>
                <w:sz w:val="20"/>
                <w:szCs w:val="20"/>
              </w:rPr>
              <w:t>1. Tinkantis naudoti iš abiejų pusių;</w:t>
            </w:r>
          </w:p>
          <w:p w14:paraId="2965007F" w14:textId="77777777" w:rsidR="0013431B" w:rsidRPr="006944B5" w:rsidRDefault="0013431B" w:rsidP="0013431B">
            <w:pPr>
              <w:widowControl w:val="0"/>
              <w:rPr>
                <w:rFonts w:eastAsia="Lucida Sans Unicode" w:cs="Times New Roman"/>
                <w:noProof/>
                <w:kern w:val="2"/>
                <w:sz w:val="20"/>
                <w:szCs w:val="20"/>
                <w:lang w:eastAsia="lt-LT"/>
              </w:rPr>
            </w:pPr>
            <w:r w:rsidRPr="006944B5">
              <w:rPr>
                <w:rFonts w:eastAsia="Lucida Sans Unicode" w:cs="Times New Roman"/>
                <w:noProof/>
                <w:kern w:val="2"/>
                <w:sz w:val="20"/>
                <w:szCs w:val="20"/>
                <w:lang w:eastAsia="lt-LT"/>
              </w:rPr>
              <w:t>2. Pagamintas iš</w:t>
            </w:r>
            <w:r w:rsidRPr="006944B5">
              <w:rPr>
                <w:rFonts w:cs="Times New Roman"/>
                <w:sz w:val="20"/>
                <w:szCs w:val="20"/>
              </w:rPr>
              <w:t xml:space="preserve"> elastingo putų poliuretano arba kitos lygiavertės medžiagos, tankis ne mažiau 40 kg/m</w:t>
            </w:r>
            <w:r w:rsidRPr="006944B5">
              <w:rPr>
                <w:rFonts w:cs="Times New Roman"/>
                <w:sz w:val="20"/>
                <w:szCs w:val="20"/>
                <w:vertAlign w:val="superscript"/>
              </w:rPr>
              <w:t>3</w:t>
            </w:r>
            <w:r w:rsidRPr="006944B5">
              <w:rPr>
                <w:rFonts w:cs="Times New Roman"/>
                <w:sz w:val="20"/>
                <w:szCs w:val="20"/>
              </w:rPr>
              <w:t>.</w:t>
            </w:r>
          </w:p>
        </w:tc>
        <w:tc>
          <w:tcPr>
            <w:tcW w:w="5529" w:type="dxa"/>
          </w:tcPr>
          <w:p w14:paraId="1A1F8C19" w14:textId="77777777" w:rsidR="0013431B" w:rsidRPr="006944B5" w:rsidRDefault="0013431B" w:rsidP="0013431B">
            <w:pPr>
              <w:widowControl w:val="0"/>
              <w:rPr>
                <w:sz w:val="20"/>
                <w:szCs w:val="20"/>
              </w:rPr>
            </w:pPr>
          </w:p>
        </w:tc>
      </w:tr>
      <w:tr w:rsidR="0013431B" w:rsidRPr="006944B5" w14:paraId="49DAA1A7" w14:textId="474E565A" w:rsidTr="00E55DAE">
        <w:trPr>
          <w:trHeight w:val="493"/>
        </w:trPr>
        <w:tc>
          <w:tcPr>
            <w:tcW w:w="596" w:type="dxa"/>
          </w:tcPr>
          <w:p w14:paraId="419CAF73" w14:textId="77777777" w:rsidR="0013431B" w:rsidRPr="006944B5" w:rsidRDefault="0013431B" w:rsidP="0013431B">
            <w:pPr>
              <w:ind w:left="33" w:hanging="4"/>
              <w:jc w:val="center"/>
              <w:rPr>
                <w:rFonts w:cs="Times New Roman"/>
                <w:bCs/>
                <w:noProof/>
                <w:sz w:val="20"/>
                <w:szCs w:val="20"/>
              </w:rPr>
            </w:pPr>
            <w:r w:rsidRPr="006944B5">
              <w:rPr>
                <w:rFonts w:cs="Times New Roman"/>
                <w:bCs/>
                <w:noProof/>
                <w:sz w:val="20"/>
                <w:szCs w:val="20"/>
              </w:rPr>
              <w:t>21.</w:t>
            </w:r>
          </w:p>
        </w:tc>
        <w:tc>
          <w:tcPr>
            <w:tcW w:w="2835" w:type="dxa"/>
          </w:tcPr>
          <w:p w14:paraId="3303B295" w14:textId="77777777" w:rsidR="0013431B" w:rsidRPr="006944B5" w:rsidRDefault="0013431B" w:rsidP="0013431B">
            <w:pPr>
              <w:widowControl w:val="0"/>
              <w:rPr>
                <w:rFonts w:eastAsia="Lucida Sans Unicode" w:cs="Times New Roman"/>
                <w:noProof/>
                <w:kern w:val="2"/>
                <w:sz w:val="20"/>
                <w:szCs w:val="20"/>
                <w:lang w:eastAsia="lt-LT"/>
              </w:rPr>
            </w:pPr>
            <w:r w:rsidRPr="006944B5">
              <w:rPr>
                <w:rFonts w:eastAsia="Lucida Sans Unicode" w:cs="Times New Roman"/>
                <w:noProof/>
                <w:kern w:val="2"/>
                <w:sz w:val="20"/>
                <w:szCs w:val="20"/>
                <w:lang w:eastAsia="lt-LT"/>
              </w:rPr>
              <w:t>Čiužinio išmatavimai</w:t>
            </w:r>
            <w:r w:rsidRPr="006944B5">
              <w:rPr>
                <w:rFonts w:eastAsia="Lucida Sans Unicode" w:cs="Times New Roman"/>
                <w:noProof/>
                <w:kern w:val="2"/>
                <w:sz w:val="20"/>
                <w:szCs w:val="20"/>
                <w:u w:val="single"/>
                <w:lang w:eastAsia="lt-LT"/>
              </w:rPr>
              <w:t xml:space="preserve"> </w:t>
            </w:r>
          </w:p>
        </w:tc>
        <w:tc>
          <w:tcPr>
            <w:tcW w:w="5529" w:type="dxa"/>
          </w:tcPr>
          <w:p w14:paraId="2FE6D5DF" w14:textId="77777777" w:rsidR="0013431B" w:rsidRPr="006944B5" w:rsidRDefault="0013431B" w:rsidP="0013431B">
            <w:pPr>
              <w:widowControl w:val="0"/>
              <w:rPr>
                <w:rFonts w:eastAsia="Lucida Sans Unicode" w:cs="Times New Roman"/>
                <w:noProof/>
                <w:kern w:val="2"/>
                <w:sz w:val="20"/>
                <w:szCs w:val="20"/>
                <w:lang w:eastAsia="lt-LT"/>
              </w:rPr>
            </w:pPr>
            <w:r w:rsidRPr="006944B5">
              <w:rPr>
                <w:rFonts w:eastAsia="Lucida Sans Unicode" w:cs="Times New Roman"/>
                <w:noProof/>
                <w:kern w:val="2"/>
                <w:sz w:val="20"/>
                <w:szCs w:val="20"/>
                <w:lang w:eastAsia="lt-LT"/>
              </w:rPr>
              <w:t>1. Čiužinio ilgis ir plotis atitinka lovos čiužinio platformos išmatavimus;</w:t>
            </w:r>
          </w:p>
          <w:p w14:paraId="45A79A63" w14:textId="77777777" w:rsidR="0013431B" w:rsidRPr="006944B5" w:rsidRDefault="0013431B" w:rsidP="0013431B">
            <w:pPr>
              <w:widowControl w:val="0"/>
              <w:rPr>
                <w:rFonts w:eastAsia="Lucida Sans Unicode" w:cs="Times New Roman"/>
                <w:strike/>
                <w:noProof/>
                <w:kern w:val="2"/>
                <w:sz w:val="20"/>
                <w:szCs w:val="20"/>
                <w:lang w:eastAsia="lt-LT"/>
              </w:rPr>
            </w:pPr>
            <w:r w:rsidRPr="006944B5">
              <w:rPr>
                <w:rFonts w:eastAsia="Lucida Sans Unicode" w:cs="Times New Roman"/>
                <w:noProof/>
                <w:kern w:val="2"/>
                <w:sz w:val="20"/>
                <w:szCs w:val="20"/>
                <w:lang w:eastAsia="lt-LT"/>
              </w:rPr>
              <w:t>2. Čiužinio aukštis – ne mažiau 12 cm.</w:t>
            </w:r>
          </w:p>
        </w:tc>
        <w:tc>
          <w:tcPr>
            <w:tcW w:w="5529" w:type="dxa"/>
          </w:tcPr>
          <w:p w14:paraId="2353882C" w14:textId="77777777" w:rsidR="0013431B" w:rsidRPr="006944B5" w:rsidRDefault="0013431B" w:rsidP="0013431B">
            <w:pPr>
              <w:widowControl w:val="0"/>
              <w:rPr>
                <w:rFonts w:eastAsia="Lucida Sans Unicode"/>
                <w:noProof/>
                <w:kern w:val="2"/>
                <w:sz w:val="20"/>
                <w:szCs w:val="20"/>
                <w:lang w:eastAsia="lt-LT"/>
              </w:rPr>
            </w:pPr>
          </w:p>
        </w:tc>
      </w:tr>
      <w:tr w:rsidR="0013431B" w:rsidRPr="006944B5" w14:paraId="5AF4A263" w14:textId="569BD2C7" w:rsidTr="00E55DAE">
        <w:trPr>
          <w:trHeight w:val="1697"/>
        </w:trPr>
        <w:tc>
          <w:tcPr>
            <w:tcW w:w="596" w:type="dxa"/>
          </w:tcPr>
          <w:p w14:paraId="63786DC4" w14:textId="77777777" w:rsidR="0013431B" w:rsidRPr="006944B5" w:rsidRDefault="0013431B" w:rsidP="0013431B">
            <w:pPr>
              <w:ind w:left="33" w:hanging="4"/>
              <w:jc w:val="center"/>
              <w:rPr>
                <w:rFonts w:cs="Times New Roman"/>
                <w:bCs/>
                <w:noProof/>
                <w:sz w:val="20"/>
                <w:szCs w:val="20"/>
              </w:rPr>
            </w:pPr>
            <w:r w:rsidRPr="006944B5">
              <w:rPr>
                <w:rFonts w:cs="Times New Roman"/>
                <w:bCs/>
                <w:noProof/>
                <w:sz w:val="20"/>
                <w:szCs w:val="20"/>
              </w:rPr>
              <w:t>22.</w:t>
            </w:r>
          </w:p>
        </w:tc>
        <w:tc>
          <w:tcPr>
            <w:tcW w:w="2835" w:type="dxa"/>
          </w:tcPr>
          <w:p w14:paraId="1E17D9D6" w14:textId="77777777" w:rsidR="0013431B" w:rsidRPr="006944B5" w:rsidRDefault="0013431B" w:rsidP="0013431B">
            <w:pPr>
              <w:rPr>
                <w:rFonts w:cs="Times New Roman"/>
                <w:noProof/>
                <w:sz w:val="20"/>
                <w:szCs w:val="20"/>
              </w:rPr>
            </w:pPr>
            <w:r w:rsidRPr="006944B5">
              <w:rPr>
                <w:rFonts w:cs="Times New Roman"/>
                <w:noProof/>
                <w:sz w:val="20"/>
                <w:szCs w:val="20"/>
              </w:rPr>
              <w:t>Reikalavimai čiužinio užvalkalui</w:t>
            </w:r>
          </w:p>
        </w:tc>
        <w:tc>
          <w:tcPr>
            <w:tcW w:w="5529" w:type="dxa"/>
          </w:tcPr>
          <w:p w14:paraId="140CB439" w14:textId="77777777" w:rsidR="0013431B" w:rsidRPr="006944B5" w:rsidRDefault="0013431B" w:rsidP="0013431B">
            <w:pPr>
              <w:widowControl w:val="0"/>
              <w:rPr>
                <w:rFonts w:eastAsia="SimSun" w:cs="Times New Roman"/>
                <w:noProof/>
                <w:kern w:val="2"/>
                <w:sz w:val="20"/>
                <w:szCs w:val="20"/>
                <w:lang w:eastAsia="zh-CN"/>
              </w:rPr>
            </w:pPr>
            <w:r w:rsidRPr="006944B5">
              <w:rPr>
                <w:rFonts w:eastAsia="Lucida Sans Unicode" w:cs="Times New Roman"/>
                <w:noProof/>
                <w:kern w:val="2"/>
                <w:sz w:val="20"/>
                <w:szCs w:val="20"/>
                <w:lang w:eastAsia="lt-LT"/>
              </w:rPr>
              <w:t xml:space="preserve">1. Čiužinio užvalkalo audinys elastingas poliuretanas arba 100% poliesteris dengtas 100 % poliuretano sluoksniu arba kitas lygiavertis, </w:t>
            </w:r>
            <w:r w:rsidRPr="006944B5">
              <w:rPr>
                <w:rFonts w:eastAsia="Lucida Sans Unicode" w:cs="Times New Roman"/>
                <w:kern w:val="2"/>
                <w:sz w:val="20"/>
                <w:szCs w:val="20"/>
                <w:lang w:eastAsia="lt-LT"/>
              </w:rPr>
              <w:t>sugeriantys</w:t>
            </w:r>
            <w:r w:rsidRPr="006944B5">
              <w:rPr>
                <w:rFonts w:eastAsia="Lucida Sans Unicode" w:cs="Times New Roman"/>
                <w:noProof/>
                <w:kern w:val="2"/>
                <w:sz w:val="20"/>
                <w:szCs w:val="20"/>
                <w:lang w:eastAsia="lt-LT"/>
              </w:rPr>
              <w:t xml:space="preserve"> skystį paviršiuje, bet jo nepraleidžiantis per visą audinį (tokiu būdu apsaugant čiužinį nuo drėgmės, skysčių, šlapimo, sutepimo).</w:t>
            </w:r>
          </w:p>
          <w:p w14:paraId="466A9B24" w14:textId="77777777" w:rsidR="0013431B" w:rsidRPr="006944B5" w:rsidRDefault="0013431B" w:rsidP="0013431B">
            <w:pPr>
              <w:widowControl w:val="0"/>
              <w:rPr>
                <w:rFonts w:eastAsia="SimSun" w:cs="Times New Roman"/>
                <w:noProof/>
                <w:kern w:val="2"/>
                <w:sz w:val="20"/>
                <w:szCs w:val="20"/>
                <w:lang w:eastAsia="zh-CN"/>
              </w:rPr>
            </w:pPr>
            <w:r w:rsidRPr="006944B5">
              <w:rPr>
                <w:rFonts w:eastAsia="Lucida Sans Unicode" w:cs="Times New Roman"/>
                <w:kern w:val="2"/>
                <w:sz w:val="20"/>
                <w:szCs w:val="20"/>
                <w:lang w:eastAsia="lt-LT"/>
              </w:rPr>
              <w:t>2. Užvalkalas</w:t>
            </w:r>
            <w:r w:rsidRPr="006944B5">
              <w:rPr>
                <w:rFonts w:eastAsia="Lucida Sans Unicode" w:cs="Times New Roman"/>
                <w:noProof/>
                <w:kern w:val="2"/>
                <w:sz w:val="20"/>
                <w:szCs w:val="20"/>
                <w:lang w:eastAsia="lt-LT"/>
              </w:rPr>
              <w:t xml:space="preserve"> turi būti pralaidus orui, antialerginis, higieniškas </w:t>
            </w:r>
            <w:r w:rsidRPr="006944B5">
              <w:rPr>
                <w:rFonts w:eastAsia="Lucida Sans Unicode" w:cs="Times New Roman"/>
                <w:noProof/>
                <w:kern w:val="2"/>
                <w:sz w:val="20"/>
                <w:szCs w:val="20"/>
                <w:lang w:eastAsia="lt-LT"/>
              </w:rPr>
              <w:lastRenderedPageBreak/>
              <w:t>apsaugantis nuo bakterijų ir grybelių atsiradimo;</w:t>
            </w:r>
          </w:p>
          <w:p w14:paraId="02CE82E8" w14:textId="77777777" w:rsidR="0013431B" w:rsidRPr="006944B5" w:rsidRDefault="0013431B" w:rsidP="0013431B">
            <w:pPr>
              <w:widowControl w:val="0"/>
              <w:rPr>
                <w:rFonts w:eastAsia="SimSun" w:cs="Times New Roman"/>
                <w:noProof/>
                <w:kern w:val="2"/>
                <w:sz w:val="20"/>
                <w:szCs w:val="20"/>
                <w:lang w:eastAsia="zh-CN"/>
              </w:rPr>
            </w:pPr>
            <w:r w:rsidRPr="006944B5">
              <w:rPr>
                <w:rFonts w:eastAsia="Lucida Sans Unicode" w:cs="Times New Roman"/>
                <w:noProof/>
                <w:kern w:val="2"/>
                <w:sz w:val="20"/>
                <w:szCs w:val="20"/>
                <w:lang w:eastAsia="lt-LT"/>
              </w:rPr>
              <w:t xml:space="preserve">3. Užvalkalas su užtrauktuku, kuris </w:t>
            </w:r>
            <w:r w:rsidRPr="006944B5">
              <w:rPr>
                <w:rFonts w:eastAsia="Lucida Sans Unicode" w:cs="Times New Roman"/>
                <w:kern w:val="2"/>
                <w:sz w:val="20"/>
                <w:szCs w:val="20"/>
                <w:lang w:eastAsia="lt-LT"/>
              </w:rPr>
              <w:t>leidžia</w:t>
            </w:r>
            <w:r w:rsidRPr="006944B5">
              <w:rPr>
                <w:rFonts w:eastAsia="Lucida Sans Unicode" w:cs="Times New Roman"/>
                <w:noProof/>
                <w:kern w:val="2"/>
                <w:sz w:val="20"/>
                <w:szCs w:val="20"/>
                <w:lang w:eastAsia="lt-LT"/>
              </w:rPr>
              <w:t xml:space="preserve"> nuimti ar uždėti užvalkalą. </w:t>
            </w:r>
          </w:p>
          <w:p w14:paraId="4780B50E" w14:textId="77777777" w:rsidR="0013431B" w:rsidRPr="006944B5" w:rsidRDefault="0013431B" w:rsidP="0013431B">
            <w:pPr>
              <w:widowControl w:val="0"/>
              <w:rPr>
                <w:rFonts w:eastAsia="SimSun" w:cs="Times New Roman"/>
                <w:noProof/>
                <w:kern w:val="2"/>
                <w:sz w:val="20"/>
                <w:szCs w:val="20"/>
                <w:lang w:eastAsia="zh-CN"/>
              </w:rPr>
            </w:pPr>
            <w:r w:rsidRPr="006944B5">
              <w:rPr>
                <w:rFonts w:eastAsia="Lucida Sans Unicode" w:cs="Times New Roman"/>
                <w:noProof/>
                <w:kern w:val="2"/>
                <w:sz w:val="20"/>
                <w:szCs w:val="20"/>
                <w:lang w:eastAsia="lt-LT"/>
              </w:rPr>
              <w:t>4. Atsparus dezinfekcijai;</w:t>
            </w:r>
          </w:p>
          <w:p w14:paraId="2FAEAB76" w14:textId="77777777" w:rsidR="0013431B" w:rsidRPr="006944B5" w:rsidRDefault="0013431B" w:rsidP="0013431B">
            <w:pPr>
              <w:widowControl w:val="0"/>
              <w:rPr>
                <w:rFonts w:eastAsia="SimSun" w:cs="Times New Roman"/>
                <w:noProof/>
                <w:kern w:val="2"/>
                <w:sz w:val="20"/>
                <w:szCs w:val="20"/>
                <w:lang w:eastAsia="zh-CN"/>
              </w:rPr>
            </w:pPr>
            <w:r w:rsidRPr="006944B5">
              <w:rPr>
                <w:rFonts w:eastAsia="Lucida Sans Unicode" w:cs="Times New Roman"/>
                <w:noProof/>
                <w:kern w:val="2"/>
                <w:sz w:val="20"/>
                <w:szCs w:val="20"/>
                <w:lang w:eastAsia="lt-LT"/>
              </w:rPr>
              <w:t>5. Nedegus – atsparumas užsiliepsnojimui atitinkantis EN 597-1 ir EN 597-2 standartus arba kitus lygiaverčius.</w:t>
            </w:r>
          </w:p>
        </w:tc>
        <w:tc>
          <w:tcPr>
            <w:tcW w:w="5529" w:type="dxa"/>
          </w:tcPr>
          <w:p w14:paraId="32F2117B" w14:textId="77777777" w:rsidR="0013431B" w:rsidRPr="006944B5" w:rsidRDefault="0013431B" w:rsidP="0013431B">
            <w:pPr>
              <w:widowControl w:val="0"/>
              <w:rPr>
                <w:rFonts w:eastAsia="Lucida Sans Unicode"/>
                <w:noProof/>
                <w:kern w:val="2"/>
                <w:sz w:val="20"/>
                <w:szCs w:val="20"/>
                <w:lang w:eastAsia="lt-LT"/>
              </w:rPr>
            </w:pPr>
          </w:p>
        </w:tc>
      </w:tr>
      <w:tr w:rsidR="0013431B" w:rsidRPr="006944B5" w14:paraId="44151116" w14:textId="0B9578D3" w:rsidTr="00E55DAE">
        <w:trPr>
          <w:trHeight w:val="144"/>
        </w:trPr>
        <w:tc>
          <w:tcPr>
            <w:tcW w:w="596" w:type="dxa"/>
          </w:tcPr>
          <w:p w14:paraId="7606859B" w14:textId="77777777" w:rsidR="0013431B" w:rsidRPr="006944B5" w:rsidRDefault="0013431B" w:rsidP="0013431B">
            <w:pPr>
              <w:ind w:left="33" w:hanging="4"/>
              <w:jc w:val="center"/>
              <w:rPr>
                <w:rFonts w:cs="Times New Roman"/>
                <w:bCs/>
                <w:noProof/>
                <w:sz w:val="20"/>
                <w:szCs w:val="20"/>
              </w:rPr>
            </w:pPr>
            <w:r w:rsidRPr="006944B5">
              <w:rPr>
                <w:rFonts w:cs="Times New Roman"/>
                <w:bCs/>
                <w:noProof/>
                <w:sz w:val="20"/>
                <w:szCs w:val="20"/>
              </w:rPr>
              <w:t>23.</w:t>
            </w:r>
          </w:p>
        </w:tc>
        <w:tc>
          <w:tcPr>
            <w:tcW w:w="2835" w:type="dxa"/>
          </w:tcPr>
          <w:p w14:paraId="73407CBF" w14:textId="77777777" w:rsidR="0013431B" w:rsidRPr="006944B5" w:rsidRDefault="0013431B" w:rsidP="0013431B">
            <w:pPr>
              <w:rPr>
                <w:rFonts w:cs="Times New Roman"/>
                <w:noProof/>
                <w:sz w:val="20"/>
                <w:szCs w:val="20"/>
              </w:rPr>
            </w:pPr>
            <w:r w:rsidRPr="006944B5">
              <w:rPr>
                <w:rFonts w:cs="Times New Roman"/>
                <w:noProof/>
                <w:sz w:val="20"/>
                <w:szCs w:val="20"/>
              </w:rPr>
              <w:t>Garantija čiužiniui</w:t>
            </w:r>
          </w:p>
        </w:tc>
        <w:tc>
          <w:tcPr>
            <w:tcW w:w="5529" w:type="dxa"/>
          </w:tcPr>
          <w:p w14:paraId="0BFEABE4" w14:textId="77777777" w:rsidR="0013431B" w:rsidRPr="006944B5" w:rsidRDefault="0013431B" w:rsidP="0013431B">
            <w:pPr>
              <w:widowControl w:val="0"/>
              <w:rPr>
                <w:rFonts w:eastAsia="Lucida Sans Unicode" w:cs="Times New Roman"/>
                <w:noProof/>
                <w:kern w:val="2"/>
                <w:sz w:val="20"/>
                <w:szCs w:val="20"/>
                <w:lang w:eastAsia="lt-LT"/>
              </w:rPr>
            </w:pPr>
            <w:r w:rsidRPr="006944B5">
              <w:rPr>
                <w:rFonts w:cs="Times New Roman"/>
                <w:sz w:val="20"/>
                <w:szCs w:val="20"/>
              </w:rPr>
              <w:t>Ne mažiau 24 mėn.</w:t>
            </w:r>
          </w:p>
        </w:tc>
        <w:tc>
          <w:tcPr>
            <w:tcW w:w="5529" w:type="dxa"/>
          </w:tcPr>
          <w:p w14:paraId="0048E1AA" w14:textId="77777777" w:rsidR="0013431B" w:rsidRPr="006944B5" w:rsidRDefault="0013431B" w:rsidP="0013431B">
            <w:pPr>
              <w:widowControl w:val="0"/>
              <w:rPr>
                <w:sz w:val="20"/>
                <w:szCs w:val="20"/>
              </w:rPr>
            </w:pPr>
          </w:p>
        </w:tc>
      </w:tr>
      <w:tr w:rsidR="0013431B" w:rsidRPr="006944B5" w14:paraId="1E0276AA" w14:textId="0705F447" w:rsidTr="00E55DAE">
        <w:trPr>
          <w:trHeight w:val="144"/>
        </w:trPr>
        <w:tc>
          <w:tcPr>
            <w:tcW w:w="596" w:type="dxa"/>
          </w:tcPr>
          <w:p w14:paraId="773D48DD" w14:textId="77777777" w:rsidR="0013431B" w:rsidRPr="006944B5" w:rsidRDefault="0013431B" w:rsidP="0013431B">
            <w:pPr>
              <w:ind w:left="33" w:hanging="4"/>
              <w:jc w:val="center"/>
              <w:rPr>
                <w:rFonts w:cs="Times New Roman"/>
                <w:bCs/>
                <w:noProof/>
                <w:sz w:val="20"/>
                <w:szCs w:val="20"/>
              </w:rPr>
            </w:pPr>
            <w:r w:rsidRPr="006944B5">
              <w:rPr>
                <w:rFonts w:cs="Times New Roman"/>
                <w:bCs/>
                <w:noProof/>
                <w:sz w:val="20"/>
                <w:szCs w:val="20"/>
              </w:rPr>
              <w:t>24.</w:t>
            </w:r>
          </w:p>
        </w:tc>
        <w:tc>
          <w:tcPr>
            <w:tcW w:w="2835" w:type="dxa"/>
          </w:tcPr>
          <w:p w14:paraId="05213841" w14:textId="77777777" w:rsidR="0013431B" w:rsidRPr="006944B5" w:rsidRDefault="0013431B" w:rsidP="0013431B">
            <w:pPr>
              <w:rPr>
                <w:rFonts w:cs="Times New Roman"/>
                <w:noProof/>
                <w:sz w:val="20"/>
                <w:szCs w:val="20"/>
              </w:rPr>
            </w:pPr>
            <w:r w:rsidRPr="006944B5">
              <w:rPr>
                <w:rFonts w:cs="Times New Roman"/>
                <w:noProof/>
                <w:sz w:val="20"/>
                <w:szCs w:val="20"/>
              </w:rPr>
              <w:t>Spintelė prie lovos su maitinimo staliuku</w:t>
            </w:r>
          </w:p>
        </w:tc>
        <w:tc>
          <w:tcPr>
            <w:tcW w:w="5529" w:type="dxa"/>
          </w:tcPr>
          <w:p w14:paraId="6677D3BA" w14:textId="77777777" w:rsidR="0013431B" w:rsidRPr="006944B5" w:rsidRDefault="0013431B" w:rsidP="0013431B">
            <w:pPr>
              <w:widowControl w:val="0"/>
              <w:rPr>
                <w:rFonts w:cs="Times New Roman"/>
                <w:sz w:val="20"/>
                <w:szCs w:val="20"/>
              </w:rPr>
            </w:pPr>
            <w:r w:rsidRPr="006944B5">
              <w:rPr>
                <w:rFonts w:cs="Times New Roman"/>
                <w:sz w:val="20"/>
                <w:szCs w:val="20"/>
              </w:rPr>
              <w:t xml:space="preserve">Kartu su lova turi būti komplektuojama </w:t>
            </w:r>
            <w:r w:rsidRPr="006944B5">
              <w:rPr>
                <w:rFonts w:cs="Times New Roman"/>
                <w:b/>
                <w:bCs/>
                <w:sz w:val="20"/>
                <w:szCs w:val="20"/>
              </w:rPr>
              <w:t>dvipusė spintelė su reguliuojamo aukščio ir posvyrio atlenkiamu stalviršiu</w:t>
            </w:r>
            <w:r w:rsidRPr="006944B5">
              <w:rPr>
                <w:rFonts w:cs="Times New Roman"/>
                <w:sz w:val="20"/>
                <w:szCs w:val="20"/>
              </w:rPr>
              <w:t xml:space="preserve">. </w:t>
            </w:r>
          </w:p>
        </w:tc>
        <w:tc>
          <w:tcPr>
            <w:tcW w:w="5529" w:type="dxa"/>
          </w:tcPr>
          <w:p w14:paraId="0A790025" w14:textId="77777777" w:rsidR="0013431B" w:rsidRPr="006944B5" w:rsidRDefault="0013431B" w:rsidP="0013431B">
            <w:pPr>
              <w:widowControl w:val="0"/>
              <w:rPr>
                <w:sz w:val="20"/>
                <w:szCs w:val="20"/>
              </w:rPr>
            </w:pPr>
          </w:p>
        </w:tc>
      </w:tr>
      <w:tr w:rsidR="0013431B" w:rsidRPr="006944B5" w14:paraId="2CC8F925" w14:textId="5F073DB5" w:rsidTr="00E55DAE">
        <w:trPr>
          <w:trHeight w:val="144"/>
        </w:trPr>
        <w:tc>
          <w:tcPr>
            <w:tcW w:w="596" w:type="dxa"/>
          </w:tcPr>
          <w:p w14:paraId="5F8F2768" w14:textId="77777777" w:rsidR="0013431B" w:rsidRPr="006944B5" w:rsidRDefault="0013431B" w:rsidP="0013431B">
            <w:pPr>
              <w:ind w:left="33" w:hanging="4"/>
              <w:jc w:val="center"/>
              <w:rPr>
                <w:rFonts w:cs="Times New Roman"/>
                <w:bCs/>
                <w:noProof/>
                <w:sz w:val="20"/>
                <w:szCs w:val="20"/>
              </w:rPr>
            </w:pPr>
            <w:r w:rsidRPr="006944B5">
              <w:rPr>
                <w:rFonts w:cs="Times New Roman"/>
                <w:bCs/>
                <w:noProof/>
                <w:sz w:val="20"/>
                <w:szCs w:val="20"/>
              </w:rPr>
              <w:t>25.</w:t>
            </w:r>
          </w:p>
        </w:tc>
        <w:tc>
          <w:tcPr>
            <w:tcW w:w="2835" w:type="dxa"/>
          </w:tcPr>
          <w:p w14:paraId="11E79DD8" w14:textId="77777777" w:rsidR="0013431B" w:rsidRPr="006944B5" w:rsidRDefault="0013431B" w:rsidP="0013431B">
            <w:pPr>
              <w:rPr>
                <w:rFonts w:cs="Times New Roman"/>
                <w:noProof/>
                <w:color w:val="FF0000"/>
                <w:sz w:val="20"/>
                <w:szCs w:val="20"/>
              </w:rPr>
            </w:pPr>
            <w:r w:rsidRPr="006944B5">
              <w:rPr>
                <w:rFonts w:eastAsia="Lucida Sans Unicode" w:cs="Times New Roman"/>
                <w:noProof/>
                <w:kern w:val="2"/>
                <w:sz w:val="20"/>
                <w:szCs w:val="20"/>
                <w:lang w:eastAsia="lt-LT"/>
              </w:rPr>
              <w:t xml:space="preserve">Spintelės </w:t>
            </w:r>
            <w:r w:rsidRPr="006944B5">
              <w:rPr>
                <w:rFonts w:cs="Times New Roman"/>
                <w:noProof/>
                <w:sz w:val="20"/>
                <w:szCs w:val="20"/>
              </w:rPr>
              <w:t>prie lovos</w:t>
            </w:r>
            <w:r w:rsidRPr="006944B5">
              <w:rPr>
                <w:rFonts w:eastAsia="Lucida Sans Unicode" w:cs="Times New Roman"/>
                <w:noProof/>
                <w:kern w:val="2"/>
                <w:sz w:val="20"/>
                <w:szCs w:val="20"/>
                <w:lang w:eastAsia="lt-LT"/>
              </w:rPr>
              <w:t xml:space="preserve"> su maitinimo staliuku medžiagiškumas, sandara, išmatavimai </w:t>
            </w:r>
          </w:p>
        </w:tc>
        <w:tc>
          <w:tcPr>
            <w:tcW w:w="5529" w:type="dxa"/>
          </w:tcPr>
          <w:p w14:paraId="7D9F31DE" w14:textId="77777777" w:rsidR="0013431B" w:rsidRPr="006944B5" w:rsidRDefault="0013431B" w:rsidP="0013431B">
            <w:pPr>
              <w:widowControl w:val="0"/>
              <w:rPr>
                <w:rFonts w:cs="Times New Roman"/>
                <w:sz w:val="20"/>
                <w:szCs w:val="20"/>
              </w:rPr>
            </w:pPr>
            <w:r w:rsidRPr="006944B5">
              <w:rPr>
                <w:rFonts w:cs="Times New Roman"/>
                <w:sz w:val="20"/>
                <w:szCs w:val="20"/>
              </w:rPr>
              <w:t>1. Spintelė pagaminta iš laminuotos medžio drožlių plokštės ar kitos lygiavertės plokštės. Spalva derinama prie lovos galų spalvos;</w:t>
            </w:r>
          </w:p>
          <w:p w14:paraId="5F492003" w14:textId="77777777" w:rsidR="0013431B" w:rsidRPr="006944B5" w:rsidRDefault="0013431B" w:rsidP="0013431B">
            <w:pPr>
              <w:widowControl w:val="0"/>
              <w:rPr>
                <w:rFonts w:cs="Times New Roman"/>
                <w:color w:val="000000" w:themeColor="text1"/>
                <w:sz w:val="20"/>
                <w:szCs w:val="20"/>
              </w:rPr>
            </w:pPr>
            <w:r w:rsidRPr="006944B5">
              <w:rPr>
                <w:rFonts w:cs="Times New Roman"/>
                <w:sz w:val="20"/>
                <w:szCs w:val="20"/>
              </w:rPr>
              <w:t>2</w:t>
            </w:r>
            <w:r w:rsidRPr="006944B5">
              <w:rPr>
                <w:rFonts w:cs="Times New Roman"/>
                <w:color w:val="000000" w:themeColor="text1"/>
                <w:sz w:val="20"/>
                <w:szCs w:val="20"/>
              </w:rPr>
              <w:t>. Paviršius atsparus valymui ir dezinfekcijai;</w:t>
            </w:r>
          </w:p>
          <w:p w14:paraId="135DF16D" w14:textId="77777777" w:rsidR="0013431B" w:rsidRPr="006944B5" w:rsidRDefault="0013431B" w:rsidP="0013431B">
            <w:pPr>
              <w:widowControl w:val="0"/>
              <w:rPr>
                <w:rFonts w:cs="Times New Roman"/>
                <w:color w:val="000000" w:themeColor="text1"/>
                <w:sz w:val="20"/>
                <w:szCs w:val="20"/>
              </w:rPr>
            </w:pPr>
            <w:r w:rsidRPr="006944B5">
              <w:rPr>
                <w:rFonts w:cs="Times New Roman"/>
                <w:color w:val="000000" w:themeColor="text1"/>
                <w:sz w:val="20"/>
                <w:szCs w:val="20"/>
              </w:rPr>
              <w:t xml:space="preserve">3. Spintelė su dvejomis durelėmis arba stalčiais, tarp jų - atvira lentyna. </w:t>
            </w:r>
          </w:p>
          <w:p w14:paraId="1603B060" w14:textId="77777777" w:rsidR="0013431B" w:rsidRPr="006944B5" w:rsidRDefault="0013431B" w:rsidP="0013431B">
            <w:pPr>
              <w:widowControl w:val="0"/>
              <w:rPr>
                <w:rFonts w:cs="Times New Roman"/>
                <w:color w:val="000000" w:themeColor="text1"/>
                <w:sz w:val="20"/>
                <w:szCs w:val="20"/>
              </w:rPr>
            </w:pPr>
            <w:r w:rsidRPr="006944B5">
              <w:rPr>
                <w:rFonts w:cs="Times New Roman"/>
                <w:color w:val="000000" w:themeColor="text1"/>
                <w:sz w:val="20"/>
                <w:szCs w:val="20"/>
              </w:rPr>
              <w:t xml:space="preserve">4. Šoninėje spintelės dalyje yra atlenkiamas stalviršis. </w:t>
            </w:r>
          </w:p>
          <w:p w14:paraId="26921B2F" w14:textId="77777777" w:rsidR="0013431B" w:rsidRPr="006944B5" w:rsidRDefault="0013431B" w:rsidP="0013431B">
            <w:pPr>
              <w:rPr>
                <w:rFonts w:cs="Times New Roman"/>
                <w:color w:val="000000" w:themeColor="text1"/>
                <w:sz w:val="20"/>
                <w:szCs w:val="20"/>
              </w:rPr>
            </w:pPr>
            <w:r w:rsidRPr="006944B5">
              <w:rPr>
                <w:rFonts w:cs="Times New Roman"/>
                <w:color w:val="000000" w:themeColor="text1"/>
                <w:sz w:val="20"/>
                <w:szCs w:val="20"/>
              </w:rPr>
              <w:t xml:space="preserve">5. Spintelės išmatavimai: plotis – 58 (± 8) cm, gylis – 45 (± 5) cm, aukštis – 80 (± 10) cm; </w:t>
            </w:r>
          </w:p>
          <w:p w14:paraId="4E29986A" w14:textId="77777777" w:rsidR="0013431B" w:rsidRPr="006944B5" w:rsidRDefault="0013431B" w:rsidP="0013431B">
            <w:pPr>
              <w:rPr>
                <w:rFonts w:cs="Times New Roman"/>
                <w:sz w:val="20"/>
                <w:szCs w:val="20"/>
              </w:rPr>
            </w:pPr>
            <w:r w:rsidRPr="006944B5">
              <w:rPr>
                <w:rFonts w:cs="Times New Roman"/>
                <w:sz w:val="20"/>
                <w:szCs w:val="20"/>
              </w:rPr>
              <w:t>6. Spintelė su ratukais. Du ratukai su stabdžiais;</w:t>
            </w:r>
          </w:p>
        </w:tc>
        <w:tc>
          <w:tcPr>
            <w:tcW w:w="5529" w:type="dxa"/>
          </w:tcPr>
          <w:p w14:paraId="33D73521" w14:textId="77777777" w:rsidR="0013431B" w:rsidRPr="006944B5" w:rsidRDefault="0013431B" w:rsidP="0013431B">
            <w:pPr>
              <w:widowControl w:val="0"/>
              <w:rPr>
                <w:sz w:val="20"/>
                <w:szCs w:val="20"/>
              </w:rPr>
            </w:pPr>
          </w:p>
        </w:tc>
      </w:tr>
      <w:tr w:rsidR="0013431B" w:rsidRPr="006944B5" w14:paraId="428971F9" w14:textId="621E06E8" w:rsidTr="00E55DAE">
        <w:trPr>
          <w:trHeight w:val="144"/>
        </w:trPr>
        <w:tc>
          <w:tcPr>
            <w:tcW w:w="596" w:type="dxa"/>
          </w:tcPr>
          <w:p w14:paraId="350AC3BA" w14:textId="77777777" w:rsidR="0013431B" w:rsidRPr="006944B5" w:rsidRDefault="0013431B" w:rsidP="0013431B">
            <w:pPr>
              <w:ind w:left="33" w:hanging="4"/>
              <w:jc w:val="center"/>
              <w:rPr>
                <w:rFonts w:cs="Times New Roman"/>
                <w:bCs/>
                <w:noProof/>
                <w:sz w:val="20"/>
                <w:szCs w:val="20"/>
              </w:rPr>
            </w:pPr>
            <w:r w:rsidRPr="006944B5">
              <w:rPr>
                <w:rFonts w:cs="Times New Roman"/>
                <w:bCs/>
                <w:noProof/>
                <w:sz w:val="20"/>
                <w:szCs w:val="20"/>
              </w:rPr>
              <w:t>26.</w:t>
            </w:r>
          </w:p>
        </w:tc>
        <w:tc>
          <w:tcPr>
            <w:tcW w:w="2835" w:type="dxa"/>
          </w:tcPr>
          <w:p w14:paraId="790394C1" w14:textId="77777777" w:rsidR="0013431B" w:rsidRPr="006944B5" w:rsidRDefault="0013431B" w:rsidP="0013431B">
            <w:pPr>
              <w:rPr>
                <w:rFonts w:eastAsia="Lucida Sans Unicode" w:cs="Times New Roman"/>
                <w:noProof/>
                <w:kern w:val="2"/>
                <w:sz w:val="20"/>
                <w:szCs w:val="20"/>
                <w:lang w:eastAsia="lt-LT"/>
              </w:rPr>
            </w:pPr>
            <w:r w:rsidRPr="006944B5">
              <w:rPr>
                <w:rFonts w:cs="Times New Roman"/>
                <w:noProof/>
                <w:sz w:val="20"/>
                <w:szCs w:val="20"/>
              </w:rPr>
              <w:t>Garantija spintelei prie lovos</w:t>
            </w:r>
            <w:r w:rsidRPr="006944B5">
              <w:rPr>
                <w:rFonts w:eastAsia="Lucida Sans Unicode" w:cs="Times New Roman"/>
                <w:noProof/>
                <w:kern w:val="2"/>
                <w:sz w:val="20"/>
                <w:szCs w:val="20"/>
                <w:lang w:eastAsia="lt-LT"/>
              </w:rPr>
              <w:t xml:space="preserve"> </w:t>
            </w:r>
            <w:r w:rsidRPr="006944B5">
              <w:rPr>
                <w:rFonts w:cs="Times New Roman"/>
                <w:noProof/>
                <w:sz w:val="20"/>
                <w:szCs w:val="20"/>
              </w:rPr>
              <w:t>su maitinimo staliuku</w:t>
            </w:r>
          </w:p>
        </w:tc>
        <w:tc>
          <w:tcPr>
            <w:tcW w:w="5529" w:type="dxa"/>
          </w:tcPr>
          <w:p w14:paraId="196E9651" w14:textId="77777777" w:rsidR="0013431B" w:rsidRPr="006944B5" w:rsidRDefault="0013431B" w:rsidP="0013431B">
            <w:pPr>
              <w:widowControl w:val="0"/>
              <w:rPr>
                <w:rFonts w:cs="Times New Roman"/>
                <w:sz w:val="20"/>
                <w:szCs w:val="20"/>
              </w:rPr>
            </w:pPr>
            <w:r w:rsidRPr="006944B5">
              <w:rPr>
                <w:rFonts w:cs="Times New Roman"/>
                <w:sz w:val="20"/>
                <w:szCs w:val="20"/>
              </w:rPr>
              <w:t>Ne mažiau 24 mėn.</w:t>
            </w:r>
          </w:p>
        </w:tc>
        <w:tc>
          <w:tcPr>
            <w:tcW w:w="5529" w:type="dxa"/>
          </w:tcPr>
          <w:p w14:paraId="34FBDCE8" w14:textId="77777777" w:rsidR="0013431B" w:rsidRPr="006944B5" w:rsidRDefault="0013431B" w:rsidP="0013431B">
            <w:pPr>
              <w:widowControl w:val="0"/>
              <w:rPr>
                <w:sz w:val="20"/>
                <w:szCs w:val="20"/>
              </w:rPr>
            </w:pPr>
          </w:p>
        </w:tc>
      </w:tr>
      <w:tr w:rsidR="0013431B" w:rsidRPr="006944B5" w14:paraId="67D89A8F" w14:textId="3D5675F7" w:rsidTr="00E55DAE">
        <w:trPr>
          <w:trHeight w:val="144"/>
        </w:trPr>
        <w:tc>
          <w:tcPr>
            <w:tcW w:w="596" w:type="dxa"/>
          </w:tcPr>
          <w:p w14:paraId="2DE6416A" w14:textId="77777777" w:rsidR="0013431B" w:rsidRPr="006944B5" w:rsidRDefault="0013431B" w:rsidP="0013431B">
            <w:pPr>
              <w:ind w:left="33" w:hanging="4"/>
              <w:jc w:val="center"/>
              <w:rPr>
                <w:rFonts w:cs="Times New Roman"/>
                <w:bCs/>
                <w:noProof/>
                <w:sz w:val="20"/>
                <w:szCs w:val="20"/>
              </w:rPr>
            </w:pPr>
            <w:r w:rsidRPr="006944B5">
              <w:rPr>
                <w:rFonts w:cs="Times New Roman"/>
                <w:bCs/>
                <w:noProof/>
                <w:sz w:val="20"/>
                <w:szCs w:val="20"/>
              </w:rPr>
              <w:t>27.</w:t>
            </w:r>
          </w:p>
        </w:tc>
        <w:tc>
          <w:tcPr>
            <w:tcW w:w="2835" w:type="dxa"/>
          </w:tcPr>
          <w:p w14:paraId="75683ED2" w14:textId="77777777" w:rsidR="0013431B" w:rsidRPr="006944B5" w:rsidRDefault="0013431B" w:rsidP="0013431B">
            <w:pPr>
              <w:widowControl w:val="0"/>
              <w:rPr>
                <w:rFonts w:eastAsia="SimSun" w:cs="Times New Roman"/>
                <w:bCs/>
                <w:noProof/>
                <w:kern w:val="2"/>
                <w:sz w:val="20"/>
                <w:szCs w:val="20"/>
                <w:lang w:eastAsia="lt-LT"/>
              </w:rPr>
            </w:pPr>
            <w:r w:rsidRPr="006944B5">
              <w:rPr>
                <w:rFonts w:eastAsia="Lucida Sans Unicode" w:cs="Times New Roman"/>
                <w:noProof/>
                <w:kern w:val="2"/>
                <w:sz w:val="20"/>
                <w:szCs w:val="20"/>
                <w:lang w:eastAsia="lt-LT"/>
              </w:rPr>
              <w:t>Žymėjimas CE ženklu</w:t>
            </w:r>
          </w:p>
        </w:tc>
        <w:tc>
          <w:tcPr>
            <w:tcW w:w="5529" w:type="dxa"/>
          </w:tcPr>
          <w:p w14:paraId="3B3EEAC9" w14:textId="77777777" w:rsidR="0013431B" w:rsidRPr="006944B5" w:rsidRDefault="0013431B" w:rsidP="0013431B">
            <w:pPr>
              <w:widowControl w:val="0"/>
              <w:rPr>
                <w:rFonts w:eastAsia="Lucida Sans Unicode" w:cs="Times New Roman"/>
                <w:b/>
                <w:bCs/>
                <w:noProof/>
                <w:kern w:val="2"/>
                <w:sz w:val="20"/>
                <w:szCs w:val="20"/>
                <w:lang w:eastAsia="lt-LT"/>
              </w:rPr>
            </w:pPr>
            <w:r w:rsidRPr="006944B5">
              <w:rPr>
                <w:rFonts w:eastAsia="Lucida Sans Unicode" w:cs="Times New Roman"/>
                <w:b/>
                <w:bCs/>
                <w:noProof/>
                <w:kern w:val="2"/>
                <w:sz w:val="20"/>
                <w:szCs w:val="20"/>
                <w:lang w:eastAsia="lt-LT"/>
              </w:rPr>
              <w:t>Būtinas.</w:t>
            </w:r>
          </w:p>
          <w:p w14:paraId="77C1FB74" w14:textId="77777777" w:rsidR="0013431B" w:rsidRPr="006944B5" w:rsidRDefault="0013431B" w:rsidP="0013431B">
            <w:pPr>
              <w:widowControl w:val="0"/>
              <w:rPr>
                <w:rFonts w:eastAsia="SimSun" w:cs="Times New Roman"/>
                <w:bCs/>
                <w:noProof/>
                <w:kern w:val="2"/>
                <w:sz w:val="20"/>
                <w:szCs w:val="20"/>
                <w:lang w:eastAsia="zh-CN"/>
              </w:rPr>
            </w:pPr>
            <w:r w:rsidRPr="006944B5">
              <w:rPr>
                <w:rFonts w:eastAsia="Lucida Sans Unicode" w:cs="Times New Roman"/>
                <w:b/>
                <w:bCs/>
                <w:noProof/>
                <w:kern w:val="2"/>
                <w:sz w:val="20"/>
                <w:szCs w:val="20"/>
                <w:lang w:eastAsia="lt-LT"/>
              </w:rPr>
              <w:t xml:space="preserve">Kartu su pasiūlymo dokumentais privaloma pateikti lovos, čiužinio žymėjimą CE ženklu </w:t>
            </w:r>
            <w:r w:rsidRPr="006944B5">
              <w:rPr>
                <w:rFonts w:eastAsia="Lucida Sans Unicode" w:cs="Times New Roman"/>
                <w:b/>
                <w:bCs/>
                <w:kern w:val="2"/>
                <w:sz w:val="20"/>
                <w:szCs w:val="20"/>
                <w:lang w:eastAsia="lt-LT"/>
              </w:rPr>
              <w:t>liudijančių</w:t>
            </w:r>
            <w:r w:rsidRPr="006944B5">
              <w:rPr>
                <w:rFonts w:eastAsia="Lucida Sans Unicode" w:cs="Times New Roman"/>
                <w:b/>
                <w:bCs/>
                <w:noProof/>
                <w:kern w:val="2"/>
                <w:sz w:val="20"/>
                <w:szCs w:val="20"/>
                <w:lang w:eastAsia="lt-LT"/>
              </w:rPr>
              <w:t xml:space="preserve"> dokumentų kopijas</w:t>
            </w:r>
            <w:r w:rsidRPr="006944B5">
              <w:rPr>
                <w:rFonts w:eastAsia="Lucida Sans Unicode" w:cs="Times New Roman"/>
                <w:noProof/>
                <w:kern w:val="2"/>
                <w:sz w:val="20"/>
                <w:szCs w:val="20"/>
                <w:lang w:eastAsia="lt-LT"/>
              </w:rPr>
              <w:t>.</w:t>
            </w:r>
          </w:p>
        </w:tc>
        <w:tc>
          <w:tcPr>
            <w:tcW w:w="5529" w:type="dxa"/>
          </w:tcPr>
          <w:p w14:paraId="38F85BB9" w14:textId="77777777" w:rsidR="0013431B" w:rsidRPr="006944B5" w:rsidRDefault="0013431B" w:rsidP="0013431B">
            <w:pPr>
              <w:widowControl w:val="0"/>
              <w:rPr>
                <w:rFonts w:eastAsia="Lucida Sans Unicode"/>
                <w:b/>
                <w:bCs/>
                <w:noProof/>
                <w:kern w:val="2"/>
                <w:sz w:val="20"/>
                <w:szCs w:val="20"/>
                <w:lang w:eastAsia="lt-LT"/>
              </w:rPr>
            </w:pPr>
          </w:p>
        </w:tc>
      </w:tr>
      <w:tr w:rsidR="0013431B" w:rsidRPr="006944B5" w14:paraId="57833A13" w14:textId="2AE39DA0" w:rsidTr="00E55DAE">
        <w:trPr>
          <w:trHeight w:val="144"/>
        </w:trPr>
        <w:tc>
          <w:tcPr>
            <w:tcW w:w="596" w:type="dxa"/>
          </w:tcPr>
          <w:p w14:paraId="7BAE3EE1" w14:textId="77777777" w:rsidR="0013431B" w:rsidRPr="006944B5" w:rsidRDefault="0013431B" w:rsidP="0013431B">
            <w:pPr>
              <w:ind w:left="33" w:hanging="4"/>
              <w:jc w:val="center"/>
              <w:rPr>
                <w:rFonts w:cs="Times New Roman"/>
                <w:bCs/>
                <w:noProof/>
                <w:sz w:val="20"/>
                <w:szCs w:val="20"/>
              </w:rPr>
            </w:pPr>
            <w:r w:rsidRPr="006944B5">
              <w:rPr>
                <w:rFonts w:cs="Times New Roman"/>
                <w:bCs/>
                <w:noProof/>
                <w:sz w:val="20"/>
                <w:szCs w:val="20"/>
              </w:rPr>
              <w:lastRenderedPageBreak/>
              <w:t>28.</w:t>
            </w:r>
          </w:p>
        </w:tc>
        <w:tc>
          <w:tcPr>
            <w:tcW w:w="2835" w:type="dxa"/>
          </w:tcPr>
          <w:p w14:paraId="66AF4342" w14:textId="77777777" w:rsidR="0013431B" w:rsidRPr="006944B5" w:rsidRDefault="0013431B" w:rsidP="0013431B">
            <w:pPr>
              <w:widowControl w:val="0"/>
              <w:rPr>
                <w:rFonts w:eastAsia="Lucida Sans Unicode" w:cs="Times New Roman"/>
                <w:noProof/>
                <w:kern w:val="2"/>
                <w:sz w:val="20"/>
                <w:szCs w:val="20"/>
                <w:lang w:eastAsia="lt-LT"/>
              </w:rPr>
            </w:pPr>
            <w:r w:rsidRPr="006944B5">
              <w:rPr>
                <w:rFonts w:eastAsia="Lucida Sans Unicode" w:cs="Times New Roman"/>
                <w:noProof/>
                <w:kern w:val="2"/>
                <w:sz w:val="20"/>
                <w:szCs w:val="20"/>
                <w:lang w:eastAsia="lt-LT"/>
              </w:rPr>
              <w:t>Techninės specifikacijos parametrų atitikimą pagrindžiantys dokumentai</w:t>
            </w:r>
          </w:p>
        </w:tc>
        <w:tc>
          <w:tcPr>
            <w:tcW w:w="5529" w:type="dxa"/>
          </w:tcPr>
          <w:p w14:paraId="6CB42F30" w14:textId="77777777" w:rsidR="0013431B" w:rsidRPr="006944B5" w:rsidRDefault="0013431B" w:rsidP="0013431B">
            <w:pPr>
              <w:overflowPunct w:val="0"/>
              <w:autoSpaceDE w:val="0"/>
              <w:autoSpaceDN w:val="0"/>
              <w:adjustRightInd w:val="0"/>
              <w:contextualSpacing/>
              <w:jc w:val="both"/>
              <w:textAlignment w:val="baseline"/>
              <w:rPr>
                <w:rFonts w:eastAsia="Lucida Sans Unicode" w:cs="Times New Roman"/>
                <w:b/>
                <w:bCs/>
                <w:noProof/>
                <w:kern w:val="2"/>
                <w:sz w:val="20"/>
                <w:szCs w:val="20"/>
                <w:lang w:eastAsia="lt-LT"/>
              </w:rPr>
            </w:pPr>
            <w:r w:rsidRPr="006944B5">
              <w:rPr>
                <w:rFonts w:eastAsia="Calibri" w:cs="Times New Roman"/>
                <w:b/>
                <w:bCs/>
                <w:sz w:val="20"/>
                <w:szCs w:val="20"/>
              </w:rPr>
              <w:t>Kartu su pasiūlymu turi būti pateiktas katalogas su siūlomų gaminių eskizais ar iliustracijomis, prospektas ir/arba internetinė nuoroda ir/arba kita informacija arba kiti lygiaverčiai dokumentai, įrodantys siūlomų prekių techninės specifikacijos prašomų rodiklių atitikimą nustatytoms parametrų reikšmėms.</w:t>
            </w:r>
          </w:p>
        </w:tc>
        <w:tc>
          <w:tcPr>
            <w:tcW w:w="5529" w:type="dxa"/>
          </w:tcPr>
          <w:p w14:paraId="7922DFA9" w14:textId="77777777" w:rsidR="0013431B" w:rsidRPr="006944B5" w:rsidRDefault="0013431B" w:rsidP="0013431B">
            <w:pPr>
              <w:overflowPunct w:val="0"/>
              <w:autoSpaceDE w:val="0"/>
              <w:adjustRightInd w:val="0"/>
              <w:contextualSpacing/>
              <w:jc w:val="both"/>
              <w:rPr>
                <w:b/>
                <w:bCs/>
                <w:sz w:val="20"/>
                <w:szCs w:val="20"/>
              </w:rPr>
            </w:pPr>
          </w:p>
        </w:tc>
      </w:tr>
      <w:tr w:rsidR="0013431B" w:rsidRPr="006944B5" w14:paraId="099F55F8" w14:textId="49EB3CBF" w:rsidTr="00E55DAE">
        <w:trPr>
          <w:trHeight w:val="144"/>
        </w:trPr>
        <w:tc>
          <w:tcPr>
            <w:tcW w:w="596" w:type="dxa"/>
          </w:tcPr>
          <w:p w14:paraId="6057CBA2" w14:textId="77777777" w:rsidR="0013431B" w:rsidRPr="006944B5" w:rsidRDefault="0013431B" w:rsidP="0013431B">
            <w:pPr>
              <w:ind w:left="33" w:hanging="4"/>
              <w:jc w:val="center"/>
              <w:rPr>
                <w:rFonts w:cs="Times New Roman"/>
                <w:bCs/>
                <w:noProof/>
                <w:sz w:val="20"/>
                <w:szCs w:val="20"/>
                <w:highlight w:val="yellow"/>
              </w:rPr>
            </w:pPr>
            <w:r w:rsidRPr="006944B5">
              <w:rPr>
                <w:rFonts w:cs="Times New Roman"/>
                <w:bCs/>
                <w:noProof/>
                <w:sz w:val="20"/>
                <w:szCs w:val="20"/>
              </w:rPr>
              <w:t>29.</w:t>
            </w:r>
          </w:p>
        </w:tc>
        <w:tc>
          <w:tcPr>
            <w:tcW w:w="2835" w:type="dxa"/>
          </w:tcPr>
          <w:p w14:paraId="232BF2CD" w14:textId="77777777" w:rsidR="0013431B" w:rsidRPr="006944B5" w:rsidRDefault="0013431B" w:rsidP="0013431B">
            <w:pPr>
              <w:rPr>
                <w:rFonts w:cs="Times New Roman"/>
                <w:noProof/>
                <w:sz w:val="20"/>
                <w:szCs w:val="20"/>
              </w:rPr>
            </w:pPr>
            <w:r w:rsidRPr="006944B5">
              <w:rPr>
                <w:rFonts w:cs="Times New Roman"/>
                <w:noProof/>
                <w:sz w:val="20"/>
                <w:szCs w:val="20"/>
              </w:rPr>
              <w:t>Įrangos pristatymas ir sumontavimas</w:t>
            </w:r>
          </w:p>
        </w:tc>
        <w:tc>
          <w:tcPr>
            <w:tcW w:w="5529" w:type="dxa"/>
          </w:tcPr>
          <w:p w14:paraId="680E59FE" w14:textId="77777777" w:rsidR="0013431B" w:rsidRPr="006944B5" w:rsidRDefault="0013431B" w:rsidP="0013431B">
            <w:pPr>
              <w:rPr>
                <w:rFonts w:cs="Times New Roman"/>
                <w:b/>
                <w:bCs/>
                <w:noProof/>
                <w:sz w:val="20"/>
                <w:szCs w:val="20"/>
              </w:rPr>
            </w:pPr>
            <w:r w:rsidRPr="006944B5">
              <w:rPr>
                <w:rFonts w:eastAsia="SimSun" w:cs="Times New Roman"/>
                <w:noProof/>
                <w:kern w:val="1"/>
                <w:sz w:val="20"/>
                <w:szCs w:val="20"/>
                <w:lang w:eastAsia="hi-IN" w:bidi="hi-IN"/>
              </w:rPr>
              <w:t xml:space="preserve">Prekės turi būti pristatytos, iškrautos, pervežtos į sumontavimo vietą bei sumontuotos adresu Žygimantų g. 8, Vilnius, ne vėliau kaip per 90 kalendorinių dienų nuo Sutarties įsigaliojimo dienos. Po prekių sumontavimo likusios atliekos (įpakavimo medžiagos ir kt.) turi būti išvežtos ir utilizuotos. Pristatymo, iškrovimo, pervežimo, sumontavimo ir išvežimo (utilizavimo) išlaidos turi būti </w:t>
            </w:r>
            <w:r w:rsidRPr="006944B5">
              <w:rPr>
                <w:rFonts w:cs="Times New Roman"/>
                <w:noProof/>
                <w:sz w:val="20"/>
                <w:szCs w:val="20"/>
              </w:rPr>
              <w:t>įskaičiuotos į pasiūlymo kainą.</w:t>
            </w:r>
          </w:p>
        </w:tc>
        <w:tc>
          <w:tcPr>
            <w:tcW w:w="5529" w:type="dxa"/>
          </w:tcPr>
          <w:p w14:paraId="60864A05" w14:textId="77777777" w:rsidR="0013431B" w:rsidRPr="006944B5" w:rsidRDefault="0013431B" w:rsidP="0013431B">
            <w:pPr>
              <w:rPr>
                <w:rFonts w:eastAsia="SimSun"/>
                <w:noProof/>
                <w:kern w:val="1"/>
                <w:sz w:val="20"/>
                <w:szCs w:val="20"/>
                <w:lang w:eastAsia="hi-IN" w:bidi="hi-IN"/>
              </w:rPr>
            </w:pPr>
          </w:p>
        </w:tc>
      </w:tr>
      <w:tr w:rsidR="0013431B" w:rsidRPr="006944B5" w14:paraId="77B81B13" w14:textId="1AD28B78" w:rsidTr="00E55DAE">
        <w:trPr>
          <w:trHeight w:val="144"/>
        </w:trPr>
        <w:tc>
          <w:tcPr>
            <w:tcW w:w="596" w:type="dxa"/>
          </w:tcPr>
          <w:p w14:paraId="40B1C5C3" w14:textId="77777777" w:rsidR="0013431B" w:rsidRPr="006944B5" w:rsidRDefault="0013431B" w:rsidP="0013431B">
            <w:pPr>
              <w:ind w:left="33" w:hanging="4"/>
              <w:jc w:val="center"/>
              <w:rPr>
                <w:rFonts w:cs="Times New Roman"/>
                <w:bCs/>
                <w:noProof/>
                <w:sz w:val="20"/>
                <w:szCs w:val="20"/>
                <w:highlight w:val="yellow"/>
              </w:rPr>
            </w:pPr>
            <w:r w:rsidRPr="006944B5">
              <w:rPr>
                <w:rFonts w:cs="Times New Roman"/>
                <w:bCs/>
                <w:noProof/>
                <w:sz w:val="20"/>
                <w:szCs w:val="20"/>
              </w:rPr>
              <w:t>30.</w:t>
            </w:r>
          </w:p>
        </w:tc>
        <w:tc>
          <w:tcPr>
            <w:tcW w:w="2835" w:type="dxa"/>
          </w:tcPr>
          <w:p w14:paraId="7EFCAC4B" w14:textId="77777777" w:rsidR="0013431B" w:rsidRPr="006944B5" w:rsidRDefault="0013431B" w:rsidP="0013431B">
            <w:pPr>
              <w:rPr>
                <w:rFonts w:cs="Times New Roman"/>
                <w:noProof/>
                <w:sz w:val="20"/>
                <w:szCs w:val="20"/>
              </w:rPr>
            </w:pPr>
            <w:r w:rsidRPr="006944B5">
              <w:rPr>
                <w:rFonts w:cs="Times New Roman"/>
                <w:noProof/>
                <w:sz w:val="20"/>
                <w:szCs w:val="20"/>
              </w:rPr>
              <w:t>Personalo apmokymas</w:t>
            </w:r>
          </w:p>
        </w:tc>
        <w:tc>
          <w:tcPr>
            <w:tcW w:w="5529" w:type="dxa"/>
          </w:tcPr>
          <w:p w14:paraId="3E6AAD03" w14:textId="77777777" w:rsidR="0013431B" w:rsidRPr="006944B5" w:rsidRDefault="0013431B" w:rsidP="0013431B">
            <w:pPr>
              <w:rPr>
                <w:rFonts w:eastAsia="Lucida Sans Unicode" w:cs="Times New Roman"/>
                <w:noProof/>
                <w:kern w:val="2"/>
                <w:sz w:val="20"/>
                <w:szCs w:val="20"/>
                <w:lang w:eastAsia="lt-LT"/>
              </w:rPr>
            </w:pPr>
            <w:r w:rsidRPr="006944B5">
              <w:rPr>
                <w:rFonts w:eastAsia="Lucida Sans Unicode" w:cs="Times New Roman"/>
                <w:noProof/>
                <w:kern w:val="2"/>
                <w:sz w:val="20"/>
                <w:szCs w:val="20"/>
                <w:lang w:eastAsia="lt-LT"/>
              </w:rPr>
              <w:t xml:space="preserve">Tiekėjas per 5 (penkias) dienas nuo Prekių pristatymo dienos turi įvykdyti mokymus Pirkėjo darbuotojams, kuriuose būtų aptarti Prekių naudojimo aspektai. Tiekėjas iki mokymų pradžios pateikia ir su Pirkėju raštu (el. paštu) suderina mokymų datą ir mokymo dalyvių skaičių. </w:t>
            </w:r>
          </w:p>
          <w:p w14:paraId="1D7C17FF" w14:textId="77777777" w:rsidR="0013431B" w:rsidRPr="006944B5" w:rsidRDefault="0013431B" w:rsidP="0013431B">
            <w:pPr>
              <w:rPr>
                <w:rFonts w:cs="Times New Roman"/>
                <w:noProof/>
                <w:sz w:val="20"/>
                <w:szCs w:val="20"/>
              </w:rPr>
            </w:pPr>
          </w:p>
          <w:p w14:paraId="3CB14530" w14:textId="77777777" w:rsidR="0013431B" w:rsidRPr="006944B5" w:rsidRDefault="0013431B" w:rsidP="0013431B">
            <w:pPr>
              <w:rPr>
                <w:rFonts w:eastAsia="SimSun" w:cs="Times New Roman"/>
                <w:noProof/>
                <w:kern w:val="1"/>
                <w:sz w:val="20"/>
                <w:szCs w:val="20"/>
                <w:lang w:eastAsia="hi-IN" w:bidi="hi-IN"/>
              </w:rPr>
            </w:pPr>
            <w:r w:rsidRPr="006944B5">
              <w:rPr>
                <w:rFonts w:cs="Times New Roman"/>
                <w:noProof/>
                <w:sz w:val="20"/>
                <w:szCs w:val="20"/>
              </w:rPr>
              <w:t>Medicinos personalo apmokymas turi būti įskaičiuotas į pasiūlymo kainą.</w:t>
            </w:r>
          </w:p>
        </w:tc>
        <w:tc>
          <w:tcPr>
            <w:tcW w:w="5529" w:type="dxa"/>
          </w:tcPr>
          <w:p w14:paraId="1A3D326B" w14:textId="77777777" w:rsidR="0013431B" w:rsidRPr="006944B5" w:rsidRDefault="0013431B" w:rsidP="0013431B">
            <w:pPr>
              <w:rPr>
                <w:rFonts w:eastAsia="Lucida Sans Unicode"/>
                <w:noProof/>
                <w:kern w:val="2"/>
                <w:sz w:val="20"/>
                <w:szCs w:val="20"/>
                <w:lang w:eastAsia="lt-LT"/>
              </w:rPr>
            </w:pPr>
          </w:p>
        </w:tc>
      </w:tr>
      <w:tr w:rsidR="0013431B" w:rsidRPr="006944B5" w14:paraId="37E63369" w14:textId="38C3F2B6" w:rsidTr="00E55DAE">
        <w:trPr>
          <w:trHeight w:val="64"/>
        </w:trPr>
        <w:tc>
          <w:tcPr>
            <w:tcW w:w="596" w:type="dxa"/>
          </w:tcPr>
          <w:p w14:paraId="6CF3A388" w14:textId="77777777" w:rsidR="0013431B" w:rsidRPr="006944B5" w:rsidRDefault="0013431B" w:rsidP="0013431B">
            <w:pPr>
              <w:ind w:left="33" w:hanging="4"/>
              <w:jc w:val="center"/>
              <w:rPr>
                <w:rFonts w:cs="Times New Roman"/>
                <w:bCs/>
                <w:noProof/>
                <w:sz w:val="20"/>
                <w:szCs w:val="20"/>
              </w:rPr>
            </w:pPr>
            <w:r w:rsidRPr="006944B5">
              <w:rPr>
                <w:rFonts w:cs="Times New Roman"/>
                <w:bCs/>
                <w:noProof/>
                <w:sz w:val="20"/>
                <w:szCs w:val="20"/>
              </w:rPr>
              <w:t>31.</w:t>
            </w:r>
          </w:p>
        </w:tc>
        <w:tc>
          <w:tcPr>
            <w:tcW w:w="2835" w:type="dxa"/>
          </w:tcPr>
          <w:p w14:paraId="59D58D85" w14:textId="77777777" w:rsidR="0013431B" w:rsidRPr="006944B5" w:rsidRDefault="0013431B" w:rsidP="0013431B">
            <w:pPr>
              <w:widowControl w:val="0"/>
              <w:rPr>
                <w:rFonts w:eastAsia="Lucida Sans Unicode" w:cs="Times New Roman"/>
                <w:noProof/>
                <w:kern w:val="2"/>
                <w:sz w:val="20"/>
                <w:szCs w:val="20"/>
                <w:lang w:eastAsia="lt-LT"/>
              </w:rPr>
            </w:pPr>
            <w:r w:rsidRPr="006944B5">
              <w:rPr>
                <w:rFonts w:eastAsia="Lucida Sans Unicode" w:cs="Times New Roman"/>
                <w:noProof/>
                <w:kern w:val="2"/>
                <w:sz w:val="20"/>
                <w:szCs w:val="20"/>
                <w:lang w:eastAsia="lt-LT"/>
              </w:rPr>
              <w:t>Galimybė įsigyti originalių arba joms lygiaverčių atsarginių dalių</w:t>
            </w:r>
          </w:p>
        </w:tc>
        <w:tc>
          <w:tcPr>
            <w:tcW w:w="5529" w:type="dxa"/>
          </w:tcPr>
          <w:p w14:paraId="70A2FD8E" w14:textId="77777777" w:rsidR="0013431B" w:rsidRPr="006944B5" w:rsidRDefault="0013431B" w:rsidP="0013431B">
            <w:pPr>
              <w:widowControl w:val="0"/>
              <w:ind w:left="34"/>
              <w:rPr>
                <w:rFonts w:eastAsia="Lucida Sans Unicode" w:cs="Times New Roman"/>
                <w:noProof/>
                <w:kern w:val="2"/>
                <w:sz w:val="20"/>
                <w:szCs w:val="20"/>
                <w:lang w:eastAsia="lt-LT"/>
              </w:rPr>
            </w:pPr>
            <w:r w:rsidRPr="006944B5">
              <w:rPr>
                <w:rFonts w:eastAsia="Lucida Sans Unicode" w:cs="Times New Roman"/>
                <w:noProof/>
                <w:kern w:val="2"/>
                <w:sz w:val="20"/>
                <w:szCs w:val="20"/>
                <w:lang w:eastAsia="lt-LT"/>
              </w:rPr>
              <w:t>Galimybė įsigyti originalių arba joms lygiaverčių atsarginių dalių per garantinį įrangos naudojimo laikotarpį ir bent 5 metus po garantinio laikotarpio.</w:t>
            </w:r>
          </w:p>
        </w:tc>
        <w:tc>
          <w:tcPr>
            <w:tcW w:w="5529" w:type="dxa"/>
          </w:tcPr>
          <w:p w14:paraId="504300AA" w14:textId="77777777" w:rsidR="0013431B" w:rsidRPr="006944B5" w:rsidRDefault="0013431B" w:rsidP="0013431B">
            <w:pPr>
              <w:widowControl w:val="0"/>
              <w:ind w:left="34"/>
              <w:rPr>
                <w:rFonts w:eastAsia="Lucida Sans Unicode"/>
                <w:noProof/>
                <w:kern w:val="2"/>
                <w:sz w:val="20"/>
                <w:szCs w:val="20"/>
                <w:lang w:eastAsia="lt-LT"/>
              </w:rPr>
            </w:pPr>
          </w:p>
        </w:tc>
      </w:tr>
      <w:tr w:rsidR="0013431B" w:rsidRPr="006944B5" w14:paraId="3DB97BEF" w14:textId="357D5DB7" w:rsidTr="00E55DAE">
        <w:trPr>
          <w:trHeight w:val="64"/>
        </w:trPr>
        <w:tc>
          <w:tcPr>
            <w:tcW w:w="596" w:type="dxa"/>
          </w:tcPr>
          <w:p w14:paraId="154F22AE" w14:textId="77777777" w:rsidR="0013431B" w:rsidRPr="006944B5" w:rsidRDefault="0013431B" w:rsidP="0013431B">
            <w:pPr>
              <w:ind w:left="33" w:hanging="4"/>
              <w:jc w:val="center"/>
              <w:rPr>
                <w:rFonts w:cs="Times New Roman"/>
                <w:bCs/>
                <w:noProof/>
                <w:sz w:val="20"/>
                <w:szCs w:val="20"/>
              </w:rPr>
            </w:pPr>
            <w:r w:rsidRPr="006944B5">
              <w:rPr>
                <w:rFonts w:cs="Times New Roman"/>
                <w:bCs/>
                <w:noProof/>
                <w:sz w:val="20"/>
                <w:szCs w:val="20"/>
              </w:rPr>
              <w:t>32.</w:t>
            </w:r>
          </w:p>
        </w:tc>
        <w:tc>
          <w:tcPr>
            <w:tcW w:w="2835" w:type="dxa"/>
          </w:tcPr>
          <w:p w14:paraId="17F23765" w14:textId="77777777" w:rsidR="0013431B" w:rsidRPr="006944B5" w:rsidRDefault="0013431B" w:rsidP="0013431B">
            <w:pPr>
              <w:widowControl w:val="0"/>
              <w:rPr>
                <w:rFonts w:eastAsia="Lucida Sans Unicode" w:cs="Times New Roman"/>
                <w:noProof/>
                <w:kern w:val="2"/>
                <w:sz w:val="20"/>
                <w:szCs w:val="20"/>
                <w:lang w:eastAsia="lt-LT"/>
              </w:rPr>
            </w:pPr>
            <w:r w:rsidRPr="006944B5">
              <w:rPr>
                <w:rFonts w:eastAsia="Lucida Sans Unicode" w:cs="Times New Roman"/>
                <w:noProof/>
                <w:kern w:val="2"/>
                <w:sz w:val="20"/>
                <w:szCs w:val="20"/>
                <w:lang w:eastAsia="lt-LT"/>
              </w:rPr>
              <w:t>Aplinkosauginiai reikalavimai</w:t>
            </w:r>
          </w:p>
        </w:tc>
        <w:tc>
          <w:tcPr>
            <w:tcW w:w="5529" w:type="dxa"/>
          </w:tcPr>
          <w:p w14:paraId="4243CA6C" w14:textId="77777777" w:rsidR="0013431B" w:rsidRPr="006944B5" w:rsidRDefault="0013431B" w:rsidP="0013431B">
            <w:pPr>
              <w:widowControl w:val="0"/>
              <w:ind w:left="34"/>
              <w:rPr>
                <w:rFonts w:eastAsia="Lucida Sans Unicode" w:cs="Times New Roman"/>
                <w:noProof/>
                <w:kern w:val="2"/>
                <w:sz w:val="20"/>
                <w:szCs w:val="20"/>
                <w:lang w:eastAsia="lt-LT"/>
              </w:rPr>
            </w:pPr>
            <w:r w:rsidRPr="006944B5">
              <w:rPr>
                <w:rFonts w:eastAsia="Lucida Sans Unicode" w:cs="Times New Roman"/>
                <w:noProof/>
                <w:kern w:val="2"/>
                <w:sz w:val="20"/>
                <w:szCs w:val="20"/>
                <w:lang w:eastAsia="lt-LT"/>
              </w:rPr>
              <w:t>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4.4.4. papunkčiu (žr. Sutarties Specialiųjų sąlygų 13.1 papunktis).</w:t>
            </w:r>
          </w:p>
        </w:tc>
        <w:tc>
          <w:tcPr>
            <w:tcW w:w="5529" w:type="dxa"/>
          </w:tcPr>
          <w:p w14:paraId="2580F4CC" w14:textId="77777777" w:rsidR="0013431B" w:rsidRPr="006944B5" w:rsidRDefault="0013431B" w:rsidP="0013431B">
            <w:pPr>
              <w:widowControl w:val="0"/>
              <w:ind w:left="34"/>
              <w:rPr>
                <w:rFonts w:eastAsia="Lucida Sans Unicode"/>
                <w:noProof/>
                <w:kern w:val="2"/>
                <w:sz w:val="20"/>
                <w:szCs w:val="20"/>
                <w:lang w:eastAsia="lt-LT"/>
              </w:rPr>
            </w:pPr>
          </w:p>
        </w:tc>
      </w:tr>
    </w:tbl>
    <w:p w14:paraId="0FD44C7B" w14:textId="77777777" w:rsidR="00E55DAE" w:rsidRPr="006944B5" w:rsidRDefault="00E55DAE" w:rsidP="00E55DAE">
      <w:pPr>
        <w:pStyle w:val="Porat"/>
        <w:tabs>
          <w:tab w:val="clear" w:pos="4819"/>
          <w:tab w:val="clear" w:pos="9638"/>
          <w:tab w:val="left" w:pos="1276"/>
          <w:tab w:val="center" w:pos="3544"/>
          <w:tab w:val="right" w:pos="8640"/>
        </w:tabs>
        <w:ind w:left="1260" w:hanging="1260"/>
        <w:jc w:val="center"/>
        <w:rPr>
          <w:b/>
          <w:szCs w:val="24"/>
        </w:rPr>
      </w:pPr>
    </w:p>
    <w:p w14:paraId="00B91DE7" w14:textId="41ED61AB" w:rsidR="001742B4" w:rsidRPr="006944B5" w:rsidRDefault="001742B4" w:rsidP="001742B4">
      <w:pPr>
        <w:widowControl w:val="0"/>
        <w:spacing w:after="0" w:line="240" w:lineRule="auto"/>
        <w:rPr>
          <w:rFonts w:ascii="Calibri Light" w:hAnsi="Calibri Light" w:cs="Calibri Light"/>
          <w:b/>
          <w:sz w:val="22"/>
        </w:rPr>
      </w:pPr>
      <w:r w:rsidRPr="006944B5">
        <w:rPr>
          <w:rFonts w:ascii="Calibri Light" w:hAnsi="Calibri Light" w:cs="Calibri Light"/>
          <w:b/>
          <w:sz w:val="22"/>
        </w:rPr>
        <w:t>7 lentelė. Tiekėjo finansinis pasiūlymas:</w:t>
      </w:r>
    </w:p>
    <w:tbl>
      <w:tblPr>
        <w:tblStyle w:val="Lentelstinklelis"/>
        <w:tblW w:w="4916" w:type="pct"/>
        <w:tblLook w:val="04A0" w:firstRow="1" w:lastRow="0" w:firstColumn="1" w:lastColumn="0" w:noHBand="0" w:noVBand="1"/>
      </w:tblPr>
      <w:tblGrid>
        <w:gridCol w:w="982"/>
        <w:gridCol w:w="4793"/>
        <w:gridCol w:w="1983"/>
        <w:gridCol w:w="2313"/>
        <w:gridCol w:w="2316"/>
        <w:gridCol w:w="2067"/>
      </w:tblGrid>
      <w:tr w:rsidR="001742B4" w:rsidRPr="006944B5" w14:paraId="2AA4479C" w14:textId="77777777" w:rsidTr="006944B5">
        <w:tc>
          <w:tcPr>
            <w:tcW w:w="34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8BCCCD5" w14:textId="77777777" w:rsidR="001742B4" w:rsidRPr="006944B5" w:rsidRDefault="001742B4">
            <w:pPr>
              <w:widowControl w:val="0"/>
              <w:spacing w:after="0" w:line="240" w:lineRule="auto"/>
              <w:jc w:val="center"/>
              <w:rPr>
                <w:rFonts w:ascii="Calibri Light" w:hAnsi="Calibri Light" w:cs="Calibri Light"/>
                <w:b/>
                <w:sz w:val="22"/>
                <w:lang w:val="lt-LT"/>
              </w:rPr>
            </w:pPr>
            <w:r w:rsidRPr="006944B5">
              <w:rPr>
                <w:rFonts w:ascii="Calibri Light" w:hAnsi="Calibri Light" w:cs="Calibri Light"/>
                <w:b/>
                <w:sz w:val="22"/>
                <w:lang w:val="lt-LT"/>
              </w:rPr>
              <w:t>Eil. Nr.</w:t>
            </w:r>
          </w:p>
        </w:tc>
        <w:tc>
          <w:tcPr>
            <w:tcW w:w="16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E0ADDC5" w14:textId="77777777" w:rsidR="001742B4" w:rsidRPr="006944B5" w:rsidRDefault="001742B4">
            <w:pPr>
              <w:widowControl w:val="0"/>
              <w:spacing w:after="0" w:line="240" w:lineRule="auto"/>
              <w:jc w:val="center"/>
              <w:rPr>
                <w:rFonts w:ascii="Calibri Light" w:hAnsi="Calibri Light" w:cs="Calibri Light"/>
                <w:b/>
                <w:sz w:val="22"/>
                <w:lang w:val="lt-LT"/>
              </w:rPr>
            </w:pPr>
            <w:r w:rsidRPr="006944B5">
              <w:rPr>
                <w:rFonts w:ascii="Calibri Light" w:eastAsia="Times New Roman" w:hAnsi="Calibri Light" w:cs="Calibri Light"/>
                <w:b/>
                <w:color w:val="000000"/>
                <w:sz w:val="22"/>
                <w:lang w:val="lt-LT" w:eastAsia="lt-LT"/>
              </w:rPr>
              <w:t>Prekių pavadinimas</w:t>
            </w:r>
          </w:p>
        </w:tc>
        <w:tc>
          <w:tcPr>
            <w:tcW w:w="68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1EAC46D" w14:textId="77777777" w:rsidR="001742B4" w:rsidRPr="006944B5" w:rsidRDefault="001742B4">
            <w:pPr>
              <w:widowControl w:val="0"/>
              <w:spacing w:after="0" w:line="240" w:lineRule="auto"/>
              <w:jc w:val="center"/>
              <w:rPr>
                <w:rFonts w:ascii="Calibri Light" w:hAnsi="Calibri Light" w:cs="Calibri Light"/>
                <w:b/>
                <w:sz w:val="22"/>
                <w:lang w:val="lt-LT"/>
              </w:rPr>
            </w:pPr>
            <w:r w:rsidRPr="006944B5">
              <w:rPr>
                <w:rFonts w:ascii="Calibri Light" w:eastAsia="Times New Roman" w:hAnsi="Calibri Light" w:cs="Calibri Light"/>
                <w:b/>
                <w:color w:val="000000"/>
                <w:sz w:val="22"/>
                <w:lang w:val="lt-LT" w:eastAsia="lt-LT"/>
              </w:rPr>
              <w:t>Mato vnt.</w:t>
            </w:r>
          </w:p>
        </w:tc>
        <w:tc>
          <w:tcPr>
            <w:tcW w:w="8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67E7F17" w14:textId="77777777" w:rsidR="001742B4" w:rsidRPr="006944B5" w:rsidRDefault="001742B4">
            <w:pPr>
              <w:widowControl w:val="0"/>
              <w:spacing w:after="0" w:line="240" w:lineRule="auto"/>
              <w:jc w:val="center"/>
              <w:rPr>
                <w:rFonts w:ascii="Calibri Light" w:hAnsi="Calibri Light" w:cs="Calibri Light"/>
                <w:b/>
                <w:sz w:val="22"/>
                <w:lang w:val="lt-LT"/>
              </w:rPr>
            </w:pPr>
            <w:r w:rsidRPr="006944B5">
              <w:rPr>
                <w:rFonts w:ascii="Calibri Light" w:eastAsia="Times New Roman" w:hAnsi="Calibri Light" w:cs="Calibri Light"/>
                <w:b/>
                <w:bCs/>
                <w:color w:val="000000"/>
                <w:sz w:val="22"/>
                <w:lang w:val="lt-LT" w:eastAsia="lt-LT"/>
              </w:rPr>
              <w:t>Kiekis</w:t>
            </w:r>
          </w:p>
        </w:tc>
        <w:tc>
          <w:tcPr>
            <w:tcW w:w="8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DDE41A3" w14:textId="77777777" w:rsidR="001742B4" w:rsidRPr="006944B5" w:rsidRDefault="001742B4">
            <w:pPr>
              <w:widowControl w:val="0"/>
              <w:spacing w:after="0" w:line="240" w:lineRule="auto"/>
              <w:jc w:val="center"/>
              <w:rPr>
                <w:rFonts w:ascii="Calibri Light" w:hAnsi="Calibri Light" w:cs="Calibri Light"/>
                <w:b/>
                <w:sz w:val="22"/>
                <w:lang w:val="lt-LT"/>
              </w:rPr>
            </w:pPr>
            <w:r w:rsidRPr="006944B5">
              <w:rPr>
                <w:rFonts w:ascii="Calibri Light" w:hAnsi="Calibri Light" w:cs="Calibri Light"/>
                <w:b/>
                <w:sz w:val="22"/>
                <w:lang w:val="lt-LT"/>
              </w:rPr>
              <w:t>Vieneto kaina, EUR be PVM</w:t>
            </w:r>
          </w:p>
        </w:tc>
        <w:tc>
          <w:tcPr>
            <w:tcW w:w="71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288F178" w14:textId="77777777" w:rsidR="001742B4" w:rsidRPr="006944B5" w:rsidRDefault="001742B4">
            <w:pPr>
              <w:widowControl w:val="0"/>
              <w:spacing w:after="0" w:line="240" w:lineRule="auto"/>
              <w:jc w:val="center"/>
              <w:rPr>
                <w:rFonts w:ascii="Calibri Light" w:hAnsi="Calibri Light" w:cs="Calibri Light"/>
                <w:b/>
                <w:sz w:val="22"/>
                <w:lang w:val="lt-LT"/>
              </w:rPr>
            </w:pPr>
            <w:r w:rsidRPr="006944B5">
              <w:rPr>
                <w:rFonts w:ascii="Calibri Light" w:hAnsi="Calibri Light" w:cs="Calibri Light"/>
                <w:b/>
                <w:sz w:val="22"/>
                <w:lang w:val="lt-LT"/>
              </w:rPr>
              <w:t>Viso kaina, EUR be  PVM</w:t>
            </w:r>
          </w:p>
        </w:tc>
      </w:tr>
      <w:tr w:rsidR="001742B4" w:rsidRPr="006944B5" w14:paraId="21018669" w14:textId="77777777" w:rsidTr="006944B5">
        <w:tc>
          <w:tcPr>
            <w:tcW w:w="34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B5BFC4B" w14:textId="77777777" w:rsidR="001742B4" w:rsidRPr="006944B5" w:rsidRDefault="001742B4">
            <w:pPr>
              <w:widowControl w:val="0"/>
              <w:spacing w:after="0" w:line="240" w:lineRule="auto"/>
              <w:jc w:val="center"/>
              <w:rPr>
                <w:rFonts w:ascii="Calibri Light" w:hAnsi="Calibri Light" w:cs="Calibri Light"/>
                <w:b/>
                <w:sz w:val="22"/>
                <w:lang w:val="lt-LT"/>
              </w:rPr>
            </w:pPr>
            <w:r w:rsidRPr="006944B5">
              <w:rPr>
                <w:rFonts w:ascii="Calibri Light" w:hAnsi="Calibri Light" w:cs="Calibri Light"/>
                <w:b/>
                <w:sz w:val="22"/>
                <w:lang w:val="lt-LT"/>
              </w:rPr>
              <w:t>A</w:t>
            </w:r>
          </w:p>
        </w:tc>
        <w:tc>
          <w:tcPr>
            <w:tcW w:w="16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2EAB42C" w14:textId="77777777" w:rsidR="001742B4" w:rsidRPr="006944B5" w:rsidRDefault="001742B4">
            <w:pPr>
              <w:widowControl w:val="0"/>
              <w:spacing w:after="0" w:line="240" w:lineRule="auto"/>
              <w:jc w:val="center"/>
              <w:rPr>
                <w:rFonts w:ascii="Calibri Light" w:eastAsia="Times New Roman" w:hAnsi="Calibri Light" w:cs="Calibri Light"/>
                <w:b/>
                <w:color w:val="000000"/>
                <w:sz w:val="22"/>
                <w:lang w:val="lt-LT" w:eastAsia="lt-LT"/>
              </w:rPr>
            </w:pPr>
            <w:r w:rsidRPr="006944B5">
              <w:rPr>
                <w:rFonts w:ascii="Calibri Light" w:eastAsia="Times New Roman" w:hAnsi="Calibri Light" w:cs="Calibri Light"/>
                <w:b/>
                <w:color w:val="000000"/>
                <w:sz w:val="22"/>
                <w:lang w:val="lt-LT" w:eastAsia="lt-LT"/>
              </w:rPr>
              <w:t>B</w:t>
            </w:r>
          </w:p>
        </w:tc>
        <w:tc>
          <w:tcPr>
            <w:tcW w:w="68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0EB740" w14:textId="77777777" w:rsidR="001742B4" w:rsidRPr="006944B5" w:rsidRDefault="001742B4">
            <w:pPr>
              <w:widowControl w:val="0"/>
              <w:spacing w:after="0" w:line="240" w:lineRule="auto"/>
              <w:jc w:val="center"/>
              <w:rPr>
                <w:rFonts w:ascii="Calibri Light" w:eastAsia="Times New Roman" w:hAnsi="Calibri Light" w:cs="Calibri Light"/>
                <w:b/>
                <w:color w:val="000000"/>
                <w:sz w:val="22"/>
                <w:lang w:val="lt-LT" w:eastAsia="lt-LT"/>
              </w:rPr>
            </w:pPr>
            <w:r w:rsidRPr="006944B5">
              <w:rPr>
                <w:rFonts w:ascii="Calibri Light" w:eastAsia="Times New Roman" w:hAnsi="Calibri Light" w:cs="Calibri Light"/>
                <w:b/>
                <w:color w:val="000000"/>
                <w:sz w:val="22"/>
                <w:lang w:val="lt-LT" w:eastAsia="lt-LT"/>
              </w:rPr>
              <w:t>C</w:t>
            </w:r>
          </w:p>
        </w:tc>
        <w:tc>
          <w:tcPr>
            <w:tcW w:w="8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C990617" w14:textId="77777777" w:rsidR="001742B4" w:rsidRPr="006944B5" w:rsidRDefault="001742B4">
            <w:pPr>
              <w:widowControl w:val="0"/>
              <w:spacing w:after="0" w:line="240" w:lineRule="auto"/>
              <w:jc w:val="center"/>
              <w:rPr>
                <w:rFonts w:ascii="Calibri Light" w:eastAsia="Times New Roman" w:hAnsi="Calibri Light" w:cs="Calibri Light"/>
                <w:b/>
                <w:bCs/>
                <w:color w:val="000000"/>
                <w:sz w:val="22"/>
                <w:lang w:val="lt-LT" w:eastAsia="lt-LT"/>
              </w:rPr>
            </w:pPr>
            <w:r w:rsidRPr="006944B5">
              <w:rPr>
                <w:rFonts w:ascii="Calibri Light" w:eastAsia="Times New Roman" w:hAnsi="Calibri Light" w:cs="Calibri Light"/>
                <w:b/>
                <w:bCs/>
                <w:color w:val="000000"/>
                <w:sz w:val="22"/>
                <w:lang w:val="lt-LT" w:eastAsia="lt-LT"/>
              </w:rPr>
              <w:t>D</w:t>
            </w:r>
          </w:p>
        </w:tc>
        <w:tc>
          <w:tcPr>
            <w:tcW w:w="8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8B7326" w14:textId="77777777" w:rsidR="001742B4" w:rsidRPr="006944B5" w:rsidRDefault="001742B4">
            <w:pPr>
              <w:widowControl w:val="0"/>
              <w:spacing w:after="0" w:line="240" w:lineRule="auto"/>
              <w:jc w:val="center"/>
              <w:rPr>
                <w:rFonts w:ascii="Calibri Light" w:eastAsiaTheme="minorHAnsi" w:hAnsi="Calibri Light" w:cs="Calibri Light"/>
                <w:b/>
                <w:sz w:val="22"/>
                <w:lang w:val="lt-LT"/>
              </w:rPr>
            </w:pPr>
            <w:r w:rsidRPr="006944B5">
              <w:rPr>
                <w:rFonts w:ascii="Calibri Light" w:hAnsi="Calibri Light" w:cs="Calibri Light"/>
                <w:b/>
                <w:sz w:val="22"/>
                <w:lang w:val="lt-LT"/>
              </w:rPr>
              <w:t>E</w:t>
            </w:r>
          </w:p>
        </w:tc>
        <w:tc>
          <w:tcPr>
            <w:tcW w:w="71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1CD6DFE" w14:textId="77777777" w:rsidR="001742B4" w:rsidRPr="006944B5" w:rsidRDefault="001742B4">
            <w:pPr>
              <w:widowControl w:val="0"/>
              <w:spacing w:after="0" w:line="240" w:lineRule="auto"/>
              <w:jc w:val="center"/>
              <w:rPr>
                <w:rFonts w:ascii="Calibri Light" w:hAnsi="Calibri Light" w:cs="Calibri Light"/>
                <w:b/>
                <w:sz w:val="22"/>
                <w:lang w:val="lt-LT"/>
              </w:rPr>
            </w:pPr>
            <w:r w:rsidRPr="006944B5">
              <w:rPr>
                <w:rFonts w:ascii="Calibri Light" w:hAnsi="Calibri Light" w:cs="Calibri Light"/>
                <w:b/>
                <w:sz w:val="22"/>
                <w:lang w:val="lt-LT"/>
              </w:rPr>
              <w:t>F=D×E</w:t>
            </w:r>
          </w:p>
        </w:tc>
      </w:tr>
      <w:tr w:rsidR="001742B4" w:rsidRPr="006944B5" w14:paraId="20BD5A38" w14:textId="77777777" w:rsidTr="006944B5">
        <w:tc>
          <w:tcPr>
            <w:tcW w:w="340" w:type="pct"/>
            <w:tcBorders>
              <w:top w:val="single" w:sz="4" w:space="0" w:color="auto"/>
              <w:left w:val="single" w:sz="4" w:space="0" w:color="auto"/>
              <w:bottom w:val="single" w:sz="4" w:space="0" w:color="auto"/>
              <w:right w:val="single" w:sz="4" w:space="0" w:color="auto"/>
            </w:tcBorders>
            <w:hideMark/>
          </w:tcPr>
          <w:p w14:paraId="528E3B84" w14:textId="77777777" w:rsidR="001742B4" w:rsidRPr="006944B5" w:rsidRDefault="001742B4">
            <w:pPr>
              <w:widowControl w:val="0"/>
              <w:spacing w:after="0" w:line="240" w:lineRule="auto"/>
              <w:jc w:val="center"/>
              <w:rPr>
                <w:rFonts w:ascii="Calibri Light" w:hAnsi="Calibri Light" w:cs="Calibri Light"/>
                <w:bCs/>
                <w:sz w:val="22"/>
                <w:lang w:val="lt-LT"/>
              </w:rPr>
            </w:pPr>
            <w:r w:rsidRPr="006944B5">
              <w:rPr>
                <w:rFonts w:ascii="Calibri Light" w:hAnsi="Calibri Light" w:cs="Calibri Light"/>
                <w:bCs/>
                <w:sz w:val="22"/>
                <w:lang w:val="lt-LT"/>
              </w:rPr>
              <w:t>1</w:t>
            </w:r>
          </w:p>
        </w:tc>
        <w:tc>
          <w:tcPr>
            <w:tcW w:w="1658" w:type="pct"/>
            <w:tcBorders>
              <w:top w:val="single" w:sz="4" w:space="0" w:color="auto"/>
              <w:left w:val="single" w:sz="4" w:space="0" w:color="auto"/>
              <w:bottom w:val="single" w:sz="4" w:space="0" w:color="auto"/>
              <w:right w:val="single" w:sz="4" w:space="0" w:color="auto"/>
            </w:tcBorders>
            <w:vAlign w:val="center"/>
            <w:hideMark/>
          </w:tcPr>
          <w:p w14:paraId="358E1AD5" w14:textId="247BEAB4" w:rsidR="001742B4" w:rsidRPr="006944B5" w:rsidRDefault="000C265D">
            <w:pPr>
              <w:widowControl w:val="0"/>
              <w:spacing w:after="0" w:line="240" w:lineRule="auto"/>
              <w:rPr>
                <w:rFonts w:ascii="Calibri Light" w:hAnsi="Calibri Light" w:cs="Calibri Light"/>
                <w:sz w:val="22"/>
                <w:lang w:val="lt-LT"/>
              </w:rPr>
            </w:pPr>
            <w:r w:rsidRPr="006944B5">
              <w:rPr>
                <w:rFonts w:ascii="Calibri Light" w:hAnsi="Calibri Light" w:cs="Calibri Light"/>
                <w:color w:val="000000" w:themeColor="text1"/>
                <w:szCs w:val="24"/>
                <w:lang w:val="lt-LT"/>
              </w:rPr>
              <w:t>Elektrinės funkcinės lovos su čiužiniu ir spintelėmis prie lovos su maitinimo staliuk</w:t>
            </w:r>
            <w:r w:rsidR="006944B5" w:rsidRPr="006944B5">
              <w:rPr>
                <w:rFonts w:ascii="Calibri Light" w:hAnsi="Calibri Light" w:cs="Calibri Light"/>
                <w:color w:val="000000" w:themeColor="text1"/>
                <w:szCs w:val="24"/>
                <w:lang w:val="lt-LT"/>
              </w:rPr>
              <w:t>u</w:t>
            </w:r>
          </w:p>
        </w:tc>
        <w:tc>
          <w:tcPr>
            <w:tcW w:w="686" w:type="pct"/>
            <w:tcBorders>
              <w:top w:val="single" w:sz="4" w:space="0" w:color="auto"/>
              <w:left w:val="single" w:sz="4" w:space="0" w:color="auto"/>
              <w:bottom w:val="single" w:sz="4" w:space="0" w:color="auto"/>
              <w:right w:val="single" w:sz="4" w:space="0" w:color="auto"/>
            </w:tcBorders>
            <w:vAlign w:val="center"/>
            <w:hideMark/>
          </w:tcPr>
          <w:p w14:paraId="27A83C17" w14:textId="77777777" w:rsidR="001742B4" w:rsidRPr="006944B5" w:rsidRDefault="001742B4">
            <w:pPr>
              <w:widowControl w:val="0"/>
              <w:spacing w:after="0" w:line="240" w:lineRule="auto"/>
              <w:jc w:val="center"/>
              <w:rPr>
                <w:rFonts w:ascii="Calibri Light" w:hAnsi="Calibri Light" w:cs="Calibri Light"/>
                <w:bCs/>
                <w:sz w:val="22"/>
                <w:lang w:val="lt-LT"/>
              </w:rPr>
            </w:pPr>
            <w:r w:rsidRPr="006944B5">
              <w:rPr>
                <w:rFonts w:ascii="Calibri Light" w:eastAsia="Times New Roman" w:hAnsi="Calibri Light" w:cs="Calibri Light"/>
                <w:bCs/>
                <w:color w:val="000000"/>
                <w:sz w:val="22"/>
                <w:lang w:val="lt-LT" w:eastAsia="lt-LT"/>
              </w:rPr>
              <w:t>vnt.</w:t>
            </w:r>
          </w:p>
        </w:tc>
        <w:tc>
          <w:tcPr>
            <w:tcW w:w="800" w:type="pct"/>
            <w:tcBorders>
              <w:top w:val="single" w:sz="4" w:space="0" w:color="auto"/>
              <w:left w:val="single" w:sz="4" w:space="0" w:color="auto"/>
              <w:bottom w:val="single" w:sz="4" w:space="0" w:color="auto"/>
              <w:right w:val="single" w:sz="4" w:space="0" w:color="auto"/>
            </w:tcBorders>
            <w:vAlign w:val="center"/>
            <w:hideMark/>
          </w:tcPr>
          <w:p w14:paraId="7C16089B" w14:textId="491C5036" w:rsidR="001742B4" w:rsidRPr="006944B5" w:rsidRDefault="000C265D">
            <w:pPr>
              <w:widowControl w:val="0"/>
              <w:spacing w:after="0" w:line="240" w:lineRule="auto"/>
              <w:jc w:val="center"/>
              <w:rPr>
                <w:rFonts w:ascii="Calibri Light" w:hAnsi="Calibri Light" w:cs="Calibri Light"/>
                <w:bCs/>
                <w:sz w:val="22"/>
                <w:lang w:val="lt-LT"/>
              </w:rPr>
            </w:pPr>
            <w:r w:rsidRPr="006944B5">
              <w:rPr>
                <w:rFonts w:ascii="Calibri Light" w:eastAsia="Times New Roman" w:hAnsi="Calibri Light" w:cs="Calibri Light"/>
                <w:bCs/>
                <w:sz w:val="22"/>
                <w:lang w:val="lt-LT" w:eastAsia="lt-LT"/>
              </w:rPr>
              <w:t>8</w:t>
            </w:r>
          </w:p>
        </w:tc>
        <w:tc>
          <w:tcPr>
            <w:tcW w:w="800" w:type="pct"/>
            <w:tcBorders>
              <w:top w:val="single" w:sz="4" w:space="0" w:color="auto"/>
              <w:left w:val="single" w:sz="4" w:space="0" w:color="auto"/>
              <w:bottom w:val="single" w:sz="4" w:space="0" w:color="auto"/>
              <w:right w:val="single" w:sz="4" w:space="0" w:color="auto"/>
            </w:tcBorders>
          </w:tcPr>
          <w:p w14:paraId="745522BC" w14:textId="77777777" w:rsidR="001742B4" w:rsidRPr="006944B5" w:rsidRDefault="001742B4">
            <w:pPr>
              <w:widowControl w:val="0"/>
              <w:spacing w:after="0" w:line="240" w:lineRule="auto"/>
              <w:rPr>
                <w:rFonts w:ascii="Calibri Light" w:hAnsi="Calibri Light" w:cs="Calibri Light"/>
                <w:bCs/>
                <w:sz w:val="22"/>
                <w:lang w:val="lt-LT"/>
              </w:rPr>
            </w:pPr>
          </w:p>
        </w:tc>
        <w:tc>
          <w:tcPr>
            <w:tcW w:w="715" w:type="pct"/>
            <w:tcBorders>
              <w:top w:val="single" w:sz="4" w:space="0" w:color="auto"/>
              <w:left w:val="single" w:sz="4" w:space="0" w:color="auto"/>
              <w:bottom w:val="single" w:sz="4" w:space="0" w:color="auto"/>
              <w:right w:val="single" w:sz="4" w:space="0" w:color="auto"/>
            </w:tcBorders>
          </w:tcPr>
          <w:p w14:paraId="01226D07" w14:textId="77777777" w:rsidR="001742B4" w:rsidRPr="006944B5" w:rsidRDefault="001742B4">
            <w:pPr>
              <w:widowControl w:val="0"/>
              <w:spacing w:after="0" w:line="240" w:lineRule="auto"/>
              <w:rPr>
                <w:rFonts w:ascii="Calibri Light" w:hAnsi="Calibri Light" w:cs="Calibri Light"/>
                <w:bCs/>
                <w:sz w:val="22"/>
                <w:lang w:val="lt-LT"/>
              </w:rPr>
            </w:pPr>
          </w:p>
        </w:tc>
      </w:tr>
      <w:tr w:rsidR="001742B4" w:rsidRPr="006944B5" w14:paraId="39092017" w14:textId="77777777" w:rsidTr="006944B5">
        <w:tc>
          <w:tcPr>
            <w:tcW w:w="4285" w:type="pct"/>
            <w:gridSpan w:val="5"/>
            <w:tcBorders>
              <w:top w:val="single" w:sz="4" w:space="0" w:color="auto"/>
              <w:left w:val="single" w:sz="4" w:space="0" w:color="auto"/>
              <w:bottom w:val="single" w:sz="4" w:space="0" w:color="auto"/>
              <w:right w:val="single" w:sz="4" w:space="0" w:color="auto"/>
            </w:tcBorders>
            <w:hideMark/>
          </w:tcPr>
          <w:p w14:paraId="1B3AE46C" w14:textId="34117960" w:rsidR="001742B4" w:rsidRPr="006944B5" w:rsidRDefault="001742B4">
            <w:pPr>
              <w:widowControl w:val="0"/>
              <w:spacing w:after="0" w:line="240" w:lineRule="auto"/>
              <w:jc w:val="right"/>
              <w:rPr>
                <w:rFonts w:ascii="Calibri Light" w:hAnsi="Calibri Light" w:cs="Calibri Light"/>
                <w:b/>
                <w:sz w:val="22"/>
                <w:lang w:val="lt-LT"/>
              </w:rPr>
            </w:pPr>
            <w:r w:rsidRPr="006944B5">
              <w:rPr>
                <w:rFonts w:ascii="Calibri Light" w:hAnsi="Calibri Light" w:cs="Calibri Light"/>
                <w:b/>
                <w:sz w:val="22"/>
                <w:lang w:val="lt-LT"/>
              </w:rPr>
              <w:t>PVM</w:t>
            </w:r>
            <w:r w:rsidR="006944B5" w:rsidRPr="006944B5">
              <w:rPr>
                <w:rFonts w:ascii="Calibri Light" w:hAnsi="Calibri Light" w:cs="Calibri Light"/>
                <w:b/>
                <w:sz w:val="22"/>
                <w:lang w:val="lt-LT"/>
              </w:rPr>
              <w:t xml:space="preserve"> EUR</w:t>
            </w:r>
          </w:p>
        </w:tc>
        <w:tc>
          <w:tcPr>
            <w:tcW w:w="715" w:type="pct"/>
            <w:tcBorders>
              <w:top w:val="single" w:sz="4" w:space="0" w:color="auto"/>
              <w:left w:val="single" w:sz="4" w:space="0" w:color="auto"/>
              <w:bottom w:val="single" w:sz="4" w:space="0" w:color="auto"/>
              <w:right w:val="single" w:sz="4" w:space="0" w:color="auto"/>
            </w:tcBorders>
          </w:tcPr>
          <w:p w14:paraId="3D59CC8D" w14:textId="77777777" w:rsidR="001742B4" w:rsidRPr="006944B5" w:rsidRDefault="001742B4">
            <w:pPr>
              <w:widowControl w:val="0"/>
              <w:spacing w:after="0" w:line="240" w:lineRule="auto"/>
              <w:rPr>
                <w:rFonts w:ascii="Calibri Light" w:hAnsi="Calibri Light" w:cs="Calibri Light"/>
                <w:bCs/>
                <w:sz w:val="22"/>
                <w:lang w:val="lt-LT"/>
              </w:rPr>
            </w:pPr>
          </w:p>
        </w:tc>
      </w:tr>
      <w:tr w:rsidR="001742B4" w:rsidRPr="006944B5" w14:paraId="65D7BA66" w14:textId="77777777" w:rsidTr="006944B5">
        <w:tc>
          <w:tcPr>
            <w:tcW w:w="4285"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E20F2DD" w14:textId="77777777" w:rsidR="001742B4" w:rsidRPr="006944B5" w:rsidRDefault="001742B4">
            <w:pPr>
              <w:widowControl w:val="0"/>
              <w:spacing w:after="0" w:line="240" w:lineRule="auto"/>
              <w:jc w:val="right"/>
              <w:rPr>
                <w:rFonts w:ascii="Calibri Light" w:hAnsi="Calibri Light" w:cs="Calibri Light"/>
                <w:b/>
                <w:sz w:val="22"/>
                <w:lang w:val="lt-LT"/>
              </w:rPr>
            </w:pPr>
            <w:r w:rsidRPr="006944B5">
              <w:rPr>
                <w:rFonts w:ascii="Calibri Light" w:hAnsi="Calibri Light" w:cs="Calibri Light"/>
                <w:b/>
                <w:sz w:val="22"/>
                <w:lang w:val="lt-LT"/>
              </w:rPr>
              <w:t>Viso kaina, EUR su  PVM*</w:t>
            </w:r>
          </w:p>
        </w:tc>
        <w:tc>
          <w:tcPr>
            <w:tcW w:w="71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11E053" w14:textId="77777777" w:rsidR="001742B4" w:rsidRPr="006944B5" w:rsidRDefault="001742B4">
            <w:pPr>
              <w:widowControl w:val="0"/>
              <w:spacing w:after="0" w:line="240" w:lineRule="auto"/>
              <w:rPr>
                <w:rFonts w:ascii="Calibri Light" w:hAnsi="Calibri Light" w:cs="Calibri Light"/>
                <w:b/>
                <w:sz w:val="22"/>
                <w:lang w:val="lt-LT"/>
              </w:rPr>
            </w:pPr>
          </w:p>
        </w:tc>
      </w:tr>
    </w:tbl>
    <w:p w14:paraId="2016CAA0" w14:textId="77777777" w:rsidR="001742B4" w:rsidRPr="006944B5" w:rsidRDefault="001742B4" w:rsidP="001742B4">
      <w:pPr>
        <w:tabs>
          <w:tab w:val="left" w:pos="284"/>
          <w:tab w:val="left" w:pos="567"/>
          <w:tab w:val="left" w:pos="1843"/>
        </w:tabs>
        <w:spacing w:before="60" w:after="60" w:line="240" w:lineRule="auto"/>
        <w:jc w:val="both"/>
        <w:rPr>
          <w:rFonts w:ascii="Calibri Light" w:hAnsi="Calibri Light" w:cs="Calibri Light"/>
          <w:sz w:val="22"/>
        </w:rPr>
      </w:pPr>
      <w:r w:rsidRPr="006944B5">
        <w:rPr>
          <w:rFonts w:ascii="Calibri Light" w:hAnsi="Calibri Light" w:cs="Calibri Light"/>
          <w:sz w:val="22"/>
        </w:rPr>
        <w:t>*Į pasiūlymo kainą įskaitomi visi mokesčiai ir rinkliavos bei kitos išlaidos (taip pat ir sąskaitų faktūrų teikimo elektroniniu būdu išlaidos), susijusios su Sutarties vykdymu. Tiekėjas turi nurodyti kainą EUR su PVM, jei jis yra PVM mokėtojas arba EUR be PVM, jei teikėjas yra ne PVM mokėtojas. Kaina nurodoma ne daugiau kaip 2 skaitmenų po kablelio tikslumu.</w:t>
      </w:r>
    </w:p>
    <w:p w14:paraId="11D6B378" w14:textId="78EAC252" w:rsidR="00734A5B" w:rsidRPr="006944B5" w:rsidRDefault="00734A5B">
      <w:pPr>
        <w:tabs>
          <w:tab w:val="left" w:pos="0"/>
          <w:tab w:val="left" w:pos="567"/>
          <w:tab w:val="left" w:pos="1134"/>
          <w:tab w:val="left" w:pos="3510"/>
        </w:tabs>
        <w:spacing w:after="0" w:line="312" w:lineRule="auto"/>
        <w:jc w:val="both"/>
        <w:rPr>
          <w:rFonts w:asciiTheme="majorHAnsi" w:hAnsiTheme="majorHAnsi" w:cstheme="majorHAnsi"/>
          <w:b/>
          <w:sz w:val="16"/>
          <w:szCs w:val="16"/>
        </w:rPr>
      </w:pPr>
    </w:p>
    <w:p w14:paraId="63EC2E7F" w14:textId="77777777" w:rsidR="00BD5CE1" w:rsidRPr="006944B5" w:rsidRDefault="00BD5CE1">
      <w:pPr>
        <w:tabs>
          <w:tab w:val="left" w:pos="0"/>
          <w:tab w:val="left" w:pos="567"/>
          <w:tab w:val="left" w:pos="1134"/>
          <w:tab w:val="left" w:pos="3510"/>
        </w:tabs>
        <w:spacing w:after="0" w:line="312" w:lineRule="auto"/>
        <w:jc w:val="both"/>
        <w:rPr>
          <w:rFonts w:asciiTheme="majorHAnsi" w:hAnsiTheme="majorHAnsi" w:cstheme="majorHAnsi"/>
          <w:b/>
          <w:sz w:val="16"/>
          <w:szCs w:val="16"/>
        </w:rPr>
      </w:pPr>
    </w:p>
    <w:tbl>
      <w:tblPr>
        <w:tblW w:w="5000" w:type="pct"/>
        <w:tblLook w:val="04A0" w:firstRow="1" w:lastRow="0" w:firstColumn="1" w:lastColumn="0" w:noHBand="0" w:noVBand="1"/>
      </w:tblPr>
      <w:tblGrid>
        <w:gridCol w:w="4787"/>
        <w:gridCol w:w="9924"/>
      </w:tblGrid>
      <w:tr w:rsidR="00BD5CE1" w:rsidRPr="006944B5" w14:paraId="475A986B" w14:textId="77777777" w:rsidTr="00360CBA">
        <w:tc>
          <w:tcPr>
            <w:tcW w:w="1627" w:type="pct"/>
          </w:tcPr>
          <w:p w14:paraId="26E3F403" w14:textId="77777777" w:rsidR="00BD5CE1" w:rsidRPr="006944B5" w:rsidRDefault="00BD5CE1" w:rsidP="00360CBA">
            <w:pPr>
              <w:spacing w:after="0" w:line="240" w:lineRule="auto"/>
              <w:rPr>
                <w:rFonts w:ascii="Calibri Light" w:hAnsi="Calibri Light" w:cs="Calibri Light"/>
                <w:i/>
                <w:sz w:val="22"/>
              </w:rPr>
            </w:pPr>
            <w:r w:rsidRPr="006944B5">
              <w:rPr>
                <w:rStyle w:val="Emfaz"/>
                <w:rFonts w:ascii="Calibri Light" w:hAnsi="Calibri Light" w:cs="Calibri Light"/>
                <w:b/>
                <w:bCs/>
                <w:sz w:val="22"/>
                <w:shd w:val="clear" w:color="auto" w:fill="FFFFFF"/>
              </w:rPr>
              <w:t>Taikomas PVM dydis (%):</w:t>
            </w:r>
          </w:p>
        </w:tc>
        <w:tc>
          <w:tcPr>
            <w:tcW w:w="3373" w:type="pct"/>
            <w:tcBorders>
              <w:bottom w:val="single" w:sz="4" w:space="0" w:color="auto"/>
            </w:tcBorders>
            <w:vAlign w:val="center"/>
          </w:tcPr>
          <w:p w14:paraId="1214E9D0" w14:textId="77777777" w:rsidR="00BD5CE1" w:rsidRPr="006944B5" w:rsidRDefault="00BD5CE1" w:rsidP="00360CBA">
            <w:pPr>
              <w:spacing w:after="0" w:line="240" w:lineRule="auto"/>
              <w:rPr>
                <w:rFonts w:ascii="Calibri Light" w:hAnsi="Calibri Light" w:cs="Calibri Light"/>
                <w:sz w:val="22"/>
              </w:rPr>
            </w:pPr>
            <w:r w:rsidRPr="006944B5">
              <w:rPr>
                <w:rFonts w:ascii="Calibri Light" w:hAnsi="Calibri Light" w:cs="Calibri Light"/>
                <w:i/>
                <w:color w:val="000000"/>
                <w:sz w:val="22"/>
              </w:rPr>
              <w:t>[Pildo tiekėjas]</w:t>
            </w:r>
          </w:p>
        </w:tc>
      </w:tr>
      <w:tr w:rsidR="00BD5CE1" w:rsidRPr="006944B5" w14:paraId="3F6CD706" w14:textId="77777777" w:rsidTr="00360CBA">
        <w:tc>
          <w:tcPr>
            <w:tcW w:w="1627" w:type="pct"/>
          </w:tcPr>
          <w:p w14:paraId="79962220" w14:textId="77777777" w:rsidR="00BD5CE1" w:rsidRPr="006944B5" w:rsidRDefault="00BD5CE1" w:rsidP="00360CBA">
            <w:pPr>
              <w:spacing w:after="0" w:line="240" w:lineRule="auto"/>
              <w:rPr>
                <w:rStyle w:val="Emfaz"/>
                <w:rFonts w:ascii="Calibri Light" w:hAnsi="Calibri Light" w:cs="Calibri Light"/>
                <w:b/>
                <w:bCs/>
                <w:i w:val="0"/>
                <w:iCs/>
                <w:sz w:val="22"/>
                <w:shd w:val="clear" w:color="auto" w:fill="FFFFFF"/>
              </w:rPr>
            </w:pPr>
            <w:r w:rsidRPr="006944B5">
              <w:rPr>
                <w:rStyle w:val="Emfaz"/>
                <w:rFonts w:ascii="Calibri Light" w:hAnsi="Calibri Light" w:cs="Calibri Light"/>
                <w:b/>
                <w:bCs/>
                <w:sz w:val="22"/>
                <w:shd w:val="clear" w:color="auto" w:fill="FFFFFF"/>
              </w:rPr>
              <w:t>PVM</w:t>
            </w:r>
            <w:r w:rsidRPr="006944B5">
              <w:rPr>
                <w:rStyle w:val="apple-converted-space"/>
                <w:rFonts w:ascii="Calibri Light" w:hAnsi="Calibri Light" w:cs="Calibri Light"/>
                <w:b/>
                <w:i/>
                <w:sz w:val="22"/>
                <w:shd w:val="clear" w:color="auto" w:fill="FFFFFF"/>
              </w:rPr>
              <w:t> lengvatos/</w:t>
            </w:r>
            <w:r w:rsidRPr="006944B5">
              <w:rPr>
                <w:rFonts w:ascii="Calibri Light" w:hAnsi="Calibri Light" w:cs="Calibri Light"/>
                <w:b/>
                <w:i/>
                <w:sz w:val="22"/>
                <w:shd w:val="clear" w:color="auto" w:fill="FFFFFF"/>
              </w:rPr>
              <w:t>nemokėjimo teisinis</w:t>
            </w:r>
            <w:r w:rsidRPr="006944B5">
              <w:rPr>
                <w:rStyle w:val="apple-converted-space"/>
                <w:rFonts w:ascii="Calibri Light" w:hAnsi="Calibri Light" w:cs="Calibri Light"/>
                <w:b/>
                <w:i/>
                <w:sz w:val="22"/>
                <w:shd w:val="clear" w:color="auto" w:fill="FFFFFF"/>
              </w:rPr>
              <w:t> </w:t>
            </w:r>
            <w:r w:rsidRPr="006944B5">
              <w:rPr>
                <w:rStyle w:val="Emfaz"/>
                <w:rFonts w:ascii="Calibri Light" w:hAnsi="Calibri Light" w:cs="Calibri Light"/>
                <w:b/>
                <w:bCs/>
                <w:sz w:val="22"/>
                <w:shd w:val="clear" w:color="auto" w:fill="FFFFFF"/>
              </w:rPr>
              <w:t>pagrindas (jei taikoma):</w:t>
            </w:r>
          </w:p>
        </w:tc>
        <w:tc>
          <w:tcPr>
            <w:tcW w:w="3373" w:type="pct"/>
            <w:tcBorders>
              <w:top w:val="single" w:sz="4" w:space="0" w:color="auto"/>
              <w:bottom w:val="single" w:sz="4" w:space="0" w:color="auto"/>
            </w:tcBorders>
            <w:vAlign w:val="center"/>
          </w:tcPr>
          <w:p w14:paraId="0FA81CFD" w14:textId="77777777" w:rsidR="00BD5CE1" w:rsidRPr="006944B5" w:rsidRDefault="00BD5CE1" w:rsidP="00360CBA">
            <w:pPr>
              <w:spacing w:after="0" w:line="240" w:lineRule="auto"/>
              <w:rPr>
                <w:rFonts w:ascii="Calibri Light" w:hAnsi="Calibri Light" w:cs="Calibri Light"/>
                <w:sz w:val="22"/>
              </w:rPr>
            </w:pPr>
            <w:r w:rsidRPr="006944B5">
              <w:rPr>
                <w:rFonts w:ascii="Calibri Light" w:hAnsi="Calibri Light" w:cs="Calibri Light"/>
                <w:i/>
                <w:color w:val="000000"/>
                <w:sz w:val="22"/>
              </w:rPr>
              <w:t>[Pildo tiekėjas]</w:t>
            </w:r>
          </w:p>
        </w:tc>
      </w:tr>
      <w:tr w:rsidR="00BD5CE1" w:rsidRPr="006944B5" w14:paraId="097C8771" w14:textId="77777777" w:rsidTr="00360CBA">
        <w:tc>
          <w:tcPr>
            <w:tcW w:w="1627" w:type="pct"/>
          </w:tcPr>
          <w:p w14:paraId="4D81D519" w14:textId="77777777" w:rsidR="00BD5CE1" w:rsidRPr="006944B5" w:rsidRDefault="00BD5CE1" w:rsidP="00360CBA">
            <w:pPr>
              <w:spacing w:after="0" w:line="240" w:lineRule="auto"/>
              <w:rPr>
                <w:rStyle w:val="Emfaz"/>
                <w:rFonts w:ascii="Calibri Light" w:hAnsi="Calibri Light" w:cs="Calibri Light"/>
                <w:b/>
                <w:bCs/>
                <w:i w:val="0"/>
                <w:sz w:val="22"/>
                <w:shd w:val="clear" w:color="auto" w:fill="FFFFFF"/>
              </w:rPr>
            </w:pPr>
            <w:r w:rsidRPr="006944B5">
              <w:rPr>
                <w:rStyle w:val="Emfaz"/>
                <w:rFonts w:ascii="Calibri Light" w:hAnsi="Calibri Light" w:cs="Calibri Light"/>
                <w:b/>
                <w:bCs/>
                <w:sz w:val="22"/>
                <w:shd w:val="clear" w:color="auto" w:fill="FFFFFF"/>
              </w:rPr>
              <w:t>Pasiūlymo kaina žodžiais:</w:t>
            </w:r>
          </w:p>
        </w:tc>
        <w:tc>
          <w:tcPr>
            <w:tcW w:w="3373" w:type="pct"/>
            <w:tcBorders>
              <w:top w:val="single" w:sz="4" w:space="0" w:color="auto"/>
              <w:bottom w:val="single" w:sz="4" w:space="0" w:color="auto"/>
            </w:tcBorders>
            <w:vAlign w:val="center"/>
          </w:tcPr>
          <w:p w14:paraId="08D90AB5" w14:textId="77777777" w:rsidR="00BD5CE1" w:rsidRPr="006944B5" w:rsidRDefault="00BD5CE1" w:rsidP="00360CBA">
            <w:pPr>
              <w:spacing w:after="0" w:line="240" w:lineRule="auto"/>
              <w:rPr>
                <w:rFonts w:ascii="Calibri Light" w:hAnsi="Calibri Light" w:cs="Calibri Light"/>
                <w:sz w:val="22"/>
              </w:rPr>
            </w:pPr>
            <w:r w:rsidRPr="006944B5">
              <w:rPr>
                <w:rFonts w:ascii="Calibri Light" w:hAnsi="Calibri Light" w:cs="Calibri Light"/>
                <w:i/>
                <w:color w:val="000000"/>
                <w:sz w:val="22"/>
              </w:rPr>
              <w:t>[Pildo tiekėjas]</w:t>
            </w:r>
          </w:p>
        </w:tc>
      </w:tr>
    </w:tbl>
    <w:p w14:paraId="55AD0254" w14:textId="77777777" w:rsidR="00BD5CE1" w:rsidRPr="006944B5" w:rsidRDefault="00BD5CE1">
      <w:pPr>
        <w:tabs>
          <w:tab w:val="left" w:pos="0"/>
          <w:tab w:val="left" w:pos="567"/>
          <w:tab w:val="left" w:pos="1134"/>
          <w:tab w:val="left" w:pos="3510"/>
        </w:tabs>
        <w:spacing w:after="0" w:line="312" w:lineRule="auto"/>
        <w:jc w:val="both"/>
        <w:rPr>
          <w:rFonts w:asciiTheme="majorHAnsi" w:hAnsiTheme="majorHAnsi" w:cstheme="majorHAnsi"/>
          <w:b/>
          <w:sz w:val="16"/>
          <w:szCs w:val="16"/>
        </w:rPr>
      </w:pPr>
    </w:p>
    <w:p w14:paraId="376B352E" w14:textId="77777777" w:rsidR="00BD5CE1" w:rsidRPr="006944B5" w:rsidRDefault="00BD5CE1">
      <w:pPr>
        <w:tabs>
          <w:tab w:val="left" w:pos="0"/>
          <w:tab w:val="left" w:pos="567"/>
          <w:tab w:val="left" w:pos="1134"/>
          <w:tab w:val="left" w:pos="3510"/>
        </w:tabs>
        <w:spacing w:after="0" w:line="312" w:lineRule="auto"/>
        <w:jc w:val="both"/>
        <w:rPr>
          <w:rFonts w:asciiTheme="majorHAnsi" w:hAnsiTheme="majorHAnsi" w:cstheme="majorHAnsi"/>
          <w:b/>
          <w:sz w:val="16"/>
          <w:szCs w:val="16"/>
        </w:rPr>
      </w:pPr>
    </w:p>
    <w:tbl>
      <w:tblPr>
        <w:tblW w:w="5000" w:type="pct"/>
        <w:tblCellMar>
          <w:left w:w="10" w:type="dxa"/>
          <w:right w:w="10" w:type="dxa"/>
        </w:tblCellMar>
        <w:tblLook w:val="0000" w:firstRow="0" w:lastRow="0" w:firstColumn="0" w:lastColumn="0" w:noHBand="0" w:noVBand="0"/>
      </w:tblPr>
      <w:tblGrid>
        <w:gridCol w:w="14711"/>
      </w:tblGrid>
      <w:tr w:rsidR="0049243F" w:rsidRPr="006944B5" w14:paraId="5D32B237" w14:textId="77777777" w:rsidTr="00BA469D">
        <w:tc>
          <w:tcPr>
            <w:tcW w:w="5000" w:type="pct"/>
            <w:tcMar>
              <w:top w:w="0" w:type="dxa"/>
              <w:left w:w="108" w:type="dxa"/>
              <w:bottom w:w="0" w:type="dxa"/>
              <w:right w:w="108" w:type="dxa"/>
            </w:tcMar>
            <w:vAlign w:val="center"/>
          </w:tcPr>
          <w:p w14:paraId="6A8A7836" w14:textId="3710CF4D" w:rsidR="0049243F" w:rsidRPr="006944B5" w:rsidRDefault="00AE2E14">
            <w:pPr>
              <w:pStyle w:val="Sraopastraipa"/>
              <w:tabs>
                <w:tab w:val="left" w:pos="993"/>
              </w:tabs>
              <w:ind w:left="0"/>
              <w:jc w:val="both"/>
              <w:rPr>
                <w:rFonts w:asciiTheme="majorHAnsi" w:hAnsiTheme="majorHAnsi" w:cstheme="majorHAnsi"/>
                <w:sz w:val="20"/>
                <w:szCs w:val="20"/>
                <w:lang w:val="lt-LT"/>
              </w:rPr>
            </w:pPr>
            <w:r w:rsidRPr="006944B5">
              <w:rPr>
                <w:rFonts w:asciiTheme="majorHAnsi" w:hAnsiTheme="majorHAnsi" w:cstheme="majorHAnsi"/>
                <w:sz w:val="20"/>
                <w:szCs w:val="20"/>
                <w:lang w:val="lt-LT"/>
              </w:rPr>
              <w:t>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5 mėnesius nuo pasiūlymų pateikimo termino pabaigos.</w:t>
            </w:r>
            <w:r w:rsidRPr="006944B5">
              <w:rPr>
                <w:rFonts w:asciiTheme="majorHAnsi" w:hAnsiTheme="majorHAnsi" w:cstheme="majorHAnsi"/>
                <w:spacing w:val="-4"/>
                <w:sz w:val="20"/>
                <w:szCs w:val="20"/>
                <w:lang w:val="lt-LT" w:eastAsia="ar-SA"/>
              </w:rPr>
              <w:t xml:space="preserve"> Pateikdamas </w:t>
            </w:r>
            <w:hyperlink r:id="rId8" w:history="1">
              <w:r w:rsidRPr="006944B5">
                <w:rPr>
                  <w:rStyle w:val="Hipersaitas"/>
                  <w:rFonts w:asciiTheme="majorHAnsi" w:hAnsiTheme="majorHAnsi" w:cstheme="majorHAnsi"/>
                  <w:sz w:val="20"/>
                  <w:szCs w:val="20"/>
                  <w:lang w:val="lt-LT"/>
                </w:rPr>
                <w:t>CVP IS</w:t>
              </w:r>
            </w:hyperlink>
            <w:r w:rsidRPr="006944B5">
              <w:rPr>
                <w:rFonts w:asciiTheme="majorHAnsi" w:hAnsiTheme="majorHAnsi" w:cstheme="majorHAnsi"/>
                <w:sz w:val="20"/>
                <w:szCs w:val="20"/>
                <w:lang w:val="lt-LT"/>
              </w:rPr>
              <w:t xml:space="preserve"> </w:t>
            </w:r>
            <w:r w:rsidRPr="006944B5">
              <w:rPr>
                <w:rFonts w:asciiTheme="majorHAnsi" w:hAnsiTheme="majorHAnsi" w:cstheme="majorHAnsi"/>
                <w:spacing w:val="-4"/>
                <w:sz w:val="20"/>
                <w:szCs w:val="20"/>
                <w:lang w:val="lt-LT" w:eastAsia="ar-SA"/>
              </w:rPr>
              <w:t>priemonėmis pateiktą pasiūlymą patvirtinu, kad dokumentų skaitmeninės</w:t>
            </w:r>
            <w:r w:rsidRPr="006944B5">
              <w:rPr>
                <w:rFonts w:asciiTheme="majorHAnsi" w:hAnsiTheme="majorHAnsi" w:cstheme="majorHAnsi"/>
                <w:sz w:val="20"/>
                <w:szCs w:val="20"/>
                <w:lang w:val="lt-LT" w:eastAsia="ar-SA"/>
              </w:rPr>
              <w:t xml:space="preserve"> kopijos ir elektroninėmis priemonėmis pateikti duomenys yra </w:t>
            </w:r>
            <w:r w:rsidRPr="006944B5">
              <w:rPr>
                <w:rFonts w:asciiTheme="majorHAnsi" w:hAnsiTheme="majorHAnsi" w:cstheme="majorHAnsi"/>
                <w:color w:val="000000" w:themeColor="text1"/>
                <w:sz w:val="20"/>
                <w:szCs w:val="20"/>
                <w:lang w:val="lt-LT" w:eastAsia="ar-SA"/>
              </w:rPr>
              <w:t>tikri</w:t>
            </w:r>
            <w:r w:rsidR="00A92611" w:rsidRPr="006944B5">
              <w:rPr>
                <w:rFonts w:asciiTheme="majorHAnsi" w:hAnsiTheme="majorHAnsi" w:cstheme="majorHAnsi"/>
                <w:color w:val="000000" w:themeColor="text1"/>
                <w:sz w:val="20"/>
                <w:szCs w:val="20"/>
                <w:lang w:val="lt-LT"/>
              </w:rPr>
              <w:t>, teisingi ir apima viską, ko reikia tinkamam sutarties įvykdymui.</w:t>
            </w:r>
            <w:r w:rsidR="003F06D9" w:rsidRPr="006944B5">
              <w:rPr>
                <w:rFonts w:asciiTheme="majorHAnsi" w:hAnsiTheme="majorHAnsi" w:cstheme="majorHAnsi"/>
                <w:color w:val="000000" w:themeColor="text1"/>
                <w:sz w:val="20"/>
                <w:szCs w:val="20"/>
                <w:lang w:val="lt-LT"/>
              </w:rPr>
              <w:t xml:space="preserve"> </w:t>
            </w:r>
          </w:p>
        </w:tc>
      </w:tr>
    </w:tbl>
    <w:p w14:paraId="7EE9DF41" w14:textId="77777777" w:rsidR="009038A0" w:rsidRPr="006944B5" w:rsidRDefault="009038A0">
      <w:pPr>
        <w:rPr>
          <w:rFonts w:asciiTheme="majorHAnsi" w:hAnsiTheme="majorHAnsi" w:cstheme="majorHAnsi"/>
        </w:rPr>
      </w:pPr>
    </w:p>
    <w:p w14:paraId="44A67343" w14:textId="77777777" w:rsidR="004F2366" w:rsidRPr="006944B5" w:rsidRDefault="004F2366">
      <w:pPr>
        <w:rPr>
          <w:rFonts w:asciiTheme="majorHAnsi" w:hAnsiTheme="majorHAnsi" w:cstheme="maj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1"/>
        <w:gridCol w:w="353"/>
        <w:gridCol w:w="3069"/>
        <w:gridCol w:w="859"/>
        <w:gridCol w:w="4999"/>
      </w:tblGrid>
      <w:tr w:rsidR="009038A0" w:rsidRPr="006944B5" w14:paraId="3EA923F3" w14:textId="77777777" w:rsidTr="00BE34EB">
        <w:tc>
          <w:tcPr>
            <w:tcW w:w="1846" w:type="pct"/>
            <w:tcBorders>
              <w:top w:val="nil"/>
              <w:left w:val="nil"/>
              <w:right w:val="nil"/>
            </w:tcBorders>
            <w:vAlign w:val="center"/>
          </w:tcPr>
          <w:p w14:paraId="6D26C143" w14:textId="77777777" w:rsidR="009038A0" w:rsidRPr="006944B5" w:rsidRDefault="009038A0" w:rsidP="00BE34EB">
            <w:pPr>
              <w:pStyle w:val="Pagrindinistekstas1"/>
              <w:ind w:firstLine="0"/>
              <w:jc w:val="center"/>
              <w:rPr>
                <w:rFonts w:asciiTheme="majorHAnsi" w:hAnsiTheme="majorHAnsi" w:cstheme="majorHAnsi"/>
                <w:sz w:val="24"/>
                <w:szCs w:val="24"/>
                <w:lang w:val="lt-LT"/>
              </w:rPr>
            </w:pPr>
            <w:r w:rsidRPr="006944B5">
              <w:rPr>
                <w:rFonts w:asciiTheme="majorHAnsi" w:hAnsiTheme="majorHAnsi" w:cstheme="majorHAnsi"/>
                <w:sz w:val="24"/>
                <w:szCs w:val="24"/>
                <w:lang w:val="lt-LT"/>
              </w:rPr>
              <w:fldChar w:fldCharType="begin">
                <w:ffData>
                  <w:name w:val="Tekstas1"/>
                  <w:enabled/>
                  <w:calcOnExit w:val="0"/>
                  <w:textInput/>
                </w:ffData>
              </w:fldChar>
            </w:r>
            <w:r w:rsidRPr="006944B5">
              <w:rPr>
                <w:rFonts w:asciiTheme="majorHAnsi" w:hAnsiTheme="majorHAnsi" w:cstheme="majorHAnsi"/>
                <w:sz w:val="24"/>
                <w:szCs w:val="24"/>
                <w:lang w:val="lt-LT"/>
              </w:rPr>
              <w:instrText xml:space="preserve"> FORMTEXT </w:instrText>
            </w:r>
            <w:r w:rsidRPr="006944B5">
              <w:rPr>
                <w:rFonts w:asciiTheme="majorHAnsi" w:hAnsiTheme="majorHAnsi" w:cstheme="majorHAnsi"/>
                <w:sz w:val="24"/>
                <w:szCs w:val="24"/>
                <w:lang w:val="lt-LT"/>
              </w:rPr>
            </w:r>
            <w:r w:rsidRPr="006944B5">
              <w:rPr>
                <w:rFonts w:asciiTheme="majorHAnsi" w:hAnsiTheme="majorHAnsi" w:cstheme="majorHAnsi"/>
                <w:sz w:val="24"/>
                <w:szCs w:val="24"/>
                <w:lang w:val="lt-LT"/>
              </w:rPr>
              <w:fldChar w:fldCharType="separate"/>
            </w:r>
            <w:r w:rsidRPr="006944B5">
              <w:rPr>
                <w:rFonts w:asciiTheme="majorHAnsi" w:hAnsiTheme="majorHAnsi" w:cstheme="majorHAnsi"/>
                <w:noProof/>
                <w:sz w:val="24"/>
                <w:szCs w:val="24"/>
                <w:lang w:val="lt-LT"/>
              </w:rPr>
              <w:t> </w:t>
            </w:r>
            <w:r w:rsidRPr="006944B5">
              <w:rPr>
                <w:rFonts w:asciiTheme="majorHAnsi" w:hAnsiTheme="majorHAnsi" w:cstheme="majorHAnsi"/>
                <w:noProof/>
                <w:sz w:val="24"/>
                <w:szCs w:val="24"/>
                <w:lang w:val="lt-LT"/>
              </w:rPr>
              <w:t> </w:t>
            </w:r>
            <w:r w:rsidRPr="006944B5">
              <w:rPr>
                <w:rFonts w:asciiTheme="majorHAnsi" w:hAnsiTheme="majorHAnsi" w:cstheme="majorHAnsi"/>
                <w:noProof/>
                <w:sz w:val="24"/>
                <w:szCs w:val="24"/>
                <w:lang w:val="lt-LT"/>
              </w:rPr>
              <w:t> </w:t>
            </w:r>
            <w:r w:rsidRPr="006944B5">
              <w:rPr>
                <w:rFonts w:asciiTheme="majorHAnsi" w:hAnsiTheme="majorHAnsi" w:cstheme="majorHAnsi"/>
                <w:noProof/>
                <w:sz w:val="24"/>
                <w:szCs w:val="24"/>
                <w:lang w:val="lt-LT"/>
              </w:rPr>
              <w:t> </w:t>
            </w:r>
            <w:r w:rsidRPr="006944B5">
              <w:rPr>
                <w:rFonts w:asciiTheme="majorHAnsi" w:hAnsiTheme="majorHAnsi" w:cstheme="majorHAnsi"/>
                <w:noProof/>
                <w:sz w:val="24"/>
                <w:szCs w:val="24"/>
                <w:lang w:val="lt-LT"/>
              </w:rPr>
              <w:t> </w:t>
            </w:r>
            <w:r w:rsidRPr="006944B5">
              <w:rPr>
                <w:rFonts w:asciiTheme="majorHAnsi" w:hAnsiTheme="majorHAnsi" w:cstheme="majorHAnsi"/>
                <w:sz w:val="24"/>
                <w:szCs w:val="24"/>
                <w:lang w:val="lt-LT"/>
              </w:rPr>
              <w:fldChar w:fldCharType="end"/>
            </w:r>
          </w:p>
        </w:tc>
        <w:tc>
          <w:tcPr>
            <w:tcW w:w="120" w:type="pct"/>
            <w:tcBorders>
              <w:top w:val="nil"/>
              <w:left w:val="nil"/>
              <w:bottom w:val="nil"/>
              <w:right w:val="nil"/>
            </w:tcBorders>
            <w:vAlign w:val="center"/>
          </w:tcPr>
          <w:p w14:paraId="02D122E7" w14:textId="77777777" w:rsidR="009038A0" w:rsidRPr="006944B5" w:rsidRDefault="009038A0" w:rsidP="00BE34EB">
            <w:pPr>
              <w:pStyle w:val="Pagrindinistekstas1"/>
              <w:ind w:firstLine="0"/>
              <w:jc w:val="center"/>
              <w:rPr>
                <w:rFonts w:asciiTheme="majorHAnsi" w:hAnsiTheme="majorHAnsi" w:cstheme="majorHAnsi"/>
                <w:sz w:val="24"/>
                <w:szCs w:val="24"/>
                <w:lang w:val="lt-LT"/>
              </w:rPr>
            </w:pPr>
          </w:p>
        </w:tc>
        <w:tc>
          <w:tcPr>
            <w:tcW w:w="1043" w:type="pct"/>
            <w:tcBorders>
              <w:top w:val="nil"/>
              <w:left w:val="nil"/>
              <w:right w:val="nil"/>
            </w:tcBorders>
            <w:vAlign w:val="center"/>
          </w:tcPr>
          <w:p w14:paraId="2C349943" w14:textId="77777777" w:rsidR="009038A0" w:rsidRPr="006944B5" w:rsidRDefault="009038A0" w:rsidP="00BE34EB">
            <w:pPr>
              <w:pStyle w:val="Pagrindinistekstas1"/>
              <w:ind w:firstLine="0"/>
              <w:jc w:val="center"/>
              <w:rPr>
                <w:rFonts w:asciiTheme="majorHAnsi" w:hAnsiTheme="majorHAnsi" w:cstheme="majorHAnsi"/>
                <w:sz w:val="24"/>
                <w:szCs w:val="24"/>
                <w:lang w:val="lt-LT"/>
              </w:rPr>
            </w:pPr>
            <w:r w:rsidRPr="006944B5">
              <w:rPr>
                <w:rFonts w:asciiTheme="majorHAnsi" w:hAnsiTheme="majorHAnsi" w:cstheme="majorHAnsi"/>
                <w:sz w:val="24"/>
                <w:szCs w:val="24"/>
                <w:lang w:val="lt-LT"/>
              </w:rPr>
              <w:fldChar w:fldCharType="begin">
                <w:ffData>
                  <w:name w:val="Tekstas1"/>
                  <w:enabled/>
                  <w:calcOnExit w:val="0"/>
                  <w:textInput/>
                </w:ffData>
              </w:fldChar>
            </w:r>
            <w:r w:rsidRPr="006944B5">
              <w:rPr>
                <w:rFonts w:asciiTheme="majorHAnsi" w:hAnsiTheme="majorHAnsi" w:cstheme="majorHAnsi"/>
                <w:sz w:val="24"/>
                <w:szCs w:val="24"/>
                <w:lang w:val="lt-LT"/>
              </w:rPr>
              <w:instrText xml:space="preserve"> FORMTEXT </w:instrText>
            </w:r>
            <w:r w:rsidRPr="006944B5">
              <w:rPr>
                <w:rFonts w:asciiTheme="majorHAnsi" w:hAnsiTheme="majorHAnsi" w:cstheme="majorHAnsi"/>
                <w:sz w:val="24"/>
                <w:szCs w:val="24"/>
                <w:lang w:val="lt-LT"/>
              </w:rPr>
            </w:r>
            <w:r w:rsidRPr="006944B5">
              <w:rPr>
                <w:rFonts w:asciiTheme="majorHAnsi" w:hAnsiTheme="majorHAnsi" w:cstheme="majorHAnsi"/>
                <w:sz w:val="24"/>
                <w:szCs w:val="24"/>
                <w:lang w:val="lt-LT"/>
              </w:rPr>
              <w:fldChar w:fldCharType="separate"/>
            </w:r>
            <w:r w:rsidRPr="006944B5">
              <w:rPr>
                <w:rFonts w:asciiTheme="majorHAnsi" w:hAnsiTheme="majorHAnsi" w:cstheme="majorHAnsi"/>
                <w:noProof/>
                <w:sz w:val="24"/>
                <w:szCs w:val="24"/>
                <w:lang w:val="lt-LT"/>
              </w:rPr>
              <w:t> </w:t>
            </w:r>
            <w:r w:rsidRPr="006944B5">
              <w:rPr>
                <w:rFonts w:asciiTheme="majorHAnsi" w:hAnsiTheme="majorHAnsi" w:cstheme="majorHAnsi"/>
                <w:noProof/>
                <w:sz w:val="24"/>
                <w:szCs w:val="24"/>
                <w:lang w:val="lt-LT"/>
              </w:rPr>
              <w:t> </w:t>
            </w:r>
            <w:r w:rsidRPr="006944B5">
              <w:rPr>
                <w:rFonts w:asciiTheme="majorHAnsi" w:hAnsiTheme="majorHAnsi" w:cstheme="majorHAnsi"/>
                <w:noProof/>
                <w:sz w:val="24"/>
                <w:szCs w:val="24"/>
                <w:lang w:val="lt-LT"/>
              </w:rPr>
              <w:t> </w:t>
            </w:r>
            <w:r w:rsidRPr="006944B5">
              <w:rPr>
                <w:rFonts w:asciiTheme="majorHAnsi" w:hAnsiTheme="majorHAnsi" w:cstheme="majorHAnsi"/>
                <w:noProof/>
                <w:sz w:val="24"/>
                <w:szCs w:val="24"/>
                <w:lang w:val="lt-LT"/>
              </w:rPr>
              <w:t> </w:t>
            </w:r>
            <w:r w:rsidRPr="006944B5">
              <w:rPr>
                <w:rFonts w:asciiTheme="majorHAnsi" w:hAnsiTheme="majorHAnsi" w:cstheme="majorHAnsi"/>
                <w:noProof/>
                <w:sz w:val="24"/>
                <w:szCs w:val="24"/>
                <w:lang w:val="lt-LT"/>
              </w:rPr>
              <w:t> </w:t>
            </w:r>
            <w:r w:rsidRPr="006944B5">
              <w:rPr>
                <w:rFonts w:asciiTheme="majorHAnsi" w:hAnsiTheme="majorHAnsi" w:cstheme="majorHAnsi"/>
                <w:sz w:val="24"/>
                <w:szCs w:val="24"/>
                <w:lang w:val="lt-LT"/>
              </w:rPr>
              <w:fldChar w:fldCharType="end"/>
            </w:r>
          </w:p>
        </w:tc>
        <w:tc>
          <w:tcPr>
            <w:tcW w:w="292" w:type="pct"/>
            <w:tcBorders>
              <w:top w:val="nil"/>
              <w:left w:val="nil"/>
              <w:bottom w:val="nil"/>
              <w:right w:val="nil"/>
            </w:tcBorders>
            <w:vAlign w:val="center"/>
          </w:tcPr>
          <w:p w14:paraId="78E872A9" w14:textId="77777777" w:rsidR="009038A0" w:rsidRPr="006944B5" w:rsidRDefault="009038A0" w:rsidP="00BE34EB">
            <w:pPr>
              <w:pStyle w:val="Pagrindinistekstas1"/>
              <w:ind w:firstLine="0"/>
              <w:jc w:val="center"/>
              <w:rPr>
                <w:rFonts w:asciiTheme="majorHAnsi" w:hAnsiTheme="majorHAnsi" w:cstheme="majorHAnsi"/>
                <w:sz w:val="24"/>
                <w:szCs w:val="24"/>
                <w:lang w:val="lt-LT"/>
              </w:rPr>
            </w:pPr>
          </w:p>
        </w:tc>
        <w:tc>
          <w:tcPr>
            <w:tcW w:w="1699" w:type="pct"/>
            <w:tcBorders>
              <w:top w:val="nil"/>
              <w:left w:val="nil"/>
              <w:right w:val="nil"/>
            </w:tcBorders>
            <w:vAlign w:val="center"/>
          </w:tcPr>
          <w:p w14:paraId="0883ADA4" w14:textId="77777777" w:rsidR="009038A0" w:rsidRPr="006944B5" w:rsidRDefault="009038A0" w:rsidP="00BE34EB">
            <w:pPr>
              <w:pStyle w:val="Pagrindinistekstas1"/>
              <w:ind w:firstLine="0"/>
              <w:jc w:val="center"/>
              <w:rPr>
                <w:rFonts w:asciiTheme="majorHAnsi" w:hAnsiTheme="majorHAnsi" w:cstheme="majorHAnsi"/>
                <w:sz w:val="24"/>
                <w:szCs w:val="24"/>
                <w:lang w:val="lt-LT"/>
              </w:rPr>
            </w:pPr>
            <w:r w:rsidRPr="006944B5">
              <w:rPr>
                <w:rFonts w:asciiTheme="majorHAnsi" w:hAnsiTheme="majorHAnsi" w:cstheme="majorHAnsi"/>
                <w:sz w:val="24"/>
                <w:szCs w:val="24"/>
                <w:lang w:val="lt-LT"/>
              </w:rPr>
              <w:fldChar w:fldCharType="begin">
                <w:ffData>
                  <w:name w:val="Tekstas1"/>
                  <w:enabled/>
                  <w:calcOnExit w:val="0"/>
                  <w:textInput/>
                </w:ffData>
              </w:fldChar>
            </w:r>
            <w:r w:rsidRPr="006944B5">
              <w:rPr>
                <w:rFonts w:asciiTheme="majorHAnsi" w:hAnsiTheme="majorHAnsi" w:cstheme="majorHAnsi"/>
                <w:sz w:val="24"/>
                <w:szCs w:val="24"/>
                <w:lang w:val="lt-LT"/>
              </w:rPr>
              <w:instrText xml:space="preserve"> FORMTEXT </w:instrText>
            </w:r>
            <w:r w:rsidRPr="006944B5">
              <w:rPr>
                <w:rFonts w:asciiTheme="majorHAnsi" w:hAnsiTheme="majorHAnsi" w:cstheme="majorHAnsi"/>
                <w:sz w:val="24"/>
                <w:szCs w:val="24"/>
                <w:lang w:val="lt-LT"/>
              </w:rPr>
            </w:r>
            <w:r w:rsidRPr="006944B5">
              <w:rPr>
                <w:rFonts w:asciiTheme="majorHAnsi" w:hAnsiTheme="majorHAnsi" w:cstheme="majorHAnsi"/>
                <w:sz w:val="24"/>
                <w:szCs w:val="24"/>
                <w:lang w:val="lt-LT"/>
              </w:rPr>
              <w:fldChar w:fldCharType="separate"/>
            </w:r>
            <w:r w:rsidRPr="006944B5">
              <w:rPr>
                <w:rFonts w:asciiTheme="majorHAnsi" w:hAnsiTheme="majorHAnsi" w:cstheme="majorHAnsi"/>
                <w:noProof/>
                <w:sz w:val="24"/>
                <w:szCs w:val="24"/>
                <w:lang w:val="lt-LT"/>
              </w:rPr>
              <w:t> </w:t>
            </w:r>
            <w:r w:rsidRPr="006944B5">
              <w:rPr>
                <w:rFonts w:asciiTheme="majorHAnsi" w:hAnsiTheme="majorHAnsi" w:cstheme="majorHAnsi"/>
                <w:noProof/>
                <w:sz w:val="24"/>
                <w:szCs w:val="24"/>
                <w:lang w:val="lt-LT"/>
              </w:rPr>
              <w:t> </w:t>
            </w:r>
            <w:r w:rsidRPr="006944B5">
              <w:rPr>
                <w:rFonts w:asciiTheme="majorHAnsi" w:hAnsiTheme="majorHAnsi" w:cstheme="majorHAnsi"/>
                <w:noProof/>
                <w:sz w:val="24"/>
                <w:szCs w:val="24"/>
                <w:lang w:val="lt-LT"/>
              </w:rPr>
              <w:t> </w:t>
            </w:r>
            <w:r w:rsidRPr="006944B5">
              <w:rPr>
                <w:rFonts w:asciiTheme="majorHAnsi" w:hAnsiTheme="majorHAnsi" w:cstheme="majorHAnsi"/>
                <w:noProof/>
                <w:sz w:val="24"/>
                <w:szCs w:val="24"/>
                <w:lang w:val="lt-LT"/>
              </w:rPr>
              <w:t> </w:t>
            </w:r>
            <w:r w:rsidRPr="006944B5">
              <w:rPr>
                <w:rFonts w:asciiTheme="majorHAnsi" w:hAnsiTheme="majorHAnsi" w:cstheme="majorHAnsi"/>
                <w:noProof/>
                <w:sz w:val="24"/>
                <w:szCs w:val="24"/>
                <w:lang w:val="lt-LT"/>
              </w:rPr>
              <w:t> </w:t>
            </w:r>
            <w:r w:rsidRPr="006944B5">
              <w:rPr>
                <w:rFonts w:asciiTheme="majorHAnsi" w:hAnsiTheme="majorHAnsi" w:cstheme="majorHAnsi"/>
                <w:sz w:val="24"/>
                <w:szCs w:val="24"/>
                <w:lang w:val="lt-LT"/>
              </w:rPr>
              <w:fldChar w:fldCharType="end"/>
            </w:r>
          </w:p>
        </w:tc>
      </w:tr>
      <w:tr w:rsidR="009038A0" w:rsidRPr="006944B5" w14:paraId="2B16D205" w14:textId="77777777" w:rsidTr="00BE34EB">
        <w:trPr>
          <w:trHeight w:val="158"/>
        </w:trPr>
        <w:tc>
          <w:tcPr>
            <w:tcW w:w="1846" w:type="pct"/>
            <w:tcBorders>
              <w:left w:val="nil"/>
              <w:bottom w:val="nil"/>
              <w:right w:val="nil"/>
            </w:tcBorders>
          </w:tcPr>
          <w:p w14:paraId="79D50408" w14:textId="77777777" w:rsidR="009038A0" w:rsidRPr="006944B5" w:rsidRDefault="009038A0" w:rsidP="00BE34EB">
            <w:pPr>
              <w:pStyle w:val="Pagrindinistekstas1"/>
              <w:ind w:firstLine="0"/>
              <w:jc w:val="center"/>
              <w:rPr>
                <w:rFonts w:asciiTheme="majorHAnsi" w:hAnsiTheme="majorHAnsi" w:cstheme="majorHAnsi"/>
                <w:sz w:val="16"/>
                <w:szCs w:val="16"/>
                <w:lang w:val="lt-LT"/>
              </w:rPr>
            </w:pPr>
            <w:r w:rsidRPr="006944B5">
              <w:rPr>
                <w:rFonts w:asciiTheme="majorHAnsi" w:hAnsiTheme="majorHAnsi" w:cstheme="majorHAnsi"/>
                <w:position w:val="6"/>
                <w:sz w:val="16"/>
                <w:szCs w:val="16"/>
                <w:lang w:val="lt-LT"/>
              </w:rPr>
              <w:t>(Tiekėjo arba jo įgalioto asmens pareigų pavadinimas)</w:t>
            </w:r>
          </w:p>
        </w:tc>
        <w:tc>
          <w:tcPr>
            <w:tcW w:w="120" w:type="pct"/>
            <w:tcBorders>
              <w:top w:val="nil"/>
              <w:left w:val="nil"/>
              <w:bottom w:val="nil"/>
              <w:right w:val="nil"/>
            </w:tcBorders>
          </w:tcPr>
          <w:p w14:paraId="7C08902D" w14:textId="77777777" w:rsidR="009038A0" w:rsidRPr="006944B5" w:rsidRDefault="009038A0" w:rsidP="00BE34EB">
            <w:pPr>
              <w:pStyle w:val="Pagrindinistekstas1"/>
              <w:ind w:firstLine="0"/>
              <w:rPr>
                <w:rFonts w:asciiTheme="majorHAnsi" w:hAnsiTheme="majorHAnsi" w:cstheme="majorHAnsi"/>
                <w:sz w:val="16"/>
                <w:szCs w:val="16"/>
                <w:lang w:val="lt-LT"/>
              </w:rPr>
            </w:pPr>
          </w:p>
        </w:tc>
        <w:tc>
          <w:tcPr>
            <w:tcW w:w="1043" w:type="pct"/>
            <w:tcBorders>
              <w:left w:val="nil"/>
              <w:bottom w:val="nil"/>
              <w:right w:val="nil"/>
            </w:tcBorders>
          </w:tcPr>
          <w:p w14:paraId="6F90167D" w14:textId="77777777" w:rsidR="009038A0" w:rsidRPr="006944B5" w:rsidRDefault="009038A0" w:rsidP="00BE34EB">
            <w:pPr>
              <w:pStyle w:val="Pagrindinistekstas1"/>
              <w:ind w:firstLine="0"/>
              <w:jc w:val="center"/>
              <w:rPr>
                <w:rFonts w:asciiTheme="majorHAnsi" w:hAnsiTheme="majorHAnsi" w:cstheme="majorHAnsi"/>
                <w:sz w:val="16"/>
                <w:szCs w:val="16"/>
                <w:lang w:val="lt-LT"/>
              </w:rPr>
            </w:pPr>
            <w:r w:rsidRPr="006944B5">
              <w:rPr>
                <w:rFonts w:asciiTheme="majorHAnsi" w:hAnsiTheme="majorHAnsi" w:cstheme="majorHAnsi"/>
                <w:position w:val="6"/>
                <w:sz w:val="16"/>
                <w:szCs w:val="16"/>
                <w:lang w:val="lt-LT"/>
              </w:rPr>
              <w:t>(Parašas*</w:t>
            </w:r>
            <w:r w:rsidR="00D85758" w:rsidRPr="006944B5">
              <w:rPr>
                <w:rStyle w:val="Puslapioinaosnuoroda"/>
                <w:rFonts w:asciiTheme="majorHAnsi" w:hAnsiTheme="majorHAnsi" w:cstheme="majorHAnsi"/>
                <w:sz w:val="16"/>
                <w:szCs w:val="16"/>
                <w:lang w:val="lt-LT"/>
              </w:rPr>
              <w:footnoteReference w:id="6"/>
            </w:r>
            <w:r w:rsidRPr="006944B5">
              <w:rPr>
                <w:rFonts w:asciiTheme="majorHAnsi" w:hAnsiTheme="majorHAnsi" w:cstheme="majorHAnsi"/>
                <w:position w:val="6"/>
                <w:sz w:val="16"/>
                <w:szCs w:val="16"/>
                <w:vertAlign w:val="superscript"/>
                <w:lang w:val="lt-LT"/>
              </w:rPr>
              <w:t>)</w:t>
            </w:r>
          </w:p>
        </w:tc>
        <w:tc>
          <w:tcPr>
            <w:tcW w:w="292" w:type="pct"/>
            <w:tcBorders>
              <w:top w:val="nil"/>
              <w:left w:val="nil"/>
              <w:bottom w:val="nil"/>
              <w:right w:val="nil"/>
            </w:tcBorders>
          </w:tcPr>
          <w:p w14:paraId="05BBBB44" w14:textId="77777777" w:rsidR="009038A0" w:rsidRPr="006944B5" w:rsidRDefault="009038A0" w:rsidP="00BE34EB">
            <w:pPr>
              <w:pStyle w:val="Pagrindinistekstas1"/>
              <w:ind w:firstLine="0"/>
              <w:rPr>
                <w:rFonts w:asciiTheme="majorHAnsi" w:hAnsiTheme="majorHAnsi" w:cstheme="majorHAnsi"/>
                <w:sz w:val="16"/>
                <w:szCs w:val="16"/>
                <w:lang w:val="lt-LT"/>
              </w:rPr>
            </w:pPr>
          </w:p>
        </w:tc>
        <w:tc>
          <w:tcPr>
            <w:tcW w:w="1699" w:type="pct"/>
            <w:tcBorders>
              <w:top w:val="nil"/>
              <w:left w:val="nil"/>
              <w:bottom w:val="nil"/>
              <w:right w:val="nil"/>
            </w:tcBorders>
          </w:tcPr>
          <w:p w14:paraId="0E0BCAF1" w14:textId="77777777" w:rsidR="009038A0" w:rsidRPr="006944B5" w:rsidRDefault="009038A0" w:rsidP="00BE34EB">
            <w:pPr>
              <w:pStyle w:val="Pagrindinistekstas1"/>
              <w:tabs>
                <w:tab w:val="left" w:pos="3969"/>
              </w:tabs>
              <w:ind w:firstLine="0"/>
              <w:jc w:val="center"/>
              <w:rPr>
                <w:rFonts w:asciiTheme="majorHAnsi" w:hAnsiTheme="majorHAnsi" w:cstheme="majorHAnsi"/>
                <w:sz w:val="16"/>
                <w:szCs w:val="16"/>
                <w:lang w:val="lt-LT"/>
              </w:rPr>
            </w:pPr>
            <w:r w:rsidRPr="006944B5">
              <w:rPr>
                <w:rFonts w:asciiTheme="majorHAnsi" w:hAnsiTheme="majorHAnsi" w:cstheme="majorHAnsi"/>
                <w:position w:val="6"/>
                <w:sz w:val="16"/>
                <w:szCs w:val="16"/>
                <w:lang w:val="lt-LT"/>
              </w:rPr>
              <w:t>(Vardas, pavardė)</w:t>
            </w:r>
          </w:p>
          <w:p w14:paraId="75752B9B" w14:textId="77777777" w:rsidR="009038A0" w:rsidRPr="006944B5" w:rsidRDefault="009038A0" w:rsidP="00BE34EB">
            <w:pPr>
              <w:pStyle w:val="Pagrindinistekstas1"/>
              <w:ind w:firstLine="0"/>
              <w:rPr>
                <w:rFonts w:asciiTheme="majorHAnsi" w:hAnsiTheme="majorHAnsi" w:cstheme="majorHAnsi"/>
                <w:sz w:val="16"/>
                <w:szCs w:val="16"/>
                <w:lang w:val="lt-LT"/>
              </w:rPr>
            </w:pPr>
          </w:p>
        </w:tc>
      </w:tr>
    </w:tbl>
    <w:p w14:paraId="2583D545" w14:textId="77777777" w:rsidR="009038A0" w:rsidRPr="006944B5" w:rsidRDefault="009038A0" w:rsidP="009038A0">
      <w:pPr>
        <w:tabs>
          <w:tab w:val="left" w:pos="1089"/>
        </w:tabs>
        <w:spacing w:after="0" w:line="312" w:lineRule="auto"/>
        <w:rPr>
          <w:rFonts w:asciiTheme="majorHAnsi" w:hAnsiTheme="majorHAnsi" w:cstheme="majorHAnsi"/>
          <w:sz w:val="22"/>
        </w:rPr>
      </w:pPr>
    </w:p>
    <w:sectPr w:rsidR="009038A0" w:rsidRPr="006944B5" w:rsidSect="00E214A4">
      <w:pgSz w:w="16838" w:h="11906" w:orient="landscape"/>
      <w:pgMar w:top="1701" w:right="993" w:bottom="567" w:left="1134"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E559D" w14:textId="77777777" w:rsidR="009F56B9" w:rsidRDefault="009F56B9">
      <w:pPr>
        <w:spacing w:after="0" w:line="240" w:lineRule="auto"/>
      </w:pPr>
      <w:r>
        <w:separator/>
      </w:r>
    </w:p>
  </w:endnote>
  <w:endnote w:type="continuationSeparator" w:id="0">
    <w:p w14:paraId="7896AF2D" w14:textId="77777777" w:rsidR="009F56B9" w:rsidRDefault="009F56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roman"/>
    <w:pitch w:val="default"/>
    <w:sig w:usb0="00000000"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BA"/>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F8BCD" w14:textId="77777777" w:rsidR="009F56B9" w:rsidRDefault="009F56B9">
      <w:pPr>
        <w:spacing w:after="0" w:line="240" w:lineRule="auto"/>
      </w:pPr>
      <w:r>
        <w:rPr>
          <w:color w:val="000000"/>
        </w:rPr>
        <w:separator/>
      </w:r>
    </w:p>
  </w:footnote>
  <w:footnote w:type="continuationSeparator" w:id="0">
    <w:p w14:paraId="6E433B03" w14:textId="77777777" w:rsidR="009F56B9" w:rsidRDefault="009F56B9">
      <w:pPr>
        <w:spacing w:after="0" w:line="240" w:lineRule="auto"/>
      </w:pPr>
      <w:r>
        <w:continuationSeparator/>
      </w:r>
    </w:p>
  </w:footnote>
  <w:footnote w:id="1">
    <w:p w14:paraId="0BD8B5B8" w14:textId="77777777" w:rsidR="0049243F" w:rsidRPr="007F7C19" w:rsidRDefault="00AE2E14">
      <w:pPr>
        <w:pStyle w:val="Puslapioinaostekstas"/>
        <w:tabs>
          <w:tab w:val="clear" w:pos="360"/>
          <w:tab w:val="left" w:pos="0"/>
          <w:tab w:val="left" w:pos="284"/>
        </w:tabs>
        <w:ind w:left="0" w:firstLine="0"/>
        <w:jc w:val="both"/>
        <w:rPr>
          <w:rFonts w:asciiTheme="majorHAnsi" w:hAnsiTheme="majorHAnsi" w:cstheme="majorHAnsi"/>
          <w:sz w:val="12"/>
          <w:szCs w:val="12"/>
          <w:lang w:val="lt-LT"/>
        </w:rPr>
      </w:pPr>
      <w:r w:rsidRPr="007F7C19">
        <w:rPr>
          <w:rStyle w:val="Puslapioinaosnuoroda"/>
          <w:rFonts w:asciiTheme="majorHAnsi" w:hAnsiTheme="majorHAnsi" w:cstheme="majorHAnsi"/>
          <w:sz w:val="12"/>
          <w:szCs w:val="12"/>
          <w:lang w:val="lt-LT"/>
        </w:rPr>
        <w:footnoteRef/>
      </w:r>
      <w:r w:rsidRPr="007F7C19">
        <w:rPr>
          <w:rFonts w:asciiTheme="majorHAnsi" w:hAnsiTheme="majorHAnsi" w:cstheme="majorHAnsi"/>
          <w:sz w:val="12"/>
          <w:szCs w:val="12"/>
          <w:lang w:val="lt-LT"/>
        </w:rPr>
        <w:t> </w:t>
      </w:r>
      <w:r w:rsidRPr="007F7C19">
        <w:rPr>
          <w:rFonts w:asciiTheme="majorHAnsi" w:hAnsiTheme="majorHAnsi" w:cstheme="majorHAnsi"/>
          <w:b/>
          <w:sz w:val="12"/>
          <w:szCs w:val="12"/>
          <w:lang w:val="lt-LT"/>
        </w:rPr>
        <w:t>Jeigu pasiūlymą pasirašo ne tiekėjo vadovas, pasiūlyme pateikiama įgaliojimo skaitmeninė kopija.</w:t>
      </w:r>
    </w:p>
  </w:footnote>
  <w:footnote w:id="2">
    <w:p w14:paraId="4A8894CA" w14:textId="77777777" w:rsidR="00BE4C39" w:rsidRPr="007F7C19" w:rsidRDefault="00BE4C39" w:rsidP="00BE4C39">
      <w:pPr>
        <w:pStyle w:val="Puslapioinaostekstas"/>
        <w:rPr>
          <w:rFonts w:asciiTheme="majorHAnsi" w:hAnsiTheme="majorHAnsi" w:cstheme="majorHAnsi"/>
          <w:b/>
          <w:sz w:val="12"/>
          <w:szCs w:val="12"/>
          <w:lang w:val="lt-LT"/>
        </w:rPr>
      </w:pPr>
      <w:r w:rsidRPr="007F7C19">
        <w:rPr>
          <w:rStyle w:val="Puslapioinaosnuoroda"/>
          <w:rFonts w:asciiTheme="majorHAnsi" w:hAnsiTheme="majorHAnsi" w:cstheme="majorHAnsi"/>
          <w:b/>
          <w:sz w:val="12"/>
          <w:szCs w:val="12"/>
          <w:lang w:val="lt-LT"/>
        </w:rPr>
        <w:footnoteRef/>
      </w:r>
      <w:r w:rsidRPr="007F7C19">
        <w:rPr>
          <w:rFonts w:asciiTheme="majorHAnsi" w:hAnsiTheme="majorHAnsi" w:cstheme="majorHAnsi"/>
          <w:b/>
          <w:sz w:val="12"/>
          <w:szCs w:val="12"/>
          <w:lang w:val="lt-LT"/>
        </w:rPr>
        <w:t xml:space="preserve"> Taikoma, jei kvalifikacijai įrodyti tiekėjas pasitelkia </w:t>
      </w:r>
      <w:proofErr w:type="spellStart"/>
      <w:r w:rsidRPr="007F7C19">
        <w:rPr>
          <w:rFonts w:asciiTheme="majorHAnsi" w:hAnsiTheme="majorHAnsi" w:cstheme="majorHAnsi"/>
          <w:b/>
          <w:sz w:val="12"/>
          <w:szCs w:val="12"/>
          <w:lang w:val="lt-LT"/>
        </w:rPr>
        <w:t>kvazisubtiekėjus</w:t>
      </w:r>
      <w:proofErr w:type="spellEnd"/>
      <w:r w:rsidRPr="007F7C19">
        <w:rPr>
          <w:rFonts w:asciiTheme="majorHAnsi" w:hAnsiTheme="majorHAnsi" w:cstheme="majorHAnsi"/>
          <w:b/>
          <w:sz w:val="12"/>
          <w:szCs w:val="12"/>
          <w:lang w:val="lt-LT"/>
        </w:rPr>
        <w:t>, kurie pasiūlymo pateikimo metu nėra tiekėjo darbuotojai, tačiau jie bus įdarbinti laimėjimo ir Sutarties sudarymo atveju.</w:t>
      </w:r>
    </w:p>
  </w:footnote>
  <w:footnote w:id="3">
    <w:p w14:paraId="74C0E9BD" w14:textId="6FD5E5B6" w:rsidR="00BE4C39" w:rsidRPr="007F7C19" w:rsidRDefault="00BE4C39" w:rsidP="006F2426">
      <w:pPr>
        <w:pStyle w:val="Puslapioinaostekstas"/>
        <w:tabs>
          <w:tab w:val="clear" w:pos="360"/>
        </w:tabs>
        <w:ind w:left="0" w:firstLine="0"/>
        <w:rPr>
          <w:rFonts w:asciiTheme="majorHAnsi" w:hAnsiTheme="majorHAnsi" w:cstheme="majorHAnsi"/>
          <w:b/>
          <w:sz w:val="12"/>
          <w:szCs w:val="12"/>
          <w:lang w:val="lt-LT"/>
        </w:rPr>
      </w:pPr>
      <w:r w:rsidRPr="007F7C19">
        <w:rPr>
          <w:rStyle w:val="Puslapioinaosnuoroda"/>
          <w:rFonts w:asciiTheme="majorHAnsi" w:hAnsiTheme="majorHAnsi" w:cstheme="majorHAnsi"/>
          <w:b/>
          <w:sz w:val="12"/>
          <w:szCs w:val="12"/>
          <w:lang w:val="lt-LT"/>
        </w:rPr>
        <w:footnoteRef/>
      </w:r>
      <w:r w:rsidRPr="007F7C19">
        <w:rPr>
          <w:rFonts w:asciiTheme="majorHAnsi" w:hAnsiTheme="majorHAnsi" w:cstheme="majorHAnsi"/>
          <w:b/>
          <w:sz w:val="12"/>
          <w:szCs w:val="12"/>
          <w:lang w:val="lt-LT"/>
        </w:rPr>
        <w:t xml:space="preserve"> Taikoma, jeigu kvalifikacijai atitikti tiekėjas naudosis Tiekėjo kvalifikacijos reikalavimų nustatymo metodikos 8.3 punkte nurodytų trečiųjų asmenų, kurie tiesiogiai aktyviai, savo veiksmais neprisidės</w:t>
      </w:r>
      <w:r w:rsidR="006F2426" w:rsidRPr="007F7C19">
        <w:rPr>
          <w:rFonts w:asciiTheme="majorHAnsi" w:hAnsiTheme="majorHAnsi" w:cstheme="majorHAnsi"/>
          <w:b/>
          <w:sz w:val="12"/>
          <w:szCs w:val="12"/>
          <w:lang w:val="lt-LT"/>
        </w:rPr>
        <w:t xml:space="preserve"> </w:t>
      </w:r>
      <w:r w:rsidRPr="007F7C19">
        <w:rPr>
          <w:rFonts w:asciiTheme="majorHAnsi" w:hAnsiTheme="majorHAnsi" w:cstheme="majorHAnsi"/>
          <w:b/>
          <w:sz w:val="12"/>
          <w:szCs w:val="12"/>
          <w:lang w:val="lt-LT"/>
        </w:rPr>
        <w:t>prie pirkimo vykdytojo poreikio įsigyti pirkimo objektą tenkinimo, priemonėmis.</w:t>
      </w:r>
    </w:p>
  </w:footnote>
  <w:footnote w:id="4">
    <w:p w14:paraId="27D3E821" w14:textId="719CD420" w:rsidR="00BE4C39" w:rsidRPr="007F7C19" w:rsidRDefault="00BE4C39" w:rsidP="006F2426">
      <w:pPr>
        <w:spacing w:after="0" w:line="240" w:lineRule="auto"/>
        <w:rPr>
          <w:rFonts w:asciiTheme="majorHAnsi" w:hAnsiTheme="majorHAnsi" w:cstheme="majorHAnsi"/>
          <w:b/>
        </w:rPr>
      </w:pPr>
      <w:r w:rsidRPr="007F7C19">
        <w:rPr>
          <w:rFonts w:asciiTheme="majorHAnsi" w:hAnsiTheme="majorHAnsi" w:cstheme="majorHAnsi"/>
          <w:b/>
          <w:sz w:val="12"/>
          <w:szCs w:val="12"/>
          <w:vertAlign w:val="superscript"/>
        </w:rPr>
        <w:footnoteRef/>
      </w:r>
      <w:r w:rsidR="006F2426" w:rsidRPr="007F7C19">
        <w:rPr>
          <w:rFonts w:asciiTheme="majorHAnsi" w:hAnsiTheme="majorHAnsi" w:cstheme="majorHAnsi"/>
          <w:b/>
          <w:sz w:val="12"/>
          <w:szCs w:val="12"/>
        </w:rPr>
        <w:t xml:space="preserve"> </w:t>
      </w:r>
      <w:r w:rsidR="00E333DC" w:rsidRPr="007F7C19">
        <w:rPr>
          <w:rFonts w:asciiTheme="majorHAnsi" w:hAnsiTheme="majorHAnsi" w:cstheme="majorHAnsi"/>
          <w:color w:val="000000" w:themeColor="text1"/>
          <w:sz w:val="14"/>
          <w:szCs w:val="14"/>
        </w:rPr>
        <w:t xml:space="preserve">Tiekėjas turi pateikti įrodymą, </w:t>
      </w:r>
      <w:r w:rsidRPr="007F7C19">
        <w:rPr>
          <w:rFonts w:asciiTheme="majorHAnsi" w:hAnsiTheme="majorHAnsi" w:cstheme="majorHAnsi"/>
          <w:color w:val="000000" w:themeColor="text1"/>
          <w:sz w:val="14"/>
          <w:szCs w:val="14"/>
        </w:rPr>
        <w:t xml:space="preserve">kuriame nurodoma, kuo ir kokia dalimi bus remiamasi kitų ūkio subjektų </w:t>
      </w:r>
      <w:r w:rsidRPr="007F7C19">
        <w:rPr>
          <w:rFonts w:asciiTheme="majorHAnsi" w:hAnsiTheme="majorHAnsi" w:cstheme="majorHAnsi"/>
          <w:noProof/>
          <w:color w:val="000000" w:themeColor="text1"/>
          <w:sz w:val="14"/>
          <w:szCs w:val="14"/>
        </w:rPr>
        <w:t>pajėgumais</w:t>
      </w:r>
      <w:r w:rsidRPr="007F7C19">
        <w:rPr>
          <w:rFonts w:asciiTheme="majorHAnsi" w:hAnsiTheme="majorHAnsi" w:cstheme="majorHAnsi"/>
          <w:color w:val="000000" w:themeColor="text1"/>
          <w:sz w:val="14"/>
          <w:szCs w:val="14"/>
        </w:rPr>
        <w:t xml:space="preserve"> ir patvirtinantį, kad tiekėjas jų </w:t>
      </w:r>
      <w:r w:rsidRPr="007F7C19">
        <w:rPr>
          <w:rFonts w:asciiTheme="majorHAnsi" w:hAnsiTheme="majorHAnsi" w:cstheme="majorHAnsi"/>
          <w:noProof/>
          <w:color w:val="000000" w:themeColor="text1"/>
          <w:sz w:val="14"/>
          <w:szCs w:val="14"/>
        </w:rPr>
        <w:t>pajėgumais, priemonėmis</w:t>
      </w:r>
      <w:r w:rsidRPr="007F7C19">
        <w:rPr>
          <w:rFonts w:asciiTheme="majorHAnsi" w:hAnsiTheme="majorHAnsi" w:cstheme="majorHAnsi"/>
          <w:color w:val="000000" w:themeColor="text1"/>
          <w:sz w:val="14"/>
          <w:szCs w:val="14"/>
        </w:rPr>
        <w:t xml:space="preserve"> galės naudotis visą sutarties vykdymo laikotarpį.</w:t>
      </w:r>
    </w:p>
  </w:footnote>
  <w:footnote w:id="5">
    <w:p w14:paraId="72C7E492" w14:textId="77777777" w:rsidR="001742B4" w:rsidRPr="007F7C19" w:rsidRDefault="001742B4" w:rsidP="001742B4">
      <w:pPr>
        <w:pStyle w:val="Puslapioinaostekstas"/>
        <w:rPr>
          <w:rFonts w:cstheme="minorBidi"/>
          <w:lang w:val="lt-LT"/>
        </w:rPr>
      </w:pPr>
      <w:r w:rsidRPr="007F7C19">
        <w:rPr>
          <w:rStyle w:val="Puslapioinaosnuoroda"/>
          <w:lang w:val="lt-LT"/>
        </w:rPr>
        <w:footnoteRef/>
      </w:r>
      <w:r w:rsidRPr="007F7C19">
        <w:rPr>
          <w:lang w:val="lt-LT"/>
        </w:rPr>
        <w:t xml:space="preserve"> </w:t>
      </w:r>
      <w:r w:rsidRPr="007F7C19">
        <w:rPr>
          <w:rFonts w:asciiTheme="majorHAnsi" w:hAnsiTheme="majorHAnsi" w:cstheme="majorHAnsi"/>
          <w:b/>
          <w:sz w:val="12"/>
          <w:szCs w:val="12"/>
          <w:lang w:val="lt-LT"/>
        </w:rPr>
        <w:t>Subtiekėjo pasitelkimas nekeičia tiekėjo atsakomybės dėl numatomos sudaryti Sutarties įvykdymo, todėl bet kokiu atveju tiekėjas pilnai prisiima atsakomybę už subtiekėjų veiklą vykdant sutartį</w:t>
      </w:r>
    </w:p>
  </w:footnote>
  <w:footnote w:id="6">
    <w:p w14:paraId="28BC44D6" w14:textId="77777777" w:rsidR="00D85758" w:rsidRPr="007F7C19" w:rsidRDefault="00EC1EC3">
      <w:pPr>
        <w:pStyle w:val="Puslapioinaostekstas"/>
        <w:rPr>
          <w:lang w:val="lt-LT"/>
        </w:rPr>
      </w:pPr>
      <w:r w:rsidRPr="007F7C19">
        <w:rPr>
          <w:lang w:val="lt-LT"/>
        </w:rPr>
        <w:t>*</w:t>
      </w:r>
      <w:r w:rsidR="00D85758" w:rsidRPr="007F7C19">
        <w:rPr>
          <w:rStyle w:val="Puslapioinaosnuoroda"/>
          <w:lang w:val="lt-LT"/>
        </w:rPr>
        <w:footnoteRef/>
      </w:r>
      <w:r w:rsidR="00D85758" w:rsidRPr="007F7C19">
        <w:rPr>
          <w:lang w:val="lt-LT"/>
        </w:rPr>
        <w:t xml:space="preserve"> </w:t>
      </w:r>
      <w:r w:rsidR="00D85758" w:rsidRPr="007F7C19">
        <w:rPr>
          <w:rFonts w:ascii="Arial Narrow" w:hAnsi="Arial Narrow"/>
          <w:b/>
          <w:sz w:val="16"/>
          <w:szCs w:val="16"/>
          <w:lang w:val="lt-LT"/>
        </w:rPr>
        <w:t>Parašas nėra privalomas.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23B7A"/>
    <w:multiLevelType w:val="multilevel"/>
    <w:tmpl w:val="46DCD5DC"/>
    <w:lvl w:ilvl="0">
      <w:start w:val="1"/>
      <w:numFmt w:val="decimal"/>
      <w:pStyle w:val="TEKSTAS"/>
      <w:lvlText w:val="%1."/>
      <w:lvlJc w:val="left"/>
      <w:pPr>
        <w:ind w:left="360" w:hanging="360"/>
      </w:pPr>
      <w:rPr>
        <w:rFonts w:ascii="Times New Roman" w:eastAsia="Times New Roman" w:hAnsi="Times New Roman" w:cs="Times New Roman"/>
        <w:b w:val="0"/>
        <w:sz w:val="24"/>
      </w:rPr>
    </w:lvl>
    <w:lvl w:ilvl="1">
      <w:start w:val="1"/>
      <w:numFmt w:val="decimal"/>
      <w:lvlText w:val="%1.%2."/>
      <w:lvlJc w:val="left"/>
      <w:pPr>
        <w:ind w:left="-6938" w:hanging="432"/>
      </w:pPr>
      <w:rPr>
        <w:rFonts w:cs="Times New Roman"/>
      </w:rPr>
    </w:lvl>
    <w:lvl w:ilvl="2">
      <w:start w:val="1"/>
      <w:numFmt w:val="decimal"/>
      <w:lvlText w:val="%1.%2.%3."/>
      <w:lvlJc w:val="left"/>
      <w:pPr>
        <w:ind w:left="-6714" w:hanging="504"/>
      </w:pPr>
      <w:rPr>
        <w:rFonts w:cs="Times New Roman"/>
      </w:rPr>
    </w:lvl>
    <w:lvl w:ilvl="3">
      <w:start w:val="1"/>
      <w:numFmt w:val="decimal"/>
      <w:lvlText w:val="%1.%2.%3.%4."/>
      <w:lvlJc w:val="left"/>
      <w:pPr>
        <w:ind w:left="-6210" w:hanging="648"/>
      </w:pPr>
      <w:rPr>
        <w:rFonts w:cs="Times New Roman"/>
      </w:rPr>
    </w:lvl>
    <w:lvl w:ilvl="4">
      <w:start w:val="1"/>
      <w:numFmt w:val="decimal"/>
      <w:lvlText w:val="%1.%2.%3.%4.%5."/>
      <w:lvlJc w:val="left"/>
      <w:pPr>
        <w:ind w:left="-5706" w:hanging="792"/>
      </w:pPr>
      <w:rPr>
        <w:rFonts w:cs="Times New Roman"/>
      </w:rPr>
    </w:lvl>
    <w:lvl w:ilvl="5">
      <w:start w:val="1"/>
      <w:numFmt w:val="decimal"/>
      <w:lvlText w:val="%1.%2.%3.%4.%5.%6."/>
      <w:lvlJc w:val="left"/>
      <w:pPr>
        <w:ind w:left="-5202" w:hanging="936"/>
      </w:pPr>
      <w:rPr>
        <w:rFonts w:cs="Times New Roman"/>
      </w:rPr>
    </w:lvl>
    <w:lvl w:ilvl="6">
      <w:start w:val="1"/>
      <w:numFmt w:val="decimal"/>
      <w:lvlText w:val="%1.%2.%3.%4.%5.%6.%7."/>
      <w:lvlJc w:val="left"/>
      <w:pPr>
        <w:ind w:left="-4698" w:hanging="1080"/>
      </w:pPr>
      <w:rPr>
        <w:rFonts w:cs="Times New Roman"/>
      </w:rPr>
    </w:lvl>
    <w:lvl w:ilvl="7">
      <w:start w:val="1"/>
      <w:numFmt w:val="decimal"/>
      <w:lvlText w:val="%1.%2.%3.%4.%5.%6.%7.%8."/>
      <w:lvlJc w:val="left"/>
      <w:pPr>
        <w:ind w:left="-4194" w:hanging="1224"/>
      </w:pPr>
      <w:rPr>
        <w:rFonts w:cs="Times New Roman"/>
      </w:rPr>
    </w:lvl>
    <w:lvl w:ilvl="8">
      <w:start w:val="1"/>
      <w:numFmt w:val="decimal"/>
      <w:lvlText w:val="%1.%2.%3.%4.%5.%6.%7.%8.%9."/>
      <w:lvlJc w:val="left"/>
      <w:pPr>
        <w:ind w:left="-3618" w:hanging="1440"/>
      </w:pPr>
      <w:rPr>
        <w:rFonts w:cs="Times New Roman"/>
      </w:rPr>
    </w:lvl>
  </w:abstractNum>
  <w:abstractNum w:abstractNumId="1"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A0D3BAD"/>
    <w:multiLevelType w:val="hybridMultilevel"/>
    <w:tmpl w:val="AABA4340"/>
    <w:lvl w:ilvl="0" w:tplc="3C56F954">
      <w:start w:val="1"/>
      <w:numFmt w:val="decimal"/>
      <w:lvlText w:val="%1."/>
      <w:lvlJc w:val="left"/>
      <w:pPr>
        <w:ind w:left="446" w:hanging="360"/>
      </w:pPr>
      <w:rPr>
        <w:rFonts w:hint="default"/>
      </w:rPr>
    </w:lvl>
    <w:lvl w:ilvl="1" w:tplc="04270019" w:tentative="1">
      <w:start w:val="1"/>
      <w:numFmt w:val="lowerLetter"/>
      <w:lvlText w:val="%2."/>
      <w:lvlJc w:val="left"/>
      <w:pPr>
        <w:ind w:left="1166" w:hanging="360"/>
      </w:pPr>
    </w:lvl>
    <w:lvl w:ilvl="2" w:tplc="0427001B" w:tentative="1">
      <w:start w:val="1"/>
      <w:numFmt w:val="lowerRoman"/>
      <w:lvlText w:val="%3."/>
      <w:lvlJc w:val="right"/>
      <w:pPr>
        <w:ind w:left="1886" w:hanging="180"/>
      </w:pPr>
    </w:lvl>
    <w:lvl w:ilvl="3" w:tplc="0427000F" w:tentative="1">
      <w:start w:val="1"/>
      <w:numFmt w:val="decimal"/>
      <w:lvlText w:val="%4."/>
      <w:lvlJc w:val="left"/>
      <w:pPr>
        <w:ind w:left="2606" w:hanging="360"/>
      </w:pPr>
    </w:lvl>
    <w:lvl w:ilvl="4" w:tplc="04270019" w:tentative="1">
      <w:start w:val="1"/>
      <w:numFmt w:val="lowerLetter"/>
      <w:lvlText w:val="%5."/>
      <w:lvlJc w:val="left"/>
      <w:pPr>
        <w:ind w:left="3326" w:hanging="360"/>
      </w:pPr>
    </w:lvl>
    <w:lvl w:ilvl="5" w:tplc="0427001B" w:tentative="1">
      <w:start w:val="1"/>
      <w:numFmt w:val="lowerRoman"/>
      <w:lvlText w:val="%6."/>
      <w:lvlJc w:val="right"/>
      <w:pPr>
        <w:ind w:left="4046" w:hanging="180"/>
      </w:pPr>
    </w:lvl>
    <w:lvl w:ilvl="6" w:tplc="0427000F" w:tentative="1">
      <w:start w:val="1"/>
      <w:numFmt w:val="decimal"/>
      <w:lvlText w:val="%7."/>
      <w:lvlJc w:val="left"/>
      <w:pPr>
        <w:ind w:left="4766" w:hanging="360"/>
      </w:pPr>
    </w:lvl>
    <w:lvl w:ilvl="7" w:tplc="04270019" w:tentative="1">
      <w:start w:val="1"/>
      <w:numFmt w:val="lowerLetter"/>
      <w:lvlText w:val="%8."/>
      <w:lvlJc w:val="left"/>
      <w:pPr>
        <w:ind w:left="5486" w:hanging="360"/>
      </w:pPr>
    </w:lvl>
    <w:lvl w:ilvl="8" w:tplc="0427001B" w:tentative="1">
      <w:start w:val="1"/>
      <w:numFmt w:val="lowerRoman"/>
      <w:lvlText w:val="%9."/>
      <w:lvlJc w:val="right"/>
      <w:pPr>
        <w:ind w:left="6206" w:hanging="180"/>
      </w:pPr>
    </w:lvl>
  </w:abstractNum>
  <w:abstractNum w:abstractNumId="3" w15:restartNumberingAfterBreak="0">
    <w:nsid w:val="127C5664"/>
    <w:multiLevelType w:val="multilevel"/>
    <w:tmpl w:val="F716A778"/>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4" w15:restartNumberingAfterBreak="0">
    <w:nsid w:val="185B0062"/>
    <w:multiLevelType w:val="hybridMultilevel"/>
    <w:tmpl w:val="E85EDBFA"/>
    <w:lvl w:ilvl="0" w:tplc="C772EDA2">
      <w:start w:val="5"/>
      <w:numFmt w:val="decimal"/>
      <w:lvlText w:val="%1"/>
      <w:lvlJc w:val="left"/>
      <w:pPr>
        <w:ind w:left="72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EB95CF4"/>
    <w:multiLevelType w:val="hybridMultilevel"/>
    <w:tmpl w:val="97FE73AA"/>
    <w:lvl w:ilvl="0" w:tplc="04270017">
      <w:start w:val="1"/>
      <w:numFmt w:val="lowerLetter"/>
      <w:lvlText w:val="%1)"/>
      <w:lvlJc w:val="left"/>
      <w:pPr>
        <w:ind w:left="360" w:hanging="360"/>
      </w:pPr>
      <w:rPr>
        <w:rFonts w:hint="default"/>
        <w:strike w:val="0"/>
        <w:dstrike w:val="0"/>
      </w:rPr>
    </w:lvl>
    <w:lvl w:ilvl="1" w:tplc="08090019">
      <w:start w:val="1"/>
      <w:numFmt w:val="decimal"/>
      <w:lvlText w:val="%2."/>
      <w:lvlJc w:val="left"/>
      <w:pPr>
        <w:tabs>
          <w:tab w:val="num" w:pos="1080"/>
        </w:tabs>
        <w:ind w:left="1080" w:hanging="360"/>
      </w:p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7" w15:restartNumberingAfterBreak="0">
    <w:nsid w:val="1F5F25B4"/>
    <w:multiLevelType w:val="multilevel"/>
    <w:tmpl w:val="54CA6230"/>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15451A8"/>
    <w:multiLevelType w:val="multilevel"/>
    <w:tmpl w:val="C7523FFA"/>
    <w:lvl w:ilvl="0">
      <w:start w:val="1"/>
      <w:numFmt w:val="decimal"/>
      <w:lvlText w:val="%1"/>
      <w:lvlJc w:val="right"/>
      <w:pPr>
        <w:ind w:left="720" w:hanging="360"/>
      </w:pPr>
      <w:rPr>
        <w:rFonts w:cs="Times New Roman"/>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2792972"/>
    <w:multiLevelType w:val="hybridMultilevel"/>
    <w:tmpl w:val="4C9EC9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0723A83"/>
    <w:multiLevelType w:val="hybridMultilevel"/>
    <w:tmpl w:val="C47A110A"/>
    <w:lvl w:ilvl="0" w:tplc="4B3CAF12">
      <w:start w:val="4"/>
      <w:numFmt w:val="decimal"/>
      <w:lvlText w:val="%1"/>
      <w:lvlJc w:val="left"/>
      <w:pPr>
        <w:ind w:left="360" w:hanging="360"/>
      </w:pPr>
      <w:rPr>
        <w:rFonts w:hint="default"/>
        <w:b/>
        <w:i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33DF274C"/>
    <w:multiLevelType w:val="multilevel"/>
    <w:tmpl w:val="81029D3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8F840EB"/>
    <w:multiLevelType w:val="hybridMultilevel"/>
    <w:tmpl w:val="7CE4C294"/>
    <w:lvl w:ilvl="0" w:tplc="B750FED2">
      <w:start w:val="5"/>
      <w:numFmt w:val="decimal"/>
      <w:lvlText w:val="%1"/>
      <w:lvlJc w:val="left"/>
      <w:pPr>
        <w:ind w:left="72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26E2B21"/>
    <w:multiLevelType w:val="hybridMultilevel"/>
    <w:tmpl w:val="B97083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3D0258F"/>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4B424EC"/>
    <w:multiLevelType w:val="hybridMultilevel"/>
    <w:tmpl w:val="F11A19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DEF3BE6"/>
    <w:multiLevelType w:val="hybridMultilevel"/>
    <w:tmpl w:val="BC129B1C"/>
    <w:lvl w:ilvl="0" w:tplc="4828B148">
      <w:start w:val="6"/>
      <w:numFmt w:val="decimal"/>
      <w:lvlText w:val="%1"/>
      <w:lvlJc w:val="left"/>
      <w:pPr>
        <w:ind w:left="72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1384DCB"/>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295034A"/>
    <w:multiLevelType w:val="hybridMultilevel"/>
    <w:tmpl w:val="2FCCFE6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3880C0F"/>
    <w:multiLevelType w:val="hybridMultilevel"/>
    <w:tmpl w:val="AEDCC3DC"/>
    <w:lvl w:ilvl="0" w:tplc="F724A90C">
      <w:start w:val="6"/>
      <w:numFmt w:val="decimal"/>
      <w:lvlText w:val="%1"/>
      <w:lvlJc w:val="left"/>
      <w:pPr>
        <w:ind w:left="1080" w:hanging="360"/>
      </w:pPr>
      <w:rPr>
        <w:rFonts w:hint="default"/>
        <w:b/>
        <w:i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7C1916A8"/>
    <w:multiLevelType w:val="hybridMultilevel"/>
    <w:tmpl w:val="8C9CAE7C"/>
    <w:lvl w:ilvl="0" w:tplc="D84440A6">
      <w:start w:val="5"/>
      <w:numFmt w:val="decimal"/>
      <w:lvlText w:val="%1"/>
      <w:lvlJc w:val="left"/>
      <w:pPr>
        <w:ind w:left="1080" w:hanging="360"/>
      </w:pPr>
      <w:rPr>
        <w:rFonts w:hint="default"/>
        <w:b/>
        <w:i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028917566">
    <w:abstractNumId w:val="8"/>
  </w:num>
  <w:num w:numId="2" w16cid:durableId="362022074">
    <w:abstractNumId w:val="13"/>
  </w:num>
  <w:num w:numId="3" w16cid:durableId="1945503064">
    <w:abstractNumId w:val="7"/>
  </w:num>
  <w:num w:numId="4" w16cid:durableId="1584027832">
    <w:abstractNumId w:val="7"/>
    <w:lvlOverride w:ilvl="0">
      <w:startOverride w:val="1"/>
    </w:lvlOverride>
  </w:num>
  <w:num w:numId="5" w16cid:durableId="530529676">
    <w:abstractNumId w:val="0"/>
  </w:num>
  <w:num w:numId="6" w16cid:durableId="1435059076">
    <w:abstractNumId w:val="1"/>
  </w:num>
  <w:num w:numId="7" w16cid:durableId="2028285794">
    <w:abstractNumId w:val="11"/>
  </w:num>
  <w:num w:numId="8" w16cid:durableId="1154833090">
    <w:abstractNumId w:val="5"/>
  </w:num>
  <w:num w:numId="9" w16cid:durableId="14849252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49198059">
    <w:abstractNumId w:val="19"/>
  </w:num>
  <w:num w:numId="11" w16cid:durableId="1933317391">
    <w:abstractNumId w:val="10"/>
  </w:num>
  <w:num w:numId="12" w16cid:durableId="964114717">
    <w:abstractNumId w:val="16"/>
  </w:num>
  <w:num w:numId="13" w16cid:durableId="276985305">
    <w:abstractNumId w:val="15"/>
  </w:num>
  <w:num w:numId="14" w16cid:durableId="1052266650">
    <w:abstractNumId w:val="17"/>
  </w:num>
  <w:num w:numId="15" w16cid:durableId="879905051">
    <w:abstractNumId w:val="2"/>
  </w:num>
  <w:num w:numId="16" w16cid:durableId="559561015">
    <w:abstractNumId w:val="12"/>
  </w:num>
  <w:num w:numId="17" w16cid:durableId="873345055">
    <w:abstractNumId w:val="14"/>
  </w:num>
  <w:num w:numId="18" w16cid:durableId="659963006">
    <w:abstractNumId w:val="4"/>
  </w:num>
  <w:num w:numId="19" w16cid:durableId="140734073">
    <w:abstractNumId w:val="22"/>
  </w:num>
  <w:num w:numId="20" w16cid:durableId="491530596">
    <w:abstractNumId w:val="6"/>
  </w:num>
  <w:num w:numId="21" w16cid:durableId="1118646810">
    <w:abstractNumId w:val="20"/>
  </w:num>
  <w:num w:numId="22" w16cid:durableId="2102221213">
    <w:abstractNumId w:val="18"/>
  </w:num>
  <w:num w:numId="23" w16cid:durableId="1190684808">
    <w:abstractNumId w:val="21"/>
  </w:num>
  <w:num w:numId="24" w16cid:durableId="738284117">
    <w:abstractNumId w:val="9"/>
  </w:num>
  <w:num w:numId="25" w16cid:durableId="50544245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valdas Stadalius">
    <w15:presenceInfo w15:providerId="AD" w15:userId="S::Evaldas.Stadalius@vrm.lt::2a93f7a5-6902-4ccc-974d-a3831daa9a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YwtjQ2NDIyMTUztzRW0lEKTi0uzszPAykwrAUAaragcCwAAAA="/>
  </w:docVars>
  <w:rsids>
    <w:rsidRoot w:val="0049243F"/>
    <w:rsid w:val="00006EB2"/>
    <w:rsid w:val="00020F41"/>
    <w:rsid w:val="000322FA"/>
    <w:rsid w:val="0004325B"/>
    <w:rsid w:val="00046F31"/>
    <w:rsid w:val="00075444"/>
    <w:rsid w:val="00090A5F"/>
    <w:rsid w:val="00093123"/>
    <w:rsid w:val="000A155C"/>
    <w:rsid w:val="000A7E8A"/>
    <w:rsid w:val="000B5968"/>
    <w:rsid w:val="000C265D"/>
    <w:rsid w:val="000D1852"/>
    <w:rsid w:val="000F73BC"/>
    <w:rsid w:val="0011707C"/>
    <w:rsid w:val="00122666"/>
    <w:rsid w:val="0013431B"/>
    <w:rsid w:val="0015085E"/>
    <w:rsid w:val="0015730E"/>
    <w:rsid w:val="001672DF"/>
    <w:rsid w:val="00170B84"/>
    <w:rsid w:val="00170C06"/>
    <w:rsid w:val="001742B4"/>
    <w:rsid w:val="00181C24"/>
    <w:rsid w:val="00181E8E"/>
    <w:rsid w:val="001B078A"/>
    <w:rsid w:val="001B779D"/>
    <w:rsid w:val="001C36B1"/>
    <w:rsid w:val="002055C0"/>
    <w:rsid w:val="00206C0E"/>
    <w:rsid w:val="00217D3B"/>
    <w:rsid w:val="00225240"/>
    <w:rsid w:val="00236E69"/>
    <w:rsid w:val="002528F8"/>
    <w:rsid w:val="00261703"/>
    <w:rsid w:val="00270969"/>
    <w:rsid w:val="00270B17"/>
    <w:rsid w:val="002759BA"/>
    <w:rsid w:val="00275B3F"/>
    <w:rsid w:val="0029267E"/>
    <w:rsid w:val="002B0C63"/>
    <w:rsid w:val="002C695D"/>
    <w:rsid w:val="002D36F0"/>
    <w:rsid w:val="002E212E"/>
    <w:rsid w:val="002F5DDE"/>
    <w:rsid w:val="002F7770"/>
    <w:rsid w:val="003011EF"/>
    <w:rsid w:val="00315C43"/>
    <w:rsid w:val="003208A0"/>
    <w:rsid w:val="00347B83"/>
    <w:rsid w:val="00347E0B"/>
    <w:rsid w:val="00385FF7"/>
    <w:rsid w:val="003A18A0"/>
    <w:rsid w:val="003A3E70"/>
    <w:rsid w:val="003A5DCC"/>
    <w:rsid w:val="003B7404"/>
    <w:rsid w:val="003C02C2"/>
    <w:rsid w:val="003E0575"/>
    <w:rsid w:val="003E0B2A"/>
    <w:rsid w:val="003E39DB"/>
    <w:rsid w:val="003F06D9"/>
    <w:rsid w:val="00444343"/>
    <w:rsid w:val="00447A86"/>
    <w:rsid w:val="004622C1"/>
    <w:rsid w:val="00471A6C"/>
    <w:rsid w:val="00477B38"/>
    <w:rsid w:val="00486A64"/>
    <w:rsid w:val="0049243F"/>
    <w:rsid w:val="00496A0E"/>
    <w:rsid w:val="00497126"/>
    <w:rsid w:val="004A6B82"/>
    <w:rsid w:val="004C105A"/>
    <w:rsid w:val="004D7EB1"/>
    <w:rsid w:val="004F2366"/>
    <w:rsid w:val="005317BA"/>
    <w:rsid w:val="00547416"/>
    <w:rsid w:val="0056582D"/>
    <w:rsid w:val="005A0C01"/>
    <w:rsid w:val="005A16FC"/>
    <w:rsid w:val="005B3F96"/>
    <w:rsid w:val="005B4BE4"/>
    <w:rsid w:val="005C388C"/>
    <w:rsid w:val="005D646C"/>
    <w:rsid w:val="00607B1D"/>
    <w:rsid w:val="00621AC3"/>
    <w:rsid w:val="00637423"/>
    <w:rsid w:val="006433E2"/>
    <w:rsid w:val="00644717"/>
    <w:rsid w:val="006542F2"/>
    <w:rsid w:val="00657EE0"/>
    <w:rsid w:val="0066503B"/>
    <w:rsid w:val="006742C1"/>
    <w:rsid w:val="006944B5"/>
    <w:rsid w:val="006D2AD2"/>
    <w:rsid w:val="006D6EE2"/>
    <w:rsid w:val="006F2426"/>
    <w:rsid w:val="00701AD8"/>
    <w:rsid w:val="00734A5B"/>
    <w:rsid w:val="007424B0"/>
    <w:rsid w:val="0074373E"/>
    <w:rsid w:val="00766946"/>
    <w:rsid w:val="00770D82"/>
    <w:rsid w:val="00776184"/>
    <w:rsid w:val="007A6180"/>
    <w:rsid w:val="007D0AE6"/>
    <w:rsid w:val="007D1A36"/>
    <w:rsid w:val="007D5FBC"/>
    <w:rsid w:val="007F5218"/>
    <w:rsid w:val="007F7C19"/>
    <w:rsid w:val="008005B8"/>
    <w:rsid w:val="00801C0C"/>
    <w:rsid w:val="00802974"/>
    <w:rsid w:val="0080313A"/>
    <w:rsid w:val="00807550"/>
    <w:rsid w:val="008174E4"/>
    <w:rsid w:val="00820B29"/>
    <w:rsid w:val="00821104"/>
    <w:rsid w:val="00825592"/>
    <w:rsid w:val="00855624"/>
    <w:rsid w:val="008632DF"/>
    <w:rsid w:val="0089049F"/>
    <w:rsid w:val="00897DD1"/>
    <w:rsid w:val="008B2E05"/>
    <w:rsid w:val="008B6D00"/>
    <w:rsid w:val="008E21BB"/>
    <w:rsid w:val="008E2DB0"/>
    <w:rsid w:val="009038A0"/>
    <w:rsid w:val="00904FA7"/>
    <w:rsid w:val="00933C70"/>
    <w:rsid w:val="00941204"/>
    <w:rsid w:val="00950483"/>
    <w:rsid w:val="00964D7E"/>
    <w:rsid w:val="00966861"/>
    <w:rsid w:val="009841BC"/>
    <w:rsid w:val="00984BB1"/>
    <w:rsid w:val="009853A1"/>
    <w:rsid w:val="00996894"/>
    <w:rsid w:val="009A25B7"/>
    <w:rsid w:val="009B7BB9"/>
    <w:rsid w:val="009C5748"/>
    <w:rsid w:val="009C62C2"/>
    <w:rsid w:val="009E59AD"/>
    <w:rsid w:val="009F56B9"/>
    <w:rsid w:val="00A23D71"/>
    <w:rsid w:val="00A50222"/>
    <w:rsid w:val="00A64AA8"/>
    <w:rsid w:val="00A65169"/>
    <w:rsid w:val="00A76AA0"/>
    <w:rsid w:val="00A92611"/>
    <w:rsid w:val="00A952C5"/>
    <w:rsid w:val="00AC77A5"/>
    <w:rsid w:val="00AD6860"/>
    <w:rsid w:val="00AE2E14"/>
    <w:rsid w:val="00AE6479"/>
    <w:rsid w:val="00B1577C"/>
    <w:rsid w:val="00B24982"/>
    <w:rsid w:val="00B26F33"/>
    <w:rsid w:val="00B36663"/>
    <w:rsid w:val="00B37297"/>
    <w:rsid w:val="00B42E6E"/>
    <w:rsid w:val="00B5170E"/>
    <w:rsid w:val="00B77ADB"/>
    <w:rsid w:val="00B92624"/>
    <w:rsid w:val="00B96360"/>
    <w:rsid w:val="00BA469D"/>
    <w:rsid w:val="00BB11A8"/>
    <w:rsid w:val="00BB6022"/>
    <w:rsid w:val="00BB6773"/>
    <w:rsid w:val="00BC24DC"/>
    <w:rsid w:val="00BD1DA5"/>
    <w:rsid w:val="00BD2327"/>
    <w:rsid w:val="00BD5CE1"/>
    <w:rsid w:val="00BE18BD"/>
    <w:rsid w:val="00BE4C39"/>
    <w:rsid w:val="00C003BD"/>
    <w:rsid w:val="00C20C22"/>
    <w:rsid w:val="00C40CB8"/>
    <w:rsid w:val="00C64A19"/>
    <w:rsid w:val="00C77606"/>
    <w:rsid w:val="00CA47E7"/>
    <w:rsid w:val="00CA541D"/>
    <w:rsid w:val="00CA62DE"/>
    <w:rsid w:val="00CA6A15"/>
    <w:rsid w:val="00CE562F"/>
    <w:rsid w:val="00CE69F6"/>
    <w:rsid w:val="00CF70C1"/>
    <w:rsid w:val="00D36164"/>
    <w:rsid w:val="00D53695"/>
    <w:rsid w:val="00D61597"/>
    <w:rsid w:val="00D63661"/>
    <w:rsid w:val="00D70811"/>
    <w:rsid w:val="00D778E9"/>
    <w:rsid w:val="00D85758"/>
    <w:rsid w:val="00DA5919"/>
    <w:rsid w:val="00DC09DF"/>
    <w:rsid w:val="00DD2D56"/>
    <w:rsid w:val="00DD3A55"/>
    <w:rsid w:val="00DF4184"/>
    <w:rsid w:val="00E03A80"/>
    <w:rsid w:val="00E03F59"/>
    <w:rsid w:val="00E1312F"/>
    <w:rsid w:val="00E214A4"/>
    <w:rsid w:val="00E333DC"/>
    <w:rsid w:val="00E35FBE"/>
    <w:rsid w:val="00E468F6"/>
    <w:rsid w:val="00E55DAE"/>
    <w:rsid w:val="00E66802"/>
    <w:rsid w:val="00E74D96"/>
    <w:rsid w:val="00E96BC0"/>
    <w:rsid w:val="00EB445B"/>
    <w:rsid w:val="00EC1EC3"/>
    <w:rsid w:val="00EC4E1B"/>
    <w:rsid w:val="00ED07C0"/>
    <w:rsid w:val="00EE131F"/>
    <w:rsid w:val="00EF104D"/>
    <w:rsid w:val="00F10866"/>
    <w:rsid w:val="00F259A5"/>
    <w:rsid w:val="00F53B3E"/>
    <w:rsid w:val="00F72F49"/>
    <w:rsid w:val="00F7766E"/>
    <w:rsid w:val="00F91B35"/>
    <w:rsid w:val="00F95883"/>
    <w:rsid w:val="00FE1F2B"/>
    <w:rsid w:val="00FF03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5ADC0"/>
  <w15:docId w15:val="{B6BCC483-856B-4DFA-9446-5B68FDDB5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933C70"/>
    <w:pPr>
      <w:suppressAutoHyphens/>
      <w:spacing w:after="200" w:line="276" w:lineRule="auto"/>
    </w:pPr>
    <w:rPr>
      <w:rFonts w:ascii="Times New Roman" w:hAnsi="Times New Roman"/>
      <w:sz w:val="24"/>
    </w:rPr>
  </w:style>
  <w:style w:type="paragraph" w:styleId="Antrat1">
    <w:name w:val="heading 1"/>
    <w:basedOn w:val="prastasis"/>
    <w:next w:val="prastasis"/>
    <w:link w:val="Antrat1Diagrama"/>
    <w:qFormat/>
    <w:rsid w:val="00734A5B"/>
    <w:pPr>
      <w:keepNext/>
      <w:keepLines/>
      <w:suppressAutoHyphens w:val="0"/>
      <w:autoSpaceDN/>
      <w:spacing w:before="320" w:after="40" w:line="252" w:lineRule="auto"/>
      <w:jc w:val="both"/>
      <w:textAlignment w:val="auto"/>
      <w:outlineLvl w:val="0"/>
    </w:pPr>
    <w:rPr>
      <w:rFonts w:asciiTheme="majorHAnsi" w:eastAsiaTheme="majorEastAsia" w:hAnsiTheme="majorHAnsi" w:cstheme="majorBidi"/>
      <w:b/>
      <w:bCs/>
      <w:caps/>
      <w:spacing w:val="4"/>
      <w:sz w:val="28"/>
      <w:szCs w:val="28"/>
      <w:lang w:val="en-US"/>
    </w:rPr>
  </w:style>
  <w:style w:type="paragraph" w:styleId="Antrat3">
    <w:name w:val="heading 3"/>
    <w:basedOn w:val="prastasis"/>
    <w:next w:val="prastasis"/>
    <w:link w:val="Antrat3Diagrama"/>
    <w:uiPriority w:val="9"/>
    <w:semiHidden/>
    <w:unhideWhenUsed/>
    <w:qFormat/>
    <w:rsid w:val="00BB6022"/>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entrBoldm">
    <w:name w:val="CentrBoldm"/>
    <w:basedOn w:val="prastasis"/>
    <w:pPr>
      <w:autoSpaceDE w:val="0"/>
      <w:spacing w:after="0" w:line="240" w:lineRule="auto"/>
      <w:jc w:val="center"/>
    </w:pPr>
    <w:rPr>
      <w:rFonts w:ascii="TimesLT" w:eastAsia="Times New Roman" w:hAnsi="TimesLT"/>
      <w:b/>
      <w:bCs/>
      <w:sz w:val="20"/>
      <w:szCs w:val="20"/>
      <w:lang w:val="en-US"/>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1"/>
    <w:uiPriority w:val="34"/>
    <w:qFormat/>
    <w:pPr>
      <w:spacing w:after="0" w:line="240" w:lineRule="auto"/>
      <w:ind w:left="720"/>
    </w:pPr>
    <w:rPr>
      <w:rFonts w:ascii="Calibri" w:hAnsi="Calibri"/>
      <w:szCs w:val="24"/>
      <w:lang w:val="en-US" w:bidi="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uiPriority w:val="34"/>
    <w:qFormat/>
    <w:rPr>
      <w:rFonts w:cs="Times New Roman"/>
      <w:sz w:val="24"/>
      <w:szCs w:val="24"/>
      <w:lang w:val="en-US" w:bidi="en-US"/>
    </w:rPr>
  </w:style>
  <w:style w:type="paragraph" w:styleId="Puslapioinaostekstas">
    <w:name w:val="footnote text"/>
    <w:basedOn w:val="prastasis"/>
    <w:link w:val="PuslapioinaostekstasDiagrama1"/>
    <w:pPr>
      <w:tabs>
        <w:tab w:val="left" w:pos="360"/>
      </w:tabs>
      <w:overflowPunct w:val="0"/>
      <w:autoSpaceDE w:val="0"/>
      <w:spacing w:after="0" w:line="240" w:lineRule="auto"/>
      <w:ind w:left="360" w:hanging="360"/>
    </w:pPr>
    <w:rPr>
      <w:rFonts w:eastAsia="Times New Roman"/>
      <w:sz w:val="20"/>
      <w:szCs w:val="20"/>
      <w:lang w:val="en-US"/>
    </w:rPr>
  </w:style>
  <w:style w:type="character" w:customStyle="1" w:styleId="PuslapioinaostekstasDiagrama">
    <w:name w:val="Puslapio išnašos tekstas Diagrama"/>
    <w:basedOn w:val="Numatytasispastraiposriftas"/>
    <w:rPr>
      <w:rFonts w:ascii="Times New Roman" w:eastAsia="Times New Roman" w:hAnsi="Times New Roman" w:cs="Times New Roman"/>
      <w:sz w:val="20"/>
      <w:szCs w:val="20"/>
      <w:lang w:val="en-US"/>
    </w:rPr>
  </w:style>
  <w:style w:type="character" w:styleId="Puslapioinaosnuoroda">
    <w:name w:val="footnote reference"/>
    <w:basedOn w:val="Numatytasispastraiposriftas"/>
    <w:uiPriority w:val="99"/>
    <w:qFormat/>
    <w:rPr>
      <w:position w:val="0"/>
      <w:vertAlign w:val="superscript"/>
    </w:rPr>
  </w:style>
  <w:style w:type="character" w:styleId="Komentaronuoroda">
    <w:name w:val="annotation reference"/>
    <w:basedOn w:val="Numatytasispastraiposriftas"/>
    <w:rPr>
      <w:sz w:val="16"/>
      <w:szCs w:val="16"/>
    </w:rPr>
  </w:style>
  <w:style w:type="paragraph" w:styleId="Komentarotekstas">
    <w:name w:val="annotation text"/>
    <w:basedOn w:val="prastasis"/>
    <w:pPr>
      <w:spacing w:line="240" w:lineRule="auto"/>
    </w:pPr>
    <w:rPr>
      <w:sz w:val="20"/>
      <w:szCs w:val="20"/>
    </w:rPr>
  </w:style>
  <w:style w:type="character" w:customStyle="1" w:styleId="KomentarotekstasDiagrama">
    <w:name w:val="Komentaro tekstas Diagrama"/>
    <w:basedOn w:val="Numatytasispastraiposriftas"/>
    <w:rPr>
      <w:rFonts w:ascii="Times New Roman" w:hAnsi="Times New Roman"/>
      <w:sz w:val="20"/>
      <w:szCs w:val="20"/>
    </w:rPr>
  </w:style>
  <w:style w:type="paragraph" w:styleId="Komentarotema">
    <w:name w:val="annotation subject"/>
    <w:basedOn w:val="Komentarotekstas"/>
    <w:next w:val="Komentarotekstas"/>
    <w:rPr>
      <w:b/>
      <w:bCs/>
    </w:rPr>
  </w:style>
  <w:style w:type="character" w:customStyle="1" w:styleId="KomentarotemaDiagrama">
    <w:name w:val="Komentaro tema Diagrama"/>
    <w:basedOn w:val="KomentarotekstasDiagrama"/>
    <w:rPr>
      <w:rFonts w:ascii="Times New Roman" w:hAnsi="Times New Roman"/>
      <w:b/>
      <w:bCs/>
      <w:sz w:val="20"/>
      <w:szCs w:val="20"/>
    </w:rPr>
  </w:style>
  <w:style w:type="paragraph" w:styleId="Debesliotekstas">
    <w:name w:val="Balloon Text"/>
    <w:basedOn w:val="prastasis"/>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rPr>
      <w:rFonts w:ascii="Segoe UI" w:hAnsi="Segoe UI" w:cs="Segoe UI"/>
      <w:sz w:val="18"/>
      <w:szCs w:val="18"/>
    </w:rPr>
  </w:style>
  <w:style w:type="character" w:styleId="Hipersaitas">
    <w:name w:val="Hyperlink"/>
    <w:basedOn w:val="Numatytasispastraiposriftas"/>
    <w:rPr>
      <w:rFonts w:cs="Times New Roman"/>
      <w:color w:val="0000FF"/>
      <w:u w:val="single"/>
    </w:rPr>
  </w:style>
  <w:style w:type="character" w:customStyle="1" w:styleId="apple-converted-space">
    <w:name w:val="apple-converted-space"/>
    <w:basedOn w:val="Numatytasispastraiposriftas"/>
  </w:style>
  <w:style w:type="character" w:styleId="Emfaz">
    <w:name w:val="Emphasis"/>
    <w:uiPriority w:val="20"/>
    <w:qFormat/>
    <w:rPr>
      <w:rFonts w:cs="Times New Roman"/>
      <w:i/>
    </w:rPr>
  </w:style>
  <w:style w:type="paragraph" w:styleId="Betarp">
    <w:name w:val="No Spacing"/>
    <w:pPr>
      <w:suppressAutoHyphens/>
      <w:spacing w:after="0" w:line="240" w:lineRule="auto"/>
    </w:pPr>
    <w:rPr>
      <w:rFonts w:ascii="Times New Roman" w:hAnsi="Times New Roman"/>
      <w:sz w:val="24"/>
    </w:rPr>
  </w:style>
  <w:style w:type="paragraph" w:customStyle="1" w:styleId="Pagrindinistekstas1">
    <w:name w:val="Pagrindinis tekstas1"/>
    <w:rsid w:val="009038A0"/>
    <w:pPr>
      <w:autoSpaceDE w:val="0"/>
      <w:adjustRightInd w:val="0"/>
      <w:spacing w:after="0" w:line="240" w:lineRule="auto"/>
      <w:ind w:firstLine="312"/>
      <w:jc w:val="both"/>
      <w:textAlignment w:val="auto"/>
    </w:pPr>
    <w:rPr>
      <w:rFonts w:ascii="TimesLT" w:eastAsia="Times New Roman" w:hAnsi="TimesLT" w:cs="TimesLT"/>
      <w:sz w:val="20"/>
      <w:szCs w:val="20"/>
      <w:lang w:val="en-US"/>
    </w:rPr>
  </w:style>
  <w:style w:type="paragraph" w:customStyle="1" w:styleId="TEKSTAS">
    <w:name w:val="TEKSTAS"/>
    <w:basedOn w:val="prastasis"/>
    <w:link w:val="TEKSTASChar"/>
    <w:qFormat/>
    <w:rsid w:val="009E59AD"/>
    <w:pPr>
      <w:numPr>
        <w:numId w:val="5"/>
      </w:numPr>
      <w:tabs>
        <w:tab w:val="left" w:pos="993"/>
        <w:tab w:val="left" w:pos="1134"/>
      </w:tabs>
      <w:suppressAutoHyphens w:val="0"/>
      <w:autoSpaceDN/>
      <w:spacing w:after="0" w:line="240" w:lineRule="auto"/>
      <w:jc w:val="both"/>
      <w:textAlignment w:val="auto"/>
    </w:pPr>
    <w:rPr>
      <w:rFonts w:eastAsia="Times New Roman"/>
      <w:szCs w:val="24"/>
    </w:rPr>
  </w:style>
  <w:style w:type="character" w:customStyle="1" w:styleId="TEKSTASChar">
    <w:name w:val="TEKSTAS Char"/>
    <w:basedOn w:val="Numatytasispastraiposriftas"/>
    <w:link w:val="TEKSTAS"/>
    <w:rsid w:val="009E59AD"/>
    <w:rPr>
      <w:rFonts w:ascii="Times New Roman" w:eastAsia="Times New Roman" w:hAnsi="Times New Roman"/>
      <w:sz w:val="24"/>
      <w:szCs w:val="24"/>
    </w:rPr>
  </w:style>
  <w:style w:type="table" w:styleId="Lentelstinklelis">
    <w:name w:val="Table Grid"/>
    <w:basedOn w:val="prastojilentel"/>
    <w:uiPriority w:val="59"/>
    <w:rsid w:val="004622C1"/>
    <w:pPr>
      <w:autoSpaceDN/>
      <w:spacing w:after="0" w:line="240" w:lineRule="auto"/>
      <w:jc w:val="both"/>
      <w:textAlignment w:val="auto"/>
    </w:pPr>
    <w:rPr>
      <w:rFonts w:asciiTheme="minorHAnsi" w:eastAsiaTheme="minorEastAsia"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020F41"/>
    <w:pPr>
      <w:autoSpaceDN/>
      <w:spacing w:after="0" w:line="240" w:lineRule="auto"/>
      <w:textAlignment w:val="auto"/>
    </w:pPr>
    <w:rPr>
      <w:rFonts w:asciiTheme="minorHAnsi" w:eastAsiaTheme="minorHAnsi" w:hAnsiTheme="minorHAnsi" w:cstheme="minorBid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1">
    <w:name w:val="Sąrašo pastraipa Diagrama1"/>
    <w:aliases w:val="lp1 Diagrama1,Bullet 1 Diagrama1,Use Case List Paragraph Diagrama1,Numbering Diagrama1,ERP-List Paragraph Diagrama1,List Paragraph11 Diagrama1,Sąrašo pastraipa1 Diagrama1,List Paragraph3 Diagrama1,Bullet EY Diagrama1"/>
    <w:link w:val="Sraopastraipa"/>
    <w:uiPriority w:val="34"/>
    <w:qFormat/>
    <w:locked/>
    <w:rsid w:val="007D0AE6"/>
    <w:rPr>
      <w:sz w:val="24"/>
      <w:szCs w:val="24"/>
      <w:lang w:val="en-US" w:bidi="en-US"/>
    </w:rPr>
  </w:style>
  <w:style w:type="table" w:customStyle="1" w:styleId="Lentelstinklelis3">
    <w:name w:val="Lentelės tinklelis3"/>
    <w:basedOn w:val="prastojilentel"/>
    <w:next w:val="Lentelstinklelis"/>
    <w:uiPriority w:val="39"/>
    <w:rsid w:val="007D0AE6"/>
    <w:pPr>
      <w:autoSpaceDN/>
      <w:spacing w:after="0" w:line="240" w:lineRule="auto"/>
      <w:jc w:val="both"/>
      <w:textAlignment w:val="auto"/>
    </w:pPr>
    <w:rPr>
      <w:rFonts w:asciiTheme="minorHAnsi" w:eastAsiaTheme="minorEastAsia"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uslapioinaostekstasDiagrama1">
    <w:name w:val="Puslapio išnašos tekstas Diagrama1"/>
    <w:basedOn w:val="Numatytasispastraiposriftas"/>
    <w:link w:val="Puslapioinaostekstas"/>
    <w:rsid w:val="00BE4C39"/>
    <w:rPr>
      <w:rFonts w:ascii="Times New Roman" w:eastAsia="Times New Roman" w:hAnsi="Times New Roman"/>
      <w:sz w:val="20"/>
      <w:szCs w:val="20"/>
      <w:lang w:val="en-US"/>
    </w:rPr>
  </w:style>
  <w:style w:type="character" w:customStyle="1" w:styleId="Antrat1Diagrama">
    <w:name w:val="Antraštė 1 Diagrama"/>
    <w:basedOn w:val="Numatytasispastraiposriftas"/>
    <w:link w:val="Antrat1"/>
    <w:rsid w:val="00734A5B"/>
    <w:rPr>
      <w:rFonts w:asciiTheme="majorHAnsi" w:eastAsiaTheme="majorEastAsia" w:hAnsiTheme="majorHAnsi" w:cstheme="majorBidi"/>
      <w:b/>
      <w:bCs/>
      <w:caps/>
      <w:spacing w:val="4"/>
      <w:sz w:val="28"/>
      <w:szCs w:val="28"/>
      <w:lang w:val="en-US"/>
    </w:rPr>
  </w:style>
  <w:style w:type="paragraph" w:styleId="prastasiniatinklio">
    <w:name w:val="Normal (Web)"/>
    <w:basedOn w:val="prastasis"/>
    <w:unhideWhenUsed/>
    <w:rsid w:val="00734A5B"/>
    <w:pPr>
      <w:suppressAutoHyphens w:val="0"/>
      <w:autoSpaceDN/>
      <w:spacing w:after="160" w:line="252" w:lineRule="auto"/>
      <w:jc w:val="both"/>
      <w:textAlignment w:val="auto"/>
    </w:pPr>
    <w:rPr>
      <w:rFonts w:eastAsiaTheme="minorEastAsia"/>
      <w:lang w:val="en-US"/>
    </w:rPr>
  </w:style>
  <w:style w:type="paragraph" w:styleId="Pataisymai">
    <w:name w:val="Revision"/>
    <w:hidden/>
    <w:uiPriority w:val="99"/>
    <w:semiHidden/>
    <w:rsid w:val="007D5FBC"/>
    <w:pPr>
      <w:autoSpaceDN/>
      <w:spacing w:after="0" w:line="240" w:lineRule="auto"/>
      <w:textAlignment w:val="auto"/>
    </w:pPr>
    <w:rPr>
      <w:rFonts w:ascii="Times New Roman" w:hAnsi="Times New Roman"/>
      <w:sz w:val="24"/>
    </w:rPr>
  </w:style>
  <w:style w:type="paragraph" w:customStyle="1" w:styleId="Default">
    <w:name w:val="Default"/>
    <w:rsid w:val="002F5DDE"/>
    <w:pPr>
      <w:autoSpaceDE w:val="0"/>
      <w:adjustRightInd w:val="0"/>
      <w:spacing w:after="0" w:line="240" w:lineRule="auto"/>
      <w:textAlignment w:val="auto"/>
    </w:pPr>
    <w:rPr>
      <w:rFonts w:ascii="Times New Roman" w:eastAsiaTheme="minorHAnsi" w:hAnsi="Times New Roman"/>
      <w:color w:val="000000"/>
      <w:sz w:val="24"/>
      <w:szCs w:val="24"/>
    </w:rPr>
  </w:style>
  <w:style w:type="table" w:customStyle="1" w:styleId="Lentelstinklelis2">
    <w:name w:val="Lentelės tinklelis2"/>
    <w:basedOn w:val="prastojilentel"/>
    <w:next w:val="Lentelstinklelis"/>
    <w:uiPriority w:val="39"/>
    <w:rsid w:val="002F7770"/>
    <w:pPr>
      <w:autoSpaceDN/>
      <w:spacing w:after="0" w:line="240" w:lineRule="auto"/>
      <w:textAlignment w:val="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776184"/>
    <w:rPr>
      <w:color w:val="605E5C"/>
      <w:shd w:val="clear" w:color="auto" w:fill="E1DFDD"/>
    </w:rPr>
  </w:style>
  <w:style w:type="character" w:customStyle="1" w:styleId="Antrat3Diagrama">
    <w:name w:val="Antraštė 3 Diagrama"/>
    <w:basedOn w:val="Numatytasispastraiposriftas"/>
    <w:link w:val="Antrat3"/>
    <w:uiPriority w:val="9"/>
    <w:semiHidden/>
    <w:rsid w:val="00BB6022"/>
    <w:rPr>
      <w:rFonts w:asciiTheme="majorHAnsi" w:eastAsiaTheme="majorEastAsia" w:hAnsiTheme="majorHAnsi" w:cstheme="majorBidi"/>
      <w:color w:val="1F4D78" w:themeColor="accent1" w:themeShade="7F"/>
      <w:sz w:val="24"/>
      <w:szCs w:val="24"/>
    </w:rPr>
  </w:style>
  <w:style w:type="character" w:styleId="Vietosrezervavimoenklotekstas">
    <w:name w:val="Placeholder Text"/>
    <w:basedOn w:val="Numatytasispastraiposriftas"/>
    <w:uiPriority w:val="99"/>
    <w:semiHidden/>
    <w:qFormat/>
    <w:rsid w:val="003011EF"/>
    <w:rPr>
      <w:color w:val="808080"/>
    </w:rPr>
  </w:style>
  <w:style w:type="character" w:customStyle="1" w:styleId="towords">
    <w:name w:val="to_words"/>
    <w:basedOn w:val="Numatytasispastraiposriftas"/>
    <w:rsid w:val="00BA469D"/>
  </w:style>
  <w:style w:type="table" w:customStyle="1" w:styleId="Lentelstinklelis4">
    <w:name w:val="Lentelės tinklelis4"/>
    <w:basedOn w:val="prastojilentel"/>
    <w:next w:val="Lentelstinklelis"/>
    <w:uiPriority w:val="39"/>
    <w:rsid w:val="0011707C"/>
    <w:pPr>
      <w:autoSpaceDN/>
      <w:spacing w:after="0" w:line="240" w:lineRule="auto"/>
      <w:textAlignment w:val="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ratDiagrama">
    <w:name w:val="Poraštė Diagrama"/>
    <w:basedOn w:val="Numatytasispastraiposriftas"/>
    <w:link w:val="Porat"/>
    <w:qFormat/>
    <w:rsid w:val="00E55DAE"/>
    <w:rPr>
      <w:rFonts w:ascii="Times New Roman" w:hAnsi="Times New Roman"/>
      <w:sz w:val="24"/>
    </w:rPr>
  </w:style>
  <w:style w:type="paragraph" w:styleId="Porat">
    <w:name w:val="footer"/>
    <w:basedOn w:val="prastasis"/>
    <w:link w:val="PoratDiagrama"/>
    <w:unhideWhenUsed/>
    <w:rsid w:val="00E55DAE"/>
    <w:pPr>
      <w:tabs>
        <w:tab w:val="center" w:pos="4819"/>
        <w:tab w:val="right" w:pos="9638"/>
      </w:tabs>
      <w:suppressAutoHyphens w:val="0"/>
      <w:autoSpaceDN/>
      <w:spacing w:after="0" w:line="240" w:lineRule="auto"/>
      <w:textAlignment w:val="auto"/>
    </w:pPr>
  </w:style>
  <w:style w:type="character" w:customStyle="1" w:styleId="PoratDiagrama1">
    <w:name w:val="Poraštė Diagrama1"/>
    <w:basedOn w:val="Numatytasispastraiposriftas"/>
    <w:uiPriority w:val="99"/>
    <w:semiHidden/>
    <w:rsid w:val="00E55DAE"/>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A4136C98C8041AEBC0426E079D32E48"/>
        <w:category>
          <w:name w:val="General"/>
          <w:gallery w:val="placeholder"/>
        </w:category>
        <w:types>
          <w:type w:val="bbPlcHdr"/>
        </w:types>
        <w:behaviors>
          <w:behavior w:val="content"/>
        </w:behaviors>
        <w:guid w:val="{A8DFFC49-C10E-4636-BD2F-CFC869C046EE}"/>
      </w:docPartPr>
      <w:docPartBody>
        <w:p w:rsidR="0054017F" w:rsidRDefault="003A1FEF" w:rsidP="003A1FEF">
          <w:pPr>
            <w:pStyle w:val="EA4136C98C8041AEBC0426E079D32E48"/>
          </w:pPr>
          <w:r w:rsidRPr="00D160D6">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roman"/>
    <w:pitch w:val="default"/>
    <w:sig w:usb0="00000000"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BA"/>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FEF"/>
    <w:rsid w:val="00023211"/>
    <w:rsid w:val="0003141E"/>
    <w:rsid w:val="00037CC1"/>
    <w:rsid w:val="00086B73"/>
    <w:rsid w:val="00094398"/>
    <w:rsid w:val="000A5C68"/>
    <w:rsid w:val="00147A56"/>
    <w:rsid w:val="00181E8E"/>
    <w:rsid w:val="001874E1"/>
    <w:rsid w:val="001B0573"/>
    <w:rsid w:val="001C36B1"/>
    <w:rsid w:val="001D3373"/>
    <w:rsid w:val="00234D7F"/>
    <w:rsid w:val="00236E69"/>
    <w:rsid w:val="00275B3F"/>
    <w:rsid w:val="002B0C63"/>
    <w:rsid w:val="00315C43"/>
    <w:rsid w:val="00315CB8"/>
    <w:rsid w:val="003A18A0"/>
    <w:rsid w:val="003A1FEF"/>
    <w:rsid w:val="003E0575"/>
    <w:rsid w:val="00462757"/>
    <w:rsid w:val="00485B60"/>
    <w:rsid w:val="00497126"/>
    <w:rsid w:val="004D1078"/>
    <w:rsid w:val="0054017F"/>
    <w:rsid w:val="00581CCC"/>
    <w:rsid w:val="00607B1D"/>
    <w:rsid w:val="00621AC3"/>
    <w:rsid w:val="00644717"/>
    <w:rsid w:val="00697DDA"/>
    <w:rsid w:val="006D2AD2"/>
    <w:rsid w:val="00722625"/>
    <w:rsid w:val="007366C8"/>
    <w:rsid w:val="00786677"/>
    <w:rsid w:val="00791DA9"/>
    <w:rsid w:val="00826F42"/>
    <w:rsid w:val="008632DF"/>
    <w:rsid w:val="008907CE"/>
    <w:rsid w:val="00911BF6"/>
    <w:rsid w:val="00920CD4"/>
    <w:rsid w:val="009479B2"/>
    <w:rsid w:val="00950483"/>
    <w:rsid w:val="00996894"/>
    <w:rsid w:val="009B0582"/>
    <w:rsid w:val="009C5748"/>
    <w:rsid w:val="009E3D02"/>
    <w:rsid w:val="00A10B43"/>
    <w:rsid w:val="00A15EEE"/>
    <w:rsid w:val="00A33F66"/>
    <w:rsid w:val="00A76AA0"/>
    <w:rsid w:val="00A921FD"/>
    <w:rsid w:val="00AD6F67"/>
    <w:rsid w:val="00B170C9"/>
    <w:rsid w:val="00B24982"/>
    <w:rsid w:val="00B55F52"/>
    <w:rsid w:val="00C20C22"/>
    <w:rsid w:val="00C53D24"/>
    <w:rsid w:val="00CA5C9B"/>
    <w:rsid w:val="00CC3117"/>
    <w:rsid w:val="00CC4A57"/>
    <w:rsid w:val="00CC698C"/>
    <w:rsid w:val="00CD6903"/>
    <w:rsid w:val="00CE562F"/>
    <w:rsid w:val="00CF70C1"/>
    <w:rsid w:val="00D15B43"/>
    <w:rsid w:val="00D2768F"/>
    <w:rsid w:val="00D32ED0"/>
    <w:rsid w:val="00D61597"/>
    <w:rsid w:val="00DA28D8"/>
    <w:rsid w:val="00DD2D56"/>
    <w:rsid w:val="00DF4184"/>
    <w:rsid w:val="00DF677E"/>
    <w:rsid w:val="00E03F59"/>
    <w:rsid w:val="00E177C6"/>
    <w:rsid w:val="00E468F6"/>
    <w:rsid w:val="00E74D96"/>
    <w:rsid w:val="00EE131F"/>
    <w:rsid w:val="00F30A3A"/>
    <w:rsid w:val="00F37E30"/>
    <w:rsid w:val="00F449B3"/>
    <w:rsid w:val="00F72F49"/>
    <w:rsid w:val="00F876C5"/>
    <w:rsid w:val="00FF03D5"/>
    <w:rsid w:val="00FF2D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91DA9"/>
  </w:style>
  <w:style w:type="paragraph" w:customStyle="1" w:styleId="EA4136C98C8041AEBC0426E079D32E48">
    <w:name w:val="EA4136C98C8041AEBC0426E079D32E48"/>
    <w:rsid w:val="003A1F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DAD44B-C00D-4D7E-B594-9347ABDA1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8242</Words>
  <Characters>4699</Characters>
  <Application>Microsoft Office Word</Application>
  <DocSecurity>0</DocSecurity>
  <Lines>39</Lines>
  <Paragraphs>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Skakauskienė</dc:creator>
  <dc:description/>
  <cp:lastModifiedBy>Marina Sosnovskaja</cp:lastModifiedBy>
  <cp:revision>2</cp:revision>
  <dcterms:created xsi:type="dcterms:W3CDTF">2026-04-28T11:30:00Z</dcterms:created>
  <dcterms:modified xsi:type="dcterms:W3CDTF">2026-04-28T11:30:00Z</dcterms:modified>
</cp:coreProperties>
</file>