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7C5614A6" w:rsidR="00CB4317" w:rsidRPr="00A80FF3" w:rsidRDefault="00356104" w:rsidP="00A80FF3">
          <w:pPr>
            <w:tabs>
              <w:tab w:val="left" w:pos="-3960"/>
              <w:tab w:val="left" w:pos="-3780"/>
            </w:tabs>
            <w:spacing w:after="0"/>
            <w:ind w:left="5387"/>
            <w:rPr>
              <w:rFonts w:ascii="Arial" w:hAnsi="Arial" w:cs="Arial"/>
              <w:sz w:val="24"/>
              <w:szCs w:val="24"/>
            </w:rPr>
          </w:pPr>
          <w:r>
            <w:rPr>
              <w:rFonts w:ascii="Arial" w:hAnsi="Arial" w:cs="Arial"/>
              <w:sz w:val="24"/>
              <w:szCs w:val="24"/>
            </w:rPr>
            <w:t>2026</w:t>
          </w:r>
          <w:r w:rsidR="00CB4317" w:rsidRPr="00A80FF3">
            <w:rPr>
              <w:rFonts w:ascii="Arial" w:hAnsi="Arial" w:cs="Arial"/>
              <w:sz w:val="24"/>
              <w:szCs w:val="24"/>
            </w:rPr>
            <w:t>-</w:t>
          </w:r>
          <w:r w:rsidR="00C95C95">
            <w:rPr>
              <w:rFonts w:ascii="Arial" w:hAnsi="Arial" w:cs="Arial"/>
              <w:sz w:val="24"/>
              <w:szCs w:val="24"/>
            </w:rPr>
            <w:t>04</w:t>
          </w:r>
          <w:r w:rsidR="00A7112B">
            <w:rPr>
              <w:rFonts w:ascii="Arial" w:hAnsi="Arial" w:cs="Arial"/>
              <w:sz w:val="24"/>
              <w:szCs w:val="24"/>
            </w:rPr>
            <w:t>-</w:t>
          </w:r>
          <w:r w:rsidR="00C95C95">
            <w:rPr>
              <w:rFonts w:ascii="Arial" w:hAnsi="Arial" w:cs="Arial"/>
              <w:sz w:val="24"/>
              <w:szCs w:val="24"/>
            </w:rPr>
            <w:t>29</w:t>
          </w:r>
          <w:r w:rsidR="007A619F">
            <w:rPr>
              <w:rFonts w:ascii="Arial" w:hAnsi="Arial" w:cs="Arial"/>
              <w:sz w:val="24"/>
              <w:szCs w:val="24"/>
            </w:rPr>
            <w:t xml:space="preserve"> </w:t>
          </w:r>
          <w:r w:rsidR="00CB4317" w:rsidRPr="00A80FF3">
            <w:rPr>
              <w:rFonts w:ascii="Arial" w:hAnsi="Arial" w:cs="Arial"/>
              <w:sz w:val="24"/>
              <w:szCs w:val="24"/>
            </w:rPr>
            <w:t>įsakymu Nr. AV-</w:t>
          </w:r>
          <w:r w:rsidR="00C95C95">
            <w:rPr>
              <w:rFonts w:ascii="Arial" w:hAnsi="Arial" w:cs="Arial"/>
              <w:sz w:val="24"/>
              <w:szCs w:val="24"/>
            </w:rPr>
            <w:t>553</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059F619" w14:textId="77777777" w:rsidR="00CE2CF1" w:rsidRDefault="00A928C3" w:rsidP="00CE2CF1">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CE2CF1" w:rsidRPr="00CE2CF1">
            <w:rPr>
              <w:rFonts w:ascii="Arial" w:hAnsi="Arial" w:cs="Arial"/>
              <w:b/>
              <w:bCs/>
              <w:sz w:val="24"/>
              <w:szCs w:val="24"/>
            </w:rPr>
            <w:t>P-2026/14790, INTERAKTYVIŲ EKRANŲ PIRKIMAS SENDVARIO ,,SAULĖS" MOKYKLOS MAZŪRIŠKIŲ SKYRIUI</w:t>
          </w:r>
          <w:r w:rsidR="001F0927" w:rsidRPr="00A80FF3">
            <w:rPr>
              <w:rFonts w:ascii="Arial" w:hAnsi="Arial" w:cs="Arial"/>
              <w:b/>
              <w:bCs/>
              <w:sz w:val="24"/>
              <w:szCs w:val="24"/>
            </w:rPr>
            <w:t xml:space="preserve">“ </w:t>
          </w:r>
        </w:p>
        <w:p w14:paraId="013A7EB6" w14:textId="238B416F" w:rsidR="00064DDF" w:rsidRPr="00A80FF3" w:rsidRDefault="00D526C8" w:rsidP="00CE2CF1">
          <w:pPr>
            <w:spacing w:after="0"/>
            <w:contextualSpacing/>
            <w:jc w:val="center"/>
            <w:rPr>
              <w:rFonts w:ascii="Arial" w:hAnsi="Arial" w:cs="Arial"/>
              <w:b/>
              <w:bCs/>
              <w:sz w:val="24"/>
              <w:szCs w:val="24"/>
            </w:rPr>
          </w:pPr>
          <w:r w:rsidRPr="00A80FF3">
            <w:rPr>
              <w:rFonts w:ascii="Arial" w:hAnsi="Arial" w:cs="Arial"/>
              <w:b/>
              <w:bCs/>
              <w:sz w:val="24"/>
              <w:szCs w:val="24"/>
            </w:rPr>
            <w:t>ATVIRO KONKURSO</w:t>
          </w:r>
          <w:r w:rsidR="00CE2CF1">
            <w:rPr>
              <w:rFonts w:ascii="Arial" w:hAnsi="Arial" w:cs="Arial"/>
              <w:b/>
              <w:bCs/>
              <w:sz w:val="24"/>
              <w:szCs w:val="24"/>
            </w:rPr>
            <w:t xml:space="preserve"> </w:t>
          </w:r>
          <w:r w:rsidR="00FD1641" w:rsidRPr="00A80FF3">
            <w:rPr>
              <w:rFonts w:ascii="Arial" w:hAnsi="Arial" w:cs="Arial"/>
              <w:b/>
              <w:bCs/>
              <w:sz w:val="24"/>
              <w:szCs w:val="24"/>
            </w:rPr>
            <w:t>BŪDU</w:t>
          </w: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5EAAF485" w14:textId="33B2740C"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360226">
                <w:rPr>
                  <w:rFonts w:ascii="Arial" w:hAnsi="Arial" w:cs="Arial"/>
                  <w:sz w:val="24"/>
                  <w:szCs w:val="24"/>
                </w:rPr>
                <w:t>40</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299FB677" w14:textId="37515771" w:rsidR="00CC1590" w:rsidRPr="008A5C7E" w:rsidRDefault="00356104" w:rsidP="00CC1590">
      <w:pPr>
        <w:pStyle w:val="Sraopastraipa"/>
        <w:numPr>
          <w:ilvl w:val="1"/>
          <w:numId w:val="1"/>
        </w:numPr>
        <w:tabs>
          <w:tab w:val="left" w:pos="993"/>
        </w:tabs>
        <w:spacing w:after="0"/>
        <w:ind w:left="0" w:firstLine="567"/>
        <w:jc w:val="both"/>
        <w:rPr>
          <w:rFonts w:ascii="Arial" w:hAnsi="Arial" w:cs="Arial"/>
          <w:sz w:val="24"/>
          <w:szCs w:val="24"/>
        </w:rPr>
      </w:pPr>
      <w:r>
        <w:rPr>
          <w:rFonts w:ascii="Arial" w:hAnsi="Arial" w:cs="Arial"/>
          <w:sz w:val="24"/>
          <w:szCs w:val="24"/>
        </w:rPr>
        <w:t xml:space="preserve">Perkančioji organizacija – </w:t>
      </w:r>
      <w:r>
        <w:rPr>
          <w:rFonts w:ascii="Arial" w:eastAsia="Calibri" w:hAnsi="Arial" w:cs="Arial"/>
          <w:b/>
          <w:bCs/>
          <w:sz w:val="24"/>
          <w:szCs w:val="24"/>
        </w:rPr>
        <w:t>Klaipėdos rajono savivaldybės administracija</w:t>
      </w:r>
      <w:r>
        <w:rPr>
          <w:rFonts w:ascii="Arial" w:eastAsia="Calibri" w:hAnsi="Arial" w:cs="Arial"/>
          <w:sz w:val="24"/>
          <w:szCs w:val="24"/>
        </w:rPr>
        <w:t xml:space="preserve">, juridinio asmens kodas 188773688, adresas Klaipėdos g. 2, LT-96130 Gargždai (toliau – </w:t>
      </w:r>
      <w:r>
        <w:rPr>
          <w:rFonts w:ascii="Arial" w:eastAsiaTheme="minorHAnsi" w:hAnsi="Arial" w:cs="Arial"/>
          <w:sz w:val="24"/>
          <w:szCs w:val="24"/>
          <w:lang w:eastAsia="en-US"/>
        </w:rPr>
        <w:t>Perkančioji organizacija).</w:t>
      </w:r>
      <w:r>
        <w:rPr>
          <w:rFonts w:ascii="Arial" w:eastAsia="Calibri" w:hAnsi="Arial" w:cs="Arial"/>
          <w:sz w:val="24"/>
          <w:szCs w:val="24"/>
        </w:rPr>
        <w:t xml:space="preserve"> </w:t>
      </w:r>
      <w:r>
        <w:rPr>
          <w:rFonts w:ascii="Arial" w:eastAsiaTheme="minorHAnsi" w:hAnsi="Arial" w:cs="Arial"/>
          <w:sz w:val="24"/>
          <w:szCs w:val="24"/>
          <w:lang w:eastAsia="en-US"/>
        </w:rPr>
        <w:t>Perkančioji organizacija nėra PVM mokėtoja</w:t>
      </w:r>
      <w:r w:rsidR="00CC1590" w:rsidRPr="008A5C7E">
        <w:rPr>
          <w:rFonts w:ascii="Arial" w:eastAsia="Calibri" w:hAnsi="Arial" w:cs="Arial"/>
          <w:sz w:val="24"/>
          <w:szCs w:val="24"/>
        </w:rPr>
        <w:t xml:space="preserve">. </w:t>
      </w:r>
    </w:p>
    <w:p w14:paraId="6446701F" w14:textId="5AA62AD8" w:rsidR="00E32C8E" w:rsidRPr="00CC1590" w:rsidRDefault="00356104" w:rsidP="00CC1590">
      <w:pPr>
        <w:pStyle w:val="Sraopastraipa"/>
        <w:numPr>
          <w:ilvl w:val="1"/>
          <w:numId w:val="1"/>
        </w:numPr>
        <w:tabs>
          <w:tab w:val="left" w:pos="993"/>
        </w:tabs>
        <w:spacing w:after="0"/>
        <w:ind w:left="0" w:firstLine="567"/>
        <w:jc w:val="both"/>
        <w:rPr>
          <w:rFonts w:ascii="Arial" w:hAnsi="Arial" w:cs="Arial"/>
          <w:sz w:val="24"/>
          <w:szCs w:val="24"/>
        </w:rPr>
      </w:pPr>
      <w:r>
        <w:rPr>
          <w:rFonts w:ascii="Arial" w:eastAsia="Calibri" w:hAnsi="Arial" w:cs="Arial"/>
          <w:sz w:val="24"/>
          <w:szCs w:val="24"/>
        </w:rPr>
        <w:lastRenderedPageBreak/>
        <w:t xml:space="preserve">Sutartį pasirašys </w:t>
      </w:r>
      <w:r>
        <w:rPr>
          <w:rFonts w:ascii="Arial" w:hAnsi="Arial" w:cs="Arial"/>
          <w:sz w:val="24"/>
          <w:szCs w:val="24"/>
        </w:rPr>
        <w:t>perkančioji organizacija</w:t>
      </w:r>
      <w:r>
        <w:rPr>
          <w:rFonts w:ascii="Arial" w:eastAsia="Calibri" w:hAnsi="Arial" w:cs="Arial"/>
          <w:sz w:val="24"/>
          <w:szCs w:val="24"/>
        </w:rPr>
        <w:t xml:space="preserve">. </w:t>
      </w:r>
    </w:p>
    <w:p w14:paraId="2239DD1B" w14:textId="355026B1"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DB44DF" w:rsidRPr="00657CE5">
        <w:rPr>
          <w:rFonts w:ascii="Arial" w:hAnsi="Arial" w:cs="Arial"/>
          <w:sz w:val="24"/>
          <w:szCs w:val="24"/>
        </w:rPr>
        <w:t xml:space="preserve">Pirkimas neatliekamas naudojantis centralizuotų pirkimų katalogu, nes: </w:t>
      </w:r>
      <w:r w:rsidR="00CE2CF1" w:rsidRPr="00CE2CF1">
        <w:rPr>
          <w:rFonts w:ascii="Arial" w:hAnsi="Arial" w:cs="Arial"/>
          <w:sz w:val="24"/>
          <w:szCs w:val="24"/>
          <w:u w:val="single"/>
        </w:rPr>
        <w:t>CPO LT centralizuotų pirkimų katalogas nesiūlo šiuo pirkimu perkamų prekių, kurias ketinama įsigyti šiuo Pirkimu</w:t>
      </w:r>
      <w:r w:rsidR="00040BFF" w:rsidRPr="00306F68">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411D2FB3" w:rsidR="005E62F0" w:rsidRPr="00EA1E52" w:rsidRDefault="008C0B65">
      <w:pPr>
        <w:pStyle w:val="Sraopastraipa"/>
        <w:numPr>
          <w:ilvl w:val="1"/>
          <w:numId w:val="7"/>
        </w:numPr>
        <w:tabs>
          <w:tab w:val="left" w:pos="993"/>
        </w:tabs>
        <w:ind w:left="0" w:firstLine="567"/>
        <w:jc w:val="both"/>
        <w:rPr>
          <w:rFonts w:ascii="Arial" w:hAnsi="Arial" w:cs="Arial"/>
          <w:sz w:val="24"/>
          <w:szCs w:val="24"/>
        </w:rPr>
      </w:pPr>
      <w:r w:rsidRPr="00EA1E52">
        <w:rPr>
          <w:rFonts w:ascii="Arial" w:hAnsi="Arial" w:cs="Arial"/>
          <w:sz w:val="24"/>
          <w:szCs w:val="24"/>
        </w:rPr>
        <w:t>Atliekamas žaliasis pirkimas. Pirkimas vykdomas vadovaujantis Lietuvos Respublikos aplinkos ministro 2011 m. birželio 28 d. įsakymo Nr. D1-508 „</w:t>
      </w:r>
      <w:hyperlink r:id="rId10" w:history="1">
        <w:r w:rsidRPr="00EA1E52">
          <w:rPr>
            <w:rStyle w:val="Hipersaitas"/>
            <w:rFonts w:ascii="Arial" w:hAnsi="Arial" w:cs="Arial"/>
            <w:sz w:val="24"/>
            <w:szCs w:val="24"/>
            <w:u w:val="single"/>
          </w:rPr>
          <w:t>Dėl Aplinkos apsaugos kriterijų taikymo, vykdant žaliuosius pirkimus, tvarkos aprašo patvirtinimo</w:t>
        </w:r>
      </w:hyperlink>
      <w:r w:rsidRPr="00EA1E52">
        <w:rPr>
          <w:rFonts w:ascii="Arial" w:hAnsi="Arial" w:cs="Arial"/>
          <w:sz w:val="24"/>
          <w:szCs w:val="24"/>
        </w:rPr>
        <w:t xml:space="preserve">“ </w:t>
      </w:r>
      <w:r w:rsidR="00EA1E52" w:rsidRPr="00EA1E52">
        <w:rPr>
          <w:rFonts w:ascii="Arial" w:hAnsi="Arial" w:cs="Arial"/>
          <w:sz w:val="24"/>
          <w:szCs w:val="24"/>
        </w:rPr>
        <w:t>2 priedo III skyrių „Biuro įranga ir buitinė technika“</w:t>
      </w:r>
      <w:r w:rsidRPr="00EA1E52">
        <w:rPr>
          <w:rFonts w:ascii="Arial" w:hAnsi="Arial" w:cs="Arial"/>
          <w:sz w:val="24"/>
          <w:szCs w:val="24"/>
        </w:rPr>
        <w:t>.</w:t>
      </w:r>
      <w:r w:rsidR="00EA1E52">
        <w:rPr>
          <w:rFonts w:ascii="Arial" w:hAnsi="Arial" w:cs="Arial"/>
          <w:sz w:val="24"/>
          <w:szCs w:val="24"/>
        </w:rPr>
        <w:t xml:space="preserve"> </w:t>
      </w:r>
      <w:r w:rsidR="005E62F0" w:rsidRPr="00EA1E52">
        <w:rPr>
          <w:rFonts w:ascii="Arial" w:hAnsi="Arial" w:cs="Arial"/>
          <w:sz w:val="24"/>
          <w:szCs w:val="24"/>
        </w:rPr>
        <w:t xml:space="preserve">Aplinkos apaugos </w:t>
      </w:r>
      <w:r w:rsidR="005E62F0" w:rsidRPr="00EA1E52">
        <w:rPr>
          <w:rFonts w:ascii="Arial" w:hAnsi="Arial" w:cs="Arial"/>
          <w:sz w:val="24"/>
          <w:szCs w:val="24"/>
          <w:u w:val="single"/>
        </w:rPr>
        <w:t>kriterijai nustatyti</w:t>
      </w:r>
      <w:r w:rsidR="005D59E2" w:rsidRPr="00EA1E52">
        <w:rPr>
          <w:rFonts w:ascii="Arial" w:hAnsi="Arial" w:cs="Arial"/>
          <w:sz w:val="24"/>
          <w:szCs w:val="24"/>
          <w:u w:val="single"/>
        </w:rPr>
        <w:t xml:space="preserve">: </w:t>
      </w:r>
      <w:r w:rsidR="00554FFB" w:rsidRPr="00EA1E52">
        <w:rPr>
          <w:rFonts w:ascii="Arial" w:hAnsi="Arial" w:cs="Arial"/>
          <w:sz w:val="24"/>
          <w:szCs w:val="24"/>
          <w:u w:val="single"/>
        </w:rPr>
        <w:t xml:space="preserve">Techninėje </w:t>
      </w:r>
      <w:proofErr w:type="spellStart"/>
      <w:r w:rsidR="00554FFB" w:rsidRPr="00EA1E52">
        <w:rPr>
          <w:rFonts w:ascii="Arial" w:hAnsi="Arial" w:cs="Arial"/>
          <w:sz w:val="24"/>
          <w:szCs w:val="24"/>
          <w:u w:val="single"/>
        </w:rPr>
        <w:t>specifikacijoje</w:t>
      </w:r>
      <w:ins w:id="3" w:author="Egidijus Gedrimas" w:date="2026-04-28T14:50:00Z" w16du:dateUtc="2026-04-28T11:50:00Z">
        <w:r w:rsidR="00725C84">
          <w:rPr>
            <w:rFonts w:ascii="Arial" w:hAnsi="Arial" w:cs="Arial"/>
            <w:sz w:val="24"/>
            <w:szCs w:val="24"/>
            <w:u w:val="single"/>
          </w:rPr>
          <w:t>,</w:t>
        </w:r>
      </w:ins>
      <w:del w:id="4" w:author="Egidijus Gedrimas" w:date="2026-04-28T14:50:00Z" w16du:dateUtc="2026-04-28T11:50:00Z">
        <w:r w:rsidR="00014639" w:rsidRPr="00EA1E52" w:rsidDel="00725C84">
          <w:rPr>
            <w:rFonts w:ascii="Arial" w:hAnsi="Arial" w:cs="Arial"/>
            <w:sz w:val="24"/>
            <w:szCs w:val="24"/>
            <w:u w:val="single"/>
          </w:rPr>
          <w:delText>/</w:delText>
        </w:r>
      </w:del>
      <w:r w:rsidR="00014639" w:rsidRPr="00EA1E52">
        <w:rPr>
          <w:rFonts w:ascii="Arial" w:hAnsi="Arial" w:cs="Arial"/>
          <w:sz w:val="24"/>
          <w:szCs w:val="24"/>
          <w:u w:val="single"/>
        </w:rPr>
        <w:t>sutarties</w:t>
      </w:r>
      <w:proofErr w:type="spellEnd"/>
      <w:r w:rsidR="00014639" w:rsidRPr="00EA1E52">
        <w:rPr>
          <w:rFonts w:ascii="Arial" w:hAnsi="Arial" w:cs="Arial"/>
          <w:sz w:val="24"/>
          <w:szCs w:val="24"/>
          <w:u w:val="single"/>
        </w:rPr>
        <w:t xml:space="preserve"> sąlygose. </w:t>
      </w:r>
    </w:p>
    <w:p w14:paraId="2413C02D" w14:textId="1D942804" w:rsidR="00E32C8E" w:rsidRPr="00A80FF3" w:rsidRDefault="00E32C8E">
      <w:pPr>
        <w:pStyle w:val="Sraopastraipa"/>
        <w:numPr>
          <w:ilvl w:val="1"/>
          <w:numId w:val="7"/>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31B731F8"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79737F">
        <w:rPr>
          <w:rFonts w:ascii="Arial" w:eastAsia="Calibri" w:hAnsi="Arial" w:cs="Arial"/>
          <w:sz w:val="24"/>
          <w:szCs w:val="24"/>
        </w:rPr>
        <w:t>Erika Pečiulienė</w:t>
      </w:r>
      <w:r w:rsidRPr="00A80FF3">
        <w:rPr>
          <w:rFonts w:ascii="Arial" w:eastAsia="Calibri" w:hAnsi="Arial" w:cs="Arial"/>
          <w:sz w:val="24"/>
          <w:szCs w:val="24"/>
        </w:rPr>
        <w:t xml:space="preserve">, Viešųjų pirkimų skyriaus </w:t>
      </w:r>
      <w:r w:rsidR="0079737F">
        <w:rPr>
          <w:rFonts w:ascii="Arial" w:eastAsia="Calibri" w:hAnsi="Arial" w:cs="Arial"/>
          <w:sz w:val="24"/>
          <w:szCs w:val="24"/>
        </w:rPr>
        <w:t>patarėja</w:t>
      </w:r>
      <w:r w:rsidRPr="00A80FF3">
        <w:rPr>
          <w:rFonts w:ascii="Arial" w:eastAsia="Calibri" w:hAnsi="Arial" w:cs="Arial"/>
          <w:sz w:val="24"/>
          <w:szCs w:val="24"/>
        </w:rPr>
        <w:t xml:space="preserve">, mob.tel. </w:t>
      </w:r>
      <w:r w:rsidR="0079737F" w:rsidRPr="0079737F">
        <w:rPr>
          <w:rFonts w:ascii="Arial" w:eastAsia="Calibri" w:hAnsi="Arial" w:cs="Arial"/>
          <w:sz w:val="24"/>
          <w:szCs w:val="24"/>
        </w:rPr>
        <w:t>+370 622 84 599</w:t>
      </w:r>
      <w:r w:rsidRPr="00A80FF3">
        <w:rPr>
          <w:rFonts w:ascii="Arial" w:eastAsia="Calibri" w:hAnsi="Arial" w:cs="Arial"/>
          <w:sz w:val="24"/>
          <w:szCs w:val="24"/>
        </w:rPr>
        <w:t xml:space="preserve">, el. paštas </w:t>
      </w:r>
      <w:hyperlink r:id="rId11" w:history="1">
        <w:r w:rsidR="0079737F" w:rsidRPr="00517CAE">
          <w:rPr>
            <w:rStyle w:val="Hipersaitas"/>
            <w:rFonts w:ascii="Arial" w:eastAsia="Calibri" w:hAnsi="Arial" w:cs="Arial"/>
            <w:sz w:val="24"/>
            <w:szCs w:val="24"/>
          </w:rPr>
          <w:t>erika.peciuliene@klaipedos-r.lt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42C24EDF" w:rsidR="003B0223" w:rsidRPr="00356104" w:rsidRDefault="003B0223" w:rsidP="0079737F">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CE2CF1" w:rsidRPr="00CE2CF1">
        <w:rPr>
          <w:rFonts w:ascii="Arial" w:hAnsi="Arial" w:cs="Arial"/>
          <w:sz w:val="24"/>
          <w:szCs w:val="24"/>
        </w:rPr>
        <w:t xml:space="preserve">Saulius Martinkus, Informacinių technologijų skyriaus vedėjas, mob. +370 615 29 181, el. p. </w:t>
      </w:r>
      <w:proofErr w:type="spellStart"/>
      <w:r w:rsidR="00CE2CF1" w:rsidRPr="00CE2CF1">
        <w:rPr>
          <w:rFonts w:ascii="Arial" w:hAnsi="Arial" w:cs="Arial"/>
          <w:sz w:val="24"/>
          <w:szCs w:val="24"/>
        </w:rPr>
        <w:t>saulius.martinkus@klaipedos-r.lt</w:t>
      </w:r>
      <w:proofErr w:type="spellEnd"/>
      <w:r w:rsidRPr="00356104">
        <w:rPr>
          <w:rFonts w:ascii="Arial" w:hAnsi="Arial" w:cs="Arial"/>
          <w:sz w:val="24"/>
          <w:szCs w:val="24"/>
        </w:rPr>
        <w:t xml:space="preserve">.  </w:t>
      </w:r>
    </w:p>
    <w:p w14:paraId="78A5F1A7" w14:textId="77777777" w:rsidR="00034AB0" w:rsidRPr="00034AB0" w:rsidRDefault="00034AB0" w:rsidP="00A80FF3">
      <w:pPr>
        <w:pStyle w:val="Sraopastraipa"/>
        <w:tabs>
          <w:tab w:val="left" w:pos="993"/>
        </w:tabs>
        <w:spacing w:after="0"/>
        <w:ind w:left="567"/>
        <w:jc w:val="both"/>
        <w:rPr>
          <w:rFonts w:ascii="Arial" w:hAnsi="Arial" w:cs="Arial"/>
          <w:sz w:val="24"/>
          <w:szCs w:val="24"/>
          <w:u w:val="single"/>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5" w:name="_Ref39426332"/>
      <w:bookmarkStart w:id="6" w:name="_Ref39426338"/>
      <w:bookmarkStart w:id="7"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5"/>
      <w:bookmarkEnd w:id="6"/>
      <w:bookmarkEnd w:id="7"/>
    </w:p>
    <w:p w14:paraId="4994EE33" w14:textId="40272B20"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CE2CF1" w:rsidRPr="00CE2CF1">
        <w:rPr>
          <w:rFonts w:ascii="Arial" w:eastAsia="Calibri" w:hAnsi="Arial" w:cs="Arial"/>
          <w:b/>
          <w:bCs/>
          <w:sz w:val="24"/>
          <w:szCs w:val="24"/>
          <w:u w:val="single"/>
        </w:rPr>
        <w:t>Interaktyvi</w:t>
      </w:r>
      <w:r w:rsidR="00CE2CF1">
        <w:rPr>
          <w:rFonts w:ascii="Arial" w:eastAsia="Calibri" w:hAnsi="Arial" w:cs="Arial"/>
          <w:b/>
          <w:bCs/>
          <w:sz w:val="24"/>
          <w:szCs w:val="24"/>
          <w:u w:val="single"/>
        </w:rPr>
        <w:t>us</w:t>
      </w:r>
      <w:r w:rsidR="00CE2CF1" w:rsidRPr="00CE2CF1">
        <w:rPr>
          <w:rFonts w:ascii="Arial" w:eastAsia="Calibri" w:hAnsi="Arial" w:cs="Arial"/>
          <w:b/>
          <w:bCs/>
          <w:sz w:val="24"/>
          <w:szCs w:val="24"/>
          <w:u w:val="single"/>
        </w:rPr>
        <w:t xml:space="preserve"> ekran</w:t>
      </w:r>
      <w:r w:rsidR="00CE2CF1">
        <w:rPr>
          <w:rFonts w:ascii="Arial" w:eastAsia="Calibri" w:hAnsi="Arial" w:cs="Arial"/>
          <w:b/>
          <w:bCs/>
          <w:sz w:val="24"/>
          <w:szCs w:val="24"/>
          <w:u w:val="single"/>
        </w:rPr>
        <w:t>us</w:t>
      </w:r>
      <w:r w:rsidR="00CE2CF1" w:rsidRPr="00CE2CF1">
        <w:rPr>
          <w:rFonts w:ascii="Arial" w:eastAsia="Calibri" w:hAnsi="Arial" w:cs="Arial"/>
          <w:b/>
          <w:bCs/>
          <w:sz w:val="24"/>
          <w:szCs w:val="24"/>
          <w:u w:val="single"/>
        </w:rPr>
        <w:t xml:space="preserve"> </w:t>
      </w:r>
      <w:proofErr w:type="spellStart"/>
      <w:r w:rsidR="00CE2CF1" w:rsidRPr="00CE2CF1">
        <w:rPr>
          <w:rFonts w:ascii="Arial" w:eastAsia="Calibri" w:hAnsi="Arial" w:cs="Arial"/>
          <w:b/>
          <w:bCs/>
          <w:sz w:val="24"/>
          <w:szCs w:val="24"/>
          <w:u w:val="single"/>
        </w:rPr>
        <w:t>Sendvario</w:t>
      </w:r>
      <w:proofErr w:type="spellEnd"/>
      <w:r w:rsidR="00CE2CF1" w:rsidRPr="00CE2CF1">
        <w:rPr>
          <w:rFonts w:ascii="Arial" w:eastAsia="Calibri" w:hAnsi="Arial" w:cs="Arial"/>
          <w:b/>
          <w:bCs/>
          <w:sz w:val="24"/>
          <w:szCs w:val="24"/>
          <w:u w:val="single"/>
        </w:rPr>
        <w:t xml:space="preserve"> ,,Saulės" mokyklos </w:t>
      </w:r>
      <w:proofErr w:type="spellStart"/>
      <w:r w:rsidR="00CE2CF1" w:rsidRPr="00CE2CF1">
        <w:rPr>
          <w:rFonts w:ascii="Arial" w:eastAsia="Calibri" w:hAnsi="Arial" w:cs="Arial"/>
          <w:b/>
          <w:bCs/>
          <w:sz w:val="24"/>
          <w:szCs w:val="24"/>
          <w:u w:val="single"/>
        </w:rPr>
        <w:t>Mazūriškių</w:t>
      </w:r>
      <w:proofErr w:type="spellEnd"/>
      <w:r w:rsidR="00CE2CF1" w:rsidRPr="00CE2CF1">
        <w:rPr>
          <w:rFonts w:ascii="Arial" w:eastAsia="Calibri" w:hAnsi="Arial" w:cs="Arial"/>
          <w:b/>
          <w:bCs/>
          <w:sz w:val="24"/>
          <w:szCs w:val="24"/>
          <w:u w:val="single"/>
        </w:rPr>
        <w:t xml:space="preserve"> skyriui</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79AC7137" w14:textId="2D8D52CF" w:rsidR="00C94B90" w:rsidRDefault="00487F29" w:rsidP="00A80FF3">
      <w:pPr>
        <w:pStyle w:val="Betarp"/>
        <w:tabs>
          <w:tab w:val="left" w:pos="993"/>
        </w:tabs>
        <w:spacing w:after="120" w:line="276" w:lineRule="auto"/>
        <w:ind w:firstLine="567"/>
        <w:contextualSpacing/>
        <w:jc w:val="both"/>
        <w:rPr>
          <w:rStyle w:val="normaltextrun"/>
          <w:rFonts w:ascii="Arial" w:hAnsi="Arial" w:cs="Arial"/>
          <w:sz w:val="24"/>
          <w:szCs w:val="24"/>
        </w:rPr>
      </w:pPr>
      <w:r w:rsidRPr="00A80FF3">
        <w:rPr>
          <w:rStyle w:val="contentcontrolboundarysink"/>
          <w:rFonts w:ascii="Arial" w:hAnsi="Arial" w:cs="Arial"/>
          <w:sz w:val="24"/>
          <w:szCs w:val="24"/>
          <w:shd w:val="clear" w:color="auto" w:fill="FFFFFF"/>
        </w:rPr>
        <w:t xml:space="preserve">​2.2. </w:t>
      </w:r>
      <w:r w:rsidR="00CE2CF1" w:rsidRPr="00CE2CF1">
        <w:rPr>
          <w:rFonts w:ascii="Arial" w:hAnsi="Arial" w:cs="Arial"/>
          <w:sz w:val="24"/>
          <w:szCs w:val="24"/>
        </w:rPr>
        <w:t>Pirkimo objektas į dalis neskaidomas.</w:t>
      </w:r>
    </w:p>
    <w:p w14:paraId="05E529E1" w14:textId="77723B30" w:rsidR="003A7AC2" w:rsidRPr="00A80FF3" w:rsidRDefault="00C94B90" w:rsidP="00A80FF3">
      <w:pPr>
        <w:pStyle w:val="Betarp"/>
        <w:tabs>
          <w:tab w:val="left" w:pos="993"/>
        </w:tabs>
        <w:spacing w:after="120" w:line="276" w:lineRule="auto"/>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356104" w:rsidRPr="00657CE5">
        <w:rPr>
          <w:rFonts w:ascii="Arial" w:hAnsi="Arial" w:cs="Arial"/>
          <w:sz w:val="24"/>
          <w:szCs w:val="24"/>
        </w:rPr>
        <w:t>Pirkimo apimtys, reikalavimai ir techninė specifikacija apibrėžti specialiųjų pirkimo sąlygų 2 priede  ,,Techninė specifikacija“</w:t>
      </w:r>
      <w:r w:rsidR="00356104">
        <w:rPr>
          <w:rFonts w:ascii="Arial" w:hAnsi="Arial" w:cs="Arial"/>
          <w:sz w:val="24"/>
          <w:szCs w:val="24"/>
        </w:rPr>
        <w:t>.</w:t>
      </w:r>
      <w:r w:rsidR="00487F29" w:rsidRPr="00A80FF3">
        <w:rPr>
          <w:rStyle w:val="normaltextrun"/>
          <w:rFonts w:ascii="Arial" w:hAnsi="Arial" w:cs="Arial"/>
          <w:sz w:val="24"/>
          <w:szCs w:val="24"/>
          <w:shd w:val="clear" w:color="auto" w:fill="FFFFFF"/>
        </w:rPr>
        <w:t xml:space="preserve"> </w:t>
      </w:r>
    </w:p>
    <w:p w14:paraId="43845336" w14:textId="70D7EEC7"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73E0CB71" w14:textId="0375EE7D" w:rsidR="00C94B90" w:rsidRDefault="003A7AC2" w:rsidP="000B097C">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8" w:name="_Ref39427921"/>
      <w:bookmarkStart w:id="9" w:name="_Ref39427927"/>
      <w:bookmarkStart w:id="10" w:name="_Toc126333930"/>
      <w:bookmarkStart w:id="11" w:name="_Ref39740354"/>
    </w:p>
    <w:p w14:paraId="3FCF2D66" w14:textId="24FF43CF" w:rsidR="00CE2CF1" w:rsidRPr="000B097C" w:rsidRDefault="00CE2CF1" w:rsidP="000B097C">
      <w:pPr>
        <w:pStyle w:val="Betarp"/>
        <w:tabs>
          <w:tab w:val="left" w:pos="993"/>
        </w:tabs>
        <w:spacing w:after="120" w:line="276" w:lineRule="auto"/>
        <w:ind w:firstLine="567"/>
        <w:contextualSpacing/>
        <w:jc w:val="both"/>
        <w:rPr>
          <w:rFonts w:ascii="Arial" w:hAnsi="Arial" w:cs="Arial"/>
          <w:sz w:val="24"/>
          <w:szCs w:val="24"/>
        </w:rPr>
      </w:pPr>
      <w:r>
        <w:rPr>
          <w:rFonts w:ascii="Arial" w:hAnsi="Arial" w:cs="Arial"/>
          <w:sz w:val="24"/>
          <w:szCs w:val="24"/>
        </w:rPr>
        <w:t xml:space="preserve">2.6. </w:t>
      </w:r>
      <w:r w:rsidRPr="00CE2CF1">
        <w:rPr>
          <w:rFonts w:ascii="Arial" w:hAnsi="Arial" w:cs="Arial"/>
          <w:sz w:val="24"/>
          <w:szCs w:val="24"/>
        </w:rPr>
        <w:t xml:space="preserve">Pateikiami perkančiosios organizacijos sprendimo dėl tarptautinės vertės pirkimo ar statinio statybos darbų ir statinio projektavimo paslaugų objekto neskaidymo į dalis argumentai, kaip nurodyta VPĮ 28 straipsnio 2 dalyje: Pirkimas neskaidomas į dalis, nes Pirkimo objektą sudaro ne tik techninė įranga (ekranai), bet ir specifinė programinė įranga, valdymo moduliai bei montavimo elementai, kurie privalo veikti kaip vientisa, integruota sistema. Pirkimo objekto </w:t>
      </w:r>
      <w:r w:rsidRPr="00CE2CF1">
        <w:rPr>
          <w:rFonts w:ascii="Arial" w:hAnsi="Arial" w:cs="Arial"/>
          <w:sz w:val="24"/>
          <w:szCs w:val="24"/>
        </w:rPr>
        <w:lastRenderedPageBreak/>
        <w:t>skaidymas didintų riziką, kad skirtingų tiekėjų pateikti komponentai bus techniškai nesuderinami, o tai užkirstų kelią tinkamam įrangos funkcionavimui ir bendrai eksploatacijai</w:t>
      </w:r>
      <w:r>
        <w:rPr>
          <w:rFonts w:ascii="Arial" w:hAnsi="Arial" w:cs="Arial"/>
          <w:sz w:val="24"/>
          <w:szCs w:val="24"/>
        </w:rPr>
        <w:t>.</w:t>
      </w:r>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8"/>
      <w:bookmarkEnd w:id="9"/>
      <w:r w:rsidRPr="00A80FF3">
        <w:rPr>
          <w:rFonts w:ascii="Arial" w:hAnsi="Arial" w:cs="Arial"/>
          <w:b/>
          <w:bCs/>
          <w:color w:val="auto"/>
          <w:sz w:val="24"/>
          <w:szCs w:val="24"/>
        </w:rPr>
        <w:t xml:space="preserve"> IR OBJEKTO APŽIŪRA</w:t>
      </w:r>
      <w:bookmarkEnd w:id="10"/>
      <w:bookmarkEnd w:id="11"/>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2" w:name="_Ref39473754"/>
      <w:bookmarkStart w:id="13" w:name="_Ref39473761"/>
      <w:bookmarkStart w:id="14" w:name="_Ref39474188"/>
      <w:bookmarkStart w:id="15"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2"/>
      <w:bookmarkEnd w:id="13"/>
      <w:bookmarkEnd w:id="14"/>
      <w:r w:rsidRPr="00A80FF3">
        <w:rPr>
          <w:rFonts w:ascii="Arial" w:hAnsi="Arial" w:cs="Arial"/>
          <w:b/>
          <w:bCs/>
          <w:color w:val="auto"/>
          <w:sz w:val="24"/>
          <w:szCs w:val="24"/>
        </w:rPr>
        <w:t xml:space="preserve"> IR KVALIFIKACIJOS REIKALAVIMAI</w:t>
      </w:r>
      <w:bookmarkEnd w:id="15"/>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6"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6"/>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277B1A29"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7"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7"/>
    </w:p>
    <w:p w14:paraId="3ABC7082" w14:textId="77777777" w:rsidR="00584B03" w:rsidRPr="00486E28" w:rsidRDefault="00584B03" w:rsidP="00584B03">
      <w:pPr>
        <w:pStyle w:val="Sraopastraipa"/>
        <w:spacing w:after="0"/>
        <w:ind w:left="0" w:firstLine="567"/>
        <w:jc w:val="both"/>
        <w:rPr>
          <w:rFonts w:ascii="Arial" w:hAnsi="Arial" w:cs="Arial"/>
          <w:sz w:val="24"/>
          <w:szCs w:val="24"/>
        </w:rPr>
      </w:pPr>
      <w:bookmarkStart w:id="18" w:name="_Hlk208993604"/>
      <w:bookmarkStart w:id="19" w:name="_Ref39666794"/>
      <w:bookmarkStart w:id="20" w:name="_Ref39666796"/>
      <w:bookmarkStart w:id="21" w:name="_Toc126333933"/>
      <w:r w:rsidRPr="00486E28">
        <w:rPr>
          <w:rFonts w:ascii="Arial" w:hAnsi="Arial" w:cs="Arial"/>
          <w:sz w:val="24"/>
          <w:szCs w:val="24"/>
          <w:u w:val="single"/>
        </w:rPr>
        <w:t xml:space="preserve">5.1. </w:t>
      </w:r>
      <w:r w:rsidRPr="00486E28">
        <w:rPr>
          <w:rFonts w:ascii="Arial" w:hAnsi="Arial" w:cs="Arial"/>
          <w:sz w:val="24"/>
          <w:szCs w:val="24"/>
        </w:rPr>
        <w:t xml:space="preserve">Perkančioji organizacija įrašyta į Saugiojo tinklo naudotojų sąrašą ir įsigyja pirkimo objektą, kurio BVPŽ kodai nurodyti VPĮ 92 straipsnio 13 dalyje numatytame sąraše, kaip nurodyta VPĮ 37 straipsnio 9 dalyje, todėl tiekėjas </w:t>
      </w:r>
      <w:r w:rsidRPr="00122A77">
        <w:rPr>
          <w:rFonts w:ascii="Arial" w:hAnsi="Arial" w:cs="Arial"/>
          <w:b/>
          <w:bCs/>
          <w:i/>
          <w:iCs/>
          <w:sz w:val="24"/>
          <w:szCs w:val="24"/>
        </w:rPr>
        <w:t>turi  užpildyti ir pateikti</w:t>
      </w:r>
      <w:r w:rsidRPr="00486E28">
        <w:rPr>
          <w:rFonts w:ascii="Arial" w:hAnsi="Arial" w:cs="Arial"/>
          <w:sz w:val="24"/>
          <w:szCs w:val="24"/>
        </w:rPr>
        <w:t xml:space="preserve"> Nacionalinio saugumo reikalavimų atitikties deklaraciją, </w:t>
      </w:r>
      <w:r w:rsidRPr="00486E28">
        <w:rPr>
          <w:rFonts w:ascii="Arial" w:hAnsi="Arial" w:cs="Arial"/>
          <w:sz w:val="24"/>
          <w:szCs w:val="24"/>
          <w:u w:val="single"/>
        </w:rPr>
        <w:t xml:space="preserve">pirkimo sąlygų 6 priedo tęsinys. </w:t>
      </w:r>
    </w:p>
    <w:p w14:paraId="6A351120" w14:textId="77777777" w:rsidR="00584B03" w:rsidRPr="00486E28" w:rsidRDefault="00584B03" w:rsidP="00584B03">
      <w:pPr>
        <w:pStyle w:val="Sraopastraipa"/>
        <w:spacing w:after="0"/>
        <w:ind w:left="0" w:firstLine="567"/>
        <w:jc w:val="both"/>
        <w:rPr>
          <w:rFonts w:ascii="Arial" w:hAnsi="Arial" w:cs="Arial"/>
          <w:sz w:val="24"/>
          <w:szCs w:val="24"/>
          <w:u w:val="single"/>
        </w:rPr>
      </w:pPr>
      <w:r w:rsidRPr="00486E28">
        <w:rPr>
          <w:rFonts w:ascii="Arial" w:hAnsi="Arial" w:cs="Arial"/>
          <w:sz w:val="24"/>
          <w:szCs w:val="24"/>
        </w:rPr>
        <w:t xml:space="preserve">5.2. Perkančioji organizacija įrašyta į Saugiojo tinklo naudotojų sąrašą, atlieka pirkimą, kurio objektas apima VPĮ </w:t>
      </w:r>
      <w:r w:rsidRPr="00486E28">
        <w:rPr>
          <w:rStyle w:val="Hipersaitas"/>
          <w:rFonts w:ascii="Arial" w:hAnsi="Arial" w:cs="Arial"/>
          <w:sz w:val="24"/>
          <w:szCs w:val="24"/>
        </w:rPr>
        <w:t>92</w:t>
      </w:r>
      <w:r w:rsidRPr="00486E28">
        <w:rPr>
          <w:rFonts w:ascii="Arial" w:hAnsi="Arial" w:cs="Arial"/>
          <w:sz w:val="24"/>
          <w:szCs w:val="24"/>
        </w:rPr>
        <w:t xml:space="preserve"> straipsnio 13 dalyje numatytame sąraše nurodytų BVPŽ kodų prekes ar paslaugas, kaip nurodyta VPĮ 47 straipsnio 9 dalyje, todėl tiekėjas </w:t>
      </w:r>
      <w:r w:rsidRPr="00122A77">
        <w:rPr>
          <w:rFonts w:ascii="Arial" w:hAnsi="Arial" w:cs="Arial"/>
          <w:b/>
          <w:bCs/>
          <w:i/>
          <w:iCs/>
          <w:sz w:val="24"/>
          <w:szCs w:val="24"/>
        </w:rPr>
        <w:t>užpildyti ir pateikti</w:t>
      </w:r>
      <w:r w:rsidRPr="00486E28">
        <w:rPr>
          <w:rFonts w:ascii="Arial" w:hAnsi="Arial" w:cs="Arial"/>
          <w:sz w:val="24"/>
          <w:szCs w:val="24"/>
        </w:rPr>
        <w:t xml:space="preserve"> Nacionalinio saugumo reikalavimų atitikties deklaraciją, </w:t>
      </w:r>
      <w:r w:rsidRPr="00486E28">
        <w:rPr>
          <w:rFonts w:ascii="Arial" w:hAnsi="Arial" w:cs="Arial"/>
          <w:sz w:val="24"/>
          <w:szCs w:val="24"/>
          <w:u w:val="single"/>
        </w:rPr>
        <w:t xml:space="preserve">pirkimo sąlygų 6 priedo tęsinys. </w:t>
      </w:r>
    </w:p>
    <w:p w14:paraId="10DEFA08" w14:textId="77777777" w:rsidR="00584B03" w:rsidRPr="00486E28" w:rsidRDefault="00584B03" w:rsidP="00584B03">
      <w:pPr>
        <w:spacing w:after="0"/>
        <w:ind w:firstLine="567"/>
        <w:jc w:val="both"/>
        <w:rPr>
          <w:rFonts w:ascii="Arial" w:hAnsi="Arial" w:cs="Arial"/>
          <w:sz w:val="24"/>
          <w:szCs w:val="24"/>
        </w:rPr>
      </w:pPr>
      <w:r w:rsidRPr="00486E28">
        <w:rPr>
          <w:rFonts w:ascii="Arial" w:hAnsi="Arial" w:cs="Arial"/>
          <w:sz w:val="24"/>
          <w:szCs w:val="24"/>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5122"/>
        <w:gridCol w:w="3598"/>
      </w:tblGrid>
      <w:tr w:rsidR="00584B03" w:rsidRPr="00486E28" w14:paraId="35002FC6" w14:textId="77777777" w:rsidTr="004250C2">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2AAC9E" w14:textId="77777777" w:rsidR="00584B03" w:rsidRPr="00486E28" w:rsidRDefault="00584B03" w:rsidP="004250C2">
            <w:pPr>
              <w:spacing w:after="0"/>
              <w:ind w:firstLine="567"/>
              <w:jc w:val="both"/>
              <w:rPr>
                <w:rFonts w:ascii="Arial" w:hAnsi="Arial" w:cs="Arial"/>
                <w:sz w:val="24"/>
                <w:szCs w:val="24"/>
              </w:rPr>
            </w:pPr>
            <w:r w:rsidRPr="00486E28">
              <w:rPr>
                <w:rFonts w:ascii="Arial" w:hAnsi="Arial" w:cs="Arial"/>
                <w:sz w:val="24"/>
                <w:szCs w:val="24"/>
              </w:rPr>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2D0D93" w14:textId="77777777" w:rsidR="00584B03" w:rsidRPr="00486E28" w:rsidRDefault="00584B03" w:rsidP="004250C2">
            <w:pPr>
              <w:spacing w:after="0"/>
              <w:ind w:firstLine="567"/>
              <w:jc w:val="both"/>
              <w:rPr>
                <w:rFonts w:ascii="Arial" w:hAnsi="Arial" w:cs="Arial"/>
                <w:sz w:val="24"/>
                <w:szCs w:val="24"/>
              </w:rPr>
            </w:pP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6EBAFD" w14:textId="77777777" w:rsidR="00584B03" w:rsidRPr="00486E28" w:rsidRDefault="00584B03" w:rsidP="004250C2">
            <w:pPr>
              <w:spacing w:after="0"/>
              <w:jc w:val="both"/>
              <w:rPr>
                <w:rFonts w:ascii="Arial" w:hAnsi="Arial" w:cs="Arial"/>
                <w:sz w:val="24"/>
                <w:szCs w:val="24"/>
              </w:rPr>
            </w:pPr>
            <w:r w:rsidRPr="00486E28">
              <w:rPr>
                <w:rFonts w:ascii="Arial" w:hAnsi="Arial" w:cs="Arial"/>
                <w:b/>
                <w:bCs/>
                <w:sz w:val="24"/>
                <w:szCs w:val="24"/>
              </w:rPr>
              <w:t>Atitiktį nacionalinio saugumo reikalavimams patvirtinantys dokumentai</w:t>
            </w:r>
            <w:r w:rsidRPr="00486E28">
              <w:rPr>
                <w:rFonts w:ascii="Arial" w:hAnsi="Arial" w:cs="Arial"/>
                <w:sz w:val="24"/>
                <w:szCs w:val="24"/>
              </w:rPr>
              <w:t> </w:t>
            </w:r>
          </w:p>
          <w:p w14:paraId="6B0835AD" w14:textId="77777777" w:rsidR="00584B03" w:rsidRPr="00486E28" w:rsidRDefault="00584B03" w:rsidP="004250C2">
            <w:pPr>
              <w:spacing w:after="0"/>
              <w:ind w:firstLine="567"/>
              <w:jc w:val="both"/>
              <w:rPr>
                <w:rFonts w:ascii="Arial" w:hAnsi="Arial" w:cs="Arial"/>
                <w:sz w:val="24"/>
                <w:szCs w:val="24"/>
              </w:rPr>
            </w:pPr>
            <w:r w:rsidRPr="00486E28">
              <w:rPr>
                <w:rFonts w:ascii="Arial" w:hAnsi="Arial" w:cs="Arial"/>
                <w:sz w:val="24"/>
                <w:szCs w:val="24"/>
              </w:rPr>
              <w:t> </w:t>
            </w:r>
          </w:p>
        </w:tc>
      </w:tr>
      <w:tr w:rsidR="00584B03" w:rsidRPr="00486E28" w14:paraId="026462B1" w14:textId="77777777" w:rsidTr="004250C2">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359791" w14:textId="77777777" w:rsidR="00584B03" w:rsidRPr="00486E28" w:rsidRDefault="00584B03" w:rsidP="004250C2">
            <w:pPr>
              <w:spacing w:after="0"/>
              <w:ind w:firstLine="567"/>
              <w:jc w:val="both"/>
              <w:rPr>
                <w:rFonts w:ascii="Arial" w:hAnsi="Arial" w:cs="Arial"/>
                <w:sz w:val="24"/>
                <w:szCs w:val="24"/>
              </w:rPr>
            </w:pPr>
            <w:r w:rsidRPr="00486E28">
              <w:rPr>
                <w:rFonts w:ascii="Arial" w:hAnsi="Arial" w:cs="Arial"/>
                <w:sz w:val="24"/>
                <w:szCs w:val="24"/>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04914F" w14:textId="77777777" w:rsidR="00584B03" w:rsidRPr="00486E28" w:rsidRDefault="00584B03" w:rsidP="004250C2">
            <w:pPr>
              <w:spacing w:after="0"/>
              <w:ind w:right="214"/>
              <w:jc w:val="both"/>
              <w:rPr>
                <w:rFonts w:ascii="Arial" w:hAnsi="Arial" w:cs="Arial"/>
                <w:sz w:val="24"/>
                <w:szCs w:val="24"/>
              </w:rPr>
            </w:pPr>
            <w:r w:rsidRPr="00486E28">
              <w:rPr>
                <w:rFonts w:ascii="Arial" w:hAnsi="Arial" w:cs="Arial"/>
                <w:sz w:val="24"/>
                <w:szCs w:val="24"/>
              </w:rPr>
              <w:t>5.3.1. Perkančioji organizacija laiko, kad prekės ar paslaugos kelia grėsmę nacionaliniam saugumui, kai (</w:t>
            </w:r>
            <w:r w:rsidRPr="00486E28">
              <w:rPr>
                <w:rFonts w:ascii="Arial" w:hAnsi="Arial" w:cs="Arial"/>
                <w:b/>
                <w:bCs/>
                <w:sz w:val="24"/>
                <w:szCs w:val="24"/>
              </w:rPr>
              <w:t>VPĮ 37 straipsnio 9 dalis</w:t>
            </w:r>
            <w:r w:rsidRPr="00486E28">
              <w:rPr>
                <w:rFonts w:ascii="Arial" w:hAnsi="Arial" w:cs="Arial"/>
                <w:sz w:val="24"/>
                <w:szCs w:val="24"/>
              </w:rPr>
              <w:t>): </w:t>
            </w:r>
          </w:p>
          <w:p w14:paraId="3C47524D" w14:textId="77777777" w:rsidR="00584B03" w:rsidRPr="00486E28" w:rsidRDefault="00584B03" w:rsidP="004250C2">
            <w:pPr>
              <w:spacing w:after="0"/>
              <w:ind w:right="214"/>
              <w:jc w:val="both"/>
              <w:rPr>
                <w:rFonts w:ascii="Arial" w:hAnsi="Arial" w:cs="Arial"/>
                <w:sz w:val="24"/>
                <w:szCs w:val="24"/>
              </w:rPr>
            </w:pPr>
            <w:r w:rsidRPr="00486E28">
              <w:rPr>
                <w:rFonts w:ascii="Arial" w:hAnsi="Arial" w:cs="Arial"/>
                <w:sz w:val="24"/>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172D1C35" w14:textId="77777777" w:rsidR="00584B03" w:rsidRPr="00486E28" w:rsidRDefault="00584B03" w:rsidP="004250C2">
            <w:pPr>
              <w:spacing w:after="0"/>
              <w:ind w:right="214"/>
              <w:jc w:val="both"/>
              <w:rPr>
                <w:rFonts w:ascii="Arial" w:hAnsi="Arial" w:cs="Arial"/>
                <w:sz w:val="24"/>
                <w:szCs w:val="24"/>
              </w:rPr>
            </w:pPr>
            <w:r w:rsidRPr="00486E28">
              <w:rPr>
                <w:rFonts w:ascii="Arial" w:hAnsi="Arial" w:cs="Arial"/>
                <w:sz w:val="24"/>
                <w:szCs w:val="24"/>
              </w:rPr>
              <w:t>2) paslaugų teikimas būtų vykdomas iš VPĮ 92 straipsnio 14 dalyje numatytame sąraše nurodytų valstybių ar teritorijų. </w:t>
            </w:r>
          </w:p>
          <w:p w14:paraId="389FD4A0" w14:textId="77777777" w:rsidR="00584B03" w:rsidRPr="00486E28" w:rsidRDefault="00584B03" w:rsidP="004250C2">
            <w:pPr>
              <w:spacing w:after="0"/>
              <w:ind w:firstLine="567"/>
              <w:rPr>
                <w:rFonts w:ascii="Arial" w:hAnsi="Arial" w:cs="Arial"/>
                <w:sz w:val="24"/>
                <w:szCs w:val="24"/>
              </w:rPr>
            </w:pP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ACE0E1" w14:textId="77777777" w:rsidR="00584B03" w:rsidRPr="00486E28" w:rsidRDefault="00584B03" w:rsidP="004250C2">
            <w:pPr>
              <w:spacing w:after="0"/>
              <w:rPr>
                <w:rFonts w:ascii="Arial" w:hAnsi="Arial" w:cs="Arial"/>
                <w:sz w:val="24"/>
                <w:szCs w:val="24"/>
              </w:rPr>
            </w:pPr>
            <w:r w:rsidRPr="00486E28">
              <w:rPr>
                <w:rFonts w:ascii="Arial" w:hAnsi="Arial" w:cs="Arial"/>
                <w:b/>
                <w:bCs/>
                <w:sz w:val="24"/>
                <w:szCs w:val="24"/>
              </w:rPr>
              <w:t>Pateikiama:</w:t>
            </w:r>
            <w:r w:rsidRPr="00486E28">
              <w:rPr>
                <w:rFonts w:ascii="Arial" w:hAnsi="Arial" w:cs="Arial"/>
                <w:sz w:val="24"/>
                <w:szCs w:val="24"/>
              </w:rPr>
              <w:t>  </w:t>
            </w:r>
          </w:p>
          <w:p w14:paraId="113C0104" w14:textId="77777777" w:rsidR="00584B03" w:rsidRPr="00486E28" w:rsidRDefault="00584B03" w:rsidP="004250C2">
            <w:pPr>
              <w:spacing w:after="0"/>
              <w:ind w:right="391"/>
              <w:jc w:val="both"/>
              <w:rPr>
                <w:rFonts w:ascii="Arial" w:hAnsi="Arial" w:cs="Arial"/>
                <w:sz w:val="24"/>
                <w:szCs w:val="24"/>
              </w:rPr>
            </w:pPr>
            <w:r w:rsidRPr="00486E28">
              <w:rPr>
                <w:rFonts w:ascii="Arial" w:hAnsi="Arial" w:cs="Arial"/>
                <w:sz w:val="24"/>
                <w:szCs w:val="24"/>
              </w:rPr>
              <w:t>1) dėl 5.3.1 punkto – vienas (esant poreikiui – keli, priklausomai nuo juose pateiktos informacijos) VPĮ 39 straipsnio 3 dalyje numatytas dokumentas.</w:t>
            </w:r>
          </w:p>
          <w:p w14:paraId="45FFB1CC" w14:textId="77777777" w:rsidR="00584B03" w:rsidRPr="00486E28" w:rsidRDefault="00584B03" w:rsidP="004250C2">
            <w:pPr>
              <w:spacing w:after="0"/>
              <w:ind w:right="391"/>
              <w:jc w:val="both"/>
              <w:rPr>
                <w:rFonts w:ascii="Arial" w:hAnsi="Arial" w:cs="Arial"/>
                <w:sz w:val="24"/>
                <w:szCs w:val="24"/>
              </w:rPr>
            </w:pPr>
          </w:p>
          <w:p w14:paraId="7D54B38D" w14:textId="77777777" w:rsidR="00584B03" w:rsidRPr="00486E28" w:rsidRDefault="00584B03" w:rsidP="004250C2">
            <w:pPr>
              <w:spacing w:after="0"/>
              <w:ind w:right="391"/>
              <w:jc w:val="both"/>
              <w:rPr>
                <w:rFonts w:ascii="Arial" w:hAnsi="Arial" w:cs="Arial"/>
                <w:sz w:val="24"/>
                <w:szCs w:val="24"/>
              </w:rPr>
            </w:pPr>
            <w:r w:rsidRPr="00486E28">
              <w:rPr>
                <w:rFonts w:ascii="Arial" w:hAnsi="Arial" w:cs="Arial"/>
                <w:sz w:val="24"/>
                <w:szCs w:val="24"/>
              </w:rPr>
              <w:t>*Pastaba: Dokumentų nereikalaujama VPĮ 39 straipsnio 5 ir 6 dalyje nurodytais atvejais.</w:t>
            </w:r>
          </w:p>
          <w:p w14:paraId="35791D43" w14:textId="77777777" w:rsidR="00584B03" w:rsidRPr="00486E28" w:rsidRDefault="00584B03" w:rsidP="004250C2">
            <w:pPr>
              <w:spacing w:after="0"/>
              <w:ind w:firstLine="567"/>
              <w:rPr>
                <w:rFonts w:ascii="Arial" w:hAnsi="Arial" w:cs="Arial"/>
                <w:sz w:val="24"/>
                <w:szCs w:val="24"/>
              </w:rPr>
            </w:pPr>
            <w:r w:rsidRPr="00486E28">
              <w:rPr>
                <w:rFonts w:ascii="Arial" w:hAnsi="Arial" w:cs="Arial"/>
                <w:sz w:val="24"/>
                <w:szCs w:val="24"/>
              </w:rPr>
              <w:t> </w:t>
            </w:r>
          </w:p>
        </w:tc>
      </w:tr>
      <w:tr w:rsidR="00584B03" w:rsidRPr="00486E28" w14:paraId="206B38D4" w14:textId="77777777" w:rsidTr="004250C2">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2AE17D" w14:textId="77777777" w:rsidR="00584B03" w:rsidRPr="00486E28" w:rsidRDefault="00584B03" w:rsidP="004250C2">
            <w:pPr>
              <w:spacing w:after="0"/>
              <w:ind w:firstLine="567"/>
              <w:jc w:val="both"/>
              <w:rPr>
                <w:rFonts w:ascii="Arial" w:hAnsi="Arial" w:cs="Arial"/>
                <w:sz w:val="24"/>
                <w:szCs w:val="24"/>
              </w:rPr>
            </w:pPr>
            <w:r w:rsidRPr="00486E28">
              <w:rPr>
                <w:rFonts w:ascii="Arial" w:hAnsi="Arial" w:cs="Arial"/>
                <w:sz w:val="24"/>
                <w:szCs w:val="24"/>
              </w:rPr>
              <w:lastRenderedPageBreak/>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19534C" w14:textId="77777777" w:rsidR="00584B03" w:rsidRPr="00486E28" w:rsidRDefault="00584B03" w:rsidP="004250C2">
            <w:pPr>
              <w:spacing w:after="0"/>
              <w:ind w:right="214"/>
              <w:jc w:val="both"/>
              <w:rPr>
                <w:rFonts w:ascii="Arial" w:hAnsi="Arial" w:cs="Arial"/>
                <w:sz w:val="24"/>
                <w:szCs w:val="24"/>
              </w:rPr>
            </w:pPr>
            <w:r w:rsidRPr="00486E28">
              <w:rPr>
                <w:rFonts w:ascii="Arial" w:hAnsi="Arial" w:cs="Arial"/>
                <w:sz w:val="24"/>
                <w:szCs w:val="24"/>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86E28">
              <w:rPr>
                <w:rFonts w:ascii="Arial" w:hAnsi="Arial" w:cs="Arial"/>
                <w:b/>
                <w:bCs/>
                <w:sz w:val="24"/>
                <w:szCs w:val="24"/>
              </w:rPr>
              <w:t>VPĮ 47 straipsnio 9 dalis</w:t>
            </w:r>
            <w:r w:rsidRPr="00486E28">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9D881E" w14:textId="77777777" w:rsidR="00584B03" w:rsidRPr="00486E28" w:rsidRDefault="00584B03" w:rsidP="004250C2">
            <w:pPr>
              <w:spacing w:after="0"/>
              <w:rPr>
                <w:rFonts w:ascii="Arial" w:hAnsi="Arial" w:cs="Arial"/>
                <w:sz w:val="24"/>
                <w:szCs w:val="24"/>
              </w:rPr>
            </w:pPr>
            <w:r w:rsidRPr="00486E28">
              <w:rPr>
                <w:rFonts w:ascii="Arial" w:hAnsi="Arial" w:cs="Arial"/>
                <w:b/>
                <w:bCs/>
                <w:sz w:val="24"/>
                <w:szCs w:val="24"/>
              </w:rPr>
              <w:t>Pateikiama:</w:t>
            </w:r>
            <w:r w:rsidRPr="00486E28">
              <w:rPr>
                <w:rFonts w:ascii="Arial" w:hAnsi="Arial" w:cs="Arial"/>
                <w:sz w:val="24"/>
                <w:szCs w:val="24"/>
              </w:rPr>
              <w:t>  </w:t>
            </w:r>
          </w:p>
          <w:p w14:paraId="6C7BA3E3" w14:textId="77777777" w:rsidR="00584B03" w:rsidRPr="00486E28" w:rsidRDefault="00584B03" w:rsidP="004250C2">
            <w:pPr>
              <w:spacing w:after="0"/>
              <w:ind w:right="391"/>
              <w:jc w:val="both"/>
              <w:rPr>
                <w:rFonts w:ascii="Arial" w:hAnsi="Arial" w:cs="Arial"/>
                <w:sz w:val="24"/>
                <w:szCs w:val="24"/>
              </w:rPr>
            </w:pPr>
            <w:r w:rsidRPr="00486E28">
              <w:rPr>
                <w:rFonts w:ascii="Arial" w:hAnsi="Arial" w:cs="Arial"/>
                <w:sz w:val="24"/>
                <w:szCs w:val="24"/>
              </w:rPr>
              <w:t>2) dėl 5.3.2 – vienas (esant poreikiui – keli, priklausomai nuo juose pateiktos informacijos) VPĮ 51 straipsnio 12 dalyje numatytas dokumentas. </w:t>
            </w:r>
          </w:p>
          <w:p w14:paraId="5E4B361F" w14:textId="77777777" w:rsidR="00584B03" w:rsidRPr="00486E28" w:rsidRDefault="00584B03" w:rsidP="004250C2">
            <w:pPr>
              <w:spacing w:after="0"/>
              <w:ind w:right="391"/>
              <w:jc w:val="both"/>
              <w:rPr>
                <w:rFonts w:ascii="Arial" w:hAnsi="Arial" w:cs="Arial"/>
                <w:sz w:val="24"/>
                <w:szCs w:val="24"/>
              </w:rPr>
            </w:pPr>
          </w:p>
          <w:p w14:paraId="06682A71" w14:textId="77777777" w:rsidR="00584B03" w:rsidRPr="00486E28" w:rsidRDefault="00584B03" w:rsidP="004250C2">
            <w:pPr>
              <w:spacing w:after="0"/>
              <w:ind w:right="391"/>
              <w:jc w:val="both"/>
              <w:rPr>
                <w:rFonts w:ascii="Arial" w:hAnsi="Arial" w:cs="Arial"/>
                <w:sz w:val="24"/>
                <w:szCs w:val="24"/>
              </w:rPr>
            </w:pPr>
            <w:r w:rsidRPr="00486E28">
              <w:rPr>
                <w:rFonts w:ascii="Arial" w:hAnsi="Arial" w:cs="Arial"/>
                <w:sz w:val="24"/>
                <w:szCs w:val="24"/>
              </w:rPr>
              <w:t>**Pastaba: Dokumentų nereikalaujama VPĮ 51 straipsnio 13 dalyje nurodytu atveju.</w:t>
            </w:r>
          </w:p>
          <w:p w14:paraId="6530E918" w14:textId="77777777" w:rsidR="00584B03" w:rsidRPr="00486E28" w:rsidRDefault="00584B03" w:rsidP="004250C2">
            <w:pPr>
              <w:spacing w:after="0"/>
              <w:ind w:firstLine="567"/>
              <w:rPr>
                <w:rFonts w:ascii="Arial" w:hAnsi="Arial" w:cs="Arial"/>
                <w:sz w:val="24"/>
                <w:szCs w:val="24"/>
              </w:rPr>
            </w:pPr>
            <w:r w:rsidRPr="00486E28">
              <w:rPr>
                <w:rFonts w:ascii="Arial" w:hAnsi="Arial" w:cs="Arial"/>
                <w:sz w:val="24"/>
                <w:szCs w:val="24"/>
              </w:rPr>
              <w:t> </w:t>
            </w:r>
          </w:p>
        </w:tc>
      </w:tr>
    </w:tbl>
    <w:p w14:paraId="4C6FE133" w14:textId="77777777" w:rsidR="00584B03" w:rsidRPr="00486E28" w:rsidRDefault="00584B03" w:rsidP="00584B03">
      <w:pPr>
        <w:pStyle w:val="Sraopastraipa"/>
        <w:numPr>
          <w:ilvl w:val="1"/>
          <w:numId w:val="33"/>
        </w:numPr>
        <w:spacing w:after="0"/>
        <w:ind w:left="0" w:firstLine="567"/>
        <w:jc w:val="both"/>
        <w:rPr>
          <w:rFonts w:ascii="Arial" w:hAnsi="Arial" w:cs="Arial"/>
          <w:sz w:val="24"/>
          <w:szCs w:val="24"/>
        </w:rPr>
      </w:pPr>
      <w:r w:rsidRPr="00486E28">
        <w:rPr>
          <w:rFonts w:ascii="Arial" w:hAnsi="Arial" w:cs="Arial"/>
          <w:sz w:val="24"/>
          <w:szCs w:val="24"/>
        </w:rPr>
        <w:t xml:space="preserve">Perkančioji organizacija, tikrindama pasiūlymo atitiktį VPĮ 37 straipsnio 9 dalies reikalavimams, iš </w:t>
      </w:r>
      <w:r w:rsidRPr="00486E28">
        <w:rPr>
          <w:rFonts w:ascii="Arial" w:hAnsi="Arial" w:cs="Arial"/>
          <w:b/>
          <w:bCs/>
          <w:sz w:val="24"/>
          <w:szCs w:val="24"/>
        </w:rPr>
        <w:t>tiekėjo reikalauja pateikti</w:t>
      </w:r>
      <w:r w:rsidRPr="00486E28">
        <w:rPr>
          <w:rFonts w:ascii="Arial" w:hAnsi="Arial" w:cs="Arial"/>
          <w:sz w:val="24"/>
          <w:szCs w:val="24"/>
        </w:rPr>
        <w:t xml:space="preserve"> Nacionalinio saugumo reikalavimų atitikties deklaraciją (pirkimo sąlygų 1 priedą), o </w:t>
      </w:r>
      <w:r w:rsidRPr="00486E28">
        <w:rPr>
          <w:rFonts w:ascii="Arial" w:hAnsi="Arial" w:cs="Arial"/>
          <w:b/>
          <w:bCs/>
          <w:sz w:val="24"/>
          <w:szCs w:val="24"/>
        </w:rPr>
        <w:t>iš ekonomiškai naudingiausią pasiūlymą pateikusio tiekėjo</w:t>
      </w:r>
      <w:r w:rsidRPr="00486E28">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7B1F469A" w14:textId="77777777" w:rsidR="00584B03" w:rsidRPr="00486E28" w:rsidRDefault="00584B03" w:rsidP="00584B03">
      <w:pPr>
        <w:pStyle w:val="Sraopastraipa"/>
        <w:numPr>
          <w:ilvl w:val="1"/>
          <w:numId w:val="33"/>
        </w:numPr>
        <w:spacing w:after="0"/>
        <w:ind w:left="0" w:firstLine="567"/>
        <w:jc w:val="both"/>
        <w:rPr>
          <w:rFonts w:ascii="Arial" w:hAnsi="Arial" w:cs="Arial"/>
          <w:sz w:val="24"/>
          <w:szCs w:val="24"/>
        </w:rPr>
      </w:pPr>
      <w:r w:rsidRPr="00486E28">
        <w:rPr>
          <w:rFonts w:ascii="Arial" w:hAnsi="Arial" w:cs="Arial"/>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79E4836B" w14:textId="77777777" w:rsidR="00584B03" w:rsidRPr="00486E28" w:rsidRDefault="00584B03" w:rsidP="00584B03">
      <w:pPr>
        <w:pStyle w:val="Sraopastraipa"/>
        <w:numPr>
          <w:ilvl w:val="1"/>
          <w:numId w:val="33"/>
        </w:numPr>
        <w:spacing w:after="0"/>
        <w:ind w:left="0" w:firstLine="567"/>
        <w:jc w:val="both"/>
        <w:rPr>
          <w:rFonts w:ascii="Arial" w:hAnsi="Arial" w:cs="Arial"/>
          <w:sz w:val="24"/>
          <w:szCs w:val="24"/>
        </w:rPr>
      </w:pPr>
      <w:r w:rsidRPr="00486E28">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055C2475" w14:textId="77777777" w:rsidR="00584B03" w:rsidRDefault="00584B03" w:rsidP="00584B03">
      <w:pPr>
        <w:pStyle w:val="Sraopastraipa"/>
        <w:numPr>
          <w:ilvl w:val="1"/>
          <w:numId w:val="33"/>
        </w:numPr>
        <w:spacing w:after="0"/>
        <w:ind w:left="0" w:firstLine="567"/>
        <w:jc w:val="both"/>
        <w:rPr>
          <w:rFonts w:ascii="Arial" w:hAnsi="Arial" w:cs="Arial"/>
          <w:sz w:val="24"/>
          <w:szCs w:val="24"/>
        </w:rPr>
      </w:pPr>
      <w:r w:rsidRPr="00486E28">
        <w:rPr>
          <w:rFonts w:ascii="Arial" w:hAnsi="Arial" w:cs="Arial"/>
          <w:sz w:val="24"/>
          <w:szCs w:val="24"/>
        </w:rPr>
        <w:t xml:space="preserve">Kontroliuojančio asmens sąvoka suprantama taip, kaip nurodyta VPĮ 2 str. </w:t>
      </w:r>
      <w:r w:rsidRPr="00486E28">
        <w:rPr>
          <w:rFonts w:ascii="Arial" w:hAnsi="Arial" w:cs="Arial"/>
          <w:bCs/>
          <w:sz w:val="24"/>
          <w:szCs w:val="24"/>
        </w:rPr>
        <w:t>15</w:t>
      </w:r>
      <w:r w:rsidRPr="00486E28">
        <w:rPr>
          <w:rFonts w:ascii="Arial" w:hAnsi="Arial" w:cs="Arial"/>
          <w:bCs/>
          <w:sz w:val="24"/>
          <w:szCs w:val="24"/>
          <w:vertAlign w:val="superscript"/>
        </w:rPr>
        <w:t xml:space="preserve">1 </w:t>
      </w:r>
      <w:r w:rsidRPr="00486E28">
        <w:rPr>
          <w:rFonts w:ascii="Arial" w:hAnsi="Arial" w:cs="Arial"/>
          <w:sz w:val="24"/>
          <w:szCs w:val="24"/>
        </w:rPr>
        <w:t>p.</w:t>
      </w:r>
    </w:p>
    <w:p w14:paraId="4C78F55F" w14:textId="02B354BB" w:rsidR="00A95614" w:rsidRDefault="00584B03" w:rsidP="00A95614">
      <w:pPr>
        <w:pStyle w:val="Sraopastraipa"/>
        <w:numPr>
          <w:ilvl w:val="1"/>
          <w:numId w:val="33"/>
        </w:numPr>
        <w:spacing w:after="0"/>
        <w:ind w:left="0" w:firstLine="567"/>
        <w:jc w:val="both"/>
        <w:rPr>
          <w:rFonts w:ascii="Arial" w:hAnsi="Arial" w:cs="Arial"/>
          <w:sz w:val="24"/>
          <w:szCs w:val="24"/>
        </w:rPr>
      </w:pPr>
      <w:r w:rsidRPr="00584B03">
        <w:rPr>
          <w:rFonts w:ascii="Arial" w:hAnsi="Arial" w:cs="Arial"/>
          <w:sz w:val="24"/>
          <w:szCs w:val="24"/>
        </w:rPr>
        <w:t>Jeigu ketinama sudaryti sutartį su tiekėju ar subtiekėju, kurio lėšų gavėjo tikrasis (-</w:t>
      </w:r>
      <w:proofErr w:type="spellStart"/>
      <w:r w:rsidRPr="00584B03">
        <w:rPr>
          <w:rFonts w:ascii="Arial" w:hAnsi="Arial" w:cs="Arial"/>
          <w:sz w:val="24"/>
          <w:szCs w:val="24"/>
        </w:rPr>
        <w:t>ieji</w:t>
      </w:r>
      <w:proofErr w:type="spellEnd"/>
      <w:r w:rsidRPr="00584B03">
        <w:rPr>
          <w:rFonts w:ascii="Arial" w:hAnsi="Arial" w:cs="Arial"/>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r w:rsidR="00766C54">
        <w:rPr>
          <w:rFonts w:ascii="Arial" w:hAnsi="Arial" w:cs="Arial"/>
          <w:sz w:val="24"/>
          <w:szCs w:val="24"/>
        </w:rPr>
        <w:t xml:space="preserve">. </w:t>
      </w:r>
    </w:p>
    <w:p w14:paraId="2A3C3B50" w14:textId="77777777" w:rsidR="00A95614" w:rsidRPr="00A95614" w:rsidRDefault="00A95614" w:rsidP="00A95614">
      <w:pPr>
        <w:pStyle w:val="Sraopastraipa"/>
        <w:numPr>
          <w:ilvl w:val="1"/>
          <w:numId w:val="33"/>
        </w:numPr>
        <w:spacing w:after="0"/>
        <w:ind w:left="0" w:firstLine="567"/>
        <w:jc w:val="both"/>
        <w:rPr>
          <w:rFonts w:ascii="Arial" w:hAnsi="Arial" w:cs="Arial"/>
          <w:sz w:val="24"/>
          <w:szCs w:val="24"/>
        </w:rPr>
      </w:pPr>
      <w:r w:rsidRPr="00A95614">
        <w:rPr>
          <w:rFonts w:ascii="Arial" w:hAnsi="Arial" w:cs="Arial"/>
          <w:sz w:val="22"/>
          <w:szCs w:val="22"/>
          <w:u w:val="single"/>
        </w:rPr>
        <w:t>Pirkimui taikomos Europos Sąjungos Tarybos 2022 m. balandžio 8 d. priimtas Tarybos Reglamento (ES) 2022/576, kuriuo iš dalies keičiamas Reglamentas (ES) Nr. 833/2014 dėl ribojamųjų priemonių atsižvelgiant į Rusijos veiksmus, kuriais destabilizuojama padėtis Ukrainoje, su visais pakeitimais (toliau – Reglamentas),</w:t>
      </w:r>
      <w:r w:rsidRPr="00A95614">
        <w:rPr>
          <w:rFonts w:ascii="Arial" w:hAnsi="Arial" w:cs="Arial"/>
          <w:sz w:val="22"/>
          <w:szCs w:val="22"/>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55AA9FEB" w14:textId="6CDAFF57" w:rsidR="00A95614" w:rsidRPr="00A95614" w:rsidRDefault="00A95614" w:rsidP="00A95614">
      <w:pPr>
        <w:pStyle w:val="Sraopastraipa"/>
        <w:numPr>
          <w:ilvl w:val="1"/>
          <w:numId w:val="33"/>
        </w:numPr>
        <w:spacing w:after="0"/>
        <w:ind w:left="0" w:firstLine="567"/>
        <w:jc w:val="both"/>
        <w:rPr>
          <w:rFonts w:ascii="Arial" w:hAnsi="Arial" w:cs="Arial"/>
          <w:sz w:val="24"/>
          <w:szCs w:val="24"/>
        </w:rPr>
      </w:pPr>
      <w:r w:rsidRPr="00A95614">
        <w:rPr>
          <w:rFonts w:ascii="Arial" w:hAnsi="Arial" w:cs="Arial"/>
          <w:sz w:val="22"/>
          <w:szCs w:val="22"/>
        </w:rPr>
        <w:lastRenderedPageBreak/>
        <w:t>Perkančioji organizacija nustačiusi, kad tiekėjo pasitelktas subtiekėjas ar ūkio subjektas, kurio pajėgumais remiamasi, tenkina Reglamento su visais pakeitimais nustatytus ribojimus, reikalaus tiekėjo juos pakeisti kitais, pirkimo sąlygų reikalavimus atitinkančiais, subjektais.</w:t>
      </w:r>
    </w:p>
    <w:bookmarkEnd w:id="18"/>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9"/>
      <w:bookmarkEnd w:id="20"/>
      <w:bookmarkEnd w:id="21"/>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351E8501" w:rsidR="009C1155" w:rsidRPr="005576C2"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5576C2">
        <w:rPr>
          <w:rFonts w:ascii="Arial" w:hAnsi="Arial" w:cs="Arial"/>
          <w:sz w:val="24"/>
          <w:szCs w:val="24"/>
        </w:rPr>
        <w:t>užpildytas EBVPD (specialiųjų pirkimo sąlygų</w:t>
      </w:r>
      <w:r w:rsidR="00CA1914" w:rsidRPr="005576C2">
        <w:rPr>
          <w:rFonts w:ascii="Arial" w:hAnsi="Arial" w:cs="Arial"/>
          <w:sz w:val="24"/>
          <w:szCs w:val="24"/>
        </w:rPr>
        <w:t xml:space="preserve"> 5</w:t>
      </w:r>
      <w:r w:rsidRPr="005576C2">
        <w:rPr>
          <w:rFonts w:ascii="Arial" w:hAnsi="Arial" w:cs="Arial"/>
          <w:sz w:val="24"/>
          <w:szCs w:val="24"/>
        </w:rPr>
        <w:t xml:space="preserve"> priedas</w:t>
      </w:r>
      <w:r w:rsidR="0017781A" w:rsidRPr="005576C2">
        <w:rPr>
          <w:rFonts w:ascii="Arial" w:hAnsi="Arial" w:cs="Arial"/>
          <w:sz w:val="24"/>
          <w:szCs w:val="24"/>
        </w:rPr>
        <w:t xml:space="preserve"> </w:t>
      </w:r>
      <w:r w:rsidR="009B5D5B" w:rsidRPr="005576C2">
        <w:rPr>
          <w:rFonts w:ascii="Arial" w:hAnsi="Arial" w:cs="Arial"/>
          <w:sz w:val="24"/>
          <w:szCs w:val="24"/>
        </w:rPr>
        <w:t>,,EBVPD“</w:t>
      </w:r>
      <w:r w:rsidRPr="005576C2">
        <w:rPr>
          <w:rFonts w:ascii="Arial" w:hAnsi="Arial" w:cs="Arial"/>
          <w:sz w:val="24"/>
          <w:szCs w:val="24"/>
        </w:rPr>
        <w:t xml:space="preserve">). </w:t>
      </w:r>
      <w:r w:rsidR="008C0B65" w:rsidRPr="005576C2">
        <w:rPr>
          <w:rFonts w:ascii="Arial" w:hAnsi="Arial" w:cs="Arial"/>
          <w:sz w:val="24"/>
          <w:szCs w:val="24"/>
        </w:rPr>
        <w:t>Pateikdamas ir p</w:t>
      </w:r>
      <w:r w:rsidRPr="005576C2">
        <w:rPr>
          <w:rFonts w:ascii="Arial" w:hAnsi="Arial" w:cs="Arial"/>
          <w:sz w:val="24"/>
          <w:szCs w:val="24"/>
        </w:rPr>
        <w:t xml:space="preserve">asirašydamas </w:t>
      </w:r>
      <w:r w:rsidR="00C35C26" w:rsidRPr="005576C2">
        <w:rPr>
          <w:rFonts w:ascii="Arial" w:hAnsi="Arial" w:cs="Arial"/>
          <w:sz w:val="24"/>
          <w:szCs w:val="24"/>
        </w:rPr>
        <w:t>p</w:t>
      </w:r>
      <w:r w:rsidRPr="005576C2">
        <w:rPr>
          <w:rFonts w:ascii="Arial" w:hAnsi="Arial" w:cs="Arial"/>
          <w:sz w:val="24"/>
          <w:szCs w:val="24"/>
        </w:rPr>
        <w:t>asiūlymą, tiekėjas patvirtina ir EBVPD tikrumą</w:t>
      </w:r>
      <w:r w:rsidR="005576C2" w:rsidRPr="005576C2">
        <w:rPr>
          <w:rFonts w:ascii="Arial" w:hAnsi="Arial" w:cs="Arial"/>
          <w:sz w:val="24"/>
          <w:szCs w:val="24"/>
        </w:rPr>
        <w:t xml:space="preserve">. </w:t>
      </w:r>
      <w:proofErr w:type="spellStart"/>
      <w:r w:rsidR="005576C2" w:rsidRPr="005576C2">
        <w:rPr>
          <w:rFonts w:ascii="Arial" w:hAnsi="Arial" w:cs="Arial"/>
          <w:sz w:val="24"/>
          <w:szCs w:val="24"/>
        </w:rPr>
        <w:t>Kvazisubtiekėjai</w:t>
      </w:r>
      <w:proofErr w:type="spellEnd"/>
      <w:r w:rsidR="005576C2" w:rsidRPr="005576C2">
        <w:rPr>
          <w:rFonts w:ascii="Arial" w:hAnsi="Arial" w:cs="Arial"/>
          <w:sz w:val="24"/>
          <w:szCs w:val="24"/>
        </w:rPr>
        <w:t xml:space="preserve"> atskiro EBVPD neteikia.</w:t>
      </w:r>
      <w:r w:rsidRPr="005576C2">
        <w:rPr>
          <w:rFonts w:ascii="Arial" w:hAnsi="Arial" w:cs="Arial"/>
          <w:sz w:val="24"/>
          <w:szCs w:val="24"/>
        </w:rPr>
        <w:t>;</w:t>
      </w:r>
    </w:p>
    <w:p w14:paraId="021CA68F" w14:textId="346D8E49" w:rsidR="007C1C57" w:rsidRPr="005576C2"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5576C2">
        <w:rPr>
          <w:rFonts w:ascii="Arial" w:hAnsi="Arial" w:cs="Arial"/>
          <w:sz w:val="24"/>
          <w:szCs w:val="24"/>
        </w:rPr>
        <w:t xml:space="preserve">jungtinės veiklos sutarties kopija (jeigu </w:t>
      </w:r>
      <w:r w:rsidR="00C35C26" w:rsidRPr="005576C2">
        <w:rPr>
          <w:rFonts w:ascii="Arial" w:hAnsi="Arial" w:cs="Arial"/>
          <w:sz w:val="24"/>
          <w:szCs w:val="24"/>
        </w:rPr>
        <w:t>p</w:t>
      </w:r>
      <w:r w:rsidRPr="005576C2">
        <w:rPr>
          <w:rFonts w:ascii="Arial" w:hAnsi="Arial" w:cs="Arial"/>
          <w:sz w:val="24"/>
          <w:szCs w:val="24"/>
        </w:rPr>
        <w:t>irkime dalyvauja ūkio subjektų grupė jungtinės veiklos sutarties pagrindu)</w:t>
      </w:r>
      <w:r w:rsidR="007C1C57" w:rsidRPr="005576C2">
        <w:rPr>
          <w:rFonts w:ascii="Arial" w:hAnsi="Arial" w:cs="Arial"/>
          <w:sz w:val="24"/>
          <w:szCs w:val="24"/>
        </w:rPr>
        <w:t>;</w:t>
      </w:r>
    </w:p>
    <w:p w14:paraId="50A0B33A" w14:textId="2886D7D3" w:rsidR="006D0EC0" w:rsidRPr="005576C2"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5576C2">
        <w:rPr>
          <w:rFonts w:ascii="Arial" w:hAnsi="Arial" w:cs="Arial"/>
          <w:sz w:val="24"/>
          <w:szCs w:val="24"/>
        </w:rPr>
        <w:t xml:space="preserve">dokumentas, patvirtinantis, kad asmuo, kuris </w:t>
      </w:r>
      <w:r w:rsidR="008C0B65" w:rsidRPr="005576C2">
        <w:rPr>
          <w:rFonts w:ascii="Arial" w:hAnsi="Arial" w:cs="Arial"/>
          <w:sz w:val="24"/>
          <w:szCs w:val="24"/>
        </w:rPr>
        <w:t xml:space="preserve">pateikė ir </w:t>
      </w:r>
      <w:r w:rsidRPr="005576C2">
        <w:rPr>
          <w:rFonts w:ascii="Arial" w:hAnsi="Arial" w:cs="Arial"/>
          <w:sz w:val="24"/>
          <w:szCs w:val="24"/>
        </w:rPr>
        <w:t xml:space="preserve">pasirašė </w:t>
      </w:r>
      <w:r w:rsidR="00212F68" w:rsidRPr="005576C2">
        <w:rPr>
          <w:rFonts w:ascii="Arial" w:hAnsi="Arial" w:cs="Arial"/>
          <w:sz w:val="24"/>
          <w:szCs w:val="24"/>
        </w:rPr>
        <w:t>p</w:t>
      </w:r>
      <w:r w:rsidRPr="005576C2">
        <w:rPr>
          <w:rFonts w:ascii="Arial" w:hAnsi="Arial" w:cs="Arial"/>
          <w:sz w:val="24"/>
          <w:szCs w:val="24"/>
        </w:rPr>
        <w:t xml:space="preserve">asiūlymą (jei jis ne tiekėjo vadovas), turėjo teisę jį </w:t>
      </w:r>
      <w:r w:rsidR="008C0B65" w:rsidRPr="005576C2">
        <w:rPr>
          <w:rFonts w:ascii="Arial" w:hAnsi="Arial" w:cs="Arial"/>
          <w:sz w:val="24"/>
          <w:szCs w:val="24"/>
        </w:rPr>
        <w:t xml:space="preserve">pateikti ir </w:t>
      </w:r>
      <w:r w:rsidRPr="005576C2">
        <w:rPr>
          <w:rFonts w:ascii="Arial" w:hAnsi="Arial" w:cs="Arial"/>
          <w:sz w:val="24"/>
          <w:szCs w:val="24"/>
        </w:rPr>
        <w:t>pasirašyti;</w:t>
      </w:r>
    </w:p>
    <w:p w14:paraId="53A8B5A3" w14:textId="109B0BB3" w:rsidR="00450415" w:rsidRPr="005576C2"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5576C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FFE3DF8" w:rsidR="00450415" w:rsidRPr="005576C2"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5576C2">
        <w:rPr>
          <w:rFonts w:ascii="Arial" w:hAnsi="Arial" w:cs="Arial"/>
          <w:sz w:val="24"/>
          <w:szCs w:val="24"/>
        </w:rPr>
        <w:t xml:space="preserve"> jei tiekėjas pasitelkia subtiekėjus, subtiekėjo deklaracija ar kitas dokumentas, patvirtinantis jo sutikimą būti subtiekėju </w:t>
      </w:r>
      <w:r w:rsidR="00212F68" w:rsidRPr="005576C2">
        <w:rPr>
          <w:rFonts w:ascii="Arial" w:hAnsi="Arial" w:cs="Arial"/>
          <w:sz w:val="24"/>
          <w:szCs w:val="24"/>
        </w:rPr>
        <w:t>p</w:t>
      </w:r>
      <w:r w:rsidRPr="005576C2">
        <w:rPr>
          <w:rFonts w:ascii="Arial" w:hAnsi="Arial" w:cs="Arial"/>
          <w:sz w:val="24"/>
          <w:szCs w:val="24"/>
        </w:rPr>
        <w:t>irkime</w:t>
      </w:r>
      <w:r w:rsidR="00351F49" w:rsidRPr="005576C2">
        <w:rPr>
          <w:rFonts w:ascii="Arial" w:hAnsi="Arial" w:cs="Arial"/>
          <w:sz w:val="24"/>
          <w:szCs w:val="24"/>
        </w:rPr>
        <w:t>.</w:t>
      </w:r>
    </w:p>
    <w:p w14:paraId="3E54366B" w14:textId="54A7F3E9" w:rsidR="00225BEF" w:rsidRPr="005576C2" w:rsidRDefault="00C7179F" w:rsidP="00A80FF3">
      <w:pPr>
        <w:spacing w:after="0"/>
        <w:ind w:firstLine="567"/>
        <w:jc w:val="both"/>
        <w:rPr>
          <w:rFonts w:ascii="Arial" w:hAnsi="Arial" w:cs="Arial"/>
          <w:sz w:val="24"/>
          <w:szCs w:val="24"/>
        </w:rPr>
      </w:pPr>
      <w:r w:rsidRPr="005576C2">
        <w:rPr>
          <w:rFonts w:ascii="Arial" w:hAnsi="Arial" w:cs="Arial"/>
          <w:sz w:val="24"/>
          <w:szCs w:val="24"/>
        </w:rPr>
        <w:t>6.2</w:t>
      </w:r>
      <w:r w:rsidR="00EE3480" w:rsidRPr="005576C2">
        <w:rPr>
          <w:rFonts w:ascii="Arial" w:hAnsi="Arial" w:cs="Arial"/>
          <w:sz w:val="24"/>
          <w:szCs w:val="24"/>
        </w:rPr>
        <w:t>.</w:t>
      </w:r>
      <w:r w:rsidR="00AE3669" w:rsidRPr="005576C2">
        <w:rPr>
          <w:rFonts w:ascii="Arial" w:hAnsi="Arial" w:cs="Arial"/>
          <w:sz w:val="24"/>
          <w:szCs w:val="24"/>
        </w:rPr>
        <w:t xml:space="preserve"> </w:t>
      </w:r>
      <w:r w:rsidR="005576C2" w:rsidRPr="005576C2">
        <w:rPr>
          <w:rFonts w:ascii="Arial" w:eastAsia="Calibri" w:hAnsi="Arial" w:cs="Arial"/>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5576C2" w:rsidRPr="005576C2">
        <w:rPr>
          <w:rFonts w:ascii="Arial" w:hAnsi="Arial" w:cs="Arial"/>
          <w:sz w:val="24"/>
          <w:szCs w:val="24"/>
        </w:rPr>
        <w:t>Perkančiajai organizacijai kilus abejonių dėl dokumentų tikrumo, ji turi teisę reikalauti pateikti dokumentų originalus.</w:t>
      </w:r>
      <w:r w:rsidR="005576C2" w:rsidRPr="005576C2">
        <w:rPr>
          <w:rFonts w:ascii="Arial" w:eastAsia="Calibri" w:hAnsi="Arial" w:cs="Arial"/>
          <w:sz w:val="24"/>
          <w:szCs w:val="24"/>
        </w:rPr>
        <w:t xml:space="preserve"> Gali būti</w:t>
      </w:r>
      <w:r w:rsidR="00225BEF" w:rsidRPr="005576C2">
        <w:rPr>
          <w:rFonts w:ascii="Arial" w:eastAsia="Calibri" w:hAnsi="Arial" w:cs="Arial"/>
          <w:sz w:val="24"/>
          <w:szCs w:val="24"/>
        </w:rPr>
        <w:t>:</w:t>
      </w:r>
    </w:p>
    <w:p w14:paraId="3FB88B46" w14:textId="313F0B8D" w:rsidR="00225BEF" w:rsidRPr="005576C2" w:rsidRDefault="005576C2">
      <w:pPr>
        <w:pStyle w:val="Sraopastraipa"/>
        <w:numPr>
          <w:ilvl w:val="2"/>
          <w:numId w:val="9"/>
        </w:numPr>
        <w:tabs>
          <w:tab w:val="left" w:pos="1134"/>
        </w:tabs>
        <w:spacing w:after="0"/>
        <w:ind w:left="0" w:firstLine="567"/>
        <w:jc w:val="both"/>
        <w:rPr>
          <w:rFonts w:ascii="Arial" w:hAnsi="Arial" w:cs="Arial"/>
          <w:sz w:val="24"/>
          <w:szCs w:val="24"/>
          <w:u w:val="single"/>
        </w:rPr>
      </w:pPr>
      <w:r w:rsidRPr="005576C2">
        <w:rPr>
          <w:rFonts w:ascii="Arial" w:eastAsia="Calibri" w:hAnsi="Arial" w:cs="Arial"/>
          <w:bCs/>
          <w:iCs/>
          <w:sz w:val="24"/>
          <w:szCs w:val="24"/>
        </w:rPr>
        <w:t>pateikiami kvalifikuotu elektroniniu parašu pasirašyti elektroninėmis priemonėmis suformuoti dokumentai</w:t>
      </w:r>
      <w:r w:rsidR="00225BEF" w:rsidRPr="005576C2">
        <w:rPr>
          <w:rFonts w:ascii="Arial" w:eastAsia="Calibri" w:hAnsi="Arial" w:cs="Arial"/>
          <w:sz w:val="24"/>
          <w:szCs w:val="24"/>
        </w:rPr>
        <w:t>;</w:t>
      </w:r>
    </w:p>
    <w:p w14:paraId="4E59774C" w14:textId="04A2BE5A" w:rsidR="00225BEF" w:rsidRPr="005576C2" w:rsidRDefault="005576C2">
      <w:pPr>
        <w:pStyle w:val="Sraopastraipa"/>
        <w:numPr>
          <w:ilvl w:val="2"/>
          <w:numId w:val="9"/>
        </w:numPr>
        <w:tabs>
          <w:tab w:val="left" w:pos="1134"/>
        </w:tabs>
        <w:spacing w:after="0"/>
        <w:ind w:left="0" w:firstLine="567"/>
        <w:jc w:val="both"/>
        <w:rPr>
          <w:rFonts w:ascii="Arial" w:hAnsi="Arial" w:cs="Arial"/>
          <w:bCs/>
          <w:iCs/>
          <w:sz w:val="24"/>
          <w:szCs w:val="24"/>
          <w:u w:val="single"/>
        </w:rPr>
      </w:pPr>
      <w:r w:rsidRPr="005576C2">
        <w:rPr>
          <w:rFonts w:ascii="Arial" w:eastAsia="Calibri" w:hAnsi="Arial" w:cs="Arial"/>
          <w:bCs/>
          <w:iCs/>
          <w:sz w:val="24"/>
          <w:szCs w:val="24"/>
        </w:rPr>
        <w:t>skaitmeninės dokumentų kopijos (</w:t>
      </w:r>
      <w:r w:rsidRPr="005576C2">
        <w:rPr>
          <w:rFonts w:ascii="Arial" w:eastAsia="Calibri" w:hAnsi="Arial" w:cs="Arial"/>
          <w:iCs/>
          <w:sz w:val="24"/>
          <w:szCs w:val="24"/>
        </w:rPr>
        <w:t>fiziniu parašu tvirtinami dokumentai turi būti pateikiami pasirašyti ir nuskenuoti)</w:t>
      </w:r>
      <w:r w:rsidR="000464E8" w:rsidRPr="005576C2">
        <w:rPr>
          <w:rFonts w:ascii="Arial" w:eastAsia="Calibri" w:hAnsi="Arial" w:cs="Arial"/>
          <w:bCs/>
          <w:iCs/>
          <w:sz w:val="24"/>
          <w:szCs w:val="24"/>
        </w:rPr>
        <w:t>;</w:t>
      </w:r>
    </w:p>
    <w:p w14:paraId="2F02374E" w14:textId="337041A2" w:rsidR="00DD51A6" w:rsidRPr="005576C2"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5576C2">
        <w:rPr>
          <w:rFonts w:ascii="Arial" w:eastAsiaTheme="minorHAnsi" w:hAnsi="Arial" w:cs="Arial"/>
          <w:bCs/>
          <w:iCs/>
          <w:sz w:val="24"/>
          <w:szCs w:val="24"/>
        </w:rPr>
        <w:t xml:space="preserve">CVP IS sistema palaiko šiuos dokumentų tipus: 7z, avi, </w:t>
      </w:r>
      <w:proofErr w:type="spellStart"/>
      <w:r w:rsidRPr="005576C2">
        <w:rPr>
          <w:rFonts w:ascii="Arial" w:eastAsiaTheme="minorHAnsi" w:hAnsi="Arial" w:cs="Arial"/>
          <w:bCs/>
          <w:iCs/>
          <w:sz w:val="24"/>
          <w:szCs w:val="24"/>
        </w:rPr>
        <w:t>csv</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doc</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docm</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docx</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docx</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dot</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dotx</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dwg</w:t>
      </w:r>
      <w:proofErr w:type="spellEnd"/>
      <w:r w:rsidRPr="005576C2">
        <w:rPr>
          <w:rFonts w:ascii="Arial" w:eastAsiaTheme="minorHAnsi" w:hAnsi="Arial" w:cs="Arial"/>
          <w:bCs/>
          <w:iCs/>
          <w:sz w:val="24"/>
          <w:szCs w:val="24"/>
        </w:rPr>
        <w:t xml:space="preserve">, e0x, </w:t>
      </w:r>
      <w:proofErr w:type="spellStart"/>
      <w:r w:rsidRPr="005576C2">
        <w:rPr>
          <w:rFonts w:ascii="Arial" w:eastAsiaTheme="minorHAnsi" w:hAnsi="Arial" w:cs="Arial"/>
          <w:bCs/>
          <w:iCs/>
          <w:sz w:val="24"/>
          <w:szCs w:val="24"/>
        </w:rPr>
        <w:t>fr</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geojson</w:t>
      </w:r>
      <w:proofErr w:type="spellEnd"/>
      <w:r w:rsidRPr="005576C2">
        <w:rPr>
          <w:rFonts w:ascii="Arial" w:eastAsiaTheme="minorHAnsi" w:hAnsi="Arial" w:cs="Arial"/>
          <w:bCs/>
          <w:iCs/>
          <w:sz w:val="24"/>
          <w:szCs w:val="24"/>
        </w:rPr>
        <w:t xml:space="preserve">, info, </w:t>
      </w:r>
      <w:proofErr w:type="spellStart"/>
      <w:r w:rsidRPr="005576C2">
        <w:rPr>
          <w:rFonts w:ascii="Arial" w:eastAsiaTheme="minorHAnsi" w:hAnsi="Arial" w:cs="Arial"/>
          <w:bCs/>
          <w:iCs/>
          <w:sz w:val="24"/>
          <w:szCs w:val="24"/>
        </w:rPr>
        <w:t>jpeg</w:t>
      </w:r>
      <w:proofErr w:type="spellEnd"/>
      <w:r w:rsidRPr="005576C2">
        <w:rPr>
          <w:rFonts w:ascii="Arial" w:eastAsiaTheme="minorHAnsi" w:hAnsi="Arial" w:cs="Arial"/>
          <w:bCs/>
          <w:iCs/>
          <w:sz w:val="24"/>
          <w:szCs w:val="24"/>
        </w:rPr>
        <w:t xml:space="preserve">, jpg, </w:t>
      </w:r>
      <w:proofErr w:type="spellStart"/>
      <w:r w:rsidRPr="005576C2">
        <w:rPr>
          <w:rFonts w:ascii="Arial" w:eastAsiaTheme="minorHAnsi" w:hAnsi="Arial" w:cs="Arial"/>
          <w:bCs/>
          <w:iCs/>
          <w:sz w:val="24"/>
          <w:szCs w:val="24"/>
        </w:rPr>
        <w:t>json</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mov</w:t>
      </w:r>
      <w:proofErr w:type="spellEnd"/>
      <w:r w:rsidRPr="005576C2">
        <w:rPr>
          <w:rFonts w:ascii="Arial" w:eastAsiaTheme="minorHAnsi" w:hAnsi="Arial" w:cs="Arial"/>
          <w:bCs/>
          <w:iCs/>
          <w:sz w:val="24"/>
          <w:szCs w:val="24"/>
        </w:rPr>
        <w:t xml:space="preserve">, mp4, </w:t>
      </w:r>
      <w:proofErr w:type="spellStart"/>
      <w:r w:rsidRPr="005576C2">
        <w:rPr>
          <w:rFonts w:ascii="Arial" w:eastAsiaTheme="minorHAnsi" w:hAnsi="Arial" w:cs="Arial"/>
          <w:bCs/>
          <w:iCs/>
          <w:sz w:val="24"/>
          <w:szCs w:val="24"/>
        </w:rPr>
        <w:t>mpp</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msg</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odp</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ods</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odt</w:t>
      </w:r>
      <w:proofErr w:type="spellEnd"/>
      <w:r w:rsidRPr="005576C2">
        <w:rPr>
          <w:rFonts w:ascii="Arial" w:eastAsiaTheme="minorHAnsi" w:hAnsi="Arial" w:cs="Arial"/>
          <w:bCs/>
          <w:iCs/>
          <w:sz w:val="24"/>
          <w:szCs w:val="24"/>
        </w:rPr>
        <w:t xml:space="preserve">, p7m, pages, </w:t>
      </w:r>
      <w:proofErr w:type="spellStart"/>
      <w:r w:rsidRPr="005576C2">
        <w:rPr>
          <w:rFonts w:ascii="Arial" w:eastAsiaTheme="minorHAnsi" w:hAnsi="Arial" w:cs="Arial"/>
          <w:bCs/>
          <w:iCs/>
          <w:sz w:val="24"/>
          <w:szCs w:val="24"/>
        </w:rPr>
        <w:t>pdf</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png</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ppt</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pptx</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rar</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rtf</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svg</w:t>
      </w:r>
      <w:proofErr w:type="spellEnd"/>
      <w:r w:rsidRPr="005576C2">
        <w:rPr>
          <w:rFonts w:ascii="Arial" w:eastAsiaTheme="minorHAnsi" w:hAnsi="Arial" w:cs="Arial"/>
          <w:bCs/>
          <w:iCs/>
          <w:sz w:val="24"/>
          <w:szCs w:val="24"/>
        </w:rPr>
        <w:t xml:space="preserve">, tar, </w:t>
      </w:r>
      <w:proofErr w:type="spellStart"/>
      <w:r w:rsidRPr="005576C2">
        <w:rPr>
          <w:rFonts w:ascii="Arial" w:eastAsiaTheme="minorHAnsi" w:hAnsi="Arial" w:cs="Arial"/>
          <w:bCs/>
          <w:iCs/>
          <w:sz w:val="24"/>
          <w:szCs w:val="24"/>
        </w:rPr>
        <w:t>tiff</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txt</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util</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webp</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wmv</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xls</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xlsb</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xlsm</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xlsx</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xml</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zip</w:t>
      </w:r>
      <w:proofErr w:type="spellEnd"/>
      <w:r w:rsidRPr="005576C2">
        <w:rPr>
          <w:rFonts w:ascii="Arial" w:eastAsiaTheme="minorHAnsi" w:hAnsi="Arial" w:cs="Arial"/>
          <w:bCs/>
          <w:iCs/>
          <w:sz w:val="24"/>
          <w:szCs w:val="24"/>
        </w:rPr>
        <w:t xml:space="preserve">, </w:t>
      </w:r>
      <w:proofErr w:type="spellStart"/>
      <w:r w:rsidRPr="005576C2">
        <w:rPr>
          <w:rFonts w:ascii="Arial" w:eastAsiaTheme="minorHAnsi" w:hAnsi="Arial" w:cs="Arial"/>
          <w:bCs/>
          <w:iCs/>
          <w:sz w:val="24"/>
          <w:szCs w:val="24"/>
        </w:rPr>
        <w:t>zipx</w:t>
      </w:r>
      <w:proofErr w:type="spellEnd"/>
      <w:r w:rsidRPr="005576C2">
        <w:rPr>
          <w:rFonts w:ascii="Arial" w:eastAsiaTheme="minorHAnsi" w:hAnsi="Arial" w:cs="Arial"/>
          <w:bCs/>
          <w:iCs/>
          <w:sz w:val="24"/>
          <w:szCs w:val="24"/>
        </w:rPr>
        <w:t xml:space="preserve">. </w:t>
      </w:r>
      <w:r w:rsidRPr="005576C2">
        <w:rPr>
          <w:rFonts w:ascii="Arial" w:eastAsiaTheme="minorHAnsi" w:hAnsi="Arial" w:cs="Arial"/>
          <w:b/>
          <w:iCs/>
          <w:sz w:val="24"/>
          <w:szCs w:val="24"/>
          <w:u w:val="single"/>
        </w:rPr>
        <w:t>Jeigu norima įkelti pasirašytą .</w:t>
      </w:r>
      <w:proofErr w:type="spellStart"/>
      <w:r w:rsidRPr="005576C2">
        <w:rPr>
          <w:rFonts w:ascii="Arial" w:eastAsiaTheme="minorHAnsi" w:hAnsi="Arial" w:cs="Arial"/>
          <w:b/>
          <w:iCs/>
          <w:sz w:val="24"/>
          <w:szCs w:val="24"/>
          <w:u w:val="single"/>
        </w:rPr>
        <w:t>adoc</w:t>
      </w:r>
      <w:proofErr w:type="spellEnd"/>
      <w:r w:rsidRPr="005576C2">
        <w:rPr>
          <w:rFonts w:ascii="Arial" w:eastAsiaTheme="minorHAnsi" w:hAnsi="Arial" w:cs="Arial"/>
          <w:b/>
          <w:iCs/>
          <w:sz w:val="24"/>
          <w:szCs w:val="24"/>
          <w:u w:val="single"/>
        </w:rPr>
        <w:t xml:space="preserve"> dokumentą, tiekėjas pirma turi šį dokumentą suspausti (į .</w:t>
      </w:r>
      <w:proofErr w:type="spellStart"/>
      <w:r w:rsidRPr="005576C2">
        <w:rPr>
          <w:rFonts w:ascii="Arial" w:eastAsiaTheme="minorHAnsi" w:hAnsi="Arial" w:cs="Arial"/>
          <w:b/>
          <w:iCs/>
          <w:sz w:val="24"/>
          <w:szCs w:val="24"/>
          <w:u w:val="single"/>
        </w:rPr>
        <w:t>zip</w:t>
      </w:r>
      <w:proofErr w:type="spellEnd"/>
      <w:r w:rsidRPr="005576C2">
        <w:rPr>
          <w:rFonts w:ascii="Arial" w:eastAsiaTheme="minorHAnsi" w:hAnsi="Arial" w:cs="Arial"/>
          <w:b/>
          <w:iCs/>
          <w:sz w:val="24"/>
          <w:szCs w:val="24"/>
          <w:u w:val="single"/>
        </w:rPr>
        <w:t xml:space="preserve"> ar kitus palaikomus formatus) ir tada prisegti CVP IS</w:t>
      </w:r>
      <w:r w:rsidRPr="005576C2">
        <w:rPr>
          <w:rFonts w:ascii="Arial" w:eastAsiaTheme="minorHAnsi" w:hAnsi="Arial" w:cs="Arial"/>
          <w:bCs/>
          <w:iCs/>
          <w:sz w:val="24"/>
          <w:szCs w:val="24"/>
        </w:rPr>
        <w:t>.</w:t>
      </w:r>
    </w:p>
    <w:p w14:paraId="6602056D" w14:textId="0F2AC7B9" w:rsidR="0096678C" w:rsidRPr="00A80FF3" w:rsidRDefault="007A00B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A80FF3">
        <w:rPr>
          <w:rFonts w:ascii="Arial" w:hAnsi="Arial" w:cs="Arial"/>
          <w:b/>
          <w:bCs/>
          <w:color w:val="auto"/>
          <w:sz w:val="24"/>
          <w:szCs w:val="24"/>
        </w:rPr>
        <w:lastRenderedPageBreak/>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7"/>
      <w:bookmarkEnd w:id="28"/>
      <w:bookmarkEnd w:id="29"/>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30"/>
      <w:bookmarkEnd w:id="31"/>
      <w:bookmarkEnd w:id="32"/>
      <w:bookmarkEnd w:id="33"/>
      <w:bookmarkEnd w:id="34"/>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7" w:name="_Ref39667303"/>
      <w:bookmarkStart w:id="38" w:name="_Ref39667308"/>
      <w:bookmarkStart w:id="39"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5"/>
      <w:bookmarkEnd w:id="36"/>
      <w:bookmarkEnd w:id="37"/>
      <w:bookmarkEnd w:id="38"/>
      <w:bookmarkEnd w:id="39"/>
    </w:p>
    <w:p w14:paraId="479A9E46" w14:textId="009BB53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351F49" w:rsidRPr="00A80FF3">
        <w:rPr>
          <w:rFonts w:ascii="Arial" w:eastAsia="Calibri" w:hAnsi="Arial" w:cs="Arial"/>
          <w:sz w:val="24"/>
          <w:szCs w:val="24"/>
        </w:rPr>
        <w:t>Perkančioji organizacija ekonomiškai naudingiausią pasiūlymą išrenka pagal tiekėjo pasiūlyme nurodytą kainą</w:t>
      </w:r>
      <w:r w:rsidR="00351F49">
        <w:rPr>
          <w:rFonts w:ascii="Arial" w:eastAsia="Calibri" w:hAnsi="Arial" w:cs="Arial"/>
          <w:sz w:val="24"/>
          <w:szCs w:val="24"/>
        </w:rPr>
        <w:t xml:space="preserve"> (</w:t>
      </w:r>
      <w:r w:rsidR="00351F49" w:rsidRPr="001B0C96">
        <w:rPr>
          <w:rFonts w:ascii="Arial" w:eastAsia="Calibri" w:hAnsi="Arial" w:cs="Arial"/>
          <w:sz w:val="24"/>
          <w:szCs w:val="24"/>
        </w:rPr>
        <w:t>laimėtoju bus pripažintas mažiausią kainą pasiūlęs tiekėjas</w:t>
      </w:r>
      <w:r w:rsidR="00351F49">
        <w:rPr>
          <w:rFonts w:ascii="Arial" w:eastAsia="Calibri" w:hAnsi="Arial" w:cs="Arial"/>
          <w:sz w:val="24"/>
          <w:szCs w:val="24"/>
        </w:rPr>
        <w:t>)</w:t>
      </w:r>
      <w:r w:rsidR="00351F49" w:rsidRPr="00A80FF3">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w:t>
      </w:r>
      <w:r w:rsidR="00514639" w:rsidRPr="00A80FF3">
        <w:rPr>
          <w:rFonts w:ascii="Arial" w:eastAsia="Calibri" w:hAnsi="Arial" w:cs="Arial"/>
          <w:sz w:val="24"/>
          <w:szCs w:val="24"/>
        </w:rPr>
        <w:t xml:space="preserve">. </w:t>
      </w:r>
    </w:p>
    <w:p w14:paraId="282E0B3F" w14:textId="1227748E" w:rsidR="009B5D5B" w:rsidRPr="0082122A" w:rsidRDefault="009B5D5B" w:rsidP="00A80FF3">
      <w:pPr>
        <w:spacing w:after="0"/>
        <w:ind w:firstLine="504"/>
        <w:jc w:val="both"/>
        <w:rPr>
          <w:rFonts w:ascii="Arial" w:eastAsia="Calibri" w:hAnsi="Arial" w:cs="Arial"/>
          <w:strike/>
          <w:sz w:val="24"/>
          <w:szCs w:val="24"/>
        </w:rPr>
      </w:pPr>
      <w:r w:rsidRPr="00A80FF3">
        <w:rPr>
          <w:rFonts w:ascii="Arial" w:eastAsia="Calibri" w:hAnsi="Arial" w:cs="Arial"/>
          <w:sz w:val="24"/>
          <w:szCs w:val="24"/>
        </w:rPr>
        <w:t xml:space="preserve">9.2. </w:t>
      </w:r>
      <w:r w:rsidR="008E7B14" w:rsidRPr="00657CE5">
        <w:rPr>
          <w:rFonts w:ascii="Arial" w:hAnsi="Arial" w:cs="Arial"/>
          <w:sz w:val="24"/>
          <w:szCs w:val="24"/>
        </w:rPr>
        <w:t xml:space="preserve">Laimėjusiu pasiūlymu galės būti pripažintas tik 1 (vienas) ekonomiškai naudingiausias pasiūlymas, esantis pasiūlymų eilės pirmojoje vietoje.  </w:t>
      </w:r>
      <w:r w:rsidR="008E7B14" w:rsidRPr="00657CE5">
        <w:rPr>
          <w:rFonts w:ascii="Arial" w:eastAsiaTheme="minorHAnsi" w:hAnsi="Arial" w:cs="Arial"/>
          <w:bCs/>
          <w:iCs/>
          <w:sz w:val="24"/>
          <w:szCs w:val="24"/>
        </w:rPr>
        <w:t>Jeigu pirkimas skaidomas į dalis, l</w:t>
      </w:r>
      <w:r w:rsidR="008E7B14" w:rsidRPr="00657CE5">
        <w:rPr>
          <w:rFonts w:ascii="Arial" w:hAnsi="Arial" w:cs="Arial"/>
          <w:iCs/>
          <w:sz w:val="24"/>
          <w:szCs w:val="24"/>
        </w:rPr>
        <w:t>aimėjusiu</w:t>
      </w:r>
      <w:r w:rsidR="008E7B14"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008E7B14" w:rsidRPr="00657CE5">
        <w:rPr>
          <w:rFonts w:ascii="Arial" w:eastAsia="Calibri" w:hAnsi="Arial" w:cs="Arial"/>
          <w:sz w:val="24"/>
          <w:szCs w:val="24"/>
        </w:rPr>
        <w:t>Pasiūlymų vertinimo kriterijai ir sąlygos“</w:t>
      </w:r>
      <w:r w:rsidR="008E7B14" w:rsidRPr="00657CE5">
        <w:rPr>
          <w:rFonts w:ascii="Arial" w:hAnsi="Arial" w:cs="Arial"/>
          <w:sz w:val="24"/>
          <w:szCs w:val="24"/>
        </w:rPr>
        <w:t xml:space="preserve"> nustatytomis taisyklėmis</w:t>
      </w:r>
      <w:r w:rsidR="000C551E" w:rsidRPr="00351F49">
        <w:rPr>
          <w:rFonts w:ascii="Arial" w:hAnsi="Arial" w:cs="Arial"/>
          <w:sz w:val="24"/>
          <w:szCs w:val="24"/>
        </w:rPr>
        <w:t>.</w:t>
      </w:r>
      <w:r w:rsidRPr="0082122A">
        <w:rPr>
          <w:rFonts w:ascii="Arial" w:hAnsi="Arial" w:cs="Arial"/>
          <w:strike/>
          <w:sz w:val="24"/>
          <w:szCs w:val="24"/>
        </w:rPr>
        <w:t xml:space="preserve">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40" w:name="_Ref39425999"/>
      <w:bookmarkStart w:id="41" w:name="_Ref39426005"/>
      <w:bookmarkStart w:id="42"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40"/>
      <w:bookmarkEnd w:id="41"/>
      <w:bookmarkEnd w:id="42"/>
    </w:p>
    <w:p w14:paraId="27CAEFF7" w14:textId="7A56242B" w:rsidR="00F57665" w:rsidRPr="00A80FF3" w:rsidRDefault="00351F49">
      <w:pPr>
        <w:pStyle w:val="Sraopastraipa"/>
        <w:numPr>
          <w:ilvl w:val="1"/>
          <w:numId w:val="11"/>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 su tiekėjais, kurių pasiūlymai bus pripažinti laimėję. Sutarties sąlygos pateikiamos Pirkimo sąlygų priede Nr. 8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3"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3"/>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4"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4"/>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6B756B0F" w:rsidR="00C57DB9" w:rsidRPr="00A80FF3" w:rsidRDefault="001B0C96"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2AFC4BFA"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6F904AA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1B0C96">
              <w:rPr>
                <w:rFonts w:ascii="Arial" w:hAnsi="Arial" w:cs="Arial"/>
                <w:b/>
                <w:sz w:val="24"/>
                <w:szCs w:val="24"/>
              </w:rPr>
              <w:t>ne vėliau</w:t>
            </w:r>
            <w:r w:rsidRPr="00A80FF3">
              <w:rPr>
                <w:rFonts w:ascii="Arial" w:hAnsi="Arial" w:cs="Arial"/>
                <w:bCs/>
                <w:sz w:val="24"/>
                <w:szCs w:val="24"/>
              </w:rPr>
              <w:t xml:space="preserve"> </w:t>
            </w:r>
            <w:r w:rsidRPr="001B0C96">
              <w:rPr>
                <w:rFonts w:ascii="Arial" w:hAnsi="Arial" w:cs="Arial"/>
                <w:b/>
                <w:sz w:val="24"/>
                <w:szCs w:val="24"/>
              </w:rPr>
              <w:t>kaip per</w:t>
            </w:r>
            <w:r w:rsidR="001B0C96">
              <w:rPr>
                <w:rFonts w:ascii="Arial" w:hAnsi="Arial" w:cs="Arial"/>
                <w:bCs/>
                <w:sz w:val="24"/>
                <w:szCs w:val="24"/>
              </w:rPr>
              <w:t xml:space="preserve"> (</w:t>
            </w:r>
            <w:r w:rsidR="001B0C96" w:rsidRPr="001B0C96">
              <w:rPr>
                <w:rFonts w:ascii="Arial" w:hAnsi="Arial" w:cs="Arial"/>
                <w:bCs/>
                <w:sz w:val="24"/>
                <w:szCs w:val="24"/>
              </w:rPr>
              <w:t>išskyrus VPĮ 102 str. 3</w:t>
            </w:r>
            <w:r w:rsidR="001B0C96">
              <w:rPr>
                <w:rFonts w:ascii="Arial" w:hAnsi="Arial" w:cs="Arial"/>
                <w:bCs/>
                <w:sz w:val="24"/>
                <w:szCs w:val="24"/>
              </w:rPr>
              <w:t xml:space="preserve">, </w:t>
            </w:r>
            <w:r w:rsidR="001B0C96" w:rsidRPr="001B0C96">
              <w:rPr>
                <w:rFonts w:ascii="Arial" w:hAnsi="Arial" w:cs="Arial"/>
                <w:bCs/>
                <w:sz w:val="24"/>
                <w:szCs w:val="24"/>
              </w:rPr>
              <w:t xml:space="preserve">4 </w:t>
            </w:r>
            <w:r w:rsidR="006D7241">
              <w:rPr>
                <w:rFonts w:ascii="Arial" w:hAnsi="Arial" w:cs="Arial"/>
                <w:bCs/>
                <w:sz w:val="24"/>
                <w:szCs w:val="24"/>
              </w:rPr>
              <w:t>d.</w:t>
            </w:r>
            <w:r w:rsidR="001B0C96" w:rsidRPr="001B0C96">
              <w:rPr>
                <w:rFonts w:ascii="Arial" w:hAnsi="Arial" w:cs="Arial"/>
                <w:bCs/>
                <w:sz w:val="24"/>
                <w:szCs w:val="24"/>
              </w:rPr>
              <w:t xml:space="preserve"> </w:t>
            </w:r>
            <w:r w:rsidR="006D7241">
              <w:rPr>
                <w:rFonts w:ascii="Arial" w:hAnsi="Arial" w:cs="Arial"/>
                <w:bCs/>
                <w:sz w:val="24"/>
                <w:szCs w:val="24"/>
              </w:rPr>
              <w:t xml:space="preserve">numatytas </w:t>
            </w:r>
            <w:r w:rsidR="001B0C96" w:rsidRPr="001B0C96">
              <w:rPr>
                <w:rFonts w:ascii="Arial" w:hAnsi="Arial" w:cs="Arial"/>
                <w:bCs/>
                <w:sz w:val="24"/>
                <w:szCs w:val="24"/>
              </w:rPr>
              <w:t>nuostatas</w:t>
            </w:r>
            <w:r w:rsidR="001B0C96">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555BDCEA"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006D7241">
              <w:rPr>
                <w:rFonts w:ascii="Arial" w:hAnsi="Arial" w:cs="Arial"/>
                <w:sz w:val="24"/>
                <w:szCs w:val="24"/>
              </w:rPr>
              <w:t xml:space="preserve"> (VPĮ 102 str. 2 d.)</w:t>
            </w:r>
          </w:p>
        </w:tc>
        <w:tc>
          <w:tcPr>
            <w:tcW w:w="3647" w:type="dxa"/>
            <w:tcMar>
              <w:top w:w="0" w:type="dxa"/>
              <w:left w:w="108" w:type="dxa"/>
              <w:bottom w:w="0" w:type="dxa"/>
              <w:right w:w="108" w:type="dxa"/>
            </w:tcMar>
          </w:tcPr>
          <w:p w14:paraId="5850D3CD" w14:textId="0023A898"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r w:rsidR="006D7241">
              <w:rPr>
                <w:rFonts w:ascii="Arial" w:hAnsi="Arial" w:cs="Arial"/>
                <w:sz w:val="24"/>
                <w:szCs w:val="24"/>
              </w:rPr>
              <w:t xml:space="preserve"> </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w:t>
            </w:r>
            <w:r w:rsidR="00514732" w:rsidRPr="00A80FF3">
              <w:rPr>
                <w:rFonts w:ascii="Arial" w:hAnsi="Arial" w:cs="Arial"/>
                <w:sz w:val="24"/>
                <w:szCs w:val="24"/>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5"/>
      <w:bookmarkEnd w:id="46"/>
      <w:bookmarkEnd w:id="47"/>
      <w:bookmarkEnd w:id="48"/>
      <w:bookmarkEnd w:id="49"/>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44B6BA6A" w:rsidR="00DC48CC" w:rsidRDefault="00F91A22" w:rsidP="00D53E22">
      <w:pPr>
        <w:spacing w:after="0"/>
        <w:ind w:left="720" w:hanging="153"/>
        <w:rPr>
          <w:rFonts w:ascii="Arial" w:hAnsi="Arial" w:cs="Arial"/>
          <w:sz w:val="24"/>
          <w:szCs w:val="24"/>
        </w:rPr>
      </w:pPr>
      <w:r w:rsidRPr="00A80FF3">
        <w:rPr>
          <w:rFonts w:ascii="Arial" w:hAnsi="Arial" w:cs="Arial"/>
          <w:sz w:val="24"/>
          <w:szCs w:val="24"/>
        </w:rPr>
        <w:t>Pateikiama/pridedama CVP IS atskir</w:t>
      </w:r>
      <w:r w:rsidR="00E03C30">
        <w:rPr>
          <w:rFonts w:ascii="Arial" w:hAnsi="Arial" w:cs="Arial"/>
          <w:sz w:val="24"/>
          <w:szCs w:val="24"/>
        </w:rPr>
        <w:t>ais</w:t>
      </w:r>
      <w:r w:rsidRPr="00A80FF3">
        <w:rPr>
          <w:rFonts w:ascii="Arial" w:hAnsi="Arial" w:cs="Arial"/>
          <w:sz w:val="24"/>
          <w:szCs w:val="24"/>
        </w:rPr>
        <w:t xml:space="preserve"> fail</w:t>
      </w:r>
      <w:r w:rsidR="00E03C30">
        <w:rPr>
          <w:rFonts w:ascii="Arial" w:hAnsi="Arial" w:cs="Arial"/>
          <w:sz w:val="24"/>
          <w:szCs w:val="24"/>
        </w:rPr>
        <w:t>ais:</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0" w:name="_Ref38285444"/>
      <w:bookmarkStart w:id="51" w:name="_Ref38291496"/>
      <w:bookmarkStart w:id="52"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A80FF3">
        <w:rPr>
          <w:rFonts w:ascii="Arial" w:hAnsi="Arial" w:cs="Arial"/>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B82" w14:textId="77777777" w:rsidR="00D53E22" w:rsidRDefault="00D53E22" w:rsidP="00A80FF3">
      <w:pPr>
        <w:tabs>
          <w:tab w:val="left" w:pos="851"/>
        </w:tabs>
        <w:spacing w:after="0"/>
        <w:ind w:firstLine="567"/>
        <w:jc w:val="both"/>
        <w:rPr>
          <w:rFonts w:ascii="Arial" w:hAnsi="Arial" w:cs="Arial"/>
          <w:sz w:val="24"/>
          <w:szCs w:val="24"/>
        </w:rPr>
      </w:pPr>
    </w:p>
    <w:p w14:paraId="23C35654" w14:textId="713C461C" w:rsidR="00E03C30" w:rsidRPr="00A80FF3" w:rsidRDefault="00E03C30" w:rsidP="0079737F">
      <w:pPr>
        <w:tabs>
          <w:tab w:val="left" w:pos="851"/>
        </w:tabs>
        <w:spacing w:after="0"/>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FD63FF">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4BE0DE" w14:textId="5F787700"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8A5C7E">
              <w:rPr>
                <w:rFonts w:ascii="Arial" w:hAnsi="Arial" w:cs="Arial"/>
                <w:sz w:val="24"/>
                <w:szCs w:val="24"/>
              </w:rPr>
              <w:lastRenderedPageBreak/>
              <w:t>nuosprendis ir šis asmuo turi neišnykusį ar nepanaikintą teistumą;</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lastRenderedPageBreak/>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78D5CAE5" w14:textId="77777777" w:rsidR="00E03C30" w:rsidRPr="001816AB" w:rsidRDefault="00E03C30" w:rsidP="00E03C30">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3CD5BEEF" w14:textId="77777777" w:rsidR="00E03C30" w:rsidRPr="001816AB" w:rsidRDefault="00E03C30" w:rsidP="00E03C30">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lastRenderedPageBreak/>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8A5C7E">
              <w:rPr>
                <w:rFonts w:ascii="Arial" w:hAnsi="Arial" w:cs="Arial"/>
                <w:bCs/>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w:t>
            </w:r>
            <w:r w:rsidRPr="00D3750C">
              <w:rPr>
                <w:rFonts w:ascii="Arial" w:hAnsi="Arial" w:cs="Arial"/>
                <w:sz w:val="24"/>
                <w:szCs w:val="24"/>
                <w:u w:val="single"/>
              </w:rPr>
              <w:lastRenderedPageBreak/>
              <w:t>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lastRenderedPageBreak/>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7"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7DB777A" w14:textId="77777777" w:rsidR="00D53E22" w:rsidRPr="00657CE5" w:rsidRDefault="00D53E22" w:rsidP="00D53E22">
      <w:pPr>
        <w:spacing w:after="0" w:line="240" w:lineRule="auto"/>
        <w:jc w:val="both"/>
        <w:rPr>
          <w:rFonts w:ascii="Arial" w:hAnsi="Arial" w:cs="Arial"/>
          <w:sz w:val="24"/>
          <w:szCs w:val="24"/>
        </w:rPr>
      </w:pPr>
      <w:r w:rsidRPr="00657CE5">
        <w:rPr>
          <w:rFonts w:ascii="Arial" w:hAnsi="Arial" w:cs="Arial"/>
          <w:sz w:val="24"/>
          <w:szCs w:val="24"/>
        </w:rPr>
        <w:t>(i)</w:t>
      </w:r>
      <w:r w:rsidRPr="00657CE5">
        <w:rPr>
          <w:rFonts w:ascii="Arial" w:hAnsi="Arial" w:cs="Arial"/>
          <w:b/>
          <w:sz w:val="24"/>
          <w:szCs w:val="24"/>
        </w:rPr>
        <w:t xml:space="preserve"> </w:t>
      </w:r>
      <w:r w:rsidRPr="00657CE5">
        <w:rPr>
          <w:rFonts w:ascii="Arial" w:hAnsi="Arial" w:cs="Arial"/>
          <w:sz w:val="24"/>
          <w:szCs w:val="24"/>
        </w:rPr>
        <w:t>Perkančioji organizacija pripažįsta kitose valstybėse išduotus lygiaverčius pašalinimo pagrindų nebuvimą įrodančius dokumentus.</w:t>
      </w:r>
    </w:p>
    <w:p w14:paraId="698384B8" w14:textId="77777777" w:rsidR="00D53E22" w:rsidRPr="00657CE5" w:rsidRDefault="00D53E22" w:rsidP="00D53E22">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57CE5">
        <w:rPr>
          <w:rFonts w:ascii="Arial" w:hAnsi="Arial" w:cs="Arial"/>
          <w:sz w:val="24"/>
          <w:szCs w:val="24"/>
        </w:rPr>
        <w:t>Apostille</w:t>
      </w:r>
      <w:proofErr w:type="spellEnd"/>
      <w:r w:rsidRPr="00657CE5">
        <w:rPr>
          <w:rFonts w:ascii="Arial" w:hAnsi="Arial" w:cs="Arial"/>
          <w:sz w:val="24"/>
          <w:szCs w:val="24"/>
        </w:rPr>
        <w:t xml:space="preserve">) tvarkos aprašo </w:t>
      </w:r>
      <w:proofErr w:type="spellStart"/>
      <w:r w:rsidRPr="00657CE5">
        <w:rPr>
          <w:rFonts w:ascii="Arial" w:hAnsi="Arial" w:cs="Arial"/>
          <w:sz w:val="24"/>
          <w:szCs w:val="24"/>
        </w:rPr>
        <w:t>patvirtinimo“ir</w:t>
      </w:r>
      <w:proofErr w:type="spellEnd"/>
      <w:r w:rsidRPr="00657CE5">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7CE5">
        <w:rPr>
          <w:rFonts w:ascii="Arial" w:hAnsi="Arial" w:cs="Arial"/>
          <w:sz w:val="24"/>
          <w:szCs w:val="24"/>
        </w:rPr>
        <w:t>Apostille</w:t>
      </w:r>
      <w:proofErr w:type="spellEnd"/>
      <w:r w:rsidRPr="00657CE5">
        <w:rPr>
          <w:rFonts w:ascii="Arial" w:hAnsi="Arial" w:cs="Arial"/>
          <w:sz w:val="24"/>
          <w:szCs w:val="24"/>
        </w:rPr>
        <w:t>).</w:t>
      </w:r>
    </w:p>
    <w:p w14:paraId="69915D55" w14:textId="1437FE95" w:rsidR="00D53E22" w:rsidRPr="00657CE5" w:rsidRDefault="00D53E22" w:rsidP="00D53E22">
      <w:pPr>
        <w:tabs>
          <w:tab w:val="center" w:pos="4320"/>
          <w:tab w:val="right" w:pos="8640"/>
        </w:tabs>
        <w:spacing w:after="0" w:line="240" w:lineRule="auto"/>
        <w:jc w:val="both"/>
        <w:rPr>
          <w:rFonts w:ascii="Arial" w:hAnsi="Arial" w:cs="Arial"/>
          <w:sz w:val="24"/>
          <w:szCs w:val="24"/>
        </w:rPr>
      </w:pPr>
      <w:r w:rsidRPr="00657CE5">
        <w:rPr>
          <w:rFonts w:ascii="Arial" w:hAnsi="Arial" w:cs="Arial"/>
          <w:sz w:val="24"/>
          <w:szCs w:val="24"/>
        </w:rPr>
        <w:t>(iii) Perkančiajai organizacijai paprašius, tiekėjas privalės pateikti pašalinimo pagrindų nebuvimą įrodančių dokumentų originalus.</w:t>
      </w:r>
    </w:p>
    <w:p w14:paraId="6067F5F9" w14:textId="254B0B3C" w:rsidR="00EC7B86" w:rsidRPr="00A80FF3" w:rsidRDefault="00EC7B86" w:rsidP="00D53E22">
      <w:pPr>
        <w:tabs>
          <w:tab w:val="center" w:pos="4320"/>
          <w:tab w:val="right" w:pos="8640"/>
        </w:tabs>
        <w:spacing w:after="0"/>
        <w:jc w:val="both"/>
        <w:rPr>
          <w:rFonts w:ascii="Arial" w:hAnsi="Arial" w:cs="Arial"/>
          <w:sz w:val="24"/>
          <w:szCs w:val="24"/>
        </w:rPr>
      </w:pP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5" w:name="_Ref38291223"/>
      <w:bookmarkStart w:id="56" w:name="_Ref38291334"/>
      <w:bookmarkStart w:id="57" w:name="_Ref38533412"/>
      <w:bookmarkStart w:id="58"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5"/>
      <w:bookmarkEnd w:id="56"/>
      <w:bookmarkEnd w:id="57"/>
      <w:bookmarkEnd w:id="58"/>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128C6261" w14:textId="77777777" w:rsidR="00D53E22" w:rsidRPr="00657CE5" w:rsidRDefault="00D53E22" w:rsidP="00D53E22">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657CE5">
        <w:rPr>
          <w:rFonts w:ascii="Arial" w:eastAsiaTheme="minorHAnsi" w:hAnsi="Arial" w:cs="Arial"/>
          <w:sz w:val="24"/>
          <w:szCs w:val="24"/>
          <w:lang w:eastAsia="en-US"/>
        </w:rPr>
        <w:t>Tiekėjo kvalifikacija turi atitikti šiame priede nustatytus reikalavimus kvalifikacijai.</w:t>
      </w:r>
      <w:r w:rsidRPr="00657CE5">
        <w:rPr>
          <w:rFonts w:ascii="Arial" w:eastAsiaTheme="minorHAnsi" w:hAnsi="Arial" w:cs="Arial"/>
          <w:sz w:val="24"/>
          <w:szCs w:val="24"/>
        </w:rPr>
        <w:t xml:space="preserve"> </w:t>
      </w:r>
    </w:p>
    <w:p w14:paraId="5BF2B2B1"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021E44A3"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369DD005"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09A393EE"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2AD9849F"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1D1FC820"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16B0D8CF"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011FDDB6"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32EF1157"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7775D736"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480D4DA0"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449C8382"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6B2E5809"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13EF82D9"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2BEAEF32"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3416664C" w14:textId="77777777" w:rsidR="00D53E22" w:rsidRDefault="00D53E22" w:rsidP="00D53E22">
      <w:pPr>
        <w:pStyle w:val="Betarp"/>
        <w:tabs>
          <w:tab w:val="left" w:pos="993"/>
        </w:tabs>
        <w:spacing w:line="276" w:lineRule="auto"/>
        <w:contextualSpacing/>
        <w:jc w:val="both"/>
        <w:rPr>
          <w:rFonts w:ascii="Arial" w:hAnsi="Arial" w:cs="Arial"/>
          <w:sz w:val="24"/>
          <w:szCs w:val="24"/>
        </w:rPr>
      </w:pPr>
    </w:p>
    <w:p w14:paraId="225A5285" w14:textId="77777777" w:rsidR="00D53E22" w:rsidRDefault="00D53E22" w:rsidP="00D53E22">
      <w:pPr>
        <w:pStyle w:val="Betarp"/>
        <w:tabs>
          <w:tab w:val="left" w:pos="993"/>
        </w:tabs>
        <w:spacing w:line="276" w:lineRule="auto"/>
        <w:contextualSpacing/>
        <w:jc w:val="both"/>
        <w:rPr>
          <w:rFonts w:ascii="Arial" w:hAnsi="Arial" w:cs="Arial"/>
          <w:sz w:val="24"/>
          <w:szCs w:val="24"/>
          <w:highlight w:val="lightGray"/>
        </w:rPr>
      </w:pPr>
    </w:p>
    <w:p w14:paraId="25BBC143" w14:textId="77777777" w:rsidR="00D53E22" w:rsidRDefault="00D53E22" w:rsidP="00D53E22">
      <w:pPr>
        <w:pStyle w:val="Betarp"/>
        <w:tabs>
          <w:tab w:val="left" w:pos="993"/>
        </w:tabs>
        <w:spacing w:line="276" w:lineRule="auto"/>
        <w:contextualSpacing/>
        <w:jc w:val="both"/>
        <w:rPr>
          <w:rFonts w:ascii="Arial" w:hAnsi="Arial" w:cs="Arial"/>
          <w:sz w:val="24"/>
          <w:szCs w:val="24"/>
          <w:highlight w:val="lightGray"/>
        </w:rPr>
      </w:pPr>
    </w:p>
    <w:p w14:paraId="11DCB926" w14:textId="77777777" w:rsidR="00D53E22" w:rsidRDefault="00D53E22" w:rsidP="00D53E22">
      <w:pPr>
        <w:pStyle w:val="Betarp"/>
        <w:tabs>
          <w:tab w:val="left" w:pos="993"/>
        </w:tabs>
        <w:spacing w:line="276" w:lineRule="auto"/>
        <w:contextualSpacing/>
        <w:jc w:val="both"/>
        <w:rPr>
          <w:rFonts w:ascii="Arial" w:hAnsi="Arial" w:cs="Arial"/>
          <w:sz w:val="24"/>
          <w:szCs w:val="24"/>
          <w:highlight w:val="lightGray"/>
        </w:rPr>
      </w:pPr>
    </w:p>
    <w:p w14:paraId="323DC146"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6E1CDEC9"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44632AA1"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2FC1F3E0"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57864790"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677676B1"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0D058E24"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6499F937"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057774C4"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3DD1CDAA"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083E693A"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7FE8ECB0"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462280D4"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23F4A327"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2B55A769"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0A55823A"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5CFE59F5"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0D4A3ADD"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4B0834D6"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6BD1BA47" w14:textId="77777777" w:rsidR="00570407" w:rsidRDefault="00570407" w:rsidP="00D53E22">
      <w:pPr>
        <w:pStyle w:val="Betarp"/>
        <w:tabs>
          <w:tab w:val="left" w:pos="993"/>
        </w:tabs>
        <w:spacing w:line="276" w:lineRule="auto"/>
        <w:contextualSpacing/>
        <w:jc w:val="both"/>
        <w:rPr>
          <w:rFonts w:ascii="Arial" w:hAnsi="Arial" w:cs="Arial"/>
          <w:sz w:val="24"/>
          <w:szCs w:val="24"/>
          <w:highlight w:val="lightGray"/>
        </w:rPr>
      </w:pPr>
    </w:p>
    <w:p w14:paraId="12EFE2B2" w14:textId="3AEF5261" w:rsidR="00D53E22" w:rsidRPr="00A80FF3" w:rsidRDefault="00D53E22" w:rsidP="00D53E22">
      <w:pPr>
        <w:pStyle w:val="Betarp"/>
        <w:tabs>
          <w:tab w:val="left" w:pos="993"/>
        </w:tabs>
        <w:spacing w:line="276" w:lineRule="auto"/>
        <w:contextualSpacing/>
        <w:jc w:val="center"/>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17"/>
        <w:gridCol w:w="2382"/>
        <w:gridCol w:w="4808"/>
        <w:gridCol w:w="3191"/>
      </w:tblGrid>
      <w:tr w:rsidR="00D53E22" w:rsidRPr="00657CE5" w14:paraId="345B77F3" w14:textId="77777777" w:rsidTr="00C414FE">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FB57483" w14:textId="77777777" w:rsidR="00D53E22" w:rsidRPr="00657CE5" w:rsidRDefault="00D53E22" w:rsidP="00202324">
            <w:pPr>
              <w:spacing w:before="60" w:after="60" w:line="256" w:lineRule="auto"/>
              <w:jc w:val="center"/>
              <w:rPr>
                <w:rFonts w:ascii="Arial" w:hAnsi="Arial" w:cs="Arial"/>
                <w:b/>
                <w:bCs/>
                <w:sz w:val="24"/>
                <w:szCs w:val="24"/>
              </w:rPr>
            </w:pPr>
            <w:r w:rsidRPr="00657CE5">
              <w:rPr>
                <w:rFonts w:ascii="Arial" w:eastAsiaTheme="minorHAnsi" w:hAnsi="Arial" w:cs="Arial"/>
                <w:b/>
                <w:bCs/>
                <w:sz w:val="24"/>
                <w:szCs w:val="24"/>
              </w:rPr>
              <w:t>Eil. Nr.</w:t>
            </w:r>
          </w:p>
        </w:tc>
        <w:tc>
          <w:tcPr>
            <w:tcW w:w="108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F43952B" w14:textId="77777777" w:rsidR="00D53E22" w:rsidRPr="00657CE5" w:rsidRDefault="00D53E22" w:rsidP="00202324">
            <w:pPr>
              <w:spacing w:before="60" w:after="60" w:line="256" w:lineRule="auto"/>
              <w:jc w:val="center"/>
              <w:rPr>
                <w:rFonts w:ascii="Arial" w:eastAsiaTheme="minorEastAsia" w:hAnsi="Arial" w:cs="Arial"/>
                <w:b/>
                <w:bCs/>
                <w:sz w:val="24"/>
                <w:szCs w:val="24"/>
              </w:rPr>
            </w:pPr>
            <w:r w:rsidRPr="00657CE5">
              <w:rPr>
                <w:rFonts w:ascii="Arial" w:hAnsi="Arial" w:cs="Arial"/>
                <w:b/>
                <w:bCs/>
                <w:sz w:val="24"/>
                <w:szCs w:val="24"/>
              </w:rPr>
              <w:t>Kvalifikacijos reikalavimas</w:t>
            </w:r>
            <w:r w:rsidRPr="00657CE5">
              <w:rPr>
                <w:rStyle w:val="Puslapioinaosnuoroda"/>
                <w:rFonts w:ascii="Arial" w:hAnsi="Arial" w:cs="Arial"/>
                <w:b/>
                <w:bCs/>
                <w:sz w:val="24"/>
                <w:szCs w:val="24"/>
              </w:rPr>
              <w:footnoteReference w:id="5"/>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EBE425A" w14:textId="77777777" w:rsidR="00D53E22" w:rsidRPr="00657CE5" w:rsidRDefault="00D53E22" w:rsidP="00202324">
            <w:pPr>
              <w:autoSpaceDE w:val="0"/>
              <w:autoSpaceDN w:val="0"/>
              <w:adjustRightInd w:val="0"/>
              <w:jc w:val="center"/>
              <w:rPr>
                <w:rFonts w:ascii="Arial" w:hAnsi="Arial" w:cs="Arial"/>
                <w:b/>
                <w:bCs/>
                <w:sz w:val="24"/>
                <w:szCs w:val="24"/>
              </w:rPr>
            </w:pPr>
            <w:r w:rsidRPr="00657CE5">
              <w:rPr>
                <w:rFonts w:ascii="Arial" w:hAnsi="Arial" w:cs="Arial"/>
                <w:b/>
                <w:bCs/>
                <w:sz w:val="24"/>
                <w:szCs w:val="24"/>
              </w:rPr>
              <w:t>Atitiktį reikalavimui įrodantys  dokumentai</w:t>
            </w: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4044538" w14:textId="77777777" w:rsidR="00D53E22" w:rsidRPr="00657CE5" w:rsidRDefault="00D53E22" w:rsidP="00202324">
            <w:pPr>
              <w:autoSpaceDE w:val="0"/>
              <w:autoSpaceDN w:val="0"/>
              <w:adjustRightInd w:val="0"/>
              <w:ind w:firstLine="266"/>
              <w:jc w:val="center"/>
              <w:rPr>
                <w:rFonts w:ascii="Arial" w:hAnsi="Arial" w:cs="Arial"/>
                <w:b/>
                <w:bCs/>
                <w:sz w:val="24"/>
                <w:szCs w:val="24"/>
              </w:rPr>
            </w:pPr>
            <w:r w:rsidRPr="00657CE5">
              <w:rPr>
                <w:rFonts w:ascii="Arial" w:hAnsi="Arial" w:cs="Arial"/>
                <w:b/>
                <w:bCs/>
                <w:sz w:val="24"/>
                <w:szCs w:val="24"/>
              </w:rPr>
              <w:t>Subjektas, kuris turi atitikti reikalavimą</w:t>
            </w:r>
          </w:p>
          <w:p w14:paraId="42E05CF8" w14:textId="77777777" w:rsidR="00D53E22" w:rsidRPr="00657CE5" w:rsidRDefault="00D53E22" w:rsidP="00202324">
            <w:pPr>
              <w:autoSpaceDE w:val="0"/>
              <w:autoSpaceDN w:val="0"/>
              <w:adjustRightInd w:val="0"/>
              <w:jc w:val="center"/>
              <w:rPr>
                <w:rFonts w:ascii="Arial" w:hAnsi="Arial" w:cs="Arial"/>
                <w:b/>
                <w:bCs/>
                <w:sz w:val="24"/>
                <w:szCs w:val="24"/>
              </w:rPr>
            </w:pPr>
            <w:r w:rsidRPr="00657CE5">
              <w:rPr>
                <w:rFonts w:ascii="Arial" w:eastAsiaTheme="minorHAnsi" w:hAnsi="Arial" w:cs="Arial"/>
                <w:sz w:val="24"/>
                <w:szCs w:val="24"/>
                <w:lang w:eastAsia="en-US"/>
              </w:rPr>
              <w:t>[</w:t>
            </w:r>
            <w:r w:rsidRPr="00657CE5">
              <w:rPr>
                <w:rFonts w:ascii="Arial" w:hAnsi="Arial" w:cs="Arial"/>
                <w:i/>
                <w:iCs/>
                <w:sz w:val="24"/>
                <w:szCs w:val="24"/>
              </w:rPr>
              <w:t>aprašoma prie kiekvieno reikalavimo atskirai]</w:t>
            </w:r>
          </w:p>
        </w:tc>
      </w:tr>
      <w:tr w:rsidR="00D53E22" w:rsidRPr="00657CE5" w14:paraId="0A36EB5A" w14:textId="77777777" w:rsidTr="00C414F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4492D" w14:textId="77777777" w:rsidR="00D53E22" w:rsidRPr="00657CE5" w:rsidRDefault="00D53E22" w:rsidP="00D53E22">
            <w:pPr>
              <w:pStyle w:val="Sraopastraipa"/>
              <w:numPr>
                <w:ilvl w:val="0"/>
                <w:numId w:val="10"/>
              </w:numPr>
              <w:spacing w:before="60" w:after="60" w:line="257" w:lineRule="auto"/>
              <w:ind w:left="357" w:hanging="357"/>
              <w:rPr>
                <w:rFonts w:ascii="Arial" w:eastAsiaTheme="minorHAnsi" w:hAnsi="Arial" w:cs="Arial"/>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7F88D" w14:textId="77777777" w:rsidR="00D53E22" w:rsidRPr="00657CE5" w:rsidRDefault="00D53E22" w:rsidP="00202324">
            <w:pPr>
              <w:autoSpaceDE w:val="0"/>
              <w:autoSpaceDN w:val="0"/>
              <w:adjustRightInd w:val="0"/>
              <w:rPr>
                <w:rFonts w:ascii="Arial" w:hAnsi="Arial" w:cs="Arial"/>
                <w:b/>
                <w:bCs/>
                <w:sz w:val="24"/>
                <w:szCs w:val="24"/>
              </w:rPr>
            </w:pPr>
            <w:r w:rsidRPr="00657CE5">
              <w:rPr>
                <w:rFonts w:ascii="Arial" w:hAnsi="Arial" w:cs="Arial"/>
                <w:b/>
                <w:bCs/>
                <w:sz w:val="24"/>
                <w:szCs w:val="24"/>
              </w:rPr>
              <w:t>Techninis ir profesinis pajėgumas</w:t>
            </w:r>
          </w:p>
        </w:tc>
      </w:tr>
      <w:tr w:rsidR="00D53E22" w:rsidRPr="00657CE5" w14:paraId="5FFCFA37" w14:textId="77777777" w:rsidTr="00C414F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FA306" w14:textId="77777777" w:rsidR="00D53E22" w:rsidRPr="00657CE5" w:rsidRDefault="00D53E22" w:rsidP="00D53E22">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1083" w:type="pct"/>
            <w:tcBorders>
              <w:top w:val="single" w:sz="4" w:space="0" w:color="000000" w:themeColor="text1"/>
              <w:left w:val="single" w:sz="4" w:space="0" w:color="000000" w:themeColor="text1"/>
              <w:bottom w:val="single" w:sz="4" w:space="0" w:color="000000" w:themeColor="text1"/>
              <w:right w:val="single" w:sz="4" w:space="0" w:color="auto"/>
            </w:tcBorders>
          </w:tcPr>
          <w:p w14:paraId="3F4E1A63" w14:textId="47008B82" w:rsidR="00D53E22" w:rsidRPr="00306F68" w:rsidRDefault="00D53E22" w:rsidP="00202324">
            <w:pPr>
              <w:spacing w:line="256" w:lineRule="auto"/>
              <w:jc w:val="both"/>
              <w:rPr>
                <w:rFonts w:ascii="Arial" w:hAnsi="Arial" w:cs="Arial"/>
                <w:sz w:val="24"/>
                <w:szCs w:val="24"/>
              </w:rPr>
            </w:pPr>
            <w:r w:rsidRPr="00306F68">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Pr="00306F68">
              <w:rPr>
                <w:rFonts w:ascii="Arial" w:eastAsiaTheme="minorEastAsia" w:hAnsi="Arial" w:cs="Arial"/>
                <w:color w:val="000000" w:themeColor="text1"/>
                <w:sz w:val="24"/>
                <w:szCs w:val="24"/>
              </w:rPr>
              <w:t xml:space="preserve"> </w:t>
            </w:r>
            <w:r w:rsidRPr="00306F68">
              <w:rPr>
                <w:rFonts w:ascii="Arial" w:hAnsi="Arial" w:cs="Arial"/>
                <w:sz w:val="24"/>
                <w:szCs w:val="24"/>
              </w:rPr>
              <w:t>pristatęs</w:t>
            </w:r>
            <w:r w:rsidR="002315C7" w:rsidRPr="00306F68">
              <w:rPr>
                <w:rFonts w:ascii="Arial" w:hAnsi="Arial" w:cs="Arial"/>
                <w:sz w:val="24"/>
                <w:szCs w:val="24"/>
              </w:rPr>
              <w:t xml:space="preserve"> </w:t>
            </w:r>
            <w:r w:rsidRPr="00306F68">
              <w:rPr>
                <w:rFonts w:ascii="Arial" w:hAnsi="Arial" w:cs="Arial"/>
                <w:sz w:val="24"/>
                <w:szCs w:val="24"/>
              </w:rPr>
              <w:t>(su</w:t>
            </w:r>
            <w:r w:rsidR="002315C7" w:rsidRPr="00306F68">
              <w:rPr>
                <w:rFonts w:ascii="Arial" w:hAnsi="Arial" w:cs="Arial"/>
                <w:sz w:val="24"/>
                <w:szCs w:val="24"/>
              </w:rPr>
              <w:t xml:space="preserve"> </w:t>
            </w:r>
            <w:r w:rsidRPr="00306F68">
              <w:rPr>
                <w:rFonts w:ascii="Arial" w:hAnsi="Arial" w:cs="Arial"/>
                <w:sz w:val="24"/>
                <w:szCs w:val="24"/>
              </w:rPr>
              <w:t>montavimo paslauga ar be):</w:t>
            </w:r>
          </w:p>
          <w:p w14:paraId="46207FA5" w14:textId="5AF30373" w:rsidR="00B75A65" w:rsidRPr="00306F68" w:rsidRDefault="00584B03" w:rsidP="002315C7">
            <w:pPr>
              <w:numPr>
                <w:ilvl w:val="0"/>
                <w:numId w:val="30"/>
              </w:numPr>
              <w:spacing w:line="256" w:lineRule="auto"/>
              <w:jc w:val="both"/>
              <w:rPr>
                <w:rFonts w:ascii="Arial" w:hAnsi="Arial" w:cs="Arial"/>
                <w:sz w:val="24"/>
                <w:szCs w:val="24"/>
              </w:rPr>
            </w:pPr>
            <w:r>
              <w:rPr>
                <w:rFonts w:ascii="Arial" w:hAnsi="Arial" w:cs="Arial"/>
                <w:sz w:val="24"/>
                <w:szCs w:val="24"/>
              </w:rPr>
              <w:t>Interaktyvius ekranus</w:t>
            </w:r>
            <w:r w:rsidR="00B75A65" w:rsidRPr="00306F68">
              <w:rPr>
                <w:rFonts w:ascii="Arial" w:hAnsi="Arial" w:cs="Arial"/>
                <w:sz w:val="24"/>
                <w:szCs w:val="24"/>
              </w:rPr>
              <w:t xml:space="preserve"> ir/ar;</w:t>
            </w:r>
          </w:p>
          <w:p w14:paraId="119787F1" w14:textId="01E4A28D" w:rsidR="00725C84" w:rsidRDefault="00725C84" w:rsidP="002315C7">
            <w:pPr>
              <w:numPr>
                <w:ilvl w:val="0"/>
                <w:numId w:val="30"/>
              </w:numPr>
              <w:spacing w:line="256" w:lineRule="auto"/>
              <w:jc w:val="both"/>
              <w:rPr>
                <w:rFonts w:ascii="Arial" w:hAnsi="Arial" w:cs="Arial"/>
                <w:sz w:val="24"/>
                <w:szCs w:val="24"/>
              </w:rPr>
            </w:pPr>
            <w:r>
              <w:rPr>
                <w:rFonts w:ascii="Arial" w:hAnsi="Arial" w:cs="Arial"/>
                <w:sz w:val="24"/>
                <w:szCs w:val="24"/>
              </w:rPr>
              <w:t>Projektorius  ir/ar;</w:t>
            </w:r>
          </w:p>
          <w:p w14:paraId="3D616ED7" w14:textId="2B2035BA" w:rsidR="00725C84" w:rsidRDefault="00725C84" w:rsidP="002315C7">
            <w:pPr>
              <w:numPr>
                <w:ilvl w:val="0"/>
                <w:numId w:val="30"/>
              </w:numPr>
              <w:spacing w:line="256" w:lineRule="auto"/>
              <w:jc w:val="both"/>
              <w:rPr>
                <w:rFonts w:ascii="Arial" w:hAnsi="Arial" w:cs="Arial"/>
                <w:sz w:val="24"/>
                <w:szCs w:val="24"/>
              </w:rPr>
            </w:pPr>
            <w:r>
              <w:rPr>
                <w:rFonts w:ascii="Arial" w:hAnsi="Arial" w:cs="Arial"/>
                <w:sz w:val="24"/>
                <w:szCs w:val="24"/>
              </w:rPr>
              <w:t>Kitą vaizdo konferencijų įrangą</w:t>
            </w:r>
            <w:ins w:id="59" w:author="Egidijus Gedrimas" w:date="2026-04-28T14:52:00Z" w16du:dateUtc="2026-04-28T11:52:00Z">
              <w:r>
                <w:rPr>
                  <w:rFonts w:ascii="Arial" w:hAnsi="Arial" w:cs="Arial"/>
                  <w:sz w:val="24"/>
                  <w:szCs w:val="24"/>
                </w:rPr>
                <w:t xml:space="preserve"> </w:t>
              </w:r>
            </w:ins>
          </w:p>
          <w:p w14:paraId="166520E3" w14:textId="1E72379A" w:rsidR="00B75A65" w:rsidRPr="00306F68" w:rsidRDefault="00B75A65" w:rsidP="00866DEB">
            <w:pPr>
              <w:spacing w:line="256" w:lineRule="auto"/>
              <w:ind w:left="720"/>
              <w:jc w:val="both"/>
              <w:rPr>
                <w:rFonts w:ascii="Arial" w:hAnsi="Arial" w:cs="Arial"/>
                <w:sz w:val="24"/>
                <w:szCs w:val="24"/>
              </w:rPr>
            </w:pPr>
          </w:p>
          <w:p w14:paraId="5D859EC9" w14:textId="77777777" w:rsidR="00D53E22" w:rsidRPr="00306F68" w:rsidRDefault="00D53E22" w:rsidP="00202324">
            <w:pPr>
              <w:spacing w:line="256" w:lineRule="auto"/>
              <w:jc w:val="both"/>
              <w:rPr>
                <w:rFonts w:ascii="Arial" w:hAnsi="Arial" w:cs="Arial"/>
                <w:sz w:val="24"/>
                <w:szCs w:val="24"/>
              </w:rPr>
            </w:pPr>
          </w:p>
          <w:p w14:paraId="6A2962D4" w14:textId="77777777" w:rsidR="00D53E22" w:rsidRPr="00306F68" w:rsidRDefault="00D53E22" w:rsidP="00202324">
            <w:pPr>
              <w:spacing w:line="256" w:lineRule="auto"/>
              <w:jc w:val="both"/>
              <w:rPr>
                <w:rFonts w:ascii="Arial" w:hAnsi="Arial" w:cs="Arial"/>
                <w:sz w:val="24"/>
                <w:szCs w:val="24"/>
              </w:rPr>
            </w:pPr>
            <w:r w:rsidRPr="00306F68">
              <w:rPr>
                <w:rFonts w:ascii="Arial" w:hAnsi="Arial" w:cs="Arial"/>
                <w:sz w:val="24"/>
                <w:szCs w:val="24"/>
              </w:rPr>
              <w:t xml:space="preserve">Ir kurių vertė būtų ne mažesnė kaip: </w:t>
            </w:r>
          </w:p>
          <w:p w14:paraId="50C148BD" w14:textId="77777777" w:rsidR="00D53E22" w:rsidRPr="00306F68" w:rsidRDefault="00D53E22" w:rsidP="00202324">
            <w:pPr>
              <w:spacing w:line="256" w:lineRule="auto"/>
              <w:jc w:val="both"/>
              <w:rPr>
                <w:rFonts w:ascii="Arial" w:hAnsi="Arial" w:cs="Arial"/>
                <w:sz w:val="24"/>
                <w:szCs w:val="24"/>
              </w:rPr>
            </w:pPr>
          </w:p>
          <w:p w14:paraId="55D10CD1" w14:textId="069EAD92" w:rsidR="00D53E22" w:rsidRPr="00306F68" w:rsidRDefault="00584B03" w:rsidP="00584B03">
            <w:pPr>
              <w:spacing w:line="256" w:lineRule="auto"/>
              <w:jc w:val="both"/>
              <w:rPr>
                <w:rFonts w:ascii="Arial" w:hAnsi="Arial" w:cs="Arial"/>
                <w:sz w:val="24"/>
                <w:szCs w:val="24"/>
              </w:rPr>
            </w:pPr>
            <w:r>
              <w:rPr>
                <w:rFonts w:ascii="Arial" w:hAnsi="Arial" w:cs="Arial"/>
                <w:sz w:val="24"/>
                <w:szCs w:val="24"/>
              </w:rPr>
              <w:t>12 500</w:t>
            </w:r>
            <w:r w:rsidR="00D53E22" w:rsidRPr="00306F68">
              <w:rPr>
                <w:rFonts w:ascii="Arial" w:hAnsi="Arial" w:cs="Arial"/>
                <w:sz w:val="24"/>
                <w:szCs w:val="24"/>
              </w:rPr>
              <w:t xml:space="preserve">,00 EUR be PVM </w:t>
            </w:r>
          </w:p>
          <w:p w14:paraId="4FE58691" w14:textId="77777777" w:rsidR="00D53E22" w:rsidRPr="00306F68" w:rsidRDefault="00D53E22" w:rsidP="00202324">
            <w:pPr>
              <w:spacing w:line="256" w:lineRule="auto"/>
              <w:jc w:val="both"/>
              <w:rPr>
                <w:rFonts w:ascii="Arial" w:hAnsi="Arial" w:cs="Arial"/>
                <w:color w:val="002060"/>
                <w:sz w:val="24"/>
                <w:szCs w:val="24"/>
              </w:rPr>
            </w:pPr>
          </w:p>
          <w:p w14:paraId="33683DF2" w14:textId="01313293" w:rsidR="00D53E22" w:rsidRPr="00306F68" w:rsidRDefault="00D53E22" w:rsidP="00202324">
            <w:pPr>
              <w:spacing w:line="256" w:lineRule="auto"/>
              <w:jc w:val="both"/>
              <w:rPr>
                <w:rFonts w:ascii="Arial" w:hAnsi="Arial" w:cs="Arial"/>
                <w:sz w:val="24"/>
                <w:szCs w:val="24"/>
              </w:rPr>
            </w:pPr>
            <w:r w:rsidRPr="00306F68">
              <w:rPr>
                <w:rFonts w:ascii="Arial" w:hAnsi="Arial" w:cs="Arial"/>
                <w:sz w:val="24"/>
                <w:szCs w:val="24"/>
              </w:rPr>
              <w:t>Tiekėjui nedraudžiama</w:t>
            </w:r>
            <w:r w:rsidR="00584B03">
              <w:rPr>
                <w:rFonts w:ascii="Arial" w:hAnsi="Arial" w:cs="Arial"/>
                <w:sz w:val="24"/>
                <w:szCs w:val="24"/>
              </w:rPr>
              <w:t xml:space="preserve"> </w:t>
            </w:r>
            <w:r w:rsidRPr="00306F68">
              <w:rPr>
                <w:rFonts w:ascii="Arial" w:hAnsi="Arial" w:cs="Arial"/>
                <w:sz w:val="24"/>
                <w:szCs w:val="24"/>
              </w:rPr>
              <w:t>remtis vykdoma sutartimi</w:t>
            </w:r>
            <w:r w:rsidR="00C414FE" w:rsidRPr="00306F68">
              <w:rPr>
                <w:rFonts w:ascii="Arial" w:hAnsi="Arial" w:cs="Arial"/>
                <w:sz w:val="24"/>
                <w:szCs w:val="24"/>
              </w:rPr>
              <w:t>/sutartimis</w:t>
            </w:r>
            <w:r w:rsidRPr="00306F68">
              <w:rPr>
                <w:rFonts w:ascii="Arial" w:hAnsi="Arial" w:cs="Arial"/>
                <w:sz w:val="24"/>
                <w:szCs w:val="24"/>
              </w:rPr>
              <w:t>.</w:t>
            </w:r>
          </w:p>
          <w:p w14:paraId="1980FF30" w14:textId="2B321D19" w:rsidR="00D53E22" w:rsidRPr="00306F68" w:rsidRDefault="00D53E22" w:rsidP="00202324">
            <w:pPr>
              <w:spacing w:line="256" w:lineRule="auto"/>
              <w:jc w:val="both"/>
              <w:rPr>
                <w:rFonts w:ascii="Arial" w:hAnsi="Arial" w:cs="Arial"/>
                <w:bCs/>
                <w:color w:val="002060"/>
                <w:sz w:val="24"/>
                <w:szCs w:val="24"/>
              </w:rPr>
            </w:pPr>
            <w:r w:rsidRPr="00306F68">
              <w:rPr>
                <w:rFonts w:ascii="Arial" w:hAnsi="Arial" w:cs="Arial"/>
                <w:bCs/>
                <w:sz w:val="24"/>
                <w:szCs w:val="24"/>
              </w:rPr>
              <w:t>Tiekėjai</w:t>
            </w:r>
            <w:r w:rsidR="00584B03">
              <w:rPr>
                <w:rFonts w:ascii="Arial" w:hAnsi="Arial" w:cs="Arial"/>
                <w:bCs/>
                <w:sz w:val="24"/>
                <w:szCs w:val="24"/>
              </w:rPr>
              <w:t xml:space="preserve"> </w:t>
            </w:r>
            <w:r w:rsidRPr="00306F68">
              <w:rPr>
                <w:rFonts w:ascii="Arial" w:hAnsi="Arial" w:cs="Arial"/>
                <w:bCs/>
                <w:sz w:val="24"/>
                <w:szCs w:val="24"/>
              </w:rPr>
              <w:t xml:space="preserve">reikalaujamą patirtį gali įrodinėti tiek baigtomis, tiek nebaigtų vykdyti </w:t>
            </w:r>
            <w:r w:rsidRPr="00306F68">
              <w:rPr>
                <w:rFonts w:ascii="Arial" w:hAnsi="Arial" w:cs="Arial"/>
                <w:bCs/>
                <w:sz w:val="24"/>
                <w:szCs w:val="24"/>
              </w:rPr>
              <w:lastRenderedPageBreak/>
              <w:t>sutarčių per paskutinius 3 metus arba per laiką nuo tiekėjo įregistravimo dienos (jeigu tiekėjas vykdo veiklą mažiau nei 3 metus) iki pasiūlymo pateikimo termino pabaigos jau įvykdytomis dalimis.</w:t>
            </w:r>
          </w:p>
          <w:p w14:paraId="04CA8BD0" w14:textId="77777777" w:rsidR="00D53E22" w:rsidRPr="00306F68" w:rsidRDefault="00D53E22" w:rsidP="00202324">
            <w:pPr>
              <w:spacing w:line="256" w:lineRule="auto"/>
              <w:jc w:val="both"/>
              <w:rPr>
                <w:rFonts w:ascii="Arial" w:hAnsi="Arial" w:cs="Arial"/>
                <w:color w:val="002060"/>
                <w:sz w:val="24"/>
                <w:szCs w:val="24"/>
              </w:rPr>
            </w:pP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696266F4" w14:textId="77777777" w:rsidR="00D53E22" w:rsidRPr="00D95D26" w:rsidRDefault="00D53E22" w:rsidP="00202324">
            <w:pPr>
              <w:autoSpaceDE w:val="0"/>
              <w:autoSpaceDN w:val="0"/>
              <w:adjustRightInd w:val="0"/>
              <w:jc w:val="both"/>
              <w:rPr>
                <w:rFonts w:ascii="Arial" w:hAnsi="Arial" w:cs="Arial"/>
                <w:b/>
                <w:bCs/>
                <w:color w:val="000000" w:themeColor="text1"/>
                <w:sz w:val="24"/>
                <w:szCs w:val="24"/>
              </w:rPr>
            </w:pPr>
            <w:r w:rsidRPr="00D95D26">
              <w:rPr>
                <w:rFonts w:ascii="Arial" w:hAnsi="Arial" w:cs="Arial"/>
                <w:b/>
                <w:bCs/>
                <w:color w:val="000000" w:themeColor="text1"/>
                <w:sz w:val="24"/>
                <w:szCs w:val="24"/>
              </w:rPr>
              <w:lastRenderedPageBreak/>
              <w:t>Pateikiama:</w:t>
            </w:r>
          </w:p>
          <w:p w14:paraId="7F1487E9" w14:textId="77777777" w:rsidR="00D53E22" w:rsidRPr="00D95D26" w:rsidRDefault="00D53E22" w:rsidP="00202324">
            <w:pPr>
              <w:spacing w:line="240" w:lineRule="exact"/>
              <w:jc w:val="both"/>
              <w:rPr>
                <w:rFonts w:ascii="Arial" w:hAnsi="Arial" w:cs="Arial"/>
                <w:bCs/>
                <w:sz w:val="24"/>
                <w:szCs w:val="24"/>
              </w:rPr>
            </w:pPr>
            <w:r w:rsidRPr="00D95D26">
              <w:rPr>
                <w:rFonts w:ascii="Arial" w:hAnsi="Arial" w:cs="Arial"/>
                <w:sz w:val="24"/>
                <w:szCs w:val="24"/>
              </w:rPr>
              <w:t xml:space="preserve">1) Pagrindinių per paskutinius 3 metus </w:t>
            </w:r>
            <w:r w:rsidRPr="00D95D26">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51AEFDB7" w14:textId="77777777" w:rsidR="00D53E22" w:rsidRPr="00D95D26" w:rsidRDefault="00D53E22" w:rsidP="00202324">
            <w:pPr>
              <w:tabs>
                <w:tab w:val="left" w:pos="709"/>
              </w:tabs>
              <w:spacing w:line="240" w:lineRule="exact"/>
              <w:jc w:val="both"/>
              <w:rPr>
                <w:rFonts w:ascii="Arial" w:hAnsi="Arial" w:cs="Arial"/>
                <w:bCs/>
                <w:sz w:val="24"/>
                <w:szCs w:val="24"/>
              </w:rPr>
            </w:pPr>
            <w:r w:rsidRPr="00D95D26">
              <w:rPr>
                <w:rFonts w:ascii="Arial" w:hAnsi="Arial" w:cs="Arial"/>
                <w:bCs/>
                <w:sz w:val="24"/>
                <w:szCs w:val="24"/>
              </w:rPr>
              <w:t xml:space="preserve">- pristatytų prekių(-ės) apibūdinimas; </w:t>
            </w:r>
          </w:p>
          <w:p w14:paraId="414829ED" w14:textId="77777777" w:rsidR="00D53E22" w:rsidRPr="00953027" w:rsidRDefault="00D53E22" w:rsidP="00202324">
            <w:pPr>
              <w:tabs>
                <w:tab w:val="left" w:pos="709"/>
              </w:tabs>
              <w:spacing w:line="240" w:lineRule="exact"/>
              <w:jc w:val="both"/>
              <w:rPr>
                <w:rFonts w:ascii="Arial" w:hAnsi="Arial" w:cs="Arial"/>
                <w:bCs/>
                <w:sz w:val="24"/>
                <w:szCs w:val="24"/>
                <w:highlight w:val="yellow"/>
              </w:rPr>
            </w:pPr>
            <w:r w:rsidRPr="00D95D26">
              <w:rPr>
                <w:rFonts w:ascii="Arial" w:hAnsi="Arial" w:cs="Arial"/>
                <w:bCs/>
                <w:sz w:val="24"/>
                <w:szCs w:val="24"/>
              </w:rPr>
              <w:t xml:space="preserve">- </w:t>
            </w:r>
            <w:r w:rsidRPr="00953027">
              <w:rPr>
                <w:rFonts w:ascii="Arial" w:hAnsi="Arial" w:cs="Arial"/>
                <w:bCs/>
                <w:sz w:val="24"/>
                <w:szCs w:val="24"/>
              </w:rPr>
              <w:t xml:space="preserve">prekių(-ės) pristatymo data (metai, mėnuo, diena) ar laikotarpis (nuo metai, mėnuo, diena iki metai, mėnuo, diena); </w:t>
            </w:r>
          </w:p>
          <w:p w14:paraId="087D37C7" w14:textId="4E0C0E15" w:rsidR="00D53E22" w:rsidRPr="009A14E4" w:rsidRDefault="00953027" w:rsidP="00202324">
            <w:pPr>
              <w:tabs>
                <w:tab w:val="left" w:pos="709"/>
              </w:tabs>
              <w:spacing w:line="240" w:lineRule="exact"/>
              <w:jc w:val="both"/>
              <w:rPr>
                <w:rFonts w:ascii="Arial" w:hAnsi="Arial" w:cs="Arial"/>
                <w:bCs/>
                <w:sz w:val="24"/>
                <w:szCs w:val="24"/>
              </w:rPr>
            </w:pPr>
            <w:r w:rsidRPr="009A14E4">
              <w:rPr>
                <w:rFonts w:ascii="Arial" w:hAnsi="Arial" w:cs="Arial"/>
                <w:bCs/>
                <w:sz w:val="24"/>
                <w:szCs w:val="24"/>
              </w:rPr>
              <w:t>- paties tiekėjo  pristatytų prekių vertė  Eur be PVM, jei sutartį vykdė ne vienas, o su kitais ūkio subjektais ir;</w:t>
            </w:r>
            <w:r w:rsidR="00D53E22" w:rsidRPr="009A14E4">
              <w:rPr>
                <w:rFonts w:ascii="Arial" w:hAnsi="Arial" w:cs="Arial"/>
                <w:bCs/>
                <w:sz w:val="24"/>
                <w:szCs w:val="24"/>
              </w:rPr>
              <w:t xml:space="preserve"> </w:t>
            </w:r>
          </w:p>
          <w:p w14:paraId="46D17621" w14:textId="77777777" w:rsidR="00D53E22" w:rsidRPr="009A14E4" w:rsidRDefault="00D53E22" w:rsidP="00202324">
            <w:pPr>
              <w:tabs>
                <w:tab w:val="left" w:pos="709"/>
              </w:tabs>
              <w:spacing w:line="240" w:lineRule="exact"/>
              <w:jc w:val="both"/>
              <w:rPr>
                <w:rFonts w:ascii="Arial" w:hAnsi="Arial" w:cs="Arial"/>
                <w:sz w:val="24"/>
                <w:szCs w:val="24"/>
              </w:rPr>
            </w:pPr>
            <w:r w:rsidRPr="009A14E4">
              <w:rPr>
                <w:rFonts w:ascii="Arial" w:hAnsi="Arial" w:cs="Arial"/>
                <w:bCs/>
                <w:sz w:val="24"/>
                <w:szCs w:val="24"/>
              </w:rPr>
              <w:t>-  užsakovo (tiek viešieji, tiek privatieji) identifikavimo duomenys</w:t>
            </w:r>
            <w:r w:rsidRPr="009A14E4">
              <w:rPr>
                <w:rFonts w:ascii="Arial" w:hAnsi="Arial" w:cs="Arial"/>
                <w:sz w:val="24"/>
                <w:szCs w:val="24"/>
              </w:rPr>
              <w:t>.</w:t>
            </w:r>
          </w:p>
          <w:p w14:paraId="6CADA99A" w14:textId="77777777" w:rsidR="00D53E22" w:rsidRPr="009A14E4" w:rsidRDefault="00D53E22" w:rsidP="00202324">
            <w:pPr>
              <w:tabs>
                <w:tab w:val="left" w:pos="709"/>
              </w:tabs>
              <w:spacing w:line="240" w:lineRule="exact"/>
              <w:jc w:val="both"/>
              <w:rPr>
                <w:rFonts w:ascii="Arial" w:hAnsi="Arial" w:cs="Arial"/>
                <w:sz w:val="24"/>
                <w:szCs w:val="24"/>
              </w:rPr>
            </w:pPr>
          </w:p>
          <w:p w14:paraId="5D505C13" w14:textId="77777777" w:rsidR="00D53E22" w:rsidRPr="009A14E4" w:rsidRDefault="00D53E22" w:rsidP="00202324">
            <w:pPr>
              <w:tabs>
                <w:tab w:val="left" w:pos="709"/>
              </w:tabs>
              <w:spacing w:line="240" w:lineRule="exact"/>
              <w:jc w:val="both"/>
              <w:rPr>
                <w:rFonts w:ascii="Arial" w:hAnsi="Arial" w:cs="Arial"/>
                <w:sz w:val="24"/>
                <w:szCs w:val="24"/>
              </w:rPr>
            </w:pPr>
            <w:r w:rsidRPr="009A14E4">
              <w:rPr>
                <w:rFonts w:ascii="Arial" w:hAnsi="Arial" w:cs="Arial"/>
                <w:sz w:val="24"/>
                <w:szCs w:val="24"/>
              </w:rPr>
              <w:t>2) Kartu su laisvos formos sąrašu teikiami sąraše esančią informaciją įrodantys užsakovų atsiliepimai, kuriuose turi būti:</w:t>
            </w:r>
          </w:p>
          <w:p w14:paraId="6EE92ABA" w14:textId="23C738A6" w:rsidR="00D53E22" w:rsidRPr="009A14E4" w:rsidRDefault="00D53E22" w:rsidP="00202324">
            <w:pPr>
              <w:tabs>
                <w:tab w:val="left" w:pos="709"/>
              </w:tabs>
              <w:spacing w:line="240" w:lineRule="exact"/>
              <w:jc w:val="both"/>
              <w:rPr>
                <w:rFonts w:ascii="Arial" w:hAnsi="Arial" w:cs="Arial"/>
                <w:sz w:val="24"/>
                <w:szCs w:val="24"/>
              </w:rPr>
            </w:pPr>
            <w:r w:rsidRPr="009A14E4">
              <w:rPr>
                <w:rFonts w:ascii="Arial" w:hAnsi="Arial" w:cs="Arial"/>
                <w:sz w:val="24"/>
                <w:szCs w:val="24"/>
              </w:rPr>
              <w:t xml:space="preserve">- nurodomas </w:t>
            </w:r>
            <w:r w:rsidR="00B75A65" w:rsidRPr="009A14E4">
              <w:rPr>
                <w:rFonts w:ascii="Arial" w:hAnsi="Arial" w:cs="Arial"/>
                <w:sz w:val="24"/>
                <w:szCs w:val="24"/>
              </w:rPr>
              <w:t xml:space="preserve">tiekėjo </w:t>
            </w:r>
            <w:r w:rsidRPr="009A14E4">
              <w:rPr>
                <w:rFonts w:ascii="Arial" w:hAnsi="Arial" w:cs="Arial"/>
                <w:sz w:val="24"/>
                <w:szCs w:val="24"/>
              </w:rPr>
              <w:t xml:space="preserve">pavadinimas; </w:t>
            </w:r>
          </w:p>
          <w:p w14:paraId="02191C02" w14:textId="77777777" w:rsidR="00D53E22" w:rsidRPr="009A14E4" w:rsidRDefault="00D53E22" w:rsidP="00202324">
            <w:pPr>
              <w:tabs>
                <w:tab w:val="left" w:pos="709"/>
              </w:tabs>
              <w:spacing w:line="240" w:lineRule="exact"/>
              <w:jc w:val="both"/>
              <w:rPr>
                <w:rFonts w:ascii="Arial" w:hAnsi="Arial" w:cs="Arial"/>
                <w:sz w:val="24"/>
                <w:szCs w:val="24"/>
              </w:rPr>
            </w:pPr>
            <w:r w:rsidRPr="009A14E4">
              <w:rPr>
                <w:rFonts w:ascii="Arial" w:hAnsi="Arial" w:cs="Arial"/>
                <w:sz w:val="24"/>
                <w:szCs w:val="24"/>
              </w:rPr>
              <w:t xml:space="preserve">- pristatytų </w:t>
            </w:r>
            <w:r w:rsidRPr="009A14E4">
              <w:rPr>
                <w:rFonts w:ascii="Arial" w:hAnsi="Arial" w:cs="Arial"/>
                <w:bCs/>
                <w:sz w:val="24"/>
                <w:szCs w:val="24"/>
              </w:rPr>
              <w:t xml:space="preserve">prekių(-ės) </w:t>
            </w:r>
            <w:r w:rsidRPr="009A14E4">
              <w:rPr>
                <w:rFonts w:ascii="Arial" w:hAnsi="Arial" w:cs="Arial"/>
                <w:sz w:val="24"/>
                <w:szCs w:val="24"/>
              </w:rPr>
              <w:t xml:space="preserve">apibūdinimas; </w:t>
            </w:r>
          </w:p>
          <w:p w14:paraId="185424B6" w14:textId="77777777" w:rsidR="00D53E22" w:rsidRPr="009A14E4" w:rsidRDefault="00D53E22" w:rsidP="00202324">
            <w:pPr>
              <w:tabs>
                <w:tab w:val="left" w:pos="709"/>
              </w:tabs>
              <w:spacing w:line="240" w:lineRule="exact"/>
              <w:jc w:val="both"/>
              <w:rPr>
                <w:rFonts w:ascii="Arial" w:hAnsi="Arial" w:cs="Arial"/>
                <w:sz w:val="24"/>
                <w:szCs w:val="24"/>
              </w:rPr>
            </w:pPr>
            <w:r w:rsidRPr="009A14E4">
              <w:rPr>
                <w:rFonts w:ascii="Arial" w:hAnsi="Arial" w:cs="Arial"/>
                <w:sz w:val="24"/>
                <w:szCs w:val="24"/>
              </w:rPr>
              <w:t xml:space="preserve">- </w:t>
            </w:r>
            <w:r w:rsidRPr="009A14E4">
              <w:rPr>
                <w:rFonts w:ascii="Arial" w:hAnsi="Arial" w:cs="Arial"/>
                <w:bCs/>
                <w:sz w:val="24"/>
                <w:szCs w:val="24"/>
              </w:rPr>
              <w:t xml:space="preserve">prekių(-ės) </w:t>
            </w:r>
            <w:r w:rsidRPr="009A14E4">
              <w:rPr>
                <w:rFonts w:ascii="Arial" w:hAnsi="Arial" w:cs="Arial"/>
                <w:sz w:val="24"/>
                <w:szCs w:val="24"/>
              </w:rPr>
              <w:t xml:space="preserve">pristatymo data (metai, mėnuo, diena) ar laikotarpis (nuo metai, mėnuo, diena iki metai, mėnuo, diena); </w:t>
            </w:r>
          </w:p>
          <w:p w14:paraId="798F6A98" w14:textId="77777777" w:rsidR="00B75A65" w:rsidRPr="009A14E4" w:rsidRDefault="00B75A65" w:rsidP="00B75A65">
            <w:pPr>
              <w:tabs>
                <w:tab w:val="left" w:pos="709"/>
              </w:tabs>
              <w:spacing w:line="240" w:lineRule="exact"/>
              <w:jc w:val="both"/>
              <w:rPr>
                <w:rFonts w:ascii="Arial" w:hAnsi="Arial" w:cs="Arial"/>
                <w:bCs/>
                <w:sz w:val="24"/>
                <w:szCs w:val="24"/>
              </w:rPr>
            </w:pPr>
            <w:r w:rsidRPr="009A14E4">
              <w:rPr>
                <w:rFonts w:ascii="Arial" w:hAnsi="Arial" w:cs="Arial"/>
                <w:bCs/>
                <w:sz w:val="24"/>
                <w:szCs w:val="24"/>
              </w:rPr>
              <w:t xml:space="preserve">- paties tiekėjo  pristatytų prekių vertė  Eur be PVM, jei sutartį vykdė ne vienas, o su kitais ūkio subjektais ir; </w:t>
            </w:r>
          </w:p>
          <w:p w14:paraId="7FD85FA3" w14:textId="77777777" w:rsidR="00D53E22" w:rsidRPr="00D95D26" w:rsidRDefault="00D53E22" w:rsidP="00202324">
            <w:pPr>
              <w:tabs>
                <w:tab w:val="left" w:pos="709"/>
              </w:tabs>
              <w:spacing w:line="240" w:lineRule="exact"/>
              <w:jc w:val="both"/>
              <w:rPr>
                <w:rFonts w:ascii="Arial" w:hAnsi="Arial" w:cs="Arial"/>
                <w:sz w:val="24"/>
                <w:szCs w:val="24"/>
              </w:rPr>
            </w:pPr>
            <w:r w:rsidRPr="009A14E4">
              <w:rPr>
                <w:rFonts w:ascii="Arial" w:hAnsi="Arial" w:cs="Arial"/>
                <w:sz w:val="24"/>
                <w:szCs w:val="24"/>
              </w:rPr>
              <w:t xml:space="preserve">- informacija, ar </w:t>
            </w:r>
            <w:r w:rsidRPr="009A14E4">
              <w:rPr>
                <w:rFonts w:ascii="Arial" w:hAnsi="Arial" w:cs="Arial"/>
                <w:bCs/>
                <w:sz w:val="24"/>
                <w:szCs w:val="24"/>
              </w:rPr>
              <w:t xml:space="preserve">prekės </w:t>
            </w:r>
            <w:r w:rsidRPr="009A14E4">
              <w:rPr>
                <w:rFonts w:ascii="Arial" w:hAnsi="Arial" w:cs="Arial"/>
                <w:sz w:val="24"/>
                <w:szCs w:val="24"/>
              </w:rPr>
              <w:t xml:space="preserve">buvo pristatytos (ir sumontuotos, jei </w:t>
            </w:r>
            <w:r w:rsidRPr="000262C3">
              <w:rPr>
                <w:rFonts w:ascii="Arial" w:hAnsi="Arial" w:cs="Arial"/>
                <w:sz w:val="24"/>
                <w:szCs w:val="24"/>
              </w:rPr>
              <w:t>buvo perkamos su jų montavimo paslauga) tinkamai</w:t>
            </w:r>
            <w:r w:rsidRPr="00D95D26">
              <w:rPr>
                <w:rFonts w:ascii="Arial" w:hAnsi="Arial" w:cs="Arial"/>
                <w:sz w:val="24"/>
                <w:szCs w:val="24"/>
              </w:rPr>
              <w:t xml:space="preserve">. </w:t>
            </w:r>
          </w:p>
          <w:p w14:paraId="2AD9DCA3" w14:textId="77777777" w:rsidR="00D53E22" w:rsidRPr="00D95D26" w:rsidRDefault="00D53E22" w:rsidP="00202324">
            <w:pPr>
              <w:tabs>
                <w:tab w:val="left" w:pos="709"/>
              </w:tabs>
              <w:spacing w:line="240" w:lineRule="exact"/>
              <w:jc w:val="both"/>
              <w:rPr>
                <w:rFonts w:ascii="Arial" w:hAnsi="Arial" w:cs="Arial"/>
                <w:sz w:val="24"/>
                <w:szCs w:val="24"/>
              </w:rPr>
            </w:pPr>
          </w:p>
          <w:p w14:paraId="02F22CC4" w14:textId="77777777" w:rsidR="00D53E22" w:rsidRDefault="00D53E22" w:rsidP="00202324">
            <w:pPr>
              <w:spacing w:line="252" w:lineRule="auto"/>
              <w:jc w:val="both"/>
              <w:rPr>
                <w:rFonts w:ascii="Arial" w:hAnsi="Arial" w:cs="Arial"/>
                <w:sz w:val="24"/>
                <w:szCs w:val="24"/>
              </w:rPr>
            </w:pPr>
            <w:r w:rsidRPr="00D95D26">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42D0A38A" w14:textId="77777777" w:rsidR="00D53E22" w:rsidRDefault="00D53E22" w:rsidP="00C414FE">
            <w:pPr>
              <w:tabs>
                <w:tab w:val="left" w:pos="709"/>
              </w:tabs>
              <w:spacing w:line="240" w:lineRule="exact"/>
              <w:jc w:val="both"/>
              <w:rPr>
                <w:rFonts w:ascii="Arial" w:hAnsi="Arial" w:cs="Arial"/>
                <w:color w:val="002060"/>
                <w:sz w:val="24"/>
                <w:szCs w:val="24"/>
              </w:rPr>
            </w:pPr>
          </w:p>
          <w:p w14:paraId="0C3DA05F" w14:textId="77777777" w:rsidR="00B75A65" w:rsidRDefault="00B75A65" w:rsidP="00C414FE">
            <w:pPr>
              <w:tabs>
                <w:tab w:val="left" w:pos="709"/>
              </w:tabs>
              <w:spacing w:line="240" w:lineRule="exact"/>
              <w:jc w:val="both"/>
              <w:rPr>
                <w:rFonts w:ascii="Arial" w:hAnsi="Arial" w:cs="Arial"/>
                <w:color w:val="002060"/>
                <w:sz w:val="24"/>
                <w:szCs w:val="24"/>
              </w:rPr>
            </w:pPr>
          </w:p>
          <w:p w14:paraId="333E24D2" w14:textId="3CC0FF17" w:rsidR="00B75A65" w:rsidRPr="009A14E4" w:rsidRDefault="00B75A65" w:rsidP="00B75A65">
            <w:pPr>
              <w:pStyle w:val="paragraph"/>
              <w:spacing w:before="0" w:beforeAutospacing="0" w:after="0" w:afterAutospacing="0"/>
              <w:jc w:val="both"/>
              <w:textAlignment w:val="baseline"/>
              <w:rPr>
                <w:rFonts w:ascii="Arial" w:hAnsi="Arial" w:cs="Arial"/>
              </w:rPr>
            </w:pPr>
            <w:r w:rsidRPr="009A14E4">
              <w:rPr>
                <w:rStyle w:val="normaltextrun"/>
                <w:rFonts w:ascii="Arial" w:hAnsi="Arial" w:cs="Arial"/>
              </w:rPr>
              <w:t>3) Dokumentai, pagrindžiantys tiekėjo ar tiekėjų grupės partnerio dalyvavimo įvykdytoje ir (ar) vykdomoje (įvykdytose ir (ar) vykdomose) sutartyje (sutartyse) dalį, tai yra paslaugų, kuriuos tiekėjas ar tiekėjų grupės partneris suteikė </w:t>
            </w:r>
            <w:r w:rsidRPr="009A14E4">
              <w:rPr>
                <w:rStyle w:val="normaltextrun"/>
                <w:rFonts w:ascii="Arial" w:hAnsi="Arial" w:cs="Arial"/>
                <w:u w:val="single"/>
              </w:rPr>
              <w:t>savo jėgomis</w:t>
            </w:r>
            <w:r w:rsidRPr="009A14E4">
              <w:rPr>
                <w:rStyle w:val="normaltextrun"/>
                <w:rFonts w:ascii="Arial" w:hAnsi="Arial" w:cs="Arial"/>
              </w:rPr>
              <w:t xml:space="preserve"> kaip tiekėjas, tiekėjų grupės partneris arba subtiekėjas, vertę (Tiekėjo ar tiekėjų grupės </w:t>
            </w:r>
            <w:r w:rsidRPr="009A14E4">
              <w:rPr>
                <w:rStyle w:val="normaltextrun"/>
                <w:rFonts w:ascii="Arial" w:hAnsi="Arial" w:cs="Arial"/>
              </w:rPr>
              <w:lastRenderedPageBreak/>
              <w:t>partnerio deklaracija apie paslaugų, kuriuos tiekėjas ar tiekėjų grupės partneris suteikė kaip tiekėjas, tiekėjų grupės partneris arba subtiekėjas, vertę ir (arba) užsakovų pažymos apie suteiktų paslaugų, kuriuos tiekėjas ar tiekėjų grupės partneris suteikė kaip tiekėjas, tiekėjų grupės partneris arba subtiekėjas, vertę.)</w:t>
            </w:r>
          </w:p>
          <w:p w14:paraId="444AF0D8" w14:textId="77777777" w:rsidR="00B75A65" w:rsidRPr="00657CE5" w:rsidRDefault="00B75A65" w:rsidP="00C414FE">
            <w:pPr>
              <w:tabs>
                <w:tab w:val="left" w:pos="709"/>
              </w:tabs>
              <w:spacing w:line="240" w:lineRule="exact"/>
              <w:jc w:val="both"/>
              <w:rPr>
                <w:rFonts w:ascii="Arial" w:hAnsi="Arial" w:cs="Arial"/>
                <w:color w:val="002060"/>
                <w:sz w:val="24"/>
                <w:szCs w:val="24"/>
              </w:rPr>
            </w:pP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66C6F" w14:textId="77777777" w:rsidR="00D53E22" w:rsidRPr="00C46244" w:rsidRDefault="00D53E22" w:rsidP="00202324">
            <w:pPr>
              <w:spacing w:line="256" w:lineRule="auto"/>
              <w:jc w:val="both"/>
              <w:rPr>
                <w:rFonts w:ascii="Arial" w:hAnsi="Arial" w:cs="Arial"/>
                <w:sz w:val="24"/>
                <w:szCs w:val="24"/>
              </w:rPr>
            </w:pPr>
            <w:r w:rsidRPr="00C46244">
              <w:rPr>
                <w:rFonts w:ascii="Arial" w:hAnsi="Arial" w:cs="Arial"/>
                <w:sz w:val="24"/>
                <w:szCs w:val="24"/>
              </w:rPr>
              <w:lastRenderedPageBreak/>
              <w:t>Pastaba:</w:t>
            </w:r>
          </w:p>
          <w:p w14:paraId="337A8942" w14:textId="77777777" w:rsidR="00D53E22" w:rsidRPr="00C46244" w:rsidRDefault="00D53E22" w:rsidP="00D53E22">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jeigu pasiūlymą teikia </w:t>
            </w:r>
            <w:r w:rsidRPr="00C46244">
              <w:rPr>
                <w:rFonts w:ascii="Arial" w:hAnsi="Arial" w:cs="Arial"/>
                <w:b/>
                <w:bCs/>
                <w:sz w:val="24"/>
                <w:szCs w:val="24"/>
              </w:rPr>
              <w:t>ūkio subjektų grupė</w:t>
            </w:r>
            <w:r w:rsidRPr="00C46244">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7EF085E2" w14:textId="77777777" w:rsidR="00D53E22" w:rsidRPr="00C46244" w:rsidRDefault="00D53E22" w:rsidP="00D53E22">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 xml:space="preserve">tiekėjas gali remtis kitų </w:t>
            </w:r>
            <w:r w:rsidRPr="00C46244">
              <w:rPr>
                <w:rFonts w:ascii="Arial" w:hAnsi="Arial" w:cs="Arial"/>
                <w:b/>
                <w:bCs/>
                <w:sz w:val="24"/>
                <w:szCs w:val="24"/>
              </w:rPr>
              <w:t>ūkio subjektų pajėgumais</w:t>
            </w:r>
            <w:r w:rsidRPr="00C46244">
              <w:rPr>
                <w:rFonts w:ascii="Arial" w:hAnsi="Arial" w:cs="Arial"/>
                <w:sz w:val="24"/>
                <w:szCs w:val="24"/>
              </w:rPr>
              <w:t xml:space="preserve"> tik tuo atveju, jeigu tie subjektai patys vykdys tą pirkimo sutarties dalį, kuriai reikia jų turimų pajėgumų;</w:t>
            </w:r>
          </w:p>
          <w:p w14:paraId="6C4D384B" w14:textId="77777777" w:rsidR="00D53E22" w:rsidRPr="00C46244" w:rsidRDefault="00D53E22" w:rsidP="00D53E22">
            <w:pPr>
              <w:pStyle w:val="Sraopastraipa"/>
              <w:widowControl w:val="0"/>
              <w:numPr>
                <w:ilvl w:val="0"/>
                <w:numId w:val="22"/>
              </w:numPr>
              <w:tabs>
                <w:tab w:val="left" w:pos="372"/>
              </w:tabs>
              <w:autoSpaceDE w:val="0"/>
              <w:autoSpaceDN w:val="0"/>
              <w:adjustRightInd w:val="0"/>
              <w:spacing w:line="257" w:lineRule="atLeast"/>
              <w:ind w:left="0" w:firstLine="132"/>
              <w:jc w:val="both"/>
              <w:rPr>
                <w:rFonts w:ascii="Arial" w:hAnsi="Arial" w:cs="Arial"/>
                <w:sz w:val="24"/>
                <w:szCs w:val="24"/>
              </w:rPr>
            </w:pPr>
            <w:r w:rsidRPr="00C46244">
              <w:rPr>
                <w:rFonts w:ascii="Arial" w:hAnsi="Arial" w:cs="Arial"/>
                <w:sz w:val="24"/>
                <w:szCs w:val="24"/>
              </w:rPr>
              <w:t>subtiekėjams šis reikalavimas nenustatomas.</w:t>
            </w:r>
          </w:p>
          <w:p w14:paraId="69758590" w14:textId="77777777" w:rsidR="00D53E22" w:rsidRPr="00C46244" w:rsidRDefault="00D53E22" w:rsidP="00202324">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5C91C9F1" w14:textId="1E11F613" w:rsidR="00030A33" w:rsidRPr="00657CE5" w:rsidRDefault="00030A33" w:rsidP="00202324">
            <w:pPr>
              <w:autoSpaceDE w:val="0"/>
              <w:autoSpaceDN w:val="0"/>
              <w:adjustRightInd w:val="0"/>
              <w:jc w:val="both"/>
              <w:rPr>
                <w:rFonts w:ascii="Arial" w:hAnsi="Arial" w:cs="Arial"/>
                <w:color w:val="002060"/>
                <w:sz w:val="24"/>
                <w:szCs w:val="24"/>
              </w:rPr>
            </w:pPr>
            <w:r w:rsidRPr="00030A33">
              <w:rPr>
                <w:rFonts w:ascii="Arial" w:hAnsi="Arial" w:cs="Arial"/>
                <w:sz w:val="24"/>
                <w:szCs w:val="24"/>
              </w:rPr>
              <w:t xml:space="preserve">Tiekėjui nedraudžiama remtis sutartimi, kurią tiekėjas vykdė ne vienas, bet kartu su kitais ūkio subjektais. Tačiau tokiu atveju turi būti vertinami būtent konkretaus tiekėjo, dalyvaujančio viešajame pirkime, </w:t>
            </w:r>
            <w:r w:rsidRPr="009A14E4">
              <w:rPr>
                <w:rFonts w:ascii="Arial" w:hAnsi="Arial" w:cs="Arial"/>
                <w:sz w:val="24"/>
                <w:szCs w:val="24"/>
              </w:rPr>
              <w:t xml:space="preserve">pristatytos (ir sumontuotos, jei taikoma) </w:t>
            </w:r>
            <w:r w:rsidRPr="00030A33">
              <w:rPr>
                <w:rFonts w:ascii="Arial" w:hAnsi="Arial" w:cs="Arial"/>
                <w:sz w:val="24"/>
                <w:szCs w:val="24"/>
              </w:rPr>
              <w:t>prekės, jų apimtis, vertė, o ne visas vykdytos sutarties objektas.</w:t>
            </w:r>
          </w:p>
        </w:tc>
      </w:tr>
      <w:tr w:rsidR="00D53E22" w:rsidRPr="00657CE5" w14:paraId="321333AD" w14:textId="77777777" w:rsidTr="00C414F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7FDC1" w14:textId="77777777" w:rsidR="00D53E22" w:rsidRPr="00657CE5" w:rsidRDefault="00D53E22" w:rsidP="00D53E22">
            <w:pPr>
              <w:pStyle w:val="Sraopastraipa"/>
              <w:numPr>
                <w:ilvl w:val="1"/>
                <w:numId w:val="10"/>
              </w:numPr>
              <w:spacing w:before="60" w:after="60" w:line="257" w:lineRule="auto"/>
              <w:ind w:left="357" w:hanging="357"/>
              <w:jc w:val="right"/>
              <w:rPr>
                <w:rFonts w:ascii="Arial" w:eastAsiaTheme="minorHAnsi" w:hAnsi="Arial" w:cs="Arial"/>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E8C90" w14:textId="77777777" w:rsidR="00D53E22" w:rsidRPr="00657CE5" w:rsidRDefault="00D53E22" w:rsidP="00202324">
            <w:pPr>
              <w:autoSpaceDE w:val="0"/>
              <w:autoSpaceDN w:val="0"/>
              <w:adjustRightInd w:val="0"/>
              <w:jc w:val="both"/>
              <w:rPr>
                <w:rFonts w:ascii="Arial" w:hAnsi="Arial" w:cs="Arial"/>
                <w:b/>
                <w:bCs/>
                <w:color w:val="000000"/>
                <w:sz w:val="24"/>
                <w:szCs w:val="24"/>
              </w:rPr>
            </w:pPr>
            <w:r w:rsidRPr="00657CE5">
              <w:rPr>
                <w:rFonts w:ascii="Arial" w:hAnsi="Arial" w:cs="Arial"/>
                <w:b/>
                <w:bCs/>
                <w:color w:val="000000"/>
                <w:sz w:val="24"/>
                <w:szCs w:val="24"/>
              </w:rPr>
              <w:t>Aplinkos apsaugos vadybos priemonės:</w:t>
            </w:r>
          </w:p>
        </w:tc>
      </w:tr>
      <w:tr w:rsidR="00D53E22" w:rsidRPr="00657CE5" w14:paraId="5957D740" w14:textId="77777777" w:rsidTr="00C414FE">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232A4" w14:textId="77777777" w:rsidR="00D53E22" w:rsidRPr="00657CE5" w:rsidRDefault="00D53E22" w:rsidP="00202324">
            <w:pPr>
              <w:spacing w:before="60" w:after="60" w:line="257" w:lineRule="auto"/>
              <w:jc w:val="right"/>
              <w:rPr>
                <w:rFonts w:ascii="Arial" w:eastAsiaTheme="minorHAnsi" w:hAnsi="Arial" w:cs="Arial"/>
                <w:sz w:val="24"/>
                <w:szCs w:val="24"/>
              </w:rPr>
            </w:pPr>
          </w:p>
        </w:tc>
        <w:tc>
          <w:tcPr>
            <w:tcW w:w="1083" w:type="pct"/>
            <w:tcBorders>
              <w:top w:val="single" w:sz="4" w:space="0" w:color="000000" w:themeColor="text1"/>
              <w:left w:val="single" w:sz="4" w:space="0" w:color="000000" w:themeColor="text1"/>
              <w:bottom w:val="single" w:sz="4" w:space="0" w:color="000000" w:themeColor="text1"/>
              <w:right w:val="single" w:sz="4" w:space="0" w:color="auto"/>
            </w:tcBorders>
          </w:tcPr>
          <w:p w14:paraId="404D794C" w14:textId="77777777" w:rsidR="00D53E22" w:rsidRPr="00657CE5" w:rsidRDefault="00D53E22" w:rsidP="00202324">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2186" w:type="pct"/>
            <w:tcBorders>
              <w:top w:val="single" w:sz="4" w:space="0" w:color="000000" w:themeColor="text1"/>
              <w:left w:val="single" w:sz="4" w:space="0" w:color="auto"/>
              <w:bottom w:val="single" w:sz="4" w:space="0" w:color="000000" w:themeColor="text1"/>
              <w:right w:val="single" w:sz="4" w:space="0" w:color="000000" w:themeColor="text1"/>
            </w:tcBorders>
          </w:tcPr>
          <w:p w14:paraId="77332987" w14:textId="77777777" w:rsidR="00D53E22" w:rsidRPr="00657CE5" w:rsidRDefault="00D53E22" w:rsidP="00202324">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c>
          <w:tcPr>
            <w:tcW w:w="14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D26D8" w14:textId="77777777" w:rsidR="00D53E22" w:rsidRPr="00657CE5" w:rsidRDefault="00D53E22" w:rsidP="00202324">
            <w:pPr>
              <w:autoSpaceDE w:val="0"/>
              <w:autoSpaceDN w:val="0"/>
              <w:adjustRightInd w:val="0"/>
              <w:jc w:val="both"/>
              <w:rPr>
                <w:rFonts w:ascii="Arial" w:hAnsi="Arial" w:cs="Arial"/>
                <w:color w:val="000000"/>
                <w:sz w:val="24"/>
                <w:szCs w:val="24"/>
              </w:rPr>
            </w:pPr>
            <w:r w:rsidRPr="00657CE5">
              <w:rPr>
                <w:rFonts w:ascii="Arial" w:hAnsi="Arial" w:cs="Arial"/>
                <w:color w:val="000000"/>
                <w:sz w:val="24"/>
                <w:szCs w:val="24"/>
              </w:rPr>
              <w:t>-</w:t>
            </w:r>
          </w:p>
        </w:tc>
      </w:tr>
    </w:tbl>
    <w:p w14:paraId="6BEC7F16" w14:textId="77777777" w:rsidR="001E63B2" w:rsidRDefault="001E63B2" w:rsidP="00D53E22">
      <w:pPr>
        <w:spacing w:before="60" w:after="60"/>
        <w:rPr>
          <w:rFonts w:ascii="Arial" w:eastAsiaTheme="minorHAnsi" w:hAnsi="Arial" w:cs="Arial"/>
          <w:b/>
          <w:bCs/>
          <w:sz w:val="24"/>
          <w:szCs w:val="24"/>
        </w:rPr>
      </w:pPr>
    </w:p>
    <w:p w14:paraId="427A68C3" w14:textId="77777777" w:rsidR="00D53E22" w:rsidRDefault="00D53E22" w:rsidP="00A80FF3">
      <w:pPr>
        <w:spacing w:before="60" w:after="60"/>
        <w:jc w:val="center"/>
        <w:rPr>
          <w:rFonts w:ascii="Arial" w:eastAsiaTheme="minorHAnsi" w:hAnsi="Arial" w:cs="Arial"/>
          <w:b/>
          <w:bCs/>
          <w:sz w:val="24"/>
          <w:szCs w:val="24"/>
        </w:rPr>
      </w:pPr>
    </w:p>
    <w:p w14:paraId="20E18DEE" w14:textId="77777777" w:rsidR="0073720B" w:rsidRDefault="0073720B" w:rsidP="00A80FF3">
      <w:pPr>
        <w:spacing w:before="60" w:after="60"/>
        <w:jc w:val="center"/>
        <w:rPr>
          <w:rFonts w:ascii="Arial" w:eastAsiaTheme="minorHAnsi" w:hAnsi="Arial" w:cs="Arial"/>
          <w:b/>
          <w:bCs/>
          <w:sz w:val="24"/>
          <w:szCs w:val="24"/>
        </w:rPr>
      </w:pPr>
    </w:p>
    <w:p w14:paraId="32A76806" w14:textId="77777777" w:rsidR="0073720B" w:rsidRDefault="0073720B" w:rsidP="00A80FF3">
      <w:pPr>
        <w:spacing w:before="60" w:after="60"/>
        <w:jc w:val="center"/>
        <w:rPr>
          <w:rFonts w:ascii="Arial" w:eastAsiaTheme="minorHAnsi" w:hAnsi="Arial" w:cs="Arial"/>
          <w:b/>
          <w:bCs/>
          <w:sz w:val="24"/>
          <w:szCs w:val="24"/>
        </w:rPr>
      </w:pPr>
    </w:p>
    <w:p w14:paraId="6E82DC76" w14:textId="77777777" w:rsidR="0073720B" w:rsidRDefault="0073720B" w:rsidP="00A80FF3">
      <w:pPr>
        <w:spacing w:before="60" w:after="60"/>
        <w:jc w:val="center"/>
        <w:rPr>
          <w:rFonts w:ascii="Arial" w:eastAsiaTheme="minorHAnsi" w:hAnsi="Arial" w:cs="Arial"/>
          <w:b/>
          <w:bCs/>
          <w:sz w:val="24"/>
          <w:szCs w:val="24"/>
        </w:rPr>
      </w:pPr>
    </w:p>
    <w:p w14:paraId="053D9730" w14:textId="77777777" w:rsidR="0073720B" w:rsidRDefault="0073720B" w:rsidP="00A80FF3">
      <w:pPr>
        <w:spacing w:before="60" w:after="60"/>
        <w:jc w:val="center"/>
        <w:rPr>
          <w:rFonts w:ascii="Arial" w:eastAsiaTheme="minorHAnsi" w:hAnsi="Arial" w:cs="Arial"/>
          <w:b/>
          <w:bCs/>
          <w:sz w:val="24"/>
          <w:szCs w:val="24"/>
        </w:rPr>
      </w:pPr>
    </w:p>
    <w:p w14:paraId="1C9ECE6E" w14:textId="77777777" w:rsidR="00C414FE" w:rsidRDefault="00C414FE" w:rsidP="00A80FF3">
      <w:pPr>
        <w:spacing w:before="60" w:after="60"/>
        <w:jc w:val="center"/>
        <w:rPr>
          <w:rFonts w:ascii="Arial" w:eastAsiaTheme="minorHAnsi" w:hAnsi="Arial" w:cs="Arial"/>
          <w:b/>
          <w:bCs/>
          <w:sz w:val="24"/>
          <w:szCs w:val="24"/>
        </w:rPr>
      </w:pPr>
    </w:p>
    <w:p w14:paraId="359C4726" w14:textId="77777777" w:rsidR="00C414FE" w:rsidRDefault="00C414FE" w:rsidP="00A80FF3">
      <w:pPr>
        <w:spacing w:before="60" w:after="60"/>
        <w:jc w:val="center"/>
        <w:rPr>
          <w:rFonts w:ascii="Arial" w:eastAsiaTheme="minorHAnsi" w:hAnsi="Arial" w:cs="Arial"/>
          <w:b/>
          <w:bCs/>
          <w:sz w:val="24"/>
          <w:szCs w:val="24"/>
        </w:rPr>
      </w:pPr>
    </w:p>
    <w:p w14:paraId="221E8F90" w14:textId="77777777" w:rsidR="00C414FE" w:rsidRDefault="00C414FE" w:rsidP="00A80FF3">
      <w:pPr>
        <w:spacing w:before="60" w:after="60"/>
        <w:jc w:val="center"/>
        <w:rPr>
          <w:rFonts w:ascii="Arial" w:eastAsiaTheme="minorHAnsi" w:hAnsi="Arial" w:cs="Arial"/>
          <w:b/>
          <w:bCs/>
          <w:sz w:val="24"/>
          <w:szCs w:val="24"/>
        </w:rPr>
      </w:pPr>
    </w:p>
    <w:p w14:paraId="1D126B7F" w14:textId="77777777" w:rsidR="00C414FE" w:rsidRDefault="00C414FE" w:rsidP="00A80FF3">
      <w:pPr>
        <w:spacing w:before="60" w:after="60"/>
        <w:jc w:val="center"/>
        <w:rPr>
          <w:rFonts w:ascii="Arial" w:eastAsiaTheme="minorHAnsi" w:hAnsi="Arial" w:cs="Arial"/>
          <w:b/>
          <w:bCs/>
          <w:sz w:val="24"/>
          <w:szCs w:val="24"/>
        </w:rPr>
      </w:pPr>
    </w:p>
    <w:p w14:paraId="71CD520F" w14:textId="77777777" w:rsidR="00C414FE" w:rsidRDefault="00C414FE" w:rsidP="00A80FF3">
      <w:pPr>
        <w:spacing w:before="60" w:after="60"/>
        <w:jc w:val="center"/>
        <w:rPr>
          <w:rFonts w:ascii="Arial" w:eastAsiaTheme="minorHAnsi" w:hAnsi="Arial" w:cs="Arial"/>
          <w:b/>
          <w:bCs/>
          <w:sz w:val="24"/>
          <w:szCs w:val="24"/>
        </w:rPr>
      </w:pPr>
    </w:p>
    <w:p w14:paraId="506D218D" w14:textId="77777777" w:rsidR="00C414FE" w:rsidRDefault="00C414FE" w:rsidP="00A80FF3">
      <w:pPr>
        <w:spacing w:before="60" w:after="60"/>
        <w:jc w:val="center"/>
        <w:rPr>
          <w:rFonts w:ascii="Arial" w:eastAsiaTheme="minorHAnsi" w:hAnsi="Arial" w:cs="Arial"/>
          <w:b/>
          <w:bCs/>
          <w:sz w:val="24"/>
          <w:szCs w:val="24"/>
        </w:rPr>
      </w:pPr>
    </w:p>
    <w:p w14:paraId="5F782878" w14:textId="77777777" w:rsidR="00D53E22" w:rsidRDefault="00D53E22" w:rsidP="009A14E4">
      <w:pPr>
        <w:spacing w:before="60" w:after="60"/>
        <w:rPr>
          <w:rFonts w:ascii="Arial" w:eastAsiaTheme="minorHAnsi" w:hAnsi="Arial" w:cs="Arial"/>
          <w:b/>
          <w:bCs/>
          <w:sz w:val="24"/>
          <w:szCs w:val="24"/>
        </w:rPr>
      </w:pPr>
    </w:p>
    <w:p w14:paraId="13E1CD6B" w14:textId="6D11D07C"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8"/>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lastRenderedPageBreak/>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1548102B" w14:textId="77777777" w:rsidR="0073720B" w:rsidRDefault="0073720B" w:rsidP="0073720B">
      <w:pPr>
        <w:spacing w:after="0"/>
        <w:rPr>
          <w:rFonts w:ascii="Arial" w:hAnsi="Arial" w:cs="Arial"/>
          <w:b/>
          <w:bCs/>
          <w:smallCaps/>
          <w:sz w:val="24"/>
          <w:szCs w:val="24"/>
        </w:rPr>
      </w:pPr>
    </w:p>
    <w:p w14:paraId="1B2EB737" w14:textId="77777777" w:rsidR="00C414FE" w:rsidRDefault="00C414FE" w:rsidP="00A80FF3">
      <w:pPr>
        <w:pStyle w:val="Antrat2"/>
        <w:spacing w:line="276" w:lineRule="auto"/>
        <w:ind w:left="5103"/>
        <w:jc w:val="right"/>
        <w:rPr>
          <w:rFonts w:ascii="Arial" w:eastAsia="Calibri" w:hAnsi="Arial" w:cs="Arial"/>
          <w:color w:val="auto"/>
          <w:sz w:val="24"/>
          <w:szCs w:val="24"/>
        </w:rPr>
      </w:pPr>
      <w:bookmarkStart w:id="60" w:name="_Ref38291379"/>
      <w:bookmarkStart w:id="61" w:name="_Ref38291394"/>
      <w:bookmarkStart w:id="62" w:name="_Ref38898251"/>
      <w:bookmarkStart w:id="63" w:name="_Toc126333943"/>
    </w:p>
    <w:p w14:paraId="6FAE955D" w14:textId="53E821B4" w:rsidR="00C414FE" w:rsidRPr="00A80FF3" w:rsidRDefault="00C414FE" w:rsidP="00C414FE">
      <w:pPr>
        <w:jc w:val="center"/>
        <w:rPr>
          <w:rFonts w:ascii="Arial" w:hAnsi="Arial" w:cs="Arial"/>
          <w:smallCaps/>
          <w:sz w:val="24"/>
          <w:szCs w:val="24"/>
        </w:rPr>
      </w:pPr>
      <w:r>
        <w:rPr>
          <w:rFonts w:ascii="Arial" w:eastAsia="Calibri" w:hAnsi="Arial" w:cs="Arial"/>
          <w:sz w:val="24"/>
          <w:szCs w:val="24"/>
        </w:rPr>
        <w:t xml:space="preserve">    </w:t>
      </w:r>
      <w:r w:rsidRPr="00A80FF3">
        <w:rPr>
          <w:rFonts w:ascii="Arial" w:hAnsi="Arial" w:cs="Arial"/>
          <w:smallCaps/>
          <w:sz w:val="24"/>
          <w:szCs w:val="24"/>
        </w:rPr>
        <w:t>__________</w:t>
      </w:r>
    </w:p>
    <w:p w14:paraId="6B9352D0" w14:textId="17A5060D" w:rsidR="00C414FE" w:rsidRDefault="00C414FE" w:rsidP="00C414FE">
      <w:pPr>
        <w:pStyle w:val="Antrat2"/>
        <w:spacing w:line="276" w:lineRule="auto"/>
        <w:rPr>
          <w:rFonts w:ascii="Arial" w:eastAsia="Calibri" w:hAnsi="Arial" w:cs="Arial"/>
          <w:color w:val="auto"/>
          <w:sz w:val="24"/>
          <w:szCs w:val="24"/>
        </w:rPr>
      </w:pPr>
    </w:p>
    <w:p w14:paraId="6C2CE73B" w14:textId="77777777" w:rsidR="00C414FE" w:rsidRDefault="00C414FE" w:rsidP="00A80FF3">
      <w:pPr>
        <w:pStyle w:val="Antrat2"/>
        <w:spacing w:line="276" w:lineRule="auto"/>
        <w:ind w:left="5103"/>
        <w:jc w:val="right"/>
        <w:rPr>
          <w:rFonts w:ascii="Arial" w:eastAsia="Calibri" w:hAnsi="Arial" w:cs="Arial"/>
          <w:color w:val="auto"/>
          <w:sz w:val="24"/>
          <w:szCs w:val="24"/>
        </w:rPr>
      </w:pPr>
    </w:p>
    <w:p w14:paraId="1B807EEE" w14:textId="77777777" w:rsidR="00C414FE" w:rsidRDefault="00C414FE" w:rsidP="00A80FF3">
      <w:pPr>
        <w:pStyle w:val="Antrat2"/>
        <w:spacing w:line="276" w:lineRule="auto"/>
        <w:ind w:left="5103"/>
        <w:jc w:val="right"/>
        <w:rPr>
          <w:rFonts w:ascii="Arial" w:eastAsia="Calibri" w:hAnsi="Arial" w:cs="Arial"/>
          <w:color w:val="auto"/>
          <w:sz w:val="24"/>
          <w:szCs w:val="24"/>
        </w:rPr>
      </w:pPr>
    </w:p>
    <w:p w14:paraId="25396928" w14:textId="77777777" w:rsidR="00C414FE" w:rsidRDefault="00C414FE" w:rsidP="00A80FF3">
      <w:pPr>
        <w:pStyle w:val="Antrat2"/>
        <w:spacing w:line="276" w:lineRule="auto"/>
        <w:ind w:left="5103"/>
        <w:jc w:val="right"/>
        <w:rPr>
          <w:rFonts w:ascii="Arial" w:eastAsia="Calibri" w:hAnsi="Arial" w:cs="Arial"/>
          <w:color w:val="auto"/>
          <w:sz w:val="24"/>
          <w:szCs w:val="24"/>
        </w:rPr>
      </w:pPr>
    </w:p>
    <w:p w14:paraId="58E4B946" w14:textId="77777777" w:rsidR="00C414FE" w:rsidRDefault="00C414FE" w:rsidP="00C414FE"/>
    <w:p w14:paraId="1B2CC7A4" w14:textId="77777777" w:rsidR="00C414FE" w:rsidRDefault="00C414FE" w:rsidP="00C414FE"/>
    <w:p w14:paraId="62EB5E92" w14:textId="77777777" w:rsidR="00C414FE" w:rsidRDefault="00C414FE" w:rsidP="00C414FE"/>
    <w:p w14:paraId="2F7B4AD6" w14:textId="77777777" w:rsidR="00C414FE" w:rsidRDefault="00C414FE" w:rsidP="00C414FE"/>
    <w:p w14:paraId="2402D5A3" w14:textId="77777777" w:rsidR="00C414FE" w:rsidRDefault="00C414FE" w:rsidP="00C414FE"/>
    <w:p w14:paraId="45F1D18A" w14:textId="77777777" w:rsidR="00C414FE" w:rsidRDefault="00C414FE" w:rsidP="00C414FE"/>
    <w:p w14:paraId="4F04E39D" w14:textId="77777777" w:rsidR="00C414FE" w:rsidRDefault="00C414FE" w:rsidP="00C414FE"/>
    <w:p w14:paraId="63D59E3B" w14:textId="77777777" w:rsidR="00C414FE" w:rsidRDefault="00C414FE" w:rsidP="00C414FE"/>
    <w:p w14:paraId="7B7C2DDC" w14:textId="77777777" w:rsidR="00C414FE" w:rsidRDefault="00C414FE" w:rsidP="00C414FE"/>
    <w:p w14:paraId="03BCF9D2" w14:textId="77777777" w:rsidR="00C414FE" w:rsidRPr="00C414FE" w:rsidRDefault="00C414FE" w:rsidP="00C414FE"/>
    <w:p w14:paraId="2E03F50F" w14:textId="77777777" w:rsidR="00C414FE" w:rsidRDefault="00C414FE" w:rsidP="00A80FF3">
      <w:pPr>
        <w:pStyle w:val="Antrat2"/>
        <w:spacing w:line="276" w:lineRule="auto"/>
        <w:ind w:left="5103"/>
        <w:jc w:val="right"/>
        <w:rPr>
          <w:rFonts w:ascii="Arial" w:eastAsia="Calibri" w:hAnsi="Arial" w:cs="Arial"/>
          <w:color w:val="auto"/>
          <w:sz w:val="24"/>
          <w:szCs w:val="24"/>
        </w:rPr>
      </w:pPr>
    </w:p>
    <w:p w14:paraId="5D0FDE6E" w14:textId="2683EC10" w:rsidR="008D704D" w:rsidRPr="00A80FF3" w:rsidRDefault="008D704D" w:rsidP="00A80FF3">
      <w:pPr>
        <w:pStyle w:val="Antrat2"/>
        <w:spacing w:line="276" w:lineRule="auto"/>
        <w:ind w:left="5103"/>
        <w:jc w:val="right"/>
        <w:rPr>
          <w:rFonts w:ascii="Arial" w:hAnsi="Arial" w:cs="Arial"/>
          <w:color w:val="auto"/>
          <w:sz w:val="24"/>
          <w:szCs w:val="24"/>
        </w:rPr>
      </w:pPr>
      <w:r w:rsidRPr="00A80FF3">
        <w:rPr>
          <w:rFonts w:ascii="Arial" w:eastAsia="Calibri" w:hAnsi="Arial" w:cs="Arial"/>
          <w:color w:val="auto"/>
          <w:sz w:val="24"/>
          <w:szCs w:val="24"/>
        </w:rPr>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60"/>
      <w:bookmarkEnd w:id="61"/>
      <w:bookmarkEnd w:id="62"/>
      <w:bookmarkEnd w:id="63"/>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w:t>
      </w:r>
      <w:proofErr w:type="spellStart"/>
      <w:r w:rsidRPr="00A80FF3">
        <w:rPr>
          <w:rFonts w:ascii="Arial" w:hAnsi="Arial" w:cs="Arial"/>
          <w:sz w:val="24"/>
          <w:szCs w:val="24"/>
        </w:rPr>
        <w:t>xml</w:t>
      </w:r>
      <w:proofErr w:type="spellEnd"/>
      <w:r w:rsidRPr="00A80FF3">
        <w:rPr>
          <w:rFonts w:ascii="Arial" w:hAnsi="Arial" w:cs="Arial"/>
          <w:sz w:val="24"/>
          <w:szCs w:val="24"/>
        </w:rPr>
        <w:t xml:space="preserve">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4"/>
      <w:bookmarkEnd w:id="65"/>
      <w:bookmarkEnd w:id="66"/>
      <w:bookmarkEnd w:id="67"/>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698F0D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0BCFC4B9"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584B03" w:rsidRPr="00584B03">
              <w:rPr>
                <w:rFonts w:ascii="Arial" w:eastAsia="Times New Roman" w:hAnsi="Arial" w:cs="Arial"/>
                <w:b/>
                <w:bCs/>
                <w:sz w:val="24"/>
                <w:szCs w:val="24"/>
              </w:rPr>
              <w:t>INTERAKTYVIŲ EKRANŲ PIRKIMAS SENDVARIO ,,SAULĖS" MOKYKLOS MAZŪRIŠKIŲ SKYRIUI</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260F6F9F"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pristatyti prekių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lastRenderedPageBreak/>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3939EC12"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23A52EE0"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00CA5807">
              <w:rPr>
                <w:rFonts w:ascii="Arial" w:eastAsia="Times New Roman" w:hAnsi="Arial" w:cs="Arial"/>
                <w:sz w:val="24"/>
                <w:szCs w:val="24"/>
              </w:rPr>
              <w:t xml:space="preserve"> </w:t>
            </w:r>
            <w:r w:rsidRPr="00D3750C">
              <w:rPr>
                <w:rFonts w:ascii="Arial" w:eastAsia="Times New Roman" w:hAnsi="Arial" w:cs="Arial"/>
                <w:b/>
                <w:bCs/>
                <w:sz w:val="24"/>
                <w:szCs w:val="24"/>
              </w:rPr>
              <w:t>subtiekėjus: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130400D9"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1BA1448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lastRenderedPageBreak/>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189C63C8"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3. Pateikdami užpildytą EBVPD deklaruojame, kad pasitelkti (jeigu pasitelkiami) subtiekėjai</w:t>
      </w:r>
      <w:r w:rsidR="00DF0619">
        <w:rPr>
          <w:rFonts w:ascii="Arial" w:eastAsia="Calibri" w:hAnsi="Arial" w:cs="Arial"/>
          <w:sz w:val="24"/>
          <w:szCs w:val="24"/>
        </w:rPr>
        <w:t xml:space="preserve"> </w:t>
      </w:r>
      <w:r w:rsidRPr="00D3750C">
        <w:rPr>
          <w:rFonts w:ascii="Arial" w:eastAsia="Calibri" w:hAnsi="Arial" w:cs="Arial"/>
          <w:sz w:val="24"/>
          <w:szCs w:val="24"/>
        </w:rPr>
        <w:t xml:space="preserve">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56DE7AC2"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9A14E4">
        <w:rPr>
          <w:rFonts w:ascii="Arial" w:hAnsi="Arial" w:cs="Arial"/>
          <w:b/>
          <w:spacing w:val="-4"/>
          <w:sz w:val="24"/>
          <w:szCs w:val="24"/>
        </w:rPr>
        <w:t xml:space="preserve">Pasirašydami CVP IS priemonėmis pateiktą pasiūlymą </w:t>
      </w:r>
      <w:r w:rsidR="009A14E4" w:rsidRPr="009A14E4">
        <w:rPr>
          <w:rFonts w:ascii="Arial" w:hAnsi="Arial" w:cs="Arial"/>
          <w:b/>
          <w:spacing w:val="-4"/>
          <w:sz w:val="24"/>
          <w:szCs w:val="24"/>
        </w:rPr>
        <w:t>fiziniu parašu arba kvalifikuotu elektroniniu</w:t>
      </w:r>
      <w:r w:rsidRPr="009A14E4">
        <w:rPr>
          <w:rFonts w:ascii="Arial" w:hAnsi="Arial" w:cs="Arial"/>
          <w:b/>
          <w:spacing w:val="-4"/>
          <w:sz w:val="24"/>
          <w:szCs w:val="24"/>
        </w:rPr>
        <w:t>,</w:t>
      </w:r>
      <w:r w:rsidRPr="00D3750C">
        <w:rPr>
          <w:rFonts w:ascii="Arial" w:hAnsi="Arial" w:cs="Arial"/>
          <w:b/>
          <w:spacing w:val="-4"/>
          <w:sz w:val="24"/>
          <w:szCs w:val="24"/>
        </w:rPr>
        <w:t xml:space="preserve">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79435967"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DF0619">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031E3B5A" w14:textId="106E824E" w:rsidR="0069267A" w:rsidRPr="00DF4C0F" w:rsidRDefault="00DF4C0F" w:rsidP="00A80FF3">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16861CD9" w14:textId="77777777" w:rsidR="0073720B" w:rsidRPr="00657CE5" w:rsidRDefault="0073720B" w:rsidP="00584B03">
      <w:pPr>
        <w:spacing w:after="0" w:line="240" w:lineRule="auto"/>
        <w:rPr>
          <w:rFonts w:ascii="Arial" w:hAnsi="Arial" w:cs="Arial"/>
          <w:sz w:val="24"/>
          <w:szCs w:val="24"/>
          <w:u w:val="single"/>
        </w:rPr>
      </w:pPr>
    </w:p>
    <w:p w14:paraId="320D5E9D" w14:textId="77777777" w:rsidR="0073720B" w:rsidRPr="00D95D26" w:rsidRDefault="0073720B" w:rsidP="0073720B">
      <w:pPr>
        <w:spacing w:after="0" w:line="240" w:lineRule="auto"/>
        <w:rPr>
          <w:rFonts w:ascii="Arial" w:hAnsi="Arial" w:cs="Arial"/>
          <w:color w:val="000000" w:themeColor="text1"/>
          <w:sz w:val="24"/>
          <w:szCs w:val="24"/>
          <w:u w:val="single"/>
        </w:rPr>
      </w:pPr>
      <w:r w:rsidRPr="00D95D26">
        <w:rPr>
          <w:rFonts w:ascii="Arial" w:hAnsi="Arial" w:cs="Arial"/>
          <w:color w:val="000000" w:themeColor="text1"/>
          <w:sz w:val="24"/>
          <w:szCs w:val="24"/>
          <w:u w:val="single"/>
        </w:rPr>
        <w:t>VI. Mes siūlome šias prekes:</w:t>
      </w:r>
    </w:p>
    <w:p w14:paraId="45F38633" w14:textId="77777777" w:rsidR="0073720B" w:rsidRPr="00F507A2" w:rsidRDefault="0073720B" w:rsidP="0073720B">
      <w:pPr>
        <w:spacing w:after="0" w:line="240" w:lineRule="auto"/>
        <w:rPr>
          <w:rFonts w:ascii="Arial" w:hAnsi="Arial" w:cs="Arial"/>
          <w:bCs/>
          <w:sz w:val="24"/>
          <w:szCs w:val="24"/>
        </w:rPr>
      </w:pPr>
      <w:r w:rsidRPr="00D95D26">
        <w:rPr>
          <w:rFonts w:ascii="Arial" w:hAnsi="Arial" w:cs="Arial"/>
          <w:bCs/>
          <w:sz w:val="24"/>
          <w:szCs w:val="24"/>
        </w:rPr>
        <w:t xml:space="preserve">                                                                                                                               </w:t>
      </w:r>
      <w:r>
        <w:rPr>
          <w:rFonts w:ascii="Arial" w:hAnsi="Arial" w:cs="Arial"/>
          <w:bCs/>
          <w:sz w:val="24"/>
          <w:szCs w:val="24"/>
        </w:rPr>
        <w:t>1</w:t>
      </w:r>
      <w:r w:rsidRPr="00D95D26">
        <w:rPr>
          <w:rFonts w:ascii="Arial" w:hAnsi="Arial" w:cs="Arial"/>
          <w:bCs/>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4763"/>
        <w:gridCol w:w="978"/>
        <w:gridCol w:w="1099"/>
        <w:gridCol w:w="1101"/>
        <w:gridCol w:w="1514"/>
      </w:tblGrid>
      <w:tr w:rsidR="00584B03" w:rsidRPr="00486E28" w14:paraId="4F6D2E57" w14:textId="77777777" w:rsidTr="004250C2">
        <w:trPr>
          <w:trHeight w:val="835"/>
        </w:trPr>
        <w:tc>
          <w:tcPr>
            <w:tcW w:w="6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3C98070" w14:textId="77777777" w:rsidR="00584B03" w:rsidRPr="00486E28" w:rsidRDefault="00584B03" w:rsidP="004250C2">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Eil. Nr.</w:t>
            </w:r>
          </w:p>
        </w:tc>
        <w:tc>
          <w:tcPr>
            <w:tcW w:w="47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4514D04" w14:textId="77777777" w:rsidR="00584B03" w:rsidRPr="00486E28" w:rsidRDefault="00584B03" w:rsidP="004250C2">
            <w:pPr>
              <w:suppressAutoHyphens/>
              <w:spacing w:after="0"/>
              <w:jc w:val="center"/>
              <w:rPr>
                <w:rFonts w:ascii="Arial" w:eastAsia="Calibri" w:hAnsi="Arial" w:cs="Arial"/>
                <w:b/>
                <w:bCs/>
                <w:sz w:val="24"/>
                <w:szCs w:val="24"/>
                <w:lang w:eastAsia="en-US"/>
              </w:rPr>
            </w:pPr>
            <w:r w:rsidRPr="00486E28">
              <w:rPr>
                <w:rFonts w:ascii="Arial" w:eastAsia="Calibri" w:hAnsi="Arial" w:cs="Arial"/>
                <w:b/>
                <w:bCs/>
                <w:iCs/>
                <w:sz w:val="24"/>
                <w:szCs w:val="24"/>
                <w:lang w:eastAsia="en-US"/>
              </w:rPr>
              <w:t>Prekės pavadinimas</w:t>
            </w:r>
          </w:p>
        </w:tc>
        <w:tc>
          <w:tcPr>
            <w:tcW w:w="978" w:type="dxa"/>
            <w:tcBorders>
              <w:top w:val="single" w:sz="4" w:space="0" w:color="auto"/>
              <w:left w:val="single" w:sz="4" w:space="0" w:color="auto"/>
              <w:bottom w:val="single" w:sz="4" w:space="0" w:color="auto"/>
              <w:right w:val="single" w:sz="4" w:space="0" w:color="auto"/>
            </w:tcBorders>
            <w:shd w:val="clear" w:color="auto" w:fill="E7E6E6"/>
            <w:hideMark/>
          </w:tcPr>
          <w:p w14:paraId="0E043D8A" w14:textId="77777777" w:rsidR="00584B03" w:rsidRPr="00486E28" w:rsidRDefault="00584B03" w:rsidP="004250C2">
            <w:pPr>
              <w:suppressAutoHyphens/>
              <w:spacing w:after="0"/>
              <w:jc w:val="center"/>
              <w:rPr>
                <w:rFonts w:ascii="Arial" w:eastAsia="Calibri" w:hAnsi="Arial" w:cs="Arial"/>
                <w:b/>
                <w:bCs/>
                <w:sz w:val="24"/>
                <w:szCs w:val="24"/>
                <w:lang w:eastAsia="en-US"/>
              </w:rPr>
            </w:pPr>
          </w:p>
          <w:p w14:paraId="53B99B9E" w14:textId="77777777" w:rsidR="00584B03" w:rsidRPr="00486E28" w:rsidRDefault="00584B03" w:rsidP="004250C2">
            <w:pPr>
              <w:suppressAutoHyphens/>
              <w:spacing w:after="0"/>
              <w:jc w:val="center"/>
              <w:rPr>
                <w:rFonts w:ascii="Arial" w:eastAsia="Calibri" w:hAnsi="Arial" w:cs="Arial"/>
                <w:b/>
                <w:bCs/>
                <w:sz w:val="24"/>
                <w:szCs w:val="24"/>
                <w:lang w:eastAsia="en-US"/>
              </w:rPr>
            </w:pPr>
          </w:p>
          <w:p w14:paraId="1293D6FD" w14:textId="77777777" w:rsidR="00584B03" w:rsidRPr="00486E28" w:rsidRDefault="00584B03" w:rsidP="004250C2">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Mato</w:t>
            </w:r>
          </w:p>
          <w:p w14:paraId="4CAB728A" w14:textId="77777777" w:rsidR="00584B03" w:rsidRPr="00486E28" w:rsidRDefault="00584B03" w:rsidP="004250C2">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 xml:space="preserve">Vnt. </w:t>
            </w:r>
          </w:p>
        </w:tc>
        <w:tc>
          <w:tcPr>
            <w:tcW w:w="1099" w:type="dxa"/>
            <w:tcBorders>
              <w:top w:val="single" w:sz="4" w:space="0" w:color="auto"/>
              <w:left w:val="single" w:sz="4" w:space="0" w:color="auto"/>
              <w:bottom w:val="single" w:sz="4" w:space="0" w:color="auto"/>
              <w:right w:val="single" w:sz="4" w:space="0" w:color="auto"/>
            </w:tcBorders>
            <w:shd w:val="clear" w:color="auto" w:fill="E7E6E6"/>
          </w:tcPr>
          <w:p w14:paraId="6855EEAC" w14:textId="77777777" w:rsidR="00584B03" w:rsidRPr="00486E28" w:rsidRDefault="00584B03" w:rsidP="004250C2">
            <w:pPr>
              <w:suppressAutoHyphens/>
              <w:spacing w:after="0"/>
              <w:jc w:val="center"/>
              <w:rPr>
                <w:rFonts w:ascii="Arial" w:eastAsia="Calibri" w:hAnsi="Arial" w:cs="Arial"/>
                <w:b/>
                <w:bCs/>
                <w:sz w:val="24"/>
                <w:szCs w:val="24"/>
                <w:lang w:eastAsia="en-US"/>
              </w:rPr>
            </w:pPr>
          </w:p>
          <w:p w14:paraId="43B234D2" w14:textId="77777777" w:rsidR="00584B03" w:rsidRPr="00486E28" w:rsidRDefault="00584B03" w:rsidP="004250C2">
            <w:pPr>
              <w:suppressAutoHyphens/>
              <w:spacing w:after="0"/>
              <w:jc w:val="center"/>
              <w:rPr>
                <w:rFonts w:ascii="Arial" w:eastAsia="Calibri" w:hAnsi="Arial" w:cs="Arial"/>
                <w:b/>
                <w:bCs/>
                <w:sz w:val="24"/>
                <w:szCs w:val="24"/>
                <w:lang w:eastAsia="en-US"/>
              </w:rPr>
            </w:pPr>
          </w:p>
          <w:p w14:paraId="26A12B31" w14:textId="77777777" w:rsidR="00584B03" w:rsidRPr="00486E28" w:rsidRDefault="00584B03" w:rsidP="004250C2">
            <w:pPr>
              <w:suppressAutoHyphens/>
              <w:spacing w:after="0"/>
              <w:jc w:val="center"/>
              <w:rPr>
                <w:rFonts w:ascii="Arial" w:eastAsia="Calibri" w:hAnsi="Arial" w:cs="Arial"/>
                <w:b/>
                <w:bCs/>
                <w:sz w:val="24"/>
                <w:szCs w:val="24"/>
                <w:lang w:eastAsia="en-US"/>
              </w:rPr>
            </w:pPr>
            <w:r w:rsidRPr="00486E28">
              <w:rPr>
                <w:rFonts w:ascii="Arial" w:eastAsia="Calibri" w:hAnsi="Arial" w:cs="Arial"/>
                <w:b/>
                <w:bCs/>
                <w:sz w:val="24"/>
                <w:szCs w:val="24"/>
                <w:lang w:eastAsia="en-US"/>
              </w:rPr>
              <w:t>Kiekis</w:t>
            </w:r>
          </w:p>
        </w:tc>
        <w:tc>
          <w:tcPr>
            <w:tcW w:w="11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02B48C" w14:textId="77777777" w:rsidR="00584B03" w:rsidRPr="00486E28" w:rsidRDefault="00584B03" w:rsidP="004250C2">
            <w:pPr>
              <w:spacing w:after="0"/>
              <w:jc w:val="center"/>
              <w:rPr>
                <w:rFonts w:ascii="Arial" w:eastAsia="Times New Roman" w:hAnsi="Arial" w:cs="Arial"/>
                <w:b/>
                <w:color w:val="000000"/>
                <w:sz w:val="24"/>
                <w:szCs w:val="24"/>
                <w:lang w:eastAsia="en-US"/>
              </w:rPr>
            </w:pPr>
          </w:p>
          <w:p w14:paraId="52D505BF" w14:textId="77777777" w:rsidR="00584B03" w:rsidRPr="00486E28" w:rsidRDefault="00584B03" w:rsidP="004250C2">
            <w:pPr>
              <w:spacing w:after="0"/>
              <w:jc w:val="center"/>
              <w:rPr>
                <w:rFonts w:ascii="Arial" w:eastAsia="Times New Roman" w:hAnsi="Arial" w:cs="Arial"/>
                <w:b/>
                <w:color w:val="000000"/>
                <w:sz w:val="24"/>
                <w:szCs w:val="24"/>
                <w:lang w:eastAsia="en-US"/>
              </w:rPr>
            </w:pPr>
            <w:r w:rsidRPr="00486E28">
              <w:rPr>
                <w:rFonts w:ascii="Arial" w:eastAsia="Times New Roman" w:hAnsi="Arial" w:cs="Arial"/>
                <w:b/>
                <w:color w:val="000000"/>
                <w:sz w:val="24"/>
                <w:szCs w:val="24"/>
                <w:lang w:eastAsia="en-US"/>
              </w:rPr>
              <w:t xml:space="preserve">Vieno mato vieneto kaina, </w:t>
            </w:r>
          </w:p>
          <w:p w14:paraId="514A54A4" w14:textId="77777777" w:rsidR="00584B03" w:rsidRPr="00486E28" w:rsidRDefault="00584B03" w:rsidP="004250C2">
            <w:pPr>
              <w:suppressAutoHyphens/>
              <w:spacing w:after="0"/>
              <w:jc w:val="center"/>
              <w:rPr>
                <w:rFonts w:ascii="Arial" w:eastAsia="Calibri" w:hAnsi="Arial" w:cs="Arial"/>
                <w:b/>
                <w:bCs/>
                <w:sz w:val="24"/>
                <w:szCs w:val="24"/>
                <w:lang w:eastAsia="en-US"/>
              </w:rPr>
            </w:pPr>
            <w:r w:rsidRPr="00486E28">
              <w:rPr>
                <w:rFonts w:ascii="Arial" w:eastAsia="Times New Roman" w:hAnsi="Arial" w:cs="Arial"/>
                <w:b/>
                <w:color w:val="000000"/>
                <w:sz w:val="24"/>
                <w:szCs w:val="24"/>
                <w:lang w:eastAsia="en-US"/>
              </w:rPr>
              <w:t>EUR be PVM</w:t>
            </w:r>
          </w:p>
        </w:tc>
        <w:tc>
          <w:tcPr>
            <w:tcW w:w="15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B9DF2C4" w14:textId="77777777" w:rsidR="00584B03" w:rsidRPr="00486E28" w:rsidRDefault="00584B03" w:rsidP="004250C2">
            <w:pPr>
              <w:spacing w:after="0"/>
              <w:jc w:val="center"/>
              <w:rPr>
                <w:rFonts w:ascii="Arial" w:eastAsia="Times New Roman" w:hAnsi="Arial" w:cs="Arial"/>
                <w:b/>
                <w:color w:val="000000"/>
                <w:sz w:val="24"/>
                <w:szCs w:val="24"/>
                <w:lang w:eastAsia="en-US"/>
              </w:rPr>
            </w:pPr>
          </w:p>
          <w:p w14:paraId="65772537" w14:textId="77777777" w:rsidR="00584B03" w:rsidRPr="00486E28" w:rsidRDefault="00584B03" w:rsidP="004250C2">
            <w:pPr>
              <w:spacing w:after="0"/>
              <w:jc w:val="center"/>
              <w:rPr>
                <w:rFonts w:ascii="Arial" w:eastAsia="Times New Roman" w:hAnsi="Arial" w:cs="Arial"/>
                <w:b/>
                <w:color w:val="000000"/>
                <w:sz w:val="24"/>
                <w:szCs w:val="24"/>
                <w:lang w:eastAsia="en-US"/>
              </w:rPr>
            </w:pPr>
            <w:r w:rsidRPr="00486E28">
              <w:rPr>
                <w:rFonts w:ascii="Arial" w:eastAsia="Times New Roman" w:hAnsi="Arial" w:cs="Arial"/>
                <w:b/>
                <w:color w:val="000000"/>
                <w:sz w:val="24"/>
                <w:szCs w:val="24"/>
                <w:lang w:eastAsia="en-US"/>
              </w:rPr>
              <w:t>Bendra kaina</w:t>
            </w:r>
          </w:p>
          <w:p w14:paraId="26DB8AEB" w14:textId="77777777" w:rsidR="00584B03" w:rsidRPr="00486E28" w:rsidRDefault="00584B03" w:rsidP="004250C2">
            <w:pPr>
              <w:spacing w:after="0"/>
              <w:ind w:right="204"/>
              <w:jc w:val="center"/>
              <w:rPr>
                <w:rFonts w:ascii="Arial" w:eastAsia="Calibri" w:hAnsi="Arial" w:cs="Arial"/>
                <w:b/>
                <w:bCs/>
                <w:sz w:val="24"/>
                <w:szCs w:val="24"/>
                <w:lang w:eastAsia="en-US"/>
              </w:rPr>
            </w:pPr>
            <w:r>
              <w:rPr>
                <w:rFonts w:ascii="Arial" w:eastAsia="Times New Roman" w:hAnsi="Arial" w:cs="Arial"/>
                <w:b/>
                <w:color w:val="000000"/>
                <w:sz w:val="24"/>
                <w:szCs w:val="24"/>
                <w:lang w:eastAsia="en-US"/>
              </w:rPr>
              <w:t xml:space="preserve">   </w:t>
            </w:r>
            <w:r w:rsidRPr="00486E28">
              <w:rPr>
                <w:rFonts w:ascii="Arial" w:eastAsia="Times New Roman" w:hAnsi="Arial" w:cs="Arial"/>
                <w:b/>
                <w:color w:val="000000"/>
                <w:sz w:val="24"/>
                <w:szCs w:val="24"/>
                <w:lang w:eastAsia="en-US"/>
              </w:rPr>
              <w:t xml:space="preserve">EUR be </w:t>
            </w:r>
            <w:r>
              <w:rPr>
                <w:rFonts w:ascii="Arial" w:eastAsia="Times New Roman" w:hAnsi="Arial" w:cs="Arial"/>
                <w:b/>
                <w:color w:val="000000"/>
                <w:sz w:val="24"/>
                <w:szCs w:val="24"/>
                <w:lang w:eastAsia="en-US"/>
              </w:rPr>
              <w:t xml:space="preserve">     </w:t>
            </w:r>
            <w:r w:rsidRPr="00486E28">
              <w:rPr>
                <w:rFonts w:ascii="Arial" w:eastAsia="Times New Roman" w:hAnsi="Arial" w:cs="Arial"/>
                <w:b/>
                <w:color w:val="000000"/>
                <w:sz w:val="24"/>
                <w:szCs w:val="24"/>
                <w:lang w:eastAsia="en-US"/>
              </w:rPr>
              <w:t>PVM</w:t>
            </w:r>
          </w:p>
        </w:tc>
      </w:tr>
      <w:tr w:rsidR="00584B03" w:rsidRPr="00486E28" w14:paraId="42B822D5" w14:textId="77777777" w:rsidTr="004250C2">
        <w:trPr>
          <w:trHeight w:val="156"/>
        </w:trPr>
        <w:tc>
          <w:tcPr>
            <w:tcW w:w="605" w:type="dxa"/>
            <w:tcBorders>
              <w:top w:val="single" w:sz="4" w:space="0" w:color="auto"/>
              <w:left w:val="single" w:sz="4" w:space="0" w:color="auto"/>
              <w:bottom w:val="single" w:sz="4" w:space="0" w:color="auto"/>
              <w:right w:val="single" w:sz="4" w:space="0" w:color="auto"/>
            </w:tcBorders>
            <w:vAlign w:val="center"/>
            <w:hideMark/>
          </w:tcPr>
          <w:p w14:paraId="2A9798B2" w14:textId="77777777" w:rsidR="00584B03" w:rsidRPr="00486E28" w:rsidRDefault="00584B03" w:rsidP="004250C2">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A</w:t>
            </w:r>
          </w:p>
        </w:tc>
        <w:tc>
          <w:tcPr>
            <w:tcW w:w="4763" w:type="dxa"/>
            <w:tcBorders>
              <w:top w:val="single" w:sz="4" w:space="0" w:color="auto"/>
              <w:left w:val="single" w:sz="4" w:space="0" w:color="auto"/>
              <w:bottom w:val="single" w:sz="4" w:space="0" w:color="auto"/>
              <w:right w:val="single" w:sz="4" w:space="0" w:color="auto"/>
            </w:tcBorders>
            <w:vAlign w:val="center"/>
            <w:hideMark/>
          </w:tcPr>
          <w:p w14:paraId="14C9BD62" w14:textId="77777777" w:rsidR="00584B03" w:rsidRPr="00486E28" w:rsidRDefault="00584B03" w:rsidP="004250C2">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B</w:t>
            </w:r>
          </w:p>
        </w:tc>
        <w:tc>
          <w:tcPr>
            <w:tcW w:w="978" w:type="dxa"/>
            <w:tcBorders>
              <w:top w:val="single" w:sz="4" w:space="0" w:color="auto"/>
              <w:left w:val="single" w:sz="4" w:space="0" w:color="auto"/>
              <w:bottom w:val="single" w:sz="4" w:space="0" w:color="auto"/>
              <w:right w:val="single" w:sz="4" w:space="0" w:color="auto"/>
            </w:tcBorders>
            <w:hideMark/>
          </w:tcPr>
          <w:p w14:paraId="1A730E7A" w14:textId="77777777" w:rsidR="00584B03" w:rsidRPr="00486E28" w:rsidRDefault="00584B03" w:rsidP="004250C2">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C</w:t>
            </w:r>
          </w:p>
        </w:tc>
        <w:tc>
          <w:tcPr>
            <w:tcW w:w="1099" w:type="dxa"/>
            <w:tcBorders>
              <w:top w:val="single" w:sz="4" w:space="0" w:color="auto"/>
              <w:left w:val="single" w:sz="4" w:space="0" w:color="auto"/>
              <w:bottom w:val="single" w:sz="4" w:space="0" w:color="auto"/>
              <w:right w:val="single" w:sz="4" w:space="0" w:color="auto"/>
            </w:tcBorders>
          </w:tcPr>
          <w:p w14:paraId="4AFF28CC" w14:textId="77777777" w:rsidR="00584B03" w:rsidRPr="00486E28" w:rsidRDefault="00584B03" w:rsidP="004250C2">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D</w:t>
            </w:r>
          </w:p>
        </w:tc>
        <w:tc>
          <w:tcPr>
            <w:tcW w:w="1101" w:type="dxa"/>
            <w:tcBorders>
              <w:top w:val="single" w:sz="4" w:space="0" w:color="auto"/>
              <w:left w:val="single" w:sz="4" w:space="0" w:color="auto"/>
              <w:bottom w:val="single" w:sz="4" w:space="0" w:color="auto"/>
              <w:right w:val="single" w:sz="4" w:space="0" w:color="auto"/>
            </w:tcBorders>
            <w:hideMark/>
          </w:tcPr>
          <w:p w14:paraId="39CD0914" w14:textId="77777777" w:rsidR="00584B03" w:rsidRPr="00486E28" w:rsidRDefault="00584B03" w:rsidP="004250C2">
            <w:pPr>
              <w:suppressAutoHyphens/>
              <w:spacing w:after="0"/>
              <w:jc w:val="center"/>
              <w:rPr>
                <w:rFonts w:ascii="Arial" w:eastAsia="Calibri" w:hAnsi="Arial" w:cs="Arial"/>
                <w:i/>
                <w:iCs/>
                <w:sz w:val="24"/>
                <w:szCs w:val="24"/>
                <w:lang w:eastAsia="en-US"/>
              </w:rPr>
            </w:pPr>
            <w:r w:rsidRPr="00486E28">
              <w:rPr>
                <w:rFonts w:ascii="Arial" w:eastAsia="Calibri" w:hAnsi="Arial" w:cs="Arial"/>
                <w:i/>
                <w:iCs/>
                <w:sz w:val="24"/>
                <w:szCs w:val="24"/>
                <w:lang w:eastAsia="en-US"/>
              </w:rPr>
              <w:t>E</w:t>
            </w:r>
          </w:p>
        </w:tc>
        <w:tc>
          <w:tcPr>
            <w:tcW w:w="1514" w:type="dxa"/>
            <w:tcBorders>
              <w:top w:val="single" w:sz="4" w:space="0" w:color="auto"/>
              <w:left w:val="single" w:sz="4" w:space="0" w:color="auto"/>
              <w:bottom w:val="single" w:sz="4" w:space="0" w:color="auto"/>
              <w:right w:val="single" w:sz="4" w:space="0" w:color="auto"/>
            </w:tcBorders>
            <w:vAlign w:val="center"/>
            <w:hideMark/>
          </w:tcPr>
          <w:p w14:paraId="09E21E7C" w14:textId="77777777" w:rsidR="00584B03" w:rsidRPr="00486E28" w:rsidRDefault="00584B03" w:rsidP="004250C2">
            <w:pPr>
              <w:suppressAutoHyphens/>
              <w:spacing w:after="0"/>
              <w:jc w:val="center"/>
              <w:rPr>
                <w:rFonts w:ascii="Arial" w:eastAsia="Calibri" w:hAnsi="Arial" w:cs="Arial"/>
                <w:i/>
                <w:iCs/>
                <w:sz w:val="24"/>
                <w:szCs w:val="24"/>
                <w:lang w:eastAsia="en-US"/>
              </w:rPr>
            </w:pPr>
            <w:r w:rsidRPr="00486E28">
              <w:rPr>
                <w:rFonts w:ascii="Arial" w:eastAsia="Times New Roman" w:hAnsi="Arial" w:cs="Arial"/>
                <w:b/>
                <w:color w:val="000000"/>
                <w:sz w:val="24"/>
                <w:szCs w:val="24"/>
                <w:lang w:val="en-GB" w:eastAsia="en-US"/>
              </w:rPr>
              <w:t>F= D x E</w:t>
            </w:r>
          </w:p>
        </w:tc>
      </w:tr>
      <w:tr w:rsidR="00584B03" w:rsidRPr="00486E28" w14:paraId="6C446BD4" w14:textId="77777777" w:rsidTr="004250C2">
        <w:trPr>
          <w:trHeight w:val="609"/>
        </w:trPr>
        <w:tc>
          <w:tcPr>
            <w:tcW w:w="605" w:type="dxa"/>
            <w:tcBorders>
              <w:top w:val="single" w:sz="4" w:space="0" w:color="auto"/>
              <w:left w:val="single" w:sz="4" w:space="0" w:color="auto"/>
              <w:bottom w:val="single" w:sz="4" w:space="0" w:color="auto"/>
              <w:right w:val="single" w:sz="4" w:space="0" w:color="auto"/>
            </w:tcBorders>
            <w:hideMark/>
          </w:tcPr>
          <w:p w14:paraId="2D1D3087" w14:textId="77777777" w:rsidR="00584B03" w:rsidRPr="00486E28" w:rsidRDefault="00584B03" w:rsidP="004250C2">
            <w:pPr>
              <w:suppressAutoHyphens/>
              <w:spacing w:after="0"/>
              <w:jc w:val="center"/>
              <w:rPr>
                <w:rFonts w:ascii="Arial" w:eastAsia="Times New Roman" w:hAnsi="Arial" w:cs="Arial"/>
                <w:sz w:val="24"/>
                <w:szCs w:val="24"/>
                <w:lang w:eastAsia="en-US"/>
              </w:rPr>
            </w:pPr>
            <w:r w:rsidRPr="00486E28">
              <w:rPr>
                <w:rFonts w:ascii="Arial" w:eastAsia="Times New Roman" w:hAnsi="Arial" w:cs="Arial"/>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hideMark/>
          </w:tcPr>
          <w:p w14:paraId="53DB7B24" w14:textId="77777777" w:rsidR="00584B03" w:rsidRPr="00584B03" w:rsidRDefault="00584B03" w:rsidP="004250C2">
            <w:pPr>
              <w:suppressAutoHyphens/>
              <w:spacing w:after="0"/>
              <w:rPr>
                <w:rFonts w:ascii="Arial" w:eastAsia="Calibri" w:hAnsi="Arial" w:cs="Arial"/>
                <w:b/>
                <w:bCs/>
                <w:sz w:val="24"/>
                <w:szCs w:val="24"/>
                <w:lang w:eastAsia="en-US"/>
              </w:rPr>
            </w:pPr>
            <w:r w:rsidRPr="00584B03">
              <w:rPr>
                <w:rFonts w:ascii="Arial" w:eastAsia="Calibri" w:hAnsi="Arial" w:cs="Arial"/>
                <w:b/>
                <w:bCs/>
                <w:sz w:val="24"/>
                <w:szCs w:val="24"/>
                <w:lang w:eastAsia="en-US"/>
              </w:rPr>
              <w:t>Interaktyvūs ekranai</w:t>
            </w:r>
          </w:p>
        </w:tc>
        <w:tc>
          <w:tcPr>
            <w:tcW w:w="978" w:type="dxa"/>
            <w:tcBorders>
              <w:top w:val="single" w:sz="4" w:space="0" w:color="auto"/>
              <w:left w:val="single" w:sz="4" w:space="0" w:color="auto"/>
              <w:bottom w:val="single" w:sz="4" w:space="0" w:color="auto"/>
              <w:right w:val="single" w:sz="4" w:space="0" w:color="auto"/>
            </w:tcBorders>
            <w:hideMark/>
          </w:tcPr>
          <w:p w14:paraId="260FF496" w14:textId="77777777" w:rsidR="00584B03" w:rsidRPr="00486E28" w:rsidRDefault="00584B03" w:rsidP="004250C2">
            <w:pPr>
              <w:suppressAutoHyphens/>
              <w:spacing w:after="0"/>
              <w:jc w:val="center"/>
              <w:rPr>
                <w:rFonts w:ascii="Arial" w:eastAsia="Calibri" w:hAnsi="Arial" w:cs="Arial"/>
                <w:bCs/>
                <w:sz w:val="24"/>
                <w:szCs w:val="24"/>
                <w:lang w:eastAsia="en-US"/>
              </w:rPr>
            </w:pPr>
            <w:r w:rsidRPr="00486E28">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4D26F688" w14:textId="7D67791D" w:rsidR="00584B03" w:rsidRPr="00486E28" w:rsidRDefault="00584B03" w:rsidP="004250C2">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9</w:t>
            </w:r>
          </w:p>
        </w:tc>
        <w:tc>
          <w:tcPr>
            <w:tcW w:w="1101" w:type="dxa"/>
            <w:tcBorders>
              <w:top w:val="single" w:sz="4" w:space="0" w:color="auto"/>
              <w:left w:val="single" w:sz="4" w:space="0" w:color="auto"/>
              <w:bottom w:val="single" w:sz="4" w:space="0" w:color="auto"/>
              <w:right w:val="single" w:sz="4" w:space="0" w:color="auto"/>
            </w:tcBorders>
          </w:tcPr>
          <w:p w14:paraId="6ACCA9A7" w14:textId="77777777" w:rsidR="00584B03" w:rsidRPr="00486E28" w:rsidRDefault="00584B03" w:rsidP="004250C2">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48955B3C" w14:textId="77777777" w:rsidR="00584B03" w:rsidRPr="00486E28" w:rsidRDefault="00584B03" w:rsidP="004250C2">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24D9F879" w14:textId="77777777" w:rsidR="00584B03" w:rsidRPr="00486E28" w:rsidRDefault="00584B03" w:rsidP="004250C2">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591DEE1B" w14:textId="77777777" w:rsidR="00584B03" w:rsidRPr="00486E28" w:rsidRDefault="00584B03" w:rsidP="004250C2">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r>
      <w:tr w:rsidR="00584B03" w:rsidRPr="00486E28" w14:paraId="510576DB" w14:textId="77777777" w:rsidTr="004250C2">
        <w:trPr>
          <w:trHeight w:val="426"/>
        </w:trPr>
        <w:tc>
          <w:tcPr>
            <w:tcW w:w="8546" w:type="dxa"/>
            <w:gridSpan w:val="5"/>
            <w:tcBorders>
              <w:top w:val="single" w:sz="4" w:space="0" w:color="auto"/>
              <w:left w:val="single" w:sz="4" w:space="0" w:color="auto"/>
              <w:bottom w:val="single" w:sz="4" w:space="0" w:color="auto"/>
              <w:right w:val="single" w:sz="4" w:space="0" w:color="auto"/>
            </w:tcBorders>
          </w:tcPr>
          <w:p w14:paraId="17E9A50C" w14:textId="6EC3BDE6" w:rsidR="00584B03" w:rsidRPr="00486E28" w:rsidRDefault="00584B03" w:rsidP="004250C2">
            <w:pPr>
              <w:suppressAutoHyphens/>
              <w:spacing w:after="0"/>
              <w:jc w:val="right"/>
              <w:rPr>
                <w:rFonts w:ascii="Arial" w:eastAsia="Calibri" w:hAnsi="Arial" w:cs="Arial"/>
                <w:b/>
                <w:sz w:val="24"/>
                <w:szCs w:val="24"/>
                <w:lang w:eastAsia="en-US"/>
              </w:rPr>
            </w:pPr>
            <w:r w:rsidRPr="00584B03">
              <w:rPr>
                <w:rFonts w:ascii="Arial" w:eastAsia="Calibri" w:hAnsi="Arial" w:cs="Arial"/>
                <w:b/>
                <w:sz w:val="24"/>
                <w:szCs w:val="24"/>
                <w:lang w:eastAsia="en-US"/>
              </w:rPr>
              <w:t>PVM</w:t>
            </w:r>
            <w:r>
              <w:rPr>
                <w:rFonts w:ascii="Arial" w:eastAsia="Calibri" w:hAnsi="Arial" w:cs="Arial"/>
                <w:b/>
                <w:sz w:val="24"/>
                <w:szCs w:val="24"/>
                <w:lang w:eastAsia="en-US"/>
              </w:rPr>
              <w:t>:</w:t>
            </w:r>
          </w:p>
        </w:tc>
        <w:tc>
          <w:tcPr>
            <w:tcW w:w="1514" w:type="dxa"/>
            <w:tcBorders>
              <w:top w:val="single" w:sz="4" w:space="0" w:color="auto"/>
              <w:left w:val="single" w:sz="4" w:space="0" w:color="auto"/>
              <w:bottom w:val="single" w:sz="4" w:space="0" w:color="auto"/>
              <w:right w:val="single" w:sz="4" w:space="0" w:color="auto"/>
            </w:tcBorders>
          </w:tcPr>
          <w:p w14:paraId="796D68BD" w14:textId="77777777" w:rsidR="00584B03" w:rsidRPr="00486E28" w:rsidRDefault="00584B03" w:rsidP="004250C2">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75582161" w14:textId="77777777" w:rsidR="00584B03" w:rsidRPr="00486E28" w:rsidRDefault="00584B03" w:rsidP="004250C2">
            <w:pPr>
              <w:suppressAutoHyphens/>
              <w:spacing w:after="0"/>
              <w:jc w:val="center"/>
              <w:rPr>
                <w:rFonts w:ascii="Arial" w:eastAsia="Calibri" w:hAnsi="Arial" w:cs="Arial"/>
                <w:b/>
                <w:sz w:val="24"/>
                <w:szCs w:val="24"/>
                <w:lang w:eastAsia="en-US"/>
              </w:rPr>
            </w:pPr>
            <w:proofErr w:type="spellStart"/>
            <w:r w:rsidRPr="00486E28">
              <w:rPr>
                <w:rFonts w:ascii="Arial" w:eastAsia="Calibri" w:hAnsi="Arial" w:cs="Arial"/>
                <w:i/>
                <w:iCs/>
                <w:sz w:val="24"/>
                <w:szCs w:val="24"/>
              </w:rPr>
              <w:t>x,xx</w:t>
            </w:r>
            <w:proofErr w:type="spellEnd"/>
          </w:p>
        </w:tc>
      </w:tr>
      <w:tr w:rsidR="00584B03" w:rsidRPr="00486E28" w14:paraId="201425EF" w14:textId="77777777" w:rsidTr="004250C2">
        <w:trPr>
          <w:trHeight w:val="426"/>
        </w:trPr>
        <w:tc>
          <w:tcPr>
            <w:tcW w:w="8546" w:type="dxa"/>
            <w:gridSpan w:val="5"/>
            <w:tcBorders>
              <w:top w:val="single" w:sz="4" w:space="0" w:color="auto"/>
              <w:left w:val="single" w:sz="4" w:space="0" w:color="auto"/>
              <w:bottom w:val="single" w:sz="4" w:space="0" w:color="auto"/>
              <w:right w:val="single" w:sz="4" w:space="0" w:color="auto"/>
            </w:tcBorders>
          </w:tcPr>
          <w:p w14:paraId="0A4C508E" w14:textId="5539ABE8" w:rsidR="00584B03" w:rsidRPr="00486E28" w:rsidRDefault="00584B03" w:rsidP="004250C2">
            <w:pPr>
              <w:suppressAutoHyphens/>
              <w:spacing w:after="0"/>
              <w:jc w:val="right"/>
              <w:rPr>
                <w:rFonts w:ascii="Arial" w:eastAsia="Calibri" w:hAnsi="Arial" w:cs="Arial"/>
                <w:b/>
                <w:sz w:val="24"/>
                <w:szCs w:val="24"/>
                <w:lang w:eastAsia="en-US"/>
              </w:rPr>
            </w:pPr>
            <w:r w:rsidRPr="00584B03">
              <w:rPr>
                <w:rFonts w:ascii="Arial" w:eastAsia="Calibri" w:hAnsi="Arial" w:cs="Arial"/>
                <w:b/>
                <w:sz w:val="24"/>
                <w:szCs w:val="24"/>
                <w:lang w:eastAsia="en-US"/>
              </w:rPr>
              <w:t>Bendra pasiūlymo kaina, Eur su PVM:</w:t>
            </w:r>
          </w:p>
        </w:tc>
        <w:tc>
          <w:tcPr>
            <w:tcW w:w="1514" w:type="dxa"/>
            <w:tcBorders>
              <w:top w:val="single" w:sz="4" w:space="0" w:color="auto"/>
              <w:left w:val="single" w:sz="4" w:space="0" w:color="auto"/>
              <w:bottom w:val="single" w:sz="4" w:space="0" w:color="auto"/>
              <w:right w:val="single" w:sz="4" w:space="0" w:color="auto"/>
            </w:tcBorders>
          </w:tcPr>
          <w:p w14:paraId="329F1531" w14:textId="77777777" w:rsidR="00584B03" w:rsidRPr="00486E28" w:rsidRDefault="00584B03" w:rsidP="00584B03">
            <w:pPr>
              <w:spacing w:after="0"/>
              <w:jc w:val="center"/>
              <w:rPr>
                <w:rFonts w:ascii="Arial" w:eastAsia="Calibri" w:hAnsi="Arial" w:cs="Arial"/>
                <w:i/>
                <w:iCs/>
                <w:sz w:val="24"/>
                <w:szCs w:val="24"/>
              </w:rPr>
            </w:pPr>
            <w:r w:rsidRPr="00486E28">
              <w:rPr>
                <w:rFonts w:ascii="Arial" w:eastAsia="Calibri" w:hAnsi="Arial" w:cs="Arial"/>
                <w:i/>
                <w:iCs/>
                <w:sz w:val="24"/>
                <w:szCs w:val="24"/>
              </w:rPr>
              <w:t>Įrašyti skaičius</w:t>
            </w:r>
          </w:p>
          <w:p w14:paraId="2CBB14A7" w14:textId="1BFCC299" w:rsidR="00584B03" w:rsidRPr="00486E28" w:rsidRDefault="00584B03" w:rsidP="00584B03">
            <w:pPr>
              <w:spacing w:after="0"/>
              <w:jc w:val="center"/>
              <w:rPr>
                <w:rFonts w:ascii="Arial" w:eastAsia="Calibri" w:hAnsi="Arial" w:cs="Arial"/>
                <w:i/>
                <w:iCs/>
                <w:sz w:val="24"/>
                <w:szCs w:val="24"/>
              </w:rPr>
            </w:pPr>
            <w:proofErr w:type="spellStart"/>
            <w:r w:rsidRPr="00486E28">
              <w:rPr>
                <w:rFonts w:ascii="Arial" w:eastAsia="Calibri" w:hAnsi="Arial" w:cs="Arial"/>
                <w:i/>
                <w:iCs/>
                <w:sz w:val="24"/>
                <w:szCs w:val="24"/>
              </w:rPr>
              <w:t>x,xx</w:t>
            </w:r>
            <w:proofErr w:type="spellEnd"/>
          </w:p>
        </w:tc>
      </w:tr>
    </w:tbl>
    <w:p w14:paraId="4A169D67" w14:textId="77777777" w:rsidR="0069267A" w:rsidRPr="00A80FF3" w:rsidRDefault="0069267A" w:rsidP="00A80FF3">
      <w:pPr>
        <w:spacing w:after="0"/>
        <w:jc w:val="both"/>
        <w:rPr>
          <w:rFonts w:ascii="Arial" w:hAnsi="Arial" w:cs="Arial"/>
          <w:b/>
          <w:sz w:val="24"/>
          <w:szCs w:val="24"/>
        </w:rPr>
      </w:pPr>
    </w:p>
    <w:p w14:paraId="40DBBFEE" w14:textId="05878784" w:rsidR="00AF0C9B" w:rsidRDefault="00584B03" w:rsidP="00020F7A">
      <w:pPr>
        <w:spacing w:after="0"/>
        <w:rPr>
          <w:rFonts w:ascii="Arial" w:hAnsi="Arial" w:cs="Arial"/>
          <w:bCs/>
          <w:sz w:val="24"/>
          <w:szCs w:val="24"/>
          <w:u w:val="single"/>
        </w:rPr>
      </w:pPr>
      <w:r w:rsidRPr="00486E28">
        <w:rPr>
          <w:rFonts w:ascii="Arial" w:eastAsia="Calibri" w:hAnsi="Arial" w:cs="Arial"/>
          <w:b/>
          <w:sz w:val="24"/>
          <w:szCs w:val="24"/>
        </w:rPr>
        <w:t>Siūloma Prekė visiškai atitinka perkančiosios organizacijos Pirkimo dokumentuose nurodytus reikalavimus:</w:t>
      </w:r>
    </w:p>
    <w:p w14:paraId="5B492AB5" w14:textId="23BABEE7" w:rsidR="00AF0C9B" w:rsidRPr="00584B03" w:rsidRDefault="00584B03" w:rsidP="00584B03">
      <w:pPr>
        <w:tabs>
          <w:tab w:val="left" w:pos="8550"/>
        </w:tabs>
        <w:spacing w:after="0"/>
        <w:rPr>
          <w:rFonts w:ascii="Arial" w:hAnsi="Arial" w:cs="Arial"/>
          <w:bCs/>
          <w:sz w:val="24"/>
          <w:szCs w:val="24"/>
        </w:rPr>
      </w:pPr>
      <w:r>
        <w:rPr>
          <w:rFonts w:ascii="Arial" w:hAnsi="Arial" w:cs="Arial"/>
          <w:bCs/>
          <w:sz w:val="24"/>
          <w:szCs w:val="24"/>
        </w:rPr>
        <w:t xml:space="preserve">                                                                                                                                        </w:t>
      </w:r>
      <w:r w:rsidRPr="00584B03">
        <w:rPr>
          <w:rFonts w:ascii="Arial" w:hAnsi="Arial" w:cs="Arial"/>
          <w:bCs/>
          <w:sz w:val="24"/>
          <w:szCs w:val="24"/>
        </w:rPr>
        <w:t>2 lentelė</w:t>
      </w:r>
    </w:p>
    <w:p w14:paraId="729693E6" w14:textId="77777777" w:rsidR="00AF0C9B" w:rsidRDefault="00AF0C9B" w:rsidP="00020F7A">
      <w:pPr>
        <w:spacing w:after="0"/>
        <w:rPr>
          <w:rFonts w:ascii="Arial" w:hAnsi="Arial" w:cs="Arial"/>
          <w:bCs/>
          <w:sz w:val="24"/>
          <w:szCs w:val="24"/>
          <w:u w:val="single"/>
        </w:rPr>
      </w:pPr>
    </w:p>
    <w:tbl>
      <w:tblPr>
        <w:tblpPr w:leftFromText="180" w:rightFromText="180" w:vertAnchor="text" w:tblpX="-720"/>
        <w:tblW w:w="5000" w:type="pct"/>
        <w:tblLayout w:type="fixed"/>
        <w:tblCellMar>
          <w:left w:w="0" w:type="dxa"/>
          <w:right w:w="0" w:type="dxa"/>
        </w:tblCellMar>
        <w:tblLook w:val="04A0" w:firstRow="1" w:lastRow="0" w:firstColumn="1" w:lastColumn="0" w:noHBand="0" w:noVBand="1"/>
      </w:tblPr>
      <w:tblGrid>
        <w:gridCol w:w="888"/>
        <w:gridCol w:w="1927"/>
        <w:gridCol w:w="3687"/>
        <w:gridCol w:w="3693"/>
      </w:tblGrid>
      <w:tr w:rsidR="00DD3431" w:rsidRPr="00C01AA8" w14:paraId="54B07A36" w14:textId="1724B84E" w:rsidTr="00DD3431">
        <w:tc>
          <w:tcPr>
            <w:tcW w:w="436"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28CD957E" w14:textId="77777777" w:rsidR="00DD3431" w:rsidRPr="00C01AA8" w:rsidRDefault="00DD3431" w:rsidP="004250C2">
            <w:pPr>
              <w:spacing w:after="0" w:line="240" w:lineRule="auto"/>
              <w:jc w:val="center"/>
              <w:rPr>
                <w:rFonts w:ascii="Arial" w:hAnsi="Arial" w:cs="Arial"/>
                <w:sz w:val="24"/>
                <w:szCs w:val="24"/>
                <w:lang w:eastAsia="en-US"/>
              </w:rPr>
            </w:pPr>
            <w:r w:rsidRPr="00C01AA8">
              <w:rPr>
                <w:rFonts w:ascii="Arial" w:hAnsi="Arial" w:cs="Arial"/>
                <w:sz w:val="24"/>
                <w:szCs w:val="24"/>
                <w:lang w:eastAsia="en-US"/>
              </w:rPr>
              <w:t xml:space="preserve">Eil. Nr. </w:t>
            </w:r>
          </w:p>
        </w:tc>
        <w:tc>
          <w:tcPr>
            <w:tcW w:w="94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71ECB858" w14:textId="77777777" w:rsidR="00DD3431" w:rsidRPr="00C01AA8" w:rsidRDefault="00DD3431" w:rsidP="004250C2">
            <w:pPr>
              <w:spacing w:after="0" w:line="240" w:lineRule="auto"/>
              <w:ind w:left="83"/>
              <w:jc w:val="center"/>
              <w:rPr>
                <w:rFonts w:ascii="Arial" w:hAnsi="Arial" w:cs="Arial"/>
                <w:sz w:val="24"/>
                <w:szCs w:val="24"/>
                <w:lang w:eastAsia="en-US"/>
              </w:rPr>
            </w:pPr>
            <w:r w:rsidRPr="00C01AA8">
              <w:rPr>
                <w:rFonts w:ascii="Arial" w:hAnsi="Arial" w:cs="Arial"/>
                <w:b/>
                <w:bCs/>
                <w:sz w:val="24"/>
                <w:szCs w:val="24"/>
                <w:lang w:eastAsia="en-US"/>
              </w:rPr>
              <w:t>Parametrai</w:t>
            </w:r>
          </w:p>
        </w:tc>
        <w:tc>
          <w:tcPr>
            <w:tcW w:w="1808"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1D1C3DCE" w14:textId="77777777" w:rsidR="00DD3431" w:rsidRPr="00584B03" w:rsidRDefault="00DD3431" w:rsidP="00584B03">
            <w:pPr>
              <w:spacing w:after="0" w:line="240" w:lineRule="auto"/>
              <w:ind w:left="83"/>
              <w:jc w:val="center"/>
              <w:rPr>
                <w:rFonts w:ascii="Arial" w:hAnsi="Arial" w:cs="Arial"/>
                <w:b/>
                <w:bCs/>
                <w:sz w:val="24"/>
                <w:szCs w:val="24"/>
                <w:lang w:eastAsia="en-US"/>
              </w:rPr>
            </w:pPr>
            <w:r w:rsidRPr="00584B03">
              <w:rPr>
                <w:rFonts w:ascii="Arial" w:hAnsi="Arial" w:cs="Arial"/>
                <w:b/>
                <w:bCs/>
                <w:sz w:val="24"/>
                <w:szCs w:val="24"/>
                <w:lang w:eastAsia="en-US"/>
              </w:rPr>
              <w:t>Reikalaujama charakteristika</w:t>
            </w:r>
          </w:p>
          <w:p w14:paraId="2169034E" w14:textId="5F7BC055" w:rsidR="00DD3431" w:rsidRPr="00C01AA8" w:rsidRDefault="00DD3431" w:rsidP="00584B03">
            <w:pPr>
              <w:spacing w:after="0" w:line="240" w:lineRule="auto"/>
              <w:ind w:left="83"/>
              <w:jc w:val="center"/>
              <w:rPr>
                <w:rFonts w:ascii="Arial" w:hAnsi="Arial" w:cs="Arial"/>
                <w:sz w:val="24"/>
                <w:szCs w:val="24"/>
                <w:lang w:eastAsia="en-US"/>
              </w:rPr>
            </w:pPr>
            <w:r w:rsidRPr="00584B03">
              <w:rPr>
                <w:rFonts w:ascii="Arial" w:hAnsi="Arial" w:cs="Arial"/>
                <w:b/>
                <w:bCs/>
                <w:sz w:val="24"/>
                <w:szCs w:val="24"/>
                <w:lang w:eastAsia="en-US"/>
              </w:rPr>
              <w:t>(ne blogiau kaip arba lygiavertė)</w:t>
            </w:r>
            <w:r w:rsidRPr="00584B03">
              <w:rPr>
                <w:rFonts w:ascii="Arial" w:hAnsi="Arial" w:cs="Arial"/>
                <w:b/>
                <w:bCs/>
                <w:color w:val="EE0000"/>
                <w:sz w:val="24"/>
                <w:szCs w:val="24"/>
                <w:lang w:eastAsia="en-US"/>
              </w:rPr>
              <w:t>*</w:t>
            </w:r>
          </w:p>
        </w:tc>
        <w:tc>
          <w:tcPr>
            <w:tcW w:w="1811" w:type="pct"/>
            <w:tcBorders>
              <w:top w:val="single" w:sz="4" w:space="0" w:color="auto"/>
              <w:left w:val="single" w:sz="4" w:space="0" w:color="auto"/>
              <w:bottom w:val="single" w:sz="4" w:space="0" w:color="auto"/>
              <w:right w:val="single" w:sz="4" w:space="0" w:color="auto"/>
            </w:tcBorders>
            <w:shd w:val="clear" w:color="auto" w:fill="E7E6E6" w:themeFill="background2"/>
          </w:tcPr>
          <w:p w14:paraId="3E9F7659" w14:textId="77777777" w:rsidR="00DD3431" w:rsidRPr="001D16EA" w:rsidRDefault="00DD3431" w:rsidP="00DD3431">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068C0B1A" w14:textId="77777777" w:rsidR="00DD3431" w:rsidRPr="001D16EA" w:rsidRDefault="00DD3431" w:rsidP="00DD3431">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76BF42C7" w14:textId="4592A4F5" w:rsidR="00DD3431" w:rsidRPr="00584B03" w:rsidRDefault="00DD3431" w:rsidP="00DD3431">
            <w:pPr>
              <w:spacing w:after="0" w:line="240" w:lineRule="auto"/>
              <w:ind w:left="83"/>
              <w:jc w:val="center"/>
              <w:rPr>
                <w:rFonts w:ascii="Arial" w:hAnsi="Arial" w:cs="Arial"/>
                <w:b/>
                <w:bCs/>
                <w:sz w:val="24"/>
                <w:szCs w:val="24"/>
                <w:lang w:eastAsia="en-US"/>
              </w:rPr>
            </w:pPr>
            <w:r w:rsidRPr="001D16EA">
              <w:rPr>
                <w:rFonts w:ascii="Arial" w:hAnsi="Arial" w:cs="Arial"/>
                <w:b/>
                <w:bCs/>
                <w:i/>
                <w:iCs/>
                <w:sz w:val="24"/>
                <w:szCs w:val="24"/>
              </w:rPr>
              <w:t>(pildo Tiekėjas)</w:t>
            </w:r>
            <w:r w:rsidRPr="001D16EA">
              <w:rPr>
                <w:rFonts w:ascii="Arial" w:hAnsi="Arial" w:cs="Arial"/>
                <w:b/>
                <w:bCs/>
                <w:i/>
                <w:iCs/>
                <w:color w:val="FF0000"/>
                <w:sz w:val="24"/>
                <w:szCs w:val="24"/>
              </w:rPr>
              <w:t>**</w:t>
            </w:r>
          </w:p>
        </w:tc>
      </w:tr>
      <w:tr w:rsidR="00DD3431" w:rsidRPr="00C01AA8" w14:paraId="45D751AF" w14:textId="77777777"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1ABBB4"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3C9F9FD7" w14:textId="0F2A4E11" w:rsidR="00DD3431" w:rsidRPr="00C01AA8" w:rsidRDefault="00DD3431" w:rsidP="004250C2">
            <w:pPr>
              <w:spacing w:after="0" w:line="240" w:lineRule="auto"/>
              <w:ind w:left="83"/>
              <w:rPr>
                <w:rFonts w:ascii="Arial" w:hAnsi="Arial" w:cs="Arial"/>
                <w:sz w:val="24"/>
                <w:szCs w:val="24"/>
                <w:lang w:eastAsia="en-US"/>
              </w:rPr>
            </w:pPr>
            <w:r>
              <w:rPr>
                <w:rFonts w:ascii="Arial" w:hAnsi="Arial" w:cs="Arial"/>
                <w:sz w:val="24"/>
                <w:szCs w:val="24"/>
                <w:lang w:eastAsia="en-US"/>
              </w:rPr>
              <w:t>Interaktyvūs ekranai</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52C3BE77" w14:textId="77777777" w:rsidR="00DD3431" w:rsidRPr="00C01AA8" w:rsidRDefault="00DD3431" w:rsidP="004250C2">
            <w:pPr>
              <w:spacing w:after="0" w:line="240" w:lineRule="auto"/>
              <w:ind w:left="83"/>
              <w:rPr>
                <w:rFonts w:ascii="Arial" w:hAnsi="Arial" w:cs="Arial"/>
                <w:sz w:val="24"/>
                <w:szCs w:val="24"/>
              </w:rPr>
            </w:pPr>
          </w:p>
        </w:tc>
        <w:tc>
          <w:tcPr>
            <w:tcW w:w="1811" w:type="pct"/>
            <w:tcBorders>
              <w:top w:val="nil"/>
              <w:left w:val="nil"/>
              <w:bottom w:val="single" w:sz="8" w:space="0" w:color="000000"/>
              <w:right w:val="single" w:sz="8" w:space="0" w:color="000000"/>
            </w:tcBorders>
          </w:tcPr>
          <w:p w14:paraId="0C663059" w14:textId="711B1BB4" w:rsidR="00DD3431" w:rsidRDefault="00DD3431" w:rsidP="00DD3431">
            <w:pPr>
              <w:rPr>
                <w:rFonts w:ascii="Arial" w:hAnsi="Arial" w:cs="Arial"/>
                <w:color w:val="00B050"/>
                <w:sz w:val="24"/>
                <w:szCs w:val="24"/>
              </w:rPr>
            </w:pPr>
            <w:r w:rsidRPr="00DD3431">
              <w:rPr>
                <w:rFonts w:ascii="Arial" w:eastAsia="Times New Roman" w:hAnsi="Arial" w:cs="Arial"/>
                <w:bCs/>
                <w:sz w:val="24"/>
                <w:szCs w:val="24"/>
              </w:rPr>
              <w:t xml:space="preserve">Pilnas modelio pavadinimas gamintojas, serijos numeris, jei toks yra: </w:t>
            </w:r>
            <w:r w:rsidRPr="00286382">
              <w:rPr>
                <w:rFonts w:ascii="Arial" w:hAnsi="Arial" w:cs="Arial"/>
                <w:color w:val="00B050"/>
                <w:sz w:val="24"/>
                <w:szCs w:val="24"/>
              </w:rPr>
              <w:t>Įrašo tiekėjas</w:t>
            </w:r>
          </w:p>
          <w:p w14:paraId="3A6EC062" w14:textId="1F605D03" w:rsidR="00DD3431" w:rsidRPr="00C01AA8" w:rsidRDefault="00DD3431" w:rsidP="00DD3431">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52CB878F" w14:textId="2271C036"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4D5046"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5E0D3B0F"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sz w:val="24"/>
                <w:szCs w:val="24"/>
                <w:lang w:eastAsia="en-US"/>
              </w:rPr>
              <w:t>Dydis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3C9FA00B"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sz w:val="24"/>
                <w:szCs w:val="24"/>
              </w:rPr>
              <w:t xml:space="preserve">Ne mažiau </w:t>
            </w:r>
            <w:r w:rsidRPr="00C01AA8">
              <w:rPr>
                <w:rFonts w:ascii="Arial" w:hAnsi="Arial" w:cs="Arial"/>
                <w:sz w:val="24"/>
                <w:szCs w:val="24"/>
                <w:lang w:val="fr-FR"/>
              </w:rPr>
              <w:t xml:space="preserve">160 cm </w:t>
            </w:r>
            <w:r w:rsidRPr="00C01AA8">
              <w:rPr>
                <w:rFonts w:ascii="Arial" w:hAnsi="Arial" w:cs="Arial"/>
                <w:sz w:val="24"/>
                <w:szCs w:val="24"/>
              </w:rPr>
              <w:t>įstrižainės</w:t>
            </w:r>
          </w:p>
        </w:tc>
        <w:tc>
          <w:tcPr>
            <w:tcW w:w="1811" w:type="pct"/>
            <w:tcBorders>
              <w:top w:val="nil"/>
              <w:left w:val="nil"/>
              <w:bottom w:val="single" w:sz="8" w:space="0" w:color="000000"/>
              <w:right w:val="single" w:sz="8" w:space="0" w:color="000000"/>
            </w:tcBorders>
          </w:tcPr>
          <w:p w14:paraId="1FFE4307" w14:textId="77777777" w:rsidR="00DD3431" w:rsidRDefault="00DD3431" w:rsidP="004250C2">
            <w:pPr>
              <w:spacing w:after="0" w:line="240" w:lineRule="auto"/>
              <w:ind w:left="83"/>
              <w:rPr>
                <w:rFonts w:ascii="Arial" w:hAnsi="Arial" w:cs="Arial"/>
                <w:color w:val="00B050"/>
                <w:sz w:val="24"/>
                <w:szCs w:val="24"/>
              </w:rPr>
            </w:pPr>
            <w:r w:rsidRPr="000262C3">
              <w:rPr>
                <w:rFonts w:ascii="Arial" w:hAnsi="Arial" w:cs="Arial"/>
                <w:color w:val="00B050"/>
                <w:sz w:val="24"/>
                <w:szCs w:val="24"/>
              </w:rPr>
              <w:t>Įrašo tiekėjas....</w:t>
            </w:r>
          </w:p>
          <w:p w14:paraId="00E78B19" w14:textId="1286F19C" w:rsidR="00866DEB" w:rsidRPr="00C01AA8" w:rsidRDefault="00866DEB" w:rsidP="004250C2">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381052DB" w14:textId="4DCFE964"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1C5050"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0A420553"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sz w:val="24"/>
                <w:szCs w:val="24"/>
                <w:lang w:eastAsia="en-US"/>
              </w:rPr>
              <w:t>Raiška</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21D30916" w14:textId="77777777" w:rsidR="00DD3431" w:rsidRPr="00C01AA8" w:rsidRDefault="00DD3431" w:rsidP="004250C2">
            <w:pPr>
              <w:spacing w:after="0" w:line="240" w:lineRule="auto"/>
              <w:ind w:left="83"/>
              <w:rPr>
                <w:rFonts w:ascii="Arial" w:hAnsi="Arial" w:cs="Arial"/>
                <w:sz w:val="24"/>
                <w:szCs w:val="24"/>
              </w:rPr>
            </w:pPr>
            <w:r w:rsidRPr="00C01AA8">
              <w:rPr>
                <w:rFonts w:ascii="Arial" w:hAnsi="Arial" w:cs="Arial"/>
                <w:sz w:val="24"/>
                <w:szCs w:val="24"/>
              </w:rPr>
              <w:t>Ne mažiau 4K (3840x2160) taškų</w:t>
            </w:r>
          </w:p>
        </w:tc>
        <w:tc>
          <w:tcPr>
            <w:tcW w:w="1811" w:type="pct"/>
            <w:tcBorders>
              <w:top w:val="nil"/>
              <w:left w:val="nil"/>
              <w:bottom w:val="single" w:sz="8" w:space="0" w:color="000000"/>
              <w:right w:val="single" w:sz="8" w:space="0" w:color="000000"/>
            </w:tcBorders>
          </w:tcPr>
          <w:p w14:paraId="114CE46B" w14:textId="77777777" w:rsidR="00DD3431" w:rsidRDefault="00DD3431" w:rsidP="004250C2">
            <w:pPr>
              <w:spacing w:after="0" w:line="240" w:lineRule="auto"/>
              <w:ind w:left="83"/>
              <w:rPr>
                <w:rFonts w:ascii="Arial" w:hAnsi="Arial" w:cs="Arial"/>
                <w:color w:val="00B050"/>
                <w:sz w:val="24"/>
                <w:szCs w:val="24"/>
              </w:rPr>
            </w:pPr>
            <w:r w:rsidRPr="000262C3">
              <w:rPr>
                <w:rFonts w:ascii="Arial" w:hAnsi="Arial" w:cs="Arial"/>
                <w:color w:val="00B050"/>
                <w:sz w:val="24"/>
                <w:szCs w:val="24"/>
              </w:rPr>
              <w:t>Įrašo tiekėjas....</w:t>
            </w:r>
          </w:p>
          <w:p w14:paraId="3C397AB8" w14:textId="602B7F0A" w:rsidR="00866DEB" w:rsidRPr="00C01AA8" w:rsidRDefault="00866DEB" w:rsidP="004250C2">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74CA0383" w14:textId="0425BE89"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47686F"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7F7E5219"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sz w:val="24"/>
                <w:szCs w:val="24"/>
                <w:lang w:eastAsia="en-US"/>
              </w:rPr>
              <w:t>Ryškumas (matuojamas be apsauginio stiklo)</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2C2078E0" w14:textId="77777777" w:rsidR="00DD3431" w:rsidRPr="00C01AA8" w:rsidRDefault="00DD3431" w:rsidP="004250C2">
            <w:pPr>
              <w:spacing w:after="0" w:line="240" w:lineRule="auto"/>
              <w:ind w:left="83"/>
              <w:rPr>
                <w:rFonts w:ascii="Arial" w:hAnsi="Arial" w:cs="Arial"/>
                <w:sz w:val="24"/>
                <w:szCs w:val="24"/>
              </w:rPr>
            </w:pPr>
            <w:r w:rsidRPr="00C01AA8">
              <w:rPr>
                <w:rFonts w:ascii="Arial" w:hAnsi="Arial" w:cs="Arial"/>
                <w:sz w:val="24"/>
                <w:szCs w:val="24"/>
              </w:rPr>
              <w:t>Ne mažiau 400 cd/m²</w:t>
            </w:r>
          </w:p>
        </w:tc>
        <w:tc>
          <w:tcPr>
            <w:tcW w:w="1811" w:type="pct"/>
            <w:tcBorders>
              <w:top w:val="nil"/>
              <w:left w:val="nil"/>
              <w:bottom w:val="single" w:sz="8" w:space="0" w:color="000000"/>
              <w:right w:val="single" w:sz="8" w:space="0" w:color="000000"/>
            </w:tcBorders>
          </w:tcPr>
          <w:p w14:paraId="18B2332A" w14:textId="77777777" w:rsidR="00DD3431" w:rsidRDefault="00DD3431" w:rsidP="004250C2">
            <w:pPr>
              <w:spacing w:after="0" w:line="240" w:lineRule="auto"/>
              <w:ind w:left="83"/>
              <w:rPr>
                <w:rFonts w:ascii="Arial" w:hAnsi="Arial" w:cs="Arial"/>
                <w:color w:val="00B050"/>
                <w:sz w:val="24"/>
                <w:szCs w:val="24"/>
              </w:rPr>
            </w:pPr>
            <w:r w:rsidRPr="000262C3">
              <w:rPr>
                <w:rFonts w:ascii="Arial" w:hAnsi="Arial" w:cs="Arial"/>
                <w:color w:val="00B050"/>
                <w:sz w:val="24"/>
                <w:szCs w:val="24"/>
              </w:rPr>
              <w:t>Įrašo tiekėjas....</w:t>
            </w:r>
          </w:p>
          <w:p w14:paraId="370B5181" w14:textId="4FB17F2F" w:rsidR="00866DEB" w:rsidRPr="00C01AA8" w:rsidRDefault="00866DEB" w:rsidP="004250C2">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61FC40DB" w14:textId="4842A37F"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5A624"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hideMark/>
          </w:tcPr>
          <w:p w14:paraId="5EF355C5"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sz w:val="24"/>
                <w:szCs w:val="24"/>
              </w:rPr>
              <w:t>Ekranas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hideMark/>
          </w:tcPr>
          <w:p w14:paraId="382E443A" w14:textId="77777777" w:rsidR="00DD3431" w:rsidRPr="00C01AA8" w:rsidRDefault="00DD3431" w:rsidP="004250C2">
            <w:pPr>
              <w:spacing w:after="0" w:line="240" w:lineRule="auto"/>
              <w:jc w:val="both"/>
              <w:rPr>
                <w:rFonts w:ascii="Arial" w:hAnsi="Arial" w:cs="Arial"/>
                <w:sz w:val="24"/>
                <w:szCs w:val="24"/>
                <w:lang w:eastAsia="en-US"/>
              </w:rPr>
            </w:pPr>
            <w:r w:rsidRPr="00C01AA8">
              <w:rPr>
                <w:rFonts w:ascii="Arial" w:hAnsi="Arial" w:cs="Arial"/>
                <w:sz w:val="24"/>
                <w:szCs w:val="24"/>
              </w:rPr>
              <w:t>Gamintojo deklaruojama veikimo trukmė ne mažiau 50000 val., neribojama kiek valandų per parą ekranas gali veikti.</w:t>
            </w:r>
          </w:p>
        </w:tc>
        <w:tc>
          <w:tcPr>
            <w:tcW w:w="1811" w:type="pct"/>
            <w:tcBorders>
              <w:top w:val="nil"/>
              <w:left w:val="nil"/>
              <w:bottom w:val="single" w:sz="8" w:space="0" w:color="000000"/>
              <w:right w:val="single" w:sz="8" w:space="0" w:color="000000"/>
            </w:tcBorders>
          </w:tcPr>
          <w:p w14:paraId="3558E391" w14:textId="77777777" w:rsidR="00DD3431" w:rsidRDefault="00DD3431" w:rsidP="004250C2">
            <w:pPr>
              <w:spacing w:after="0" w:line="240" w:lineRule="auto"/>
              <w:jc w:val="both"/>
              <w:rPr>
                <w:rFonts w:ascii="Arial" w:hAnsi="Arial" w:cs="Arial"/>
                <w:color w:val="00B050"/>
                <w:sz w:val="24"/>
                <w:szCs w:val="24"/>
              </w:rPr>
            </w:pPr>
            <w:r w:rsidRPr="000262C3">
              <w:rPr>
                <w:rFonts w:ascii="Arial" w:hAnsi="Arial" w:cs="Arial"/>
                <w:color w:val="00B050"/>
                <w:sz w:val="24"/>
                <w:szCs w:val="24"/>
              </w:rPr>
              <w:t>Įrašo tiekėjas....</w:t>
            </w:r>
          </w:p>
          <w:p w14:paraId="3F870C9D" w14:textId="4E8E5B09" w:rsidR="00866DEB" w:rsidRPr="00C01AA8" w:rsidRDefault="00866DEB" w:rsidP="004250C2">
            <w:pPr>
              <w:spacing w:after="0" w:line="240" w:lineRule="auto"/>
              <w:jc w:val="both"/>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72894983" w14:textId="3AFBB5D5"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50FEF5"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hideMark/>
          </w:tcPr>
          <w:p w14:paraId="2F51B7F9"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sz w:val="24"/>
                <w:szCs w:val="24"/>
                <w:lang w:eastAsia="en-US"/>
              </w:rPr>
              <w:t>Įvestys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hideMark/>
          </w:tcPr>
          <w:p w14:paraId="6D0BA36C" w14:textId="77777777" w:rsidR="00DD3431" w:rsidRPr="00C01AA8" w:rsidRDefault="00DD3431" w:rsidP="004250C2">
            <w:pPr>
              <w:spacing w:after="0" w:line="240" w:lineRule="auto"/>
              <w:ind w:left="83"/>
              <w:jc w:val="both"/>
              <w:rPr>
                <w:rFonts w:ascii="Arial" w:hAnsi="Arial" w:cs="Arial"/>
                <w:sz w:val="24"/>
                <w:szCs w:val="24"/>
                <w:lang w:eastAsia="en-US"/>
              </w:rPr>
            </w:pPr>
            <w:r w:rsidRPr="00C01AA8">
              <w:rPr>
                <w:rFonts w:ascii="Arial" w:hAnsi="Arial" w:cs="Arial"/>
                <w:sz w:val="24"/>
                <w:szCs w:val="24"/>
              </w:rPr>
              <w:t>Ne mažiau 2xHDMI 2.0; 2x USB B (prisilietimui), ne mažiau 2 USB-C (kiekviena iš jų su krovimu ne mažiau nei 15W), ne mažiau 2 vnt. USB-A 3.0, integruotas mikrofonas, integruotas NFC kortelių skaitytuvas.</w:t>
            </w:r>
          </w:p>
        </w:tc>
        <w:tc>
          <w:tcPr>
            <w:tcW w:w="1811" w:type="pct"/>
            <w:tcBorders>
              <w:top w:val="nil"/>
              <w:left w:val="nil"/>
              <w:bottom w:val="single" w:sz="8" w:space="0" w:color="000000"/>
              <w:right w:val="single" w:sz="8" w:space="0" w:color="000000"/>
            </w:tcBorders>
          </w:tcPr>
          <w:p w14:paraId="48344415"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657B7B34" w14:textId="40038467" w:rsidR="00866DEB" w:rsidRPr="00C01AA8" w:rsidRDefault="00866DEB" w:rsidP="004250C2">
            <w:pPr>
              <w:spacing w:after="0" w:line="240" w:lineRule="auto"/>
              <w:ind w:left="83"/>
              <w:jc w:val="both"/>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63C5FDCB" w14:textId="4D325707"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D61A5B"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0BBDE0F7"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noProof/>
                <w:sz w:val="24"/>
                <w:szCs w:val="24"/>
              </w:rPr>
              <w:t>Šviesumo sensorius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0E6C1749" w14:textId="77777777" w:rsidR="00DD3431" w:rsidRPr="00C01AA8" w:rsidRDefault="00DD3431" w:rsidP="004250C2">
            <w:pPr>
              <w:spacing w:after="0" w:line="240" w:lineRule="auto"/>
              <w:ind w:left="83"/>
              <w:jc w:val="both"/>
              <w:rPr>
                <w:rFonts w:ascii="Arial" w:hAnsi="Arial" w:cs="Arial"/>
                <w:sz w:val="24"/>
                <w:szCs w:val="24"/>
              </w:rPr>
            </w:pPr>
            <w:r w:rsidRPr="00C01AA8">
              <w:rPr>
                <w:rFonts w:ascii="Arial" w:hAnsi="Arial" w:cs="Arial"/>
                <w:noProof/>
                <w:sz w:val="24"/>
                <w:szCs w:val="24"/>
              </w:rPr>
              <w:t>Turi būti integruotas aplinkos apšviestumo daviklis, reguliuojantis ekrano skaistį pagal patalpos apšvietimo lygį.</w:t>
            </w:r>
          </w:p>
        </w:tc>
        <w:tc>
          <w:tcPr>
            <w:tcW w:w="1811" w:type="pct"/>
            <w:tcBorders>
              <w:top w:val="nil"/>
              <w:left w:val="nil"/>
              <w:bottom w:val="single" w:sz="8" w:space="0" w:color="000000"/>
              <w:right w:val="single" w:sz="8" w:space="0" w:color="000000"/>
            </w:tcBorders>
          </w:tcPr>
          <w:p w14:paraId="4EE91967"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1F4178EB" w14:textId="38065890" w:rsidR="00866DEB" w:rsidRPr="00C01AA8" w:rsidRDefault="00866DEB" w:rsidP="004250C2">
            <w:pPr>
              <w:spacing w:after="0" w:line="240" w:lineRule="auto"/>
              <w:ind w:left="83"/>
              <w:jc w:val="both"/>
              <w:rPr>
                <w:rFonts w:ascii="Arial" w:hAnsi="Arial" w:cs="Arial"/>
                <w:noProof/>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1BE49FFB" w14:textId="2DC88CE3"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A65061"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306667D7"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sz w:val="24"/>
                <w:szCs w:val="24"/>
                <w:lang w:eastAsia="en-US"/>
              </w:rPr>
              <w:t xml:space="preserve">Galimybė dirbti keliose programose vienu metu Windows aplinkoje </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63AA6B56" w14:textId="77777777" w:rsidR="00DD3431" w:rsidRPr="00C01AA8" w:rsidRDefault="00DD3431" w:rsidP="004250C2">
            <w:pPr>
              <w:spacing w:after="0" w:line="240" w:lineRule="auto"/>
              <w:ind w:left="83"/>
              <w:jc w:val="both"/>
              <w:rPr>
                <w:rFonts w:ascii="Arial" w:hAnsi="Arial" w:cs="Arial"/>
                <w:sz w:val="24"/>
                <w:szCs w:val="24"/>
              </w:rPr>
            </w:pPr>
            <w:r w:rsidRPr="00C01AA8">
              <w:rPr>
                <w:rFonts w:ascii="Arial" w:hAnsi="Arial" w:cs="Arial"/>
                <w:sz w:val="24"/>
                <w:szCs w:val="24"/>
              </w:rPr>
              <w:t>Turi būti galima paleisti ne mažiau kaip 2 skirtingas programas vienu metu (ne mažiau kaip interneto naršyklę ir dokumentų aplankus (</w:t>
            </w:r>
            <w:proofErr w:type="spellStart"/>
            <w:r w:rsidRPr="00C01AA8">
              <w:rPr>
                <w:rFonts w:ascii="Arial" w:hAnsi="Arial" w:cs="Arial"/>
                <w:sz w:val="24"/>
                <w:szCs w:val="24"/>
              </w:rPr>
              <w:t>engl</w:t>
            </w:r>
            <w:proofErr w:type="spellEnd"/>
            <w:r w:rsidRPr="00C01AA8">
              <w:rPr>
                <w:rFonts w:ascii="Arial" w:hAnsi="Arial" w:cs="Arial"/>
                <w:sz w:val="24"/>
                <w:szCs w:val="24"/>
              </w:rPr>
              <w:t xml:space="preserve">. </w:t>
            </w:r>
            <w:r w:rsidRPr="00C01AA8">
              <w:rPr>
                <w:rFonts w:ascii="Arial" w:hAnsi="Arial" w:cs="Arial"/>
                <w:i/>
                <w:iCs/>
                <w:sz w:val="24"/>
                <w:szCs w:val="24"/>
              </w:rPr>
              <w:t xml:space="preserve">File </w:t>
            </w:r>
            <w:proofErr w:type="spellStart"/>
            <w:r w:rsidRPr="00C01AA8">
              <w:rPr>
                <w:rFonts w:ascii="Arial" w:hAnsi="Arial" w:cs="Arial"/>
                <w:i/>
                <w:iCs/>
                <w:sz w:val="24"/>
                <w:szCs w:val="24"/>
              </w:rPr>
              <w:t>explorer</w:t>
            </w:r>
            <w:proofErr w:type="spellEnd"/>
            <w:r w:rsidRPr="00C01AA8">
              <w:rPr>
                <w:rFonts w:ascii="Arial" w:hAnsi="Arial" w:cs="Arial"/>
                <w:sz w:val="24"/>
                <w:szCs w:val="24"/>
              </w:rPr>
              <w:t xml:space="preserve">). Kiekvienoje iš paleistų programų  turi būti galima atlikti atskiras anotacijas, leidžiant keisti kiekvienos iš programų išdėstymą (keisti lango dydį, vietą ekrane ir t.t.) ir </w:t>
            </w:r>
            <w:r w:rsidRPr="00C01AA8">
              <w:rPr>
                <w:rFonts w:ascii="Arial" w:hAnsi="Arial" w:cs="Arial"/>
                <w:sz w:val="24"/>
                <w:szCs w:val="24"/>
              </w:rPr>
              <w:lastRenderedPageBreak/>
              <w:t xml:space="preserve">atlikus pakeitimus visos anotacijos turi išlikti programų languose. </w:t>
            </w:r>
            <w:r w:rsidRPr="00630570">
              <w:rPr>
                <w:rFonts w:ascii="Arial" w:hAnsi="Arial" w:cs="Arial"/>
                <w:sz w:val="24"/>
                <w:szCs w:val="24"/>
              </w:rPr>
              <w:t>Papildomai kartu su pasiūlymu pateikti tai įrodantį vaizdo įrašą.</w:t>
            </w:r>
          </w:p>
        </w:tc>
        <w:tc>
          <w:tcPr>
            <w:tcW w:w="1811" w:type="pct"/>
            <w:tcBorders>
              <w:top w:val="nil"/>
              <w:left w:val="nil"/>
              <w:bottom w:val="single" w:sz="8" w:space="0" w:color="000000"/>
              <w:right w:val="single" w:sz="8" w:space="0" w:color="000000"/>
            </w:tcBorders>
          </w:tcPr>
          <w:p w14:paraId="760651F7"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lastRenderedPageBreak/>
              <w:t>Įrašo tiekėjas....</w:t>
            </w:r>
          </w:p>
          <w:p w14:paraId="01D1BF2E" w14:textId="40257C50" w:rsidR="00866DEB" w:rsidRPr="00C01AA8" w:rsidRDefault="00866DEB" w:rsidP="004250C2">
            <w:pPr>
              <w:spacing w:after="0" w:line="240" w:lineRule="auto"/>
              <w:ind w:left="83"/>
              <w:jc w:val="both"/>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32AB7795" w14:textId="669FEB99"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DA1C94"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46871CAD" w14:textId="77777777" w:rsidR="00DD3431" w:rsidRPr="00C01AA8" w:rsidRDefault="00DD3431" w:rsidP="004250C2">
            <w:pPr>
              <w:spacing w:after="0" w:line="240" w:lineRule="auto"/>
              <w:ind w:left="83"/>
              <w:rPr>
                <w:rFonts w:ascii="Arial" w:hAnsi="Arial" w:cs="Arial"/>
                <w:sz w:val="24"/>
                <w:szCs w:val="24"/>
              </w:rPr>
            </w:pPr>
            <w:r w:rsidRPr="00C01AA8">
              <w:rPr>
                <w:rFonts w:ascii="Arial" w:hAnsi="Arial" w:cs="Arial"/>
                <w:sz w:val="24"/>
                <w:szCs w:val="24"/>
                <w:lang w:eastAsia="en-US"/>
              </w:rPr>
              <w:t>Rašikliai</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4863FA8E" w14:textId="77777777" w:rsidR="00DD3431" w:rsidRPr="00C01AA8" w:rsidRDefault="00DD3431" w:rsidP="004250C2">
            <w:pPr>
              <w:spacing w:after="0" w:line="240" w:lineRule="auto"/>
              <w:ind w:left="83"/>
              <w:jc w:val="both"/>
              <w:rPr>
                <w:rFonts w:ascii="Arial" w:hAnsi="Arial" w:cs="Arial"/>
                <w:sz w:val="24"/>
                <w:szCs w:val="24"/>
              </w:rPr>
            </w:pPr>
            <w:r w:rsidRPr="00C01AA8">
              <w:rPr>
                <w:rFonts w:ascii="Arial" w:hAnsi="Arial" w:cs="Arial"/>
                <w:sz w:val="24"/>
                <w:szCs w:val="24"/>
              </w:rPr>
              <w:t xml:space="preserve">Turi būti komplektuojami ne mažiau kaip 2 rašikliai, kurie yra automatiškai atpažįstami. Ne mažiau kaip Windows aplinkoje sistema turi atpažinti abu rašiklius, </w:t>
            </w:r>
            <w:proofErr w:type="spellStart"/>
            <w:r w:rsidRPr="00C01AA8">
              <w:rPr>
                <w:rFonts w:ascii="Arial" w:hAnsi="Arial" w:cs="Arial"/>
                <w:sz w:val="24"/>
                <w:szCs w:val="24"/>
              </w:rPr>
              <w:t>t.y</w:t>
            </w:r>
            <w:proofErr w:type="spellEnd"/>
            <w:r w:rsidRPr="00C01AA8">
              <w:rPr>
                <w:rFonts w:ascii="Arial" w:hAnsi="Arial" w:cs="Arial"/>
                <w:sz w:val="24"/>
                <w:szCs w:val="24"/>
              </w:rPr>
              <w:t>. įjungti anotavimo funkcionalumą be papildomų pasirinkimų iš parinkčių juostos.</w:t>
            </w:r>
          </w:p>
          <w:p w14:paraId="3E8FEE08" w14:textId="77777777" w:rsidR="00DD3431" w:rsidRPr="00C01AA8" w:rsidRDefault="00DD3431" w:rsidP="004250C2">
            <w:pPr>
              <w:spacing w:after="0" w:line="240" w:lineRule="auto"/>
              <w:ind w:left="83"/>
              <w:jc w:val="both"/>
              <w:rPr>
                <w:rFonts w:ascii="Arial" w:hAnsi="Arial" w:cs="Arial"/>
                <w:sz w:val="24"/>
                <w:szCs w:val="24"/>
              </w:rPr>
            </w:pPr>
            <w:r w:rsidRPr="00630570">
              <w:rPr>
                <w:rFonts w:ascii="Arial" w:hAnsi="Arial" w:cs="Arial"/>
                <w:sz w:val="24"/>
                <w:szCs w:val="24"/>
              </w:rPr>
              <w:t>Papildomai kartu su pasiūlymu pateikti tai įrodantį vaizdo įrašą.</w:t>
            </w:r>
          </w:p>
        </w:tc>
        <w:tc>
          <w:tcPr>
            <w:tcW w:w="1811" w:type="pct"/>
            <w:tcBorders>
              <w:top w:val="nil"/>
              <w:left w:val="nil"/>
              <w:bottom w:val="single" w:sz="8" w:space="0" w:color="000000"/>
              <w:right w:val="single" w:sz="8" w:space="0" w:color="000000"/>
            </w:tcBorders>
          </w:tcPr>
          <w:p w14:paraId="10406E9B"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201E4D04" w14:textId="7701FD20" w:rsidR="00866DEB" w:rsidRPr="00C01AA8" w:rsidRDefault="00866DEB" w:rsidP="004250C2">
            <w:pPr>
              <w:spacing w:after="0" w:line="240" w:lineRule="auto"/>
              <w:ind w:left="83"/>
              <w:jc w:val="both"/>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698E66BE" w14:textId="457D434E" w:rsidTr="00DD3431">
        <w:tc>
          <w:tcPr>
            <w:tcW w:w="43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7175E53"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4" w:space="0" w:color="auto"/>
              <w:right w:val="single" w:sz="8" w:space="0" w:color="000000"/>
            </w:tcBorders>
            <w:tcMar>
              <w:top w:w="0" w:type="dxa"/>
              <w:left w:w="108" w:type="dxa"/>
              <w:bottom w:w="0" w:type="dxa"/>
              <w:right w:w="108" w:type="dxa"/>
            </w:tcMar>
          </w:tcPr>
          <w:p w14:paraId="568A9621" w14:textId="77777777" w:rsidR="00DD3431" w:rsidRPr="00C01AA8" w:rsidRDefault="00DD3431" w:rsidP="004250C2">
            <w:pPr>
              <w:spacing w:after="0" w:line="240" w:lineRule="auto"/>
              <w:ind w:left="83"/>
              <w:rPr>
                <w:rFonts w:ascii="Arial" w:hAnsi="Arial" w:cs="Arial"/>
                <w:sz w:val="24"/>
                <w:szCs w:val="24"/>
              </w:rPr>
            </w:pPr>
            <w:r w:rsidRPr="00C01AA8">
              <w:rPr>
                <w:rFonts w:ascii="Arial" w:hAnsi="Arial" w:cs="Arial"/>
                <w:sz w:val="24"/>
                <w:szCs w:val="24"/>
              </w:rPr>
              <w:t>Kelių naudotojų (</w:t>
            </w:r>
            <w:proofErr w:type="spellStart"/>
            <w:r w:rsidRPr="00C01AA8">
              <w:rPr>
                <w:rFonts w:ascii="Arial" w:hAnsi="Arial" w:cs="Arial"/>
                <w:sz w:val="24"/>
                <w:szCs w:val="24"/>
              </w:rPr>
              <w:t>eng</w:t>
            </w:r>
            <w:proofErr w:type="spellEnd"/>
            <w:r w:rsidRPr="00C01AA8">
              <w:rPr>
                <w:rFonts w:ascii="Arial" w:hAnsi="Arial" w:cs="Arial"/>
                <w:sz w:val="24"/>
                <w:szCs w:val="24"/>
              </w:rPr>
              <w:t xml:space="preserve">. </w:t>
            </w:r>
            <w:proofErr w:type="spellStart"/>
            <w:r w:rsidRPr="00C01AA8">
              <w:rPr>
                <w:rFonts w:ascii="Arial" w:hAnsi="Arial" w:cs="Arial"/>
                <w:i/>
                <w:iCs/>
                <w:sz w:val="24"/>
                <w:szCs w:val="24"/>
              </w:rPr>
              <w:t>multiuser</w:t>
            </w:r>
            <w:proofErr w:type="spellEnd"/>
            <w:r w:rsidRPr="00C01AA8">
              <w:rPr>
                <w:rFonts w:ascii="Arial" w:hAnsi="Arial" w:cs="Arial"/>
                <w:sz w:val="24"/>
                <w:szCs w:val="24"/>
              </w:rPr>
              <w:t>) funkcionalumas</w:t>
            </w:r>
          </w:p>
        </w:tc>
        <w:tc>
          <w:tcPr>
            <w:tcW w:w="1808" w:type="pct"/>
            <w:tcBorders>
              <w:top w:val="nil"/>
              <w:left w:val="nil"/>
              <w:bottom w:val="single" w:sz="4" w:space="0" w:color="auto"/>
              <w:right w:val="single" w:sz="8" w:space="0" w:color="000000"/>
            </w:tcBorders>
            <w:tcMar>
              <w:top w:w="0" w:type="dxa"/>
              <w:left w:w="108" w:type="dxa"/>
              <w:bottom w:w="0" w:type="dxa"/>
              <w:right w:w="108" w:type="dxa"/>
            </w:tcMar>
          </w:tcPr>
          <w:p w14:paraId="1DAE531F" w14:textId="77777777" w:rsidR="00DD3431" w:rsidRPr="00C01AA8" w:rsidRDefault="00DD3431" w:rsidP="004250C2">
            <w:pPr>
              <w:spacing w:after="0" w:line="240" w:lineRule="auto"/>
              <w:ind w:left="83"/>
              <w:jc w:val="both"/>
              <w:rPr>
                <w:rFonts w:ascii="Arial" w:hAnsi="Arial" w:cs="Arial"/>
                <w:sz w:val="24"/>
                <w:szCs w:val="24"/>
              </w:rPr>
            </w:pPr>
            <w:r w:rsidRPr="00C01AA8">
              <w:rPr>
                <w:rFonts w:ascii="Arial" w:hAnsi="Arial" w:cs="Arial"/>
                <w:sz w:val="24"/>
                <w:szCs w:val="24"/>
              </w:rPr>
              <w:t xml:space="preserve">Siekiant užtikrinti sklandų ir nepertraukiamą interaktyvaus ekrano panaudojimą, ne mažiau kaip šiose Windows programose (interneto naršyklėje, </w:t>
            </w:r>
            <w:r w:rsidRPr="00C01AA8">
              <w:rPr>
                <w:rFonts w:ascii="Arial" w:hAnsi="Arial" w:cs="Arial"/>
              </w:rPr>
              <w:t xml:space="preserve"> </w:t>
            </w:r>
            <w:r w:rsidRPr="00C01AA8">
              <w:rPr>
                <w:rFonts w:ascii="Arial" w:hAnsi="Arial" w:cs="Arial"/>
                <w:sz w:val="24"/>
                <w:szCs w:val="24"/>
              </w:rPr>
              <w:t>dokumentų aplankuose (</w:t>
            </w:r>
            <w:proofErr w:type="spellStart"/>
            <w:r w:rsidRPr="00C01AA8">
              <w:rPr>
                <w:rFonts w:ascii="Arial" w:hAnsi="Arial" w:cs="Arial"/>
                <w:sz w:val="24"/>
                <w:szCs w:val="24"/>
              </w:rPr>
              <w:t>engl</w:t>
            </w:r>
            <w:proofErr w:type="spellEnd"/>
            <w:r w:rsidRPr="00C01AA8">
              <w:rPr>
                <w:rFonts w:ascii="Arial" w:hAnsi="Arial" w:cs="Arial"/>
                <w:sz w:val="24"/>
                <w:szCs w:val="24"/>
              </w:rPr>
              <w:t xml:space="preserve">. File </w:t>
            </w:r>
            <w:proofErr w:type="spellStart"/>
            <w:r w:rsidRPr="00C01AA8">
              <w:rPr>
                <w:rFonts w:ascii="Arial" w:hAnsi="Arial" w:cs="Arial"/>
                <w:sz w:val="24"/>
                <w:szCs w:val="24"/>
              </w:rPr>
              <w:t>explorer</w:t>
            </w:r>
            <w:proofErr w:type="spellEnd"/>
            <w:r w:rsidRPr="00C01AA8">
              <w:rPr>
                <w:rFonts w:ascii="Arial" w:hAnsi="Arial" w:cs="Arial"/>
                <w:sz w:val="24"/>
                <w:szCs w:val="24"/>
              </w:rPr>
              <w:t>), MS Office programose (ar jų analoguose) ir baltos lentos programoje, turi būti galima atlikti visus išvardintus veiksmus vienu metu:</w:t>
            </w:r>
          </w:p>
          <w:p w14:paraId="43B78BA7" w14:textId="77777777" w:rsidR="00DD3431" w:rsidRPr="00C01AA8" w:rsidRDefault="00DD3431" w:rsidP="00584B03">
            <w:pPr>
              <w:pStyle w:val="Sraopastraipa"/>
              <w:numPr>
                <w:ilvl w:val="0"/>
                <w:numId w:val="35"/>
              </w:numPr>
              <w:spacing w:after="0" w:line="240" w:lineRule="auto"/>
              <w:jc w:val="both"/>
              <w:rPr>
                <w:rFonts w:ascii="Arial" w:hAnsi="Arial" w:cs="Arial"/>
                <w:sz w:val="24"/>
                <w:szCs w:val="24"/>
              </w:rPr>
            </w:pPr>
            <w:r w:rsidRPr="00C01AA8">
              <w:rPr>
                <w:rFonts w:ascii="Arial" w:hAnsi="Arial" w:cs="Arial"/>
                <w:sz w:val="24"/>
                <w:szCs w:val="24"/>
              </w:rPr>
              <w:t xml:space="preserve">rašyti rašikliu, </w:t>
            </w:r>
          </w:p>
          <w:p w14:paraId="737552C4" w14:textId="77777777" w:rsidR="00DD3431" w:rsidRPr="00C01AA8" w:rsidRDefault="00DD3431" w:rsidP="00584B03">
            <w:pPr>
              <w:pStyle w:val="Sraopastraipa"/>
              <w:numPr>
                <w:ilvl w:val="0"/>
                <w:numId w:val="35"/>
              </w:numPr>
              <w:spacing w:after="0" w:line="240" w:lineRule="auto"/>
              <w:jc w:val="both"/>
              <w:rPr>
                <w:rFonts w:ascii="Arial" w:hAnsi="Arial" w:cs="Arial"/>
                <w:sz w:val="24"/>
                <w:szCs w:val="24"/>
              </w:rPr>
            </w:pPr>
            <w:r w:rsidRPr="00C01AA8">
              <w:rPr>
                <w:rFonts w:ascii="Arial" w:hAnsi="Arial" w:cs="Arial"/>
                <w:sz w:val="24"/>
                <w:szCs w:val="24"/>
              </w:rPr>
              <w:t xml:space="preserve">objektus valdyti pirštu </w:t>
            </w:r>
          </w:p>
          <w:p w14:paraId="76F525E1" w14:textId="77777777" w:rsidR="00DD3431" w:rsidRPr="00C01AA8" w:rsidRDefault="00DD3431" w:rsidP="00584B03">
            <w:pPr>
              <w:pStyle w:val="Sraopastraipa"/>
              <w:numPr>
                <w:ilvl w:val="0"/>
                <w:numId w:val="35"/>
              </w:numPr>
              <w:spacing w:after="0" w:line="240" w:lineRule="auto"/>
              <w:jc w:val="both"/>
              <w:rPr>
                <w:rFonts w:ascii="Arial" w:hAnsi="Arial" w:cs="Arial"/>
                <w:sz w:val="24"/>
                <w:szCs w:val="24"/>
              </w:rPr>
            </w:pPr>
            <w:r w:rsidRPr="00C01AA8">
              <w:rPr>
                <w:rFonts w:ascii="Arial" w:hAnsi="Arial" w:cs="Arial"/>
                <w:sz w:val="24"/>
                <w:szCs w:val="24"/>
              </w:rPr>
              <w:t xml:space="preserve">trinti delnu ar lygiaverčiu objektu </w:t>
            </w:r>
          </w:p>
          <w:p w14:paraId="35BB3288" w14:textId="77777777" w:rsidR="00DD3431" w:rsidRPr="00C01AA8" w:rsidRDefault="00DD3431" w:rsidP="004250C2">
            <w:pPr>
              <w:spacing w:after="0" w:line="240" w:lineRule="auto"/>
              <w:ind w:left="83"/>
              <w:jc w:val="both"/>
              <w:rPr>
                <w:rFonts w:ascii="Arial" w:hAnsi="Arial" w:cs="Arial"/>
                <w:sz w:val="24"/>
                <w:szCs w:val="24"/>
              </w:rPr>
            </w:pPr>
            <w:r w:rsidRPr="00630570">
              <w:rPr>
                <w:rFonts w:ascii="Arial" w:hAnsi="Arial" w:cs="Arial"/>
                <w:sz w:val="24"/>
                <w:szCs w:val="24"/>
              </w:rPr>
              <w:t>Papildomai kartu su pasiūlymu pateikti tai įrodantį vaizdo įrašą.</w:t>
            </w:r>
          </w:p>
        </w:tc>
        <w:tc>
          <w:tcPr>
            <w:tcW w:w="1811" w:type="pct"/>
            <w:tcBorders>
              <w:top w:val="nil"/>
              <w:left w:val="nil"/>
              <w:bottom w:val="single" w:sz="4" w:space="0" w:color="auto"/>
              <w:right w:val="single" w:sz="8" w:space="0" w:color="000000"/>
            </w:tcBorders>
          </w:tcPr>
          <w:p w14:paraId="1BAAB225"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718BF1A8" w14:textId="3E0F0D75" w:rsidR="00866DEB" w:rsidRPr="00C01AA8" w:rsidRDefault="00866DEB" w:rsidP="004250C2">
            <w:pPr>
              <w:spacing w:after="0" w:line="240" w:lineRule="auto"/>
              <w:ind w:left="83"/>
              <w:jc w:val="both"/>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312E8D01" w14:textId="20C2B092" w:rsidTr="00DD3431">
        <w:tc>
          <w:tcPr>
            <w:tcW w:w="43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70870FA"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E2D427"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sz w:val="24"/>
                <w:szCs w:val="24"/>
              </w:rPr>
              <w:t xml:space="preserve">Turinys interaktyvioms pamokoms kurti  </w:t>
            </w:r>
          </w:p>
        </w:tc>
        <w:tc>
          <w:tcPr>
            <w:tcW w:w="180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4DF1B1E3" w14:textId="77777777" w:rsidR="00DD3431" w:rsidRPr="00C01AA8" w:rsidRDefault="00DD3431" w:rsidP="004250C2">
            <w:pPr>
              <w:spacing w:after="0" w:line="240" w:lineRule="auto"/>
              <w:ind w:left="83"/>
              <w:jc w:val="both"/>
              <w:rPr>
                <w:rFonts w:ascii="Arial" w:hAnsi="Arial" w:cs="Arial"/>
                <w:sz w:val="24"/>
                <w:szCs w:val="24"/>
              </w:rPr>
            </w:pPr>
            <w:r w:rsidRPr="00C01AA8">
              <w:rPr>
                <w:rFonts w:ascii="Arial" w:hAnsi="Arial" w:cs="Arial"/>
                <w:sz w:val="24"/>
                <w:szCs w:val="24"/>
              </w:rPr>
              <w:t>Kartu komplektuojamoje programinėje įrangoje turi būti ne mažiau kaip:</w:t>
            </w:r>
          </w:p>
          <w:p w14:paraId="4C422383" w14:textId="77777777" w:rsidR="00DD3431" w:rsidRPr="00C01AA8" w:rsidRDefault="00DD3431" w:rsidP="00584B03">
            <w:pPr>
              <w:pStyle w:val="Sraopastraipa"/>
              <w:numPr>
                <w:ilvl w:val="0"/>
                <w:numId w:val="35"/>
              </w:numPr>
              <w:spacing w:after="0" w:line="240" w:lineRule="auto"/>
              <w:jc w:val="both"/>
              <w:rPr>
                <w:rFonts w:ascii="Arial" w:hAnsi="Arial" w:cs="Arial"/>
                <w:sz w:val="24"/>
                <w:szCs w:val="24"/>
                <w:lang w:eastAsia="en-US"/>
              </w:rPr>
            </w:pPr>
            <w:r w:rsidRPr="00C01AA8">
              <w:rPr>
                <w:rFonts w:ascii="Arial" w:hAnsi="Arial" w:cs="Arial"/>
                <w:sz w:val="24"/>
                <w:szCs w:val="24"/>
              </w:rPr>
              <w:t xml:space="preserve">5000 edukacinių paveikslėlių, fonų ir t.t. galerija. </w:t>
            </w:r>
          </w:p>
          <w:p w14:paraId="20592E76" w14:textId="77777777" w:rsidR="00DD3431" w:rsidRPr="00C01AA8" w:rsidRDefault="00DD3431" w:rsidP="00584B03">
            <w:pPr>
              <w:pStyle w:val="Sraopastraipa"/>
              <w:numPr>
                <w:ilvl w:val="0"/>
                <w:numId w:val="35"/>
              </w:numPr>
              <w:spacing w:after="0" w:line="240" w:lineRule="auto"/>
              <w:jc w:val="both"/>
              <w:rPr>
                <w:rFonts w:ascii="Arial" w:hAnsi="Arial" w:cs="Arial"/>
                <w:sz w:val="24"/>
                <w:szCs w:val="24"/>
                <w:lang w:eastAsia="en-US"/>
              </w:rPr>
            </w:pPr>
            <w:r w:rsidRPr="00C01AA8">
              <w:rPr>
                <w:rFonts w:ascii="Arial" w:hAnsi="Arial" w:cs="Arial"/>
                <w:sz w:val="24"/>
                <w:szCs w:val="24"/>
              </w:rPr>
              <w:t xml:space="preserve">Programinė įranga turi leisti importuoti </w:t>
            </w:r>
            <w:r>
              <w:rPr>
                <w:rFonts w:ascii="Arial" w:hAnsi="Arial" w:cs="Arial"/>
                <w:sz w:val="24"/>
                <w:szCs w:val="24"/>
              </w:rPr>
              <w:t xml:space="preserve">ne mažiau kaip </w:t>
            </w:r>
            <w:r w:rsidRPr="00C01AA8">
              <w:rPr>
                <w:rFonts w:ascii="Arial" w:hAnsi="Arial" w:cs="Arial"/>
                <w:sz w:val="24"/>
                <w:szCs w:val="24"/>
              </w:rPr>
              <w:t xml:space="preserve">3D vaizdus ir sukti juos erdvėje, prie jų pridėti etiketes, objektą su pakeitimais išsaugoti, įeiti į 3D vaizdą bei juo manipuliuoti. Turi būti galimybė iš gamintojo ar tiekėjo puslapio atsisiųsti ne mažiau 100 edukacinių 3D objektų rinkinį. </w:t>
            </w:r>
          </w:p>
          <w:p w14:paraId="18581E7D" w14:textId="77777777" w:rsidR="00DD3431" w:rsidRPr="00C01AA8" w:rsidRDefault="00DD3431" w:rsidP="00584B03">
            <w:pPr>
              <w:pStyle w:val="Sraopastraipa"/>
              <w:numPr>
                <w:ilvl w:val="0"/>
                <w:numId w:val="35"/>
              </w:numPr>
              <w:spacing w:after="0" w:line="240" w:lineRule="auto"/>
              <w:jc w:val="both"/>
              <w:rPr>
                <w:rFonts w:ascii="Arial" w:hAnsi="Arial" w:cs="Arial"/>
                <w:sz w:val="24"/>
                <w:szCs w:val="24"/>
                <w:lang w:eastAsia="en-US"/>
              </w:rPr>
            </w:pPr>
            <w:r w:rsidRPr="00C01AA8">
              <w:rPr>
                <w:rFonts w:ascii="Arial" w:hAnsi="Arial" w:cs="Arial"/>
                <w:sz w:val="24"/>
                <w:szCs w:val="24"/>
              </w:rPr>
              <w:lastRenderedPageBreak/>
              <w:t>Visos priemonės užduočių kūrimui, įskaitant ir galerijas, turi būti prieinamos ir be interneto prieigos.</w:t>
            </w:r>
          </w:p>
          <w:p w14:paraId="07966F0A" w14:textId="77777777" w:rsidR="00DD3431" w:rsidRPr="00C01AA8" w:rsidRDefault="00DD3431" w:rsidP="00584B03">
            <w:pPr>
              <w:pStyle w:val="Sraopastraipa"/>
              <w:numPr>
                <w:ilvl w:val="0"/>
                <w:numId w:val="35"/>
              </w:numPr>
              <w:spacing w:after="0" w:line="240" w:lineRule="auto"/>
              <w:jc w:val="both"/>
              <w:rPr>
                <w:rFonts w:ascii="Arial" w:hAnsi="Arial" w:cs="Arial"/>
                <w:sz w:val="24"/>
                <w:szCs w:val="24"/>
                <w:lang w:eastAsia="en-US"/>
              </w:rPr>
            </w:pPr>
            <w:r w:rsidRPr="00C01AA8">
              <w:rPr>
                <w:rFonts w:ascii="Arial" w:hAnsi="Arial" w:cs="Arial"/>
                <w:sz w:val="24"/>
                <w:szCs w:val="24"/>
              </w:rPr>
              <w:t xml:space="preserve">Licencija pateikiama su neribotu naudotojų skaičiumi, neribotam laikui. </w:t>
            </w:r>
          </w:p>
        </w:tc>
        <w:tc>
          <w:tcPr>
            <w:tcW w:w="1811" w:type="pct"/>
            <w:tcBorders>
              <w:top w:val="single" w:sz="4" w:space="0" w:color="auto"/>
              <w:left w:val="nil"/>
              <w:bottom w:val="single" w:sz="8" w:space="0" w:color="000000"/>
              <w:right w:val="single" w:sz="8" w:space="0" w:color="000000"/>
            </w:tcBorders>
          </w:tcPr>
          <w:p w14:paraId="43E44856"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lastRenderedPageBreak/>
              <w:t>Įrašo tiekėjas....</w:t>
            </w:r>
          </w:p>
          <w:p w14:paraId="67FC924D" w14:textId="3170849F" w:rsidR="00866DEB" w:rsidRPr="00C01AA8" w:rsidRDefault="00866DEB" w:rsidP="004250C2">
            <w:pPr>
              <w:spacing w:after="0" w:line="240" w:lineRule="auto"/>
              <w:ind w:left="83"/>
              <w:jc w:val="both"/>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6D18DCE2" w14:textId="5F8575D4" w:rsidTr="00DD3431">
        <w:tc>
          <w:tcPr>
            <w:tcW w:w="436"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61E425F2"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4" w:space="0" w:color="auto"/>
              <w:right w:val="single" w:sz="8" w:space="0" w:color="000000"/>
            </w:tcBorders>
            <w:tcMar>
              <w:top w:w="0" w:type="dxa"/>
              <w:left w:w="108" w:type="dxa"/>
              <w:bottom w:w="0" w:type="dxa"/>
              <w:right w:w="108" w:type="dxa"/>
            </w:tcMar>
            <w:hideMark/>
          </w:tcPr>
          <w:p w14:paraId="089092CE" w14:textId="77777777" w:rsidR="00DD3431" w:rsidRPr="00C01AA8" w:rsidRDefault="00DD3431" w:rsidP="004250C2">
            <w:pPr>
              <w:spacing w:after="0" w:line="240" w:lineRule="auto"/>
              <w:ind w:left="83"/>
              <w:rPr>
                <w:rFonts w:ascii="Arial" w:hAnsi="Arial" w:cs="Arial"/>
                <w:sz w:val="24"/>
                <w:szCs w:val="24"/>
                <w:highlight w:val="yellow"/>
                <w:lang w:eastAsia="en-US"/>
              </w:rPr>
            </w:pPr>
            <w:r w:rsidRPr="00C01AA8">
              <w:rPr>
                <w:rFonts w:ascii="Arial" w:hAnsi="Arial" w:cs="Arial"/>
                <w:sz w:val="24"/>
                <w:szCs w:val="24"/>
              </w:rPr>
              <w:t>Virtualių užduočių</w:t>
            </w:r>
            <w:r>
              <w:rPr>
                <w:rFonts w:ascii="Arial" w:hAnsi="Arial" w:cs="Arial"/>
                <w:sz w:val="24"/>
                <w:szCs w:val="24"/>
              </w:rPr>
              <w:t xml:space="preserve"> (pamokų) </w:t>
            </w:r>
            <w:r w:rsidRPr="00C01AA8">
              <w:rPr>
                <w:rFonts w:ascii="Arial" w:hAnsi="Arial" w:cs="Arial"/>
                <w:sz w:val="24"/>
                <w:szCs w:val="24"/>
              </w:rPr>
              <w:t>kūrimas</w:t>
            </w:r>
          </w:p>
        </w:tc>
        <w:tc>
          <w:tcPr>
            <w:tcW w:w="1808" w:type="pct"/>
            <w:tcBorders>
              <w:top w:val="nil"/>
              <w:left w:val="nil"/>
              <w:bottom w:val="single" w:sz="4" w:space="0" w:color="auto"/>
              <w:right w:val="single" w:sz="8" w:space="0" w:color="000000"/>
            </w:tcBorders>
            <w:tcMar>
              <w:top w:w="0" w:type="dxa"/>
              <w:left w:w="108" w:type="dxa"/>
              <w:bottom w:w="0" w:type="dxa"/>
              <w:right w:w="108" w:type="dxa"/>
            </w:tcMar>
            <w:hideMark/>
          </w:tcPr>
          <w:p w14:paraId="2D5C8CCE" w14:textId="77777777" w:rsidR="00DD3431" w:rsidRPr="00C01AA8" w:rsidRDefault="00DD3431" w:rsidP="004250C2">
            <w:pPr>
              <w:tabs>
                <w:tab w:val="left" w:pos="817"/>
              </w:tabs>
              <w:snapToGrid w:val="0"/>
              <w:spacing w:after="0" w:line="240" w:lineRule="auto"/>
              <w:ind w:left="83"/>
              <w:jc w:val="both"/>
              <w:rPr>
                <w:rFonts w:ascii="Arial" w:hAnsi="Arial" w:cs="Arial"/>
                <w:sz w:val="24"/>
                <w:szCs w:val="24"/>
              </w:rPr>
            </w:pPr>
            <w:r w:rsidRPr="00C01AA8">
              <w:rPr>
                <w:rFonts w:ascii="Arial" w:hAnsi="Arial" w:cs="Arial"/>
                <w:sz w:val="24"/>
                <w:szCs w:val="24"/>
              </w:rPr>
              <w:t xml:space="preserve">Mokytojas turi turėti galimybę sukurti ir išsaugoti užduotis virtualioje aplinkoje, kuri būtų prieinama ne mažiau kaip Google Chrome, Microsoft </w:t>
            </w:r>
            <w:proofErr w:type="spellStart"/>
            <w:r w:rsidRPr="00C01AA8">
              <w:rPr>
                <w:rFonts w:ascii="Arial" w:hAnsi="Arial" w:cs="Arial"/>
                <w:sz w:val="24"/>
                <w:szCs w:val="24"/>
              </w:rPr>
              <w:t>Edge</w:t>
            </w:r>
            <w:proofErr w:type="spellEnd"/>
            <w:r w:rsidRPr="00C01AA8">
              <w:rPr>
                <w:rFonts w:ascii="Arial" w:hAnsi="Arial" w:cs="Arial"/>
                <w:sz w:val="24"/>
                <w:szCs w:val="24"/>
              </w:rPr>
              <w:t xml:space="preserve"> interneto naršyklėse:</w:t>
            </w:r>
          </w:p>
          <w:p w14:paraId="52927581" w14:textId="77777777" w:rsidR="00DD3431" w:rsidRPr="00C01AA8" w:rsidRDefault="00DD3431" w:rsidP="00584B03">
            <w:pPr>
              <w:pStyle w:val="Sraopastraipa"/>
              <w:numPr>
                <w:ilvl w:val="0"/>
                <w:numId w:val="35"/>
              </w:numPr>
              <w:tabs>
                <w:tab w:val="left" w:pos="817"/>
              </w:tabs>
              <w:snapToGrid w:val="0"/>
              <w:spacing w:after="0" w:line="240" w:lineRule="auto"/>
              <w:jc w:val="both"/>
              <w:rPr>
                <w:rFonts w:ascii="Arial" w:hAnsi="Arial" w:cs="Arial"/>
                <w:sz w:val="24"/>
                <w:szCs w:val="24"/>
              </w:rPr>
            </w:pPr>
            <w:r w:rsidRPr="00C01AA8">
              <w:rPr>
                <w:rFonts w:ascii="Arial" w:hAnsi="Arial" w:cs="Arial"/>
                <w:sz w:val="24"/>
                <w:szCs w:val="24"/>
              </w:rPr>
              <w:t xml:space="preserve">Mokytojas turi turėti galimybę prie kiekvienos </w:t>
            </w:r>
            <w:r>
              <w:rPr>
                <w:rFonts w:ascii="Arial" w:hAnsi="Arial" w:cs="Arial"/>
                <w:sz w:val="24"/>
                <w:szCs w:val="24"/>
              </w:rPr>
              <w:t>užduoties</w:t>
            </w:r>
            <w:r w:rsidRPr="00C01AA8">
              <w:rPr>
                <w:rFonts w:ascii="Arial" w:hAnsi="Arial" w:cs="Arial"/>
                <w:sz w:val="24"/>
                <w:szCs w:val="24"/>
              </w:rPr>
              <w:t xml:space="preserve"> skaidrės pridėti </w:t>
            </w:r>
            <w:proofErr w:type="spellStart"/>
            <w:r w:rsidRPr="00C01AA8">
              <w:rPr>
                <w:rFonts w:ascii="Arial" w:hAnsi="Arial" w:cs="Arial"/>
                <w:sz w:val="24"/>
                <w:szCs w:val="24"/>
              </w:rPr>
              <w:t>audio</w:t>
            </w:r>
            <w:proofErr w:type="spellEnd"/>
            <w:r w:rsidRPr="00C01AA8">
              <w:rPr>
                <w:rFonts w:ascii="Arial" w:hAnsi="Arial" w:cs="Arial"/>
                <w:sz w:val="24"/>
                <w:szCs w:val="24"/>
              </w:rPr>
              <w:t xml:space="preserve"> instrukcijas, kurias mokiniai gali perklausyti jiems patogiu metu.</w:t>
            </w:r>
          </w:p>
          <w:p w14:paraId="57B2B851" w14:textId="77777777" w:rsidR="00DD3431" w:rsidRDefault="00DD3431" w:rsidP="00584B03">
            <w:pPr>
              <w:pStyle w:val="Sraopastraipa"/>
              <w:numPr>
                <w:ilvl w:val="0"/>
                <w:numId w:val="35"/>
              </w:numPr>
              <w:tabs>
                <w:tab w:val="left" w:pos="817"/>
              </w:tabs>
              <w:snapToGrid w:val="0"/>
              <w:spacing w:after="0" w:line="240" w:lineRule="auto"/>
              <w:jc w:val="both"/>
              <w:rPr>
                <w:rFonts w:ascii="Arial" w:hAnsi="Arial" w:cs="Arial"/>
                <w:sz w:val="24"/>
                <w:szCs w:val="24"/>
              </w:rPr>
            </w:pPr>
            <w:r w:rsidRPr="00C01AA8">
              <w:rPr>
                <w:rFonts w:ascii="Arial" w:hAnsi="Arial" w:cs="Arial"/>
                <w:sz w:val="24"/>
                <w:szCs w:val="24"/>
              </w:rPr>
              <w:t xml:space="preserve"> Mokytojas turi galėti pasirinkti iš ne mažiau kaip 10 tipų ir 30 skirtingų temų redaguojamų šablonų, leidžiančių sukurti interaktyvias užduotis, testus bei žaidimus, suvedant tekstą ar įkeliant paveikslėlius.</w:t>
            </w:r>
          </w:p>
          <w:p w14:paraId="7E55EF30" w14:textId="77777777" w:rsidR="00DD3431" w:rsidRPr="00ED5D51" w:rsidRDefault="00DD3431" w:rsidP="00584B03">
            <w:pPr>
              <w:pStyle w:val="Sraopastraipa"/>
              <w:numPr>
                <w:ilvl w:val="0"/>
                <w:numId w:val="35"/>
              </w:numPr>
              <w:tabs>
                <w:tab w:val="left" w:pos="817"/>
              </w:tabs>
              <w:snapToGrid w:val="0"/>
              <w:spacing w:after="0" w:line="240" w:lineRule="auto"/>
              <w:jc w:val="both"/>
              <w:rPr>
                <w:rFonts w:ascii="Arial" w:hAnsi="Arial" w:cs="Arial"/>
                <w:sz w:val="24"/>
                <w:szCs w:val="24"/>
              </w:rPr>
            </w:pPr>
            <w:r w:rsidRPr="00ED5D51">
              <w:rPr>
                <w:rFonts w:ascii="Arial" w:hAnsi="Arial" w:cs="Arial"/>
                <w:sz w:val="24"/>
                <w:szCs w:val="24"/>
              </w:rPr>
              <w:t xml:space="preserve">Sukurtas užduotis ir testus turi būti galima vienu metu atlikti tiek interaktyviame ekrane, tiek ir mobiliuosiuose įrenginiuose. </w:t>
            </w:r>
          </w:p>
          <w:p w14:paraId="41C5F6A1" w14:textId="77777777" w:rsidR="00DD3431" w:rsidRPr="00ED5D51" w:rsidRDefault="00DD3431" w:rsidP="00584B03">
            <w:pPr>
              <w:pStyle w:val="Sraopastraipa"/>
              <w:numPr>
                <w:ilvl w:val="0"/>
                <w:numId w:val="35"/>
              </w:numPr>
              <w:tabs>
                <w:tab w:val="left" w:pos="817"/>
              </w:tabs>
              <w:snapToGrid w:val="0"/>
              <w:spacing w:after="0" w:line="240" w:lineRule="auto"/>
              <w:jc w:val="both"/>
              <w:rPr>
                <w:rFonts w:ascii="Arial" w:hAnsi="Arial" w:cs="Arial"/>
                <w:sz w:val="24"/>
                <w:szCs w:val="24"/>
              </w:rPr>
            </w:pPr>
            <w:r w:rsidRPr="00ED5D51">
              <w:rPr>
                <w:rFonts w:ascii="Arial" w:hAnsi="Arial" w:cs="Arial"/>
                <w:sz w:val="24"/>
                <w:szCs w:val="24"/>
              </w:rPr>
              <w:t xml:space="preserve">Turi būti galima testų ataskaitas eksportuoti į Excel ar lygiavertį failą. Eksportuoti duomenys turi būti skirtinguose langeliuose, tinkami tolimesnei analizei.  </w:t>
            </w:r>
          </w:p>
          <w:p w14:paraId="6293516F" w14:textId="77777777" w:rsidR="00DD3431" w:rsidRPr="00C01AA8" w:rsidRDefault="00DD3431" w:rsidP="00584B03">
            <w:pPr>
              <w:pStyle w:val="Sraopastraipa"/>
              <w:numPr>
                <w:ilvl w:val="0"/>
                <w:numId w:val="35"/>
              </w:numPr>
              <w:tabs>
                <w:tab w:val="left" w:pos="817"/>
              </w:tabs>
              <w:snapToGrid w:val="0"/>
              <w:spacing w:after="0" w:line="240" w:lineRule="auto"/>
              <w:jc w:val="both"/>
              <w:rPr>
                <w:rFonts w:ascii="Arial" w:hAnsi="Arial" w:cs="Arial"/>
                <w:sz w:val="24"/>
                <w:szCs w:val="24"/>
              </w:rPr>
            </w:pPr>
            <w:r w:rsidRPr="00C01AA8">
              <w:rPr>
                <w:rFonts w:ascii="Arial" w:hAnsi="Arial" w:cs="Arial"/>
                <w:sz w:val="24"/>
                <w:szCs w:val="24"/>
              </w:rPr>
              <w:t>Turi būti pateikiam</w:t>
            </w:r>
            <w:r>
              <w:rPr>
                <w:rFonts w:ascii="Arial" w:hAnsi="Arial" w:cs="Arial"/>
                <w:sz w:val="24"/>
                <w:szCs w:val="24"/>
              </w:rPr>
              <w:t>a</w:t>
            </w:r>
            <w:r w:rsidRPr="00C01AA8">
              <w:rPr>
                <w:rFonts w:ascii="Arial" w:hAnsi="Arial" w:cs="Arial"/>
                <w:sz w:val="24"/>
                <w:szCs w:val="24"/>
              </w:rPr>
              <w:t xml:space="preserve"> ne mažiau kaip</w:t>
            </w:r>
            <w:r>
              <w:rPr>
                <w:rFonts w:ascii="Arial" w:hAnsi="Arial" w:cs="Arial"/>
                <w:sz w:val="24"/>
                <w:szCs w:val="24"/>
              </w:rPr>
              <w:t xml:space="preserve"> </w:t>
            </w:r>
            <w:proofErr w:type="spellStart"/>
            <w:r>
              <w:rPr>
                <w:rFonts w:ascii="Arial" w:hAnsi="Arial" w:cs="Arial"/>
                <w:sz w:val="24"/>
                <w:szCs w:val="24"/>
              </w:rPr>
              <w:t>Geogebros</w:t>
            </w:r>
            <w:proofErr w:type="spellEnd"/>
            <w:r>
              <w:rPr>
                <w:rFonts w:ascii="Arial" w:hAnsi="Arial" w:cs="Arial"/>
                <w:sz w:val="24"/>
                <w:szCs w:val="24"/>
              </w:rPr>
              <w:t xml:space="preserve"> ir</w:t>
            </w:r>
            <w:r w:rsidRPr="00C01AA8">
              <w:rPr>
                <w:rFonts w:ascii="Arial" w:hAnsi="Arial" w:cs="Arial"/>
                <w:sz w:val="24"/>
                <w:szCs w:val="24"/>
              </w:rPr>
              <w:t xml:space="preserve"> </w:t>
            </w:r>
            <w:proofErr w:type="spellStart"/>
            <w:r w:rsidRPr="00C01AA8">
              <w:rPr>
                <w:rFonts w:ascii="Arial" w:hAnsi="Arial" w:cs="Arial"/>
                <w:sz w:val="24"/>
                <w:szCs w:val="24"/>
              </w:rPr>
              <w:t>Youtube</w:t>
            </w:r>
            <w:proofErr w:type="spellEnd"/>
            <w:r w:rsidRPr="00C01AA8">
              <w:rPr>
                <w:rFonts w:ascii="Arial" w:hAnsi="Arial" w:cs="Arial"/>
                <w:sz w:val="24"/>
                <w:szCs w:val="24"/>
              </w:rPr>
              <w:t xml:space="preserve"> (be reklamos) programos ar įskiepiai.</w:t>
            </w:r>
          </w:p>
          <w:p w14:paraId="48A7EC16" w14:textId="77777777" w:rsidR="00DD3431" w:rsidRPr="00C01AA8" w:rsidRDefault="00DD3431" w:rsidP="00584B03">
            <w:pPr>
              <w:pStyle w:val="Sraopastraipa"/>
              <w:numPr>
                <w:ilvl w:val="0"/>
                <w:numId w:val="35"/>
              </w:numPr>
              <w:tabs>
                <w:tab w:val="left" w:pos="817"/>
              </w:tabs>
              <w:snapToGrid w:val="0"/>
              <w:spacing w:after="0" w:line="240" w:lineRule="auto"/>
              <w:jc w:val="both"/>
              <w:rPr>
                <w:rFonts w:ascii="Arial" w:hAnsi="Arial" w:cs="Arial"/>
                <w:sz w:val="24"/>
                <w:szCs w:val="24"/>
              </w:rPr>
            </w:pPr>
            <w:r w:rsidRPr="00C01AA8">
              <w:rPr>
                <w:rFonts w:ascii="Arial" w:hAnsi="Arial" w:cs="Arial"/>
                <w:sz w:val="24"/>
                <w:szCs w:val="24"/>
              </w:rPr>
              <w:t xml:space="preserve">Programinė įranga turi veikti ne mažiau </w:t>
            </w:r>
            <w:r>
              <w:rPr>
                <w:rFonts w:ascii="Arial" w:hAnsi="Arial" w:cs="Arial"/>
                <w:sz w:val="24"/>
                <w:szCs w:val="24"/>
              </w:rPr>
              <w:t>kaip 12</w:t>
            </w:r>
            <w:r w:rsidRPr="00C01AA8">
              <w:rPr>
                <w:rFonts w:ascii="Arial" w:hAnsi="Arial" w:cs="Arial"/>
                <w:sz w:val="24"/>
                <w:szCs w:val="24"/>
              </w:rPr>
              <w:t xml:space="preserve"> mėnesi</w:t>
            </w:r>
            <w:r>
              <w:rPr>
                <w:rFonts w:ascii="Arial" w:hAnsi="Arial" w:cs="Arial"/>
                <w:sz w:val="24"/>
                <w:szCs w:val="24"/>
              </w:rPr>
              <w:t>ų nuo įrangos perdavimo Užsakovui dienos</w:t>
            </w:r>
            <w:r w:rsidRPr="00C01AA8">
              <w:rPr>
                <w:rFonts w:ascii="Arial" w:hAnsi="Arial" w:cs="Arial"/>
                <w:sz w:val="24"/>
                <w:szCs w:val="24"/>
              </w:rPr>
              <w:t>.</w:t>
            </w:r>
          </w:p>
        </w:tc>
        <w:tc>
          <w:tcPr>
            <w:tcW w:w="1811" w:type="pct"/>
            <w:tcBorders>
              <w:top w:val="nil"/>
              <w:left w:val="nil"/>
              <w:bottom w:val="single" w:sz="4" w:space="0" w:color="auto"/>
              <w:right w:val="single" w:sz="8" w:space="0" w:color="000000"/>
            </w:tcBorders>
          </w:tcPr>
          <w:p w14:paraId="0F801E67" w14:textId="77777777" w:rsidR="00DD3431" w:rsidRDefault="00DD3431" w:rsidP="004250C2">
            <w:pPr>
              <w:tabs>
                <w:tab w:val="left" w:pos="817"/>
              </w:tabs>
              <w:snapToGrid w:val="0"/>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1E062866" w14:textId="6760DCB1" w:rsidR="00866DEB" w:rsidRPr="00C01AA8" w:rsidRDefault="00866DEB" w:rsidP="004250C2">
            <w:pPr>
              <w:tabs>
                <w:tab w:val="left" w:pos="817"/>
              </w:tabs>
              <w:snapToGrid w:val="0"/>
              <w:spacing w:after="0" w:line="240" w:lineRule="auto"/>
              <w:ind w:left="83"/>
              <w:jc w:val="both"/>
              <w:rPr>
                <w:rFonts w:ascii="Arial" w:hAnsi="Arial" w:cs="Arial"/>
                <w:sz w:val="24"/>
                <w:szCs w:val="24"/>
              </w:rPr>
            </w:pPr>
            <w:ins w:id="68" w:author="Egidijus Gedrimas" w:date="2026-04-28T15:00:00Z" w16du:dateUtc="2026-04-28T12:00:00Z">
              <w:r w:rsidRPr="009A14E4">
                <w:rPr>
                  <w:rFonts w:ascii="Arial" w:hAnsi="Arial" w:cs="Arial"/>
                  <w:color w:val="00B050"/>
                  <w:sz w:val="24"/>
                  <w:szCs w:val="24"/>
                </w:rPr>
                <w:t>[</w:t>
              </w:r>
            </w:ins>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1C2CBA1D" w14:textId="6D48977C" w:rsidTr="00DD3431">
        <w:tc>
          <w:tcPr>
            <w:tcW w:w="43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DDEC295"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5DBD155" w14:textId="77777777" w:rsidR="00DD3431" w:rsidRPr="00C01AA8" w:rsidRDefault="00DD3431" w:rsidP="004250C2">
            <w:pPr>
              <w:spacing w:after="0" w:line="240" w:lineRule="auto"/>
              <w:ind w:left="83"/>
              <w:rPr>
                <w:rFonts w:ascii="Arial" w:hAnsi="Arial" w:cs="Arial"/>
                <w:sz w:val="24"/>
                <w:szCs w:val="24"/>
              </w:rPr>
            </w:pPr>
            <w:r w:rsidRPr="00C01AA8">
              <w:rPr>
                <w:rFonts w:ascii="Arial" w:hAnsi="Arial" w:cs="Arial"/>
                <w:sz w:val="24"/>
                <w:szCs w:val="24"/>
              </w:rPr>
              <w:t>Darbas su nuotolinio ugdymo programomis</w:t>
            </w:r>
          </w:p>
        </w:tc>
        <w:tc>
          <w:tcPr>
            <w:tcW w:w="1808"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CFA5F74" w14:textId="77777777" w:rsidR="00DD3431" w:rsidRPr="00C01AA8" w:rsidRDefault="00DD3431" w:rsidP="004250C2">
            <w:pPr>
              <w:tabs>
                <w:tab w:val="left" w:pos="817"/>
              </w:tabs>
              <w:snapToGrid w:val="0"/>
              <w:spacing w:after="0" w:line="240" w:lineRule="auto"/>
              <w:ind w:left="83"/>
              <w:jc w:val="both"/>
              <w:rPr>
                <w:rFonts w:ascii="Arial" w:hAnsi="Arial" w:cs="Arial"/>
                <w:sz w:val="24"/>
                <w:szCs w:val="24"/>
              </w:rPr>
            </w:pPr>
            <w:r w:rsidRPr="00C01AA8">
              <w:rPr>
                <w:rFonts w:ascii="Arial" w:hAnsi="Arial" w:cs="Arial"/>
                <w:sz w:val="24"/>
                <w:szCs w:val="24"/>
              </w:rPr>
              <w:t xml:space="preserve">Turi būti galima daryti anotacijas ant Microsoft </w:t>
            </w:r>
            <w:proofErr w:type="spellStart"/>
            <w:r w:rsidRPr="00C01AA8">
              <w:rPr>
                <w:rFonts w:ascii="Arial" w:hAnsi="Arial" w:cs="Arial"/>
                <w:sz w:val="24"/>
                <w:szCs w:val="24"/>
              </w:rPr>
              <w:t>Teams</w:t>
            </w:r>
            <w:proofErr w:type="spellEnd"/>
            <w:r w:rsidRPr="00C01AA8">
              <w:rPr>
                <w:rFonts w:ascii="Arial" w:hAnsi="Arial" w:cs="Arial"/>
                <w:sz w:val="24"/>
                <w:szCs w:val="24"/>
              </w:rPr>
              <w:t xml:space="preserve"> ir </w:t>
            </w:r>
            <w:proofErr w:type="spellStart"/>
            <w:r w:rsidRPr="00C01AA8">
              <w:rPr>
                <w:rFonts w:ascii="Arial" w:hAnsi="Arial" w:cs="Arial"/>
                <w:sz w:val="24"/>
                <w:szCs w:val="24"/>
              </w:rPr>
              <w:t>Zoom</w:t>
            </w:r>
            <w:proofErr w:type="spellEnd"/>
            <w:r w:rsidRPr="00C01AA8">
              <w:rPr>
                <w:rFonts w:ascii="Arial" w:hAnsi="Arial" w:cs="Arial"/>
                <w:sz w:val="24"/>
                <w:szCs w:val="24"/>
              </w:rPr>
              <w:t xml:space="preserve"> programų langų neužblokuojant </w:t>
            </w:r>
            <w:r w:rsidRPr="00C01AA8">
              <w:rPr>
                <w:rFonts w:ascii="Arial" w:hAnsi="Arial" w:cs="Arial"/>
                <w:sz w:val="24"/>
                <w:szCs w:val="24"/>
              </w:rPr>
              <w:lastRenderedPageBreak/>
              <w:t>šių programų valdymo panelės mygtukų.</w:t>
            </w:r>
          </w:p>
        </w:tc>
        <w:tc>
          <w:tcPr>
            <w:tcW w:w="1811" w:type="pct"/>
            <w:tcBorders>
              <w:top w:val="single" w:sz="4" w:space="0" w:color="auto"/>
              <w:left w:val="nil"/>
              <w:bottom w:val="single" w:sz="8" w:space="0" w:color="000000"/>
              <w:right w:val="single" w:sz="8" w:space="0" w:color="000000"/>
            </w:tcBorders>
          </w:tcPr>
          <w:p w14:paraId="0C57C69F" w14:textId="77777777" w:rsidR="00DD3431" w:rsidRDefault="00DD3431" w:rsidP="004250C2">
            <w:pPr>
              <w:tabs>
                <w:tab w:val="left" w:pos="817"/>
              </w:tabs>
              <w:snapToGrid w:val="0"/>
              <w:spacing w:after="0" w:line="240" w:lineRule="auto"/>
              <w:ind w:left="83"/>
              <w:jc w:val="both"/>
              <w:rPr>
                <w:rFonts w:ascii="Arial" w:hAnsi="Arial" w:cs="Arial"/>
                <w:color w:val="00B050"/>
                <w:sz w:val="24"/>
                <w:szCs w:val="24"/>
              </w:rPr>
            </w:pPr>
            <w:r w:rsidRPr="000262C3">
              <w:rPr>
                <w:rFonts w:ascii="Arial" w:hAnsi="Arial" w:cs="Arial"/>
                <w:color w:val="00B050"/>
                <w:sz w:val="24"/>
                <w:szCs w:val="24"/>
              </w:rPr>
              <w:lastRenderedPageBreak/>
              <w:t>Įrašo tiekėjas....</w:t>
            </w:r>
          </w:p>
          <w:p w14:paraId="14E8665D" w14:textId="229A7622" w:rsidR="00866DEB" w:rsidRPr="00C01AA8" w:rsidRDefault="00866DEB" w:rsidP="004250C2">
            <w:pPr>
              <w:tabs>
                <w:tab w:val="left" w:pos="817"/>
              </w:tabs>
              <w:snapToGrid w:val="0"/>
              <w:spacing w:after="0" w:line="240" w:lineRule="auto"/>
              <w:ind w:left="83"/>
              <w:jc w:val="both"/>
              <w:rPr>
                <w:rFonts w:ascii="Arial" w:hAnsi="Arial" w:cs="Arial"/>
                <w:sz w:val="24"/>
                <w:szCs w:val="24"/>
              </w:rPr>
            </w:pPr>
            <w:r w:rsidRPr="009A14E4">
              <w:rPr>
                <w:rFonts w:ascii="Arial" w:hAnsi="Arial" w:cs="Arial"/>
                <w:color w:val="00B050"/>
                <w:sz w:val="24"/>
                <w:szCs w:val="24"/>
              </w:rPr>
              <w:t xml:space="preserve">[Atitiktis reikalavimui bus tikrinama pasiūlymo vertinimo </w:t>
            </w:r>
            <w:r w:rsidRPr="009A14E4">
              <w:rPr>
                <w:rFonts w:ascii="Arial" w:hAnsi="Arial" w:cs="Arial"/>
                <w:color w:val="00B050"/>
                <w:sz w:val="24"/>
                <w:szCs w:val="24"/>
              </w:rPr>
              <w:lastRenderedPageBreak/>
              <w:t>metu; įrodančius dokumentus teikti iškart su pasiūlymu]</w:t>
            </w:r>
          </w:p>
        </w:tc>
      </w:tr>
      <w:tr w:rsidR="00DD3431" w:rsidRPr="00C01AA8" w14:paraId="57BC87A1" w14:textId="32ABAA12"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EC9D42"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hideMark/>
          </w:tcPr>
          <w:p w14:paraId="6259EC0E"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sz w:val="24"/>
                <w:szCs w:val="24"/>
              </w:rPr>
              <w:t>Naudotojo instrukcija</w:t>
            </w:r>
          </w:p>
        </w:tc>
        <w:tc>
          <w:tcPr>
            <w:tcW w:w="1808" w:type="pct"/>
            <w:tcBorders>
              <w:top w:val="nil"/>
              <w:left w:val="nil"/>
              <w:bottom w:val="single" w:sz="8" w:space="0" w:color="000000"/>
              <w:right w:val="single" w:sz="8" w:space="0" w:color="000000"/>
            </w:tcBorders>
            <w:tcMar>
              <w:top w:w="0" w:type="dxa"/>
              <w:left w:w="108" w:type="dxa"/>
              <w:bottom w:w="0" w:type="dxa"/>
              <w:right w:w="108" w:type="dxa"/>
            </w:tcMar>
            <w:hideMark/>
          </w:tcPr>
          <w:p w14:paraId="2EC1B153" w14:textId="77777777" w:rsidR="00DD3431" w:rsidRPr="00C01AA8" w:rsidRDefault="00DD3431" w:rsidP="004250C2">
            <w:pPr>
              <w:spacing w:after="0" w:line="240" w:lineRule="auto"/>
              <w:ind w:left="83"/>
              <w:jc w:val="both"/>
              <w:rPr>
                <w:rFonts w:ascii="Arial" w:hAnsi="Arial" w:cs="Arial"/>
                <w:sz w:val="24"/>
                <w:szCs w:val="24"/>
                <w:lang w:eastAsia="en-US"/>
              </w:rPr>
            </w:pPr>
            <w:r w:rsidRPr="00C01AA8">
              <w:rPr>
                <w:rFonts w:ascii="Arial" w:hAnsi="Arial" w:cs="Arial"/>
                <w:sz w:val="24"/>
                <w:szCs w:val="24"/>
              </w:rPr>
              <w:t>Turi būti galimybė nemokamai atsisiųsti oficialų programinės įrangos naudotojo vadovo vertimą į lietuvių kalb</w:t>
            </w:r>
            <w:r>
              <w:rPr>
                <w:rFonts w:ascii="Arial" w:hAnsi="Arial" w:cs="Arial"/>
                <w:sz w:val="24"/>
                <w:szCs w:val="24"/>
              </w:rPr>
              <w:t>ą</w:t>
            </w:r>
            <w:r w:rsidRPr="00C01AA8">
              <w:rPr>
                <w:rFonts w:ascii="Arial" w:hAnsi="Arial" w:cs="Arial"/>
                <w:sz w:val="24"/>
                <w:szCs w:val="24"/>
              </w:rPr>
              <w:t xml:space="preserve">, turi būti galimybė peržiūrėti profesionaliai parengtą ne mažiau 30 minučių trukmės mokomąjį filmą lietuvių kalba, kaip naudotis įranga (nurodyti puslapio adresą). </w:t>
            </w:r>
          </w:p>
        </w:tc>
        <w:tc>
          <w:tcPr>
            <w:tcW w:w="1811" w:type="pct"/>
            <w:tcBorders>
              <w:top w:val="nil"/>
              <w:left w:val="nil"/>
              <w:bottom w:val="single" w:sz="8" w:space="0" w:color="000000"/>
              <w:right w:val="single" w:sz="8" w:space="0" w:color="000000"/>
            </w:tcBorders>
          </w:tcPr>
          <w:p w14:paraId="33D05633"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r>
              <w:rPr>
                <w:rFonts w:ascii="Arial" w:hAnsi="Arial" w:cs="Arial"/>
                <w:color w:val="00B050"/>
                <w:sz w:val="24"/>
                <w:szCs w:val="24"/>
              </w:rPr>
              <w:t xml:space="preserve"> </w:t>
            </w:r>
          </w:p>
          <w:p w14:paraId="22F94357" w14:textId="77777777" w:rsidR="00DD3431" w:rsidRDefault="00DD3431" w:rsidP="004250C2">
            <w:pPr>
              <w:spacing w:after="0" w:line="240" w:lineRule="auto"/>
              <w:ind w:left="83"/>
              <w:jc w:val="both"/>
              <w:rPr>
                <w:ins w:id="69" w:author="Egidijus Gedrimas" w:date="2026-04-28T15:01:00Z" w16du:dateUtc="2026-04-28T12:01:00Z"/>
                <w:rFonts w:ascii="Arial" w:hAnsi="Arial" w:cs="Arial"/>
                <w:sz w:val="24"/>
                <w:szCs w:val="24"/>
              </w:rPr>
            </w:pPr>
          </w:p>
          <w:p w14:paraId="656F1568" w14:textId="77767A32" w:rsidR="00866DEB" w:rsidRDefault="00866DEB" w:rsidP="004250C2">
            <w:pPr>
              <w:spacing w:after="0" w:line="240" w:lineRule="auto"/>
              <w:ind w:left="83"/>
              <w:jc w:val="both"/>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p w14:paraId="7EA8356C" w14:textId="6A7DEF54" w:rsidR="00DD3431" w:rsidRPr="00C01AA8" w:rsidRDefault="00DD3431" w:rsidP="004250C2">
            <w:pPr>
              <w:spacing w:after="0" w:line="240" w:lineRule="auto"/>
              <w:ind w:left="83"/>
              <w:jc w:val="both"/>
              <w:rPr>
                <w:rFonts w:ascii="Arial" w:hAnsi="Arial" w:cs="Arial"/>
                <w:sz w:val="24"/>
                <w:szCs w:val="24"/>
              </w:rPr>
            </w:pPr>
          </w:p>
        </w:tc>
      </w:tr>
      <w:tr w:rsidR="00DD3431" w:rsidRPr="00C01AA8" w14:paraId="7583E43C" w14:textId="16167BFB"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AC1A74"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hideMark/>
          </w:tcPr>
          <w:p w14:paraId="437FD4B8"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sz w:val="24"/>
                <w:szCs w:val="24"/>
              </w:rPr>
              <w:t>Integruotas priedas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hideMark/>
          </w:tcPr>
          <w:p w14:paraId="1A1064FF" w14:textId="77777777" w:rsidR="00DD3431" w:rsidRPr="00C01AA8" w:rsidRDefault="00DD3431" w:rsidP="004250C2">
            <w:pPr>
              <w:snapToGrid w:val="0"/>
              <w:spacing w:after="0" w:line="240" w:lineRule="auto"/>
              <w:ind w:left="83"/>
              <w:jc w:val="both"/>
              <w:rPr>
                <w:rFonts w:ascii="Arial" w:hAnsi="Arial" w:cs="Arial"/>
                <w:sz w:val="24"/>
                <w:szCs w:val="24"/>
              </w:rPr>
            </w:pPr>
            <w:r w:rsidRPr="00C01AA8">
              <w:rPr>
                <w:rFonts w:ascii="Arial" w:hAnsi="Arial" w:cs="Arial"/>
                <w:sz w:val="24"/>
                <w:szCs w:val="24"/>
              </w:rPr>
              <w:t xml:space="preserve">Operacinė sistema Android </w:t>
            </w:r>
            <w:r>
              <w:rPr>
                <w:rFonts w:ascii="Arial" w:hAnsi="Arial" w:cs="Arial"/>
                <w:sz w:val="24"/>
                <w:szCs w:val="24"/>
              </w:rPr>
              <w:t>14</w:t>
            </w:r>
            <w:r w:rsidRPr="00C01AA8">
              <w:rPr>
                <w:rFonts w:ascii="Arial" w:hAnsi="Arial" w:cs="Arial"/>
                <w:sz w:val="24"/>
                <w:szCs w:val="24"/>
              </w:rPr>
              <w:t xml:space="preserve"> ar Windows 1</w:t>
            </w:r>
            <w:r>
              <w:rPr>
                <w:rFonts w:ascii="Arial" w:hAnsi="Arial" w:cs="Arial"/>
                <w:sz w:val="24"/>
                <w:szCs w:val="24"/>
              </w:rPr>
              <w:t>1</w:t>
            </w:r>
            <w:r w:rsidRPr="00C01AA8">
              <w:rPr>
                <w:rFonts w:ascii="Arial" w:hAnsi="Arial" w:cs="Arial"/>
                <w:sz w:val="24"/>
                <w:szCs w:val="24"/>
              </w:rPr>
              <w:t xml:space="preserve"> (arba naujesnės), atmintinės ne mažiau kaip 8GB operatyvinės ir </w:t>
            </w:r>
            <w:r>
              <w:rPr>
                <w:rFonts w:ascii="Arial" w:hAnsi="Arial" w:cs="Arial"/>
                <w:sz w:val="24"/>
                <w:szCs w:val="24"/>
              </w:rPr>
              <w:t xml:space="preserve">ne mažiau kaip </w:t>
            </w:r>
            <w:r w:rsidRPr="00C01AA8">
              <w:rPr>
                <w:rFonts w:ascii="Arial" w:hAnsi="Arial" w:cs="Arial"/>
                <w:sz w:val="24"/>
                <w:szCs w:val="24"/>
              </w:rPr>
              <w:t xml:space="preserve">64 GB pastoviosios (su galimybe išplėsti </w:t>
            </w:r>
            <w:r>
              <w:rPr>
                <w:rFonts w:ascii="Arial" w:hAnsi="Arial" w:cs="Arial"/>
                <w:sz w:val="24"/>
                <w:szCs w:val="24"/>
              </w:rPr>
              <w:t xml:space="preserve">ne mažiau kaip </w:t>
            </w:r>
            <w:r w:rsidRPr="00C01AA8">
              <w:rPr>
                <w:rFonts w:ascii="Arial" w:hAnsi="Arial" w:cs="Arial"/>
                <w:sz w:val="24"/>
                <w:szCs w:val="24"/>
              </w:rPr>
              <w:t xml:space="preserve">iki 256 GB), vaizdo signalas ne mažiau kaip (3840 × 2160) /60Hz. </w:t>
            </w:r>
          </w:p>
          <w:p w14:paraId="01FF4F6D" w14:textId="77777777" w:rsidR="00DD3431" w:rsidRPr="00C01AA8" w:rsidRDefault="00DD3431" w:rsidP="004250C2">
            <w:pPr>
              <w:snapToGrid w:val="0"/>
              <w:spacing w:after="0" w:line="240" w:lineRule="auto"/>
              <w:ind w:left="83"/>
              <w:jc w:val="both"/>
              <w:rPr>
                <w:rFonts w:ascii="Arial" w:hAnsi="Arial" w:cs="Arial"/>
                <w:sz w:val="24"/>
                <w:szCs w:val="24"/>
              </w:rPr>
            </w:pPr>
            <w:r w:rsidRPr="00C01AA8">
              <w:rPr>
                <w:rFonts w:ascii="Arial" w:hAnsi="Arial" w:cs="Arial"/>
                <w:sz w:val="24"/>
                <w:szCs w:val="24"/>
              </w:rPr>
              <w:t>Turi veikti ne mažiau kaip šios funkcijos:</w:t>
            </w:r>
          </w:p>
          <w:p w14:paraId="3A96B255" w14:textId="77777777" w:rsidR="00DD3431" w:rsidRPr="00C01AA8" w:rsidRDefault="00DD3431" w:rsidP="00584B03">
            <w:pPr>
              <w:pStyle w:val="Sraopastraipa"/>
              <w:numPr>
                <w:ilvl w:val="0"/>
                <w:numId w:val="35"/>
              </w:numPr>
              <w:snapToGrid w:val="0"/>
              <w:spacing w:after="0" w:line="240" w:lineRule="auto"/>
              <w:jc w:val="both"/>
              <w:rPr>
                <w:rFonts w:ascii="Arial" w:hAnsi="Arial" w:cs="Arial"/>
                <w:sz w:val="24"/>
                <w:szCs w:val="24"/>
              </w:rPr>
            </w:pPr>
            <w:r w:rsidRPr="00C01AA8">
              <w:rPr>
                <w:rFonts w:ascii="Arial" w:hAnsi="Arial" w:cs="Arial"/>
                <w:sz w:val="24"/>
                <w:szCs w:val="24"/>
              </w:rPr>
              <w:t xml:space="preserve">Turi leisti prisijungti prie Google </w:t>
            </w:r>
            <w:proofErr w:type="spellStart"/>
            <w:r w:rsidRPr="00C01AA8">
              <w:rPr>
                <w:rFonts w:ascii="Arial" w:hAnsi="Arial" w:cs="Arial"/>
                <w:sz w:val="24"/>
                <w:szCs w:val="24"/>
              </w:rPr>
              <w:t>Play</w:t>
            </w:r>
            <w:proofErr w:type="spellEnd"/>
            <w:r w:rsidRPr="00C01AA8">
              <w:rPr>
                <w:rFonts w:ascii="Arial" w:hAnsi="Arial" w:cs="Arial"/>
                <w:sz w:val="24"/>
                <w:szCs w:val="24"/>
              </w:rPr>
              <w:t xml:space="preserve"> ar Microsoft </w:t>
            </w:r>
            <w:proofErr w:type="spellStart"/>
            <w:r w:rsidRPr="00C01AA8">
              <w:rPr>
                <w:rFonts w:ascii="Arial" w:hAnsi="Arial" w:cs="Arial"/>
                <w:sz w:val="24"/>
                <w:szCs w:val="24"/>
              </w:rPr>
              <w:t>store</w:t>
            </w:r>
            <w:proofErr w:type="spellEnd"/>
            <w:r w:rsidRPr="00C01AA8">
              <w:rPr>
                <w:rFonts w:ascii="Arial" w:hAnsi="Arial" w:cs="Arial"/>
                <w:sz w:val="24"/>
                <w:szCs w:val="24"/>
              </w:rPr>
              <w:t xml:space="preserve"> programų parduotuvės, atsisiųsti ir diegti programas iš jos.</w:t>
            </w:r>
          </w:p>
          <w:p w14:paraId="42444764" w14:textId="77777777" w:rsidR="00DD3431" w:rsidRPr="00C01AA8" w:rsidRDefault="00DD3431" w:rsidP="00584B03">
            <w:pPr>
              <w:pStyle w:val="Sraopastraipa"/>
              <w:numPr>
                <w:ilvl w:val="0"/>
                <w:numId w:val="35"/>
              </w:numPr>
              <w:snapToGrid w:val="0"/>
              <w:spacing w:after="0" w:line="240" w:lineRule="auto"/>
              <w:jc w:val="both"/>
              <w:rPr>
                <w:rFonts w:ascii="Arial" w:hAnsi="Arial" w:cs="Arial"/>
                <w:sz w:val="24"/>
                <w:szCs w:val="24"/>
              </w:rPr>
            </w:pPr>
            <w:r w:rsidRPr="00C01AA8">
              <w:rPr>
                <w:rFonts w:ascii="Arial" w:hAnsi="Arial" w:cs="Arial"/>
                <w:sz w:val="24"/>
                <w:szCs w:val="24"/>
              </w:rPr>
              <w:t>Turi būti galima į baltą lentą importuoti kelių puslapių PDF dokumentus.</w:t>
            </w:r>
          </w:p>
          <w:p w14:paraId="50739002" w14:textId="77777777" w:rsidR="00DD3431" w:rsidRPr="00C01AA8" w:rsidRDefault="00DD3431" w:rsidP="00584B03">
            <w:pPr>
              <w:pStyle w:val="Sraopastraipa"/>
              <w:numPr>
                <w:ilvl w:val="0"/>
                <w:numId w:val="35"/>
              </w:numPr>
              <w:snapToGrid w:val="0"/>
              <w:spacing w:after="0" w:line="240" w:lineRule="auto"/>
              <w:jc w:val="both"/>
              <w:rPr>
                <w:rFonts w:ascii="Arial" w:hAnsi="Arial" w:cs="Arial"/>
                <w:sz w:val="24"/>
                <w:szCs w:val="24"/>
              </w:rPr>
            </w:pPr>
            <w:r w:rsidRPr="00C01AA8">
              <w:rPr>
                <w:rFonts w:ascii="Arial" w:hAnsi="Arial" w:cs="Arial"/>
                <w:sz w:val="24"/>
                <w:szCs w:val="24"/>
              </w:rPr>
              <w:t>Turi būti integruota vaizdo įrašų ir paveikslėlių paieška, kuriuos turi būti galima įterpti į baltą lentą ir išsaugoti.</w:t>
            </w:r>
          </w:p>
          <w:p w14:paraId="7C687DE8" w14:textId="77777777" w:rsidR="00DD3431" w:rsidRDefault="00DD3431" w:rsidP="00584B03">
            <w:pPr>
              <w:pStyle w:val="Sraopastraipa"/>
              <w:numPr>
                <w:ilvl w:val="0"/>
                <w:numId w:val="35"/>
              </w:numPr>
              <w:snapToGrid w:val="0"/>
              <w:spacing w:after="0" w:line="240" w:lineRule="auto"/>
              <w:jc w:val="both"/>
              <w:rPr>
                <w:rFonts w:ascii="Arial" w:hAnsi="Arial" w:cs="Arial"/>
                <w:sz w:val="24"/>
                <w:szCs w:val="24"/>
              </w:rPr>
            </w:pPr>
            <w:r w:rsidRPr="00C01AA8">
              <w:rPr>
                <w:rFonts w:ascii="Arial" w:hAnsi="Arial" w:cs="Arial"/>
                <w:sz w:val="24"/>
                <w:szCs w:val="24"/>
              </w:rPr>
              <w:t>Turi būti integruoti interaktyvūs šablonai įvairioms temoms, įtraukiant ne mažiau kaip temas apie pinigus, laiką, matematiką, skaitymą, muziką, formas.</w:t>
            </w:r>
          </w:p>
          <w:p w14:paraId="4FB31DAC" w14:textId="77777777" w:rsidR="00DD3431" w:rsidRPr="00ED5D51" w:rsidRDefault="00DD3431" w:rsidP="00584B03">
            <w:pPr>
              <w:pStyle w:val="Sraopastraipa"/>
              <w:numPr>
                <w:ilvl w:val="0"/>
                <w:numId w:val="35"/>
              </w:numPr>
              <w:snapToGrid w:val="0"/>
              <w:spacing w:after="0" w:line="240" w:lineRule="auto"/>
              <w:jc w:val="both"/>
              <w:rPr>
                <w:rFonts w:ascii="Arial" w:hAnsi="Arial" w:cs="Arial"/>
                <w:sz w:val="24"/>
                <w:szCs w:val="24"/>
              </w:rPr>
            </w:pPr>
            <w:r w:rsidRPr="00ED5D51">
              <w:rPr>
                <w:rFonts w:ascii="Arial" w:hAnsi="Arial" w:cs="Arial"/>
                <w:sz w:val="24"/>
                <w:szCs w:val="24"/>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25863B02" w14:textId="77777777" w:rsidR="00DD3431" w:rsidRPr="00ED5D51" w:rsidRDefault="00DD3431" w:rsidP="00584B03">
            <w:pPr>
              <w:pStyle w:val="Sraopastraipa"/>
              <w:numPr>
                <w:ilvl w:val="0"/>
                <w:numId w:val="35"/>
              </w:numPr>
              <w:snapToGrid w:val="0"/>
              <w:spacing w:after="0" w:line="240" w:lineRule="auto"/>
              <w:jc w:val="both"/>
              <w:rPr>
                <w:rFonts w:ascii="Arial" w:hAnsi="Arial" w:cs="Arial"/>
                <w:sz w:val="24"/>
                <w:szCs w:val="24"/>
              </w:rPr>
            </w:pPr>
            <w:r w:rsidRPr="00ED5D51">
              <w:rPr>
                <w:rFonts w:ascii="Arial" w:hAnsi="Arial" w:cs="Arial"/>
                <w:sz w:val="24"/>
                <w:szCs w:val="24"/>
              </w:rPr>
              <w:lastRenderedPageBreak/>
              <w:t>Turi būti galima visiems dalyviam vienu metu atlikti ir baltoje lentoje matyti visus pažymėjimus, atsakymus, pasiūlymus. Kiekvieno mokinio pažymėjimai ir atsakymai turi būti identifikuojami interaktyviame ekrane matant mokinio vardą.</w:t>
            </w:r>
          </w:p>
          <w:p w14:paraId="2992884E" w14:textId="77777777" w:rsidR="00DD3431" w:rsidRPr="00C01AA8" w:rsidRDefault="00DD3431" w:rsidP="00584B03">
            <w:pPr>
              <w:pStyle w:val="Sraopastraipa"/>
              <w:numPr>
                <w:ilvl w:val="0"/>
                <w:numId w:val="35"/>
              </w:numPr>
              <w:snapToGrid w:val="0"/>
              <w:spacing w:after="0" w:line="240" w:lineRule="auto"/>
              <w:jc w:val="both"/>
              <w:rPr>
                <w:rFonts w:ascii="Arial" w:hAnsi="Arial" w:cs="Arial"/>
                <w:sz w:val="24"/>
                <w:szCs w:val="24"/>
              </w:rPr>
            </w:pPr>
            <w:r w:rsidRPr="00C01AA8">
              <w:rPr>
                <w:rFonts w:ascii="Arial" w:hAnsi="Arial" w:cs="Arial"/>
                <w:sz w:val="24"/>
                <w:szCs w:val="24"/>
              </w:rPr>
              <w:t>Turi būti galima dalintis vaizdu iš bet kokio išorinio įrenginio (Android, IOS, Chrome OS, MAC OS, Windows) belaidžiu būdu ir tam negali reikėti jokių papildomų programų įdiegimo (tik gimtosios (</w:t>
            </w:r>
            <w:proofErr w:type="spellStart"/>
            <w:r w:rsidRPr="00C01AA8">
              <w:rPr>
                <w:rFonts w:ascii="Arial" w:hAnsi="Arial" w:cs="Arial"/>
                <w:sz w:val="24"/>
                <w:szCs w:val="24"/>
              </w:rPr>
              <w:t>native</w:t>
            </w:r>
            <w:proofErr w:type="spellEnd"/>
            <w:r w:rsidRPr="00C01AA8">
              <w:rPr>
                <w:rFonts w:ascii="Arial" w:hAnsi="Arial" w:cs="Arial"/>
                <w:sz w:val="24"/>
                <w:szCs w:val="24"/>
              </w:rPr>
              <w:t xml:space="preserve">) aplikacijos). </w:t>
            </w:r>
          </w:p>
        </w:tc>
        <w:tc>
          <w:tcPr>
            <w:tcW w:w="1811" w:type="pct"/>
            <w:tcBorders>
              <w:top w:val="nil"/>
              <w:left w:val="nil"/>
              <w:bottom w:val="single" w:sz="8" w:space="0" w:color="000000"/>
              <w:right w:val="single" w:sz="8" w:space="0" w:color="000000"/>
            </w:tcBorders>
          </w:tcPr>
          <w:p w14:paraId="48E25337" w14:textId="77777777" w:rsidR="00DD3431" w:rsidRDefault="00DD3431" w:rsidP="004250C2">
            <w:pPr>
              <w:snapToGrid w:val="0"/>
              <w:spacing w:after="0" w:line="240" w:lineRule="auto"/>
              <w:ind w:left="83"/>
              <w:jc w:val="both"/>
              <w:rPr>
                <w:rFonts w:ascii="Arial" w:hAnsi="Arial" w:cs="Arial"/>
                <w:color w:val="00B050"/>
                <w:sz w:val="24"/>
                <w:szCs w:val="24"/>
              </w:rPr>
            </w:pPr>
            <w:r w:rsidRPr="000262C3">
              <w:rPr>
                <w:rFonts w:ascii="Arial" w:hAnsi="Arial" w:cs="Arial"/>
                <w:color w:val="00B050"/>
                <w:sz w:val="24"/>
                <w:szCs w:val="24"/>
              </w:rPr>
              <w:lastRenderedPageBreak/>
              <w:t>Įrašo tiekėjas....</w:t>
            </w:r>
          </w:p>
          <w:p w14:paraId="3A30E0FF" w14:textId="77777777" w:rsidR="00866DEB" w:rsidRDefault="00866DEB" w:rsidP="004250C2">
            <w:pPr>
              <w:snapToGrid w:val="0"/>
              <w:spacing w:after="0" w:line="240" w:lineRule="auto"/>
              <w:ind w:left="83"/>
              <w:jc w:val="both"/>
              <w:rPr>
                <w:ins w:id="70" w:author="Egidijus Gedrimas" w:date="2026-04-28T15:00:00Z" w16du:dateUtc="2026-04-28T12:00:00Z"/>
                <w:rFonts w:ascii="Arial" w:hAnsi="Arial" w:cs="Arial"/>
                <w:color w:val="00B050"/>
                <w:sz w:val="24"/>
                <w:szCs w:val="24"/>
              </w:rPr>
            </w:pPr>
          </w:p>
          <w:p w14:paraId="779EF684" w14:textId="364DF8B6" w:rsidR="00866DEB" w:rsidRPr="00C01AA8" w:rsidRDefault="00866DEB" w:rsidP="004250C2">
            <w:pPr>
              <w:snapToGrid w:val="0"/>
              <w:spacing w:after="0" w:line="240" w:lineRule="auto"/>
              <w:ind w:left="83"/>
              <w:jc w:val="both"/>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6AC0A5F3" w14:textId="286417D9" w:rsidTr="00DD3431">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D7D213"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hideMark/>
          </w:tcPr>
          <w:p w14:paraId="75A2FB8A" w14:textId="77777777" w:rsidR="00DD3431" w:rsidRPr="00C01AA8" w:rsidRDefault="00DD3431" w:rsidP="004250C2">
            <w:pPr>
              <w:spacing w:after="0" w:line="240" w:lineRule="auto"/>
              <w:ind w:left="83"/>
              <w:rPr>
                <w:rFonts w:ascii="Arial" w:hAnsi="Arial" w:cs="Arial"/>
                <w:sz w:val="24"/>
                <w:szCs w:val="24"/>
                <w:lang w:eastAsia="en-US"/>
              </w:rPr>
            </w:pPr>
            <w:r w:rsidRPr="00C01AA8">
              <w:rPr>
                <w:rFonts w:ascii="Arial" w:hAnsi="Arial" w:cs="Arial"/>
                <w:sz w:val="24"/>
                <w:szCs w:val="24"/>
              </w:rPr>
              <w:t>Kalba</w:t>
            </w:r>
          </w:p>
        </w:tc>
        <w:tc>
          <w:tcPr>
            <w:tcW w:w="1808" w:type="pct"/>
            <w:tcBorders>
              <w:top w:val="nil"/>
              <w:left w:val="nil"/>
              <w:bottom w:val="single" w:sz="8" w:space="0" w:color="000000"/>
              <w:right w:val="single" w:sz="8" w:space="0" w:color="000000"/>
            </w:tcBorders>
            <w:tcMar>
              <w:top w:w="0" w:type="dxa"/>
              <w:left w:w="108" w:type="dxa"/>
              <w:bottom w:w="0" w:type="dxa"/>
              <w:right w:w="108" w:type="dxa"/>
            </w:tcMar>
            <w:hideMark/>
          </w:tcPr>
          <w:p w14:paraId="0898D8C5" w14:textId="77777777" w:rsidR="00DD3431" w:rsidRPr="00C01AA8" w:rsidRDefault="00DD3431" w:rsidP="004250C2">
            <w:pPr>
              <w:spacing w:after="0" w:line="240" w:lineRule="auto"/>
              <w:ind w:left="83"/>
              <w:jc w:val="both"/>
              <w:rPr>
                <w:rFonts w:ascii="Arial" w:hAnsi="Arial" w:cs="Arial"/>
                <w:sz w:val="24"/>
                <w:szCs w:val="24"/>
              </w:rPr>
            </w:pPr>
            <w:r w:rsidRPr="00C01AA8">
              <w:rPr>
                <w:rFonts w:ascii="Arial" w:hAnsi="Arial" w:cs="Arial"/>
                <w:sz w:val="24"/>
                <w:szCs w:val="24"/>
              </w:rPr>
              <w:t>Visi techninėje specifikacijoje keliami reikalavimai turi būti lietuvių kalba.</w:t>
            </w:r>
          </w:p>
        </w:tc>
        <w:tc>
          <w:tcPr>
            <w:tcW w:w="1811" w:type="pct"/>
            <w:tcBorders>
              <w:top w:val="nil"/>
              <w:left w:val="nil"/>
              <w:bottom w:val="single" w:sz="8" w:space="0" w:color="000000"/>
              <w:right w:val="single" w:sz="8" w:space="0" w:color="000000"/>
            </w:tcBorders>
          </w:tcPr>
          <w:p w14:paraId="41166E04"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22F396E8" w14:textId="72DDD233" w:rsidR="00866DEB" w:rsidRPr="00C01AA8" w:rsidRDefault="00866DEB" w:rsidP="004250C2">
            <w:pPr>
              <w:spacing w:after="0" w:line="240" w:lineRule="auto"/>
              <w:ind w:left="83"/>
              <w:jc w:val="both"/>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28C6A304" w14:textId="75F10929" w:rsidTr="00DD3431">
        <w:tc>
          <w:tcPr>
            <w:tcW w:w="43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BAB57CE"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945" w:type="pct"/>
            <w:tcBorders>
              <w:top w:val="nil"/>
              <w:left w:val="nil"/>
              <w:bottom w:val="single" w:sz="4" w:space="0" w:color="auto"/>
              <w:right w:val="single" w:sz="8" w:space="0" w:color="000000"/>
            </w:tcBorders>
            <w:tcMar>
              <w:top w:w="0" w:type="dxa"/>
              <w:left w:w="108" w:type="dxa"/>
              <w:bottom w:w="0" w:type="dxa"/>
              <w:right w:w="108" w:type="dxa"/>
            </w:tcMar>
            <w:hideMark/>
          </w:tcPr>
          <w:p w14:paraId="775475B0" w14:textId="77777777" w:rsidR="00DD3431" w:rsidRPr="00C01AA8" w:rsidRDefault="00DD3431" w:rsidP="004250C2">
            <w:pPr>
              <w:spacing w:after="0" w:line="240" w:lineRule="auto"/>
              <w:ind w:left="83"/>
              <w:rPr>
                <w:rFonts w:ascii="Arial" w:hAnsi="Arial" w:cs="Arial"/>
                <w:sz w:val="24"/>
                <w:szCs w:val="24"/>
                <w:lang w:eastAsia="en-US"/>
              </w:rPr>
            </w:pPr>
            <w:r>
              <w:rPr>
                <w:rFonts w:ascii="Arial" w:hAnsi="Arial" w:cs="Arial"/>
                <w:sz w:val="24"/>
                <w:szCs w:val="24"/>
              </w:rPr>
              <w:t xml:space="preserve">Užduočių </w:t>
            </w:r>
            <w:r w:rsidRPr="00C01AA8">
              <w:rPr>
                <w:rFonts w:ascii="Arial" w:hAnsi="Arial" w:cs="Arial"/>
                <w:sz w:val="24"/>
                <w:szCs w:val="24"/>
              </w:rPr>
              <w:t>pavyzdžiai</w:t>
            </w:r>
          </w:p>
        </w:tc>
        <w:tc>
          <w:tcPr>
            <w:tcW w:w="1808" w:type="pct"/>
            <w:tcBorders>
              <w:top w:val="nil"/>
              <w:left w:val="nil"/>
              <w:bottom w:val="single" w:sz="4" w:space="0" w:color="auto"/>
              <w:right w:val="single" w:sz="8" w:space="0" w:color="000000"/>
            </w:tcBorders>
            <w:tcMar>
              <w:top w:w="0" w:type="dxa"/>
              <w:left w:w="108" w:type="dxa"/>
              <w:bottom w:w="0" w:type="dxa"/>
              <w:right w:w="108" w:type="dxa"/>
            </w:tcMar>
            <w:hideMark/>
          </w:tcPr>
          <w:p w14:paraId="7E33EAE1" w14:textId="77777777" w:rsidR="00DD3431" w:rsidRPr="00C01AA8" w:rsidRDefault="00DD3431" w:rsidP="004250C2">
            <w:pPr>
              <w:spacing w:after="0" w:line="240" w:lineRule="auto"/>
              <w:ind w:left="83"/>
              <w:jc w:val="both"/>
              <w:rPr>
                <w:rFonts w:ascii="Arial" w:hAnsi="Arial" w:cs="Arial"/>
                <w:sz w:val="24"/>
                <w:szCs w:val="24"/>
                <w:lang w:eastAsia="en-US"/>
              </w:rPr>
            </w:pPr>
            <w:r w:rsidRPr="00C01AA8">
              <w:rPr>
                <w:rFonts w:ascii="Arial" w:hAnsi="Arial" w:cs="Arial"/>
                <w:sz w:val="24"/>
                <w:szCs w:val="24"/>
              </w:rPr>
              <w:t xml:space="preserve">Turi būti galimybė iš tiekėjo (arba to puslapio, kurio resursais tiekėjas turi teisę naudotis) arba gamintojo puslapio nemokamai atsisiųsti ne mažiau kaip 2000 lietuviškų </w:t>
            </w:r>
            <w:r>
              <w:rPr>
                <w:rFonts w:ascii="Arial" w:hAnsi="Arial" w:cs="Arial"/>
                <w:sz w:val="24"/>
                <w:szCs w:val="24"/>
              </w:rPr>
              <w:t xml:space="preserve">užduočių </w:t>
            </w:r>
            <w:r w:rsidRPr="00C01AA8">
              <w:rPr>
                <w:rFonts w:ascii="Arial" w:hAnsi="Arial" w:cs="Arial"/>
                <w:sz w:val="24"/>
                <w:szCs w:val="24"/>
              </w:rPr>
              <w:t xml:space="preserve"> pavyzdžių, skirtų ugdymo įstaigoms (</w:t>
            </w:r>
            <w:r w:rsidRPr="00866DEB">
              <w:rPr>
                <w:rFonts w:ascii="Arial" w:hAnsi="Arial" w:cs="Arial"/>
                <w:color w:val="EE0000"/>
                <w:sz w:val="24"/>
                <w:szCs w:val="24"/>
              </w:rPr>
              <w:t>nurodyti internetinį puslapį).</w:t>
            </w:r>
          </w:p>
        </w:tc>
        <w:tc>
          <w:tcPr>
            <w:tcW w:w="1811" w:type="pct"/>
            <w:tcBorders>
              <w:top w:val="nil"/>
              <w:left w:val="nil"/>
              <w:bottom w:val="single" w:sz="4" w:space="0" w:color="auto"/>
              <w:right w:val="single" w:sz="8" w:space="0" w:color="000000"/>
            </w:tcBorders>
          </w:tcPr>
          <w:p w14:paraId="12762E55"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3AF963A7" w14:textId="6F38CA82" w:rsidR="00866DEB" w:rsidRPr="00C01AA8" w:rsidRDefault="00866DEB" w:rsidP="004250C2">
            <w:pPr>
              <w:spacing w:after="0" w:line="240" w:lineRule="auto"/>
              <w:ind w:left="83"/>
              <w:jc w:val="both"/>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0D104AF3" w14:textId="77777777" w:rsidTr="00DD3431">
        <w:tc>
          <w:tcPr>
            <w:tcW w:w="5000" w:type="pct"/>
            <w:gridSpan w:val="4"/>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F65523A" w14:textId="1C6A08B5" w:rsidR="00DD3431" w:rsidRPr="00DD3431" w:rsidRDefault="00DD3431" w:rsidP="00DD3431">
            <w:pPr>
              <w:spacing w:after="0" w:line="240" w:lineRule="auto"/>
              <w:ind w:left="83"/>
              <w:jc w:val="center"/>
              <w:rPr>
                <w:rFonts w:ascii="Arial" w:hAnsi="Arial" w:cs="Arial"/>
                <w:b/>
                <w:bCs/>
                <w:color w:val="00B050"/>
                <w:sz w:val="24"/>
                <w:szCs w:val="24"/>
              </w:rPr>
            </w:pPr>
            <w:r w:rsidRPr="00DD3431">
              <w:rPr>
                <w:rFonts w:ascii="Arial" w:hAnsi="Arial" w:cs="Arial"/>
                <w:b/>
                <w:bCs/>
                <w:sz w:val="24"/>
                <w:szCs w:val="24"/>
              </w:rPr>
              <w:t>BENDRIEJI REIKALAVIMAI TIEKĖJAMS</w:t>
            </w:r>
          </w:p>
        </w:tc>
      </w:tr>
      <w:tr w:rsidR="00DD3431" w:rsidRPr="00C01AA8" w14:paraId="0A45F18A" w14:textId="77777777" w:rsidTr="00DD3431">
        <w:tc>
          <w:tcPr>
            <w:tcW w:w="43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114BD5D"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4" w:space="0" w:color="auto"/>
              <w:right w:val="single" w:sz="8" w:space="0" w:color="000000"/>
            </w:tcBorders>
            <w:tcMar>
              <w:top w:w="0" w:type="dxa"/>
              <w:left w:w="108" w:type="dxa"/>
              <w:bottom w:w="0" w:type="dxa"/>
              <w:right w:w="108" w:type="dxa"/>
            </w:tcMar>
          </w:tcPr>
          <w:p w14:paraId="14E9CAF4" w14:textId="527EC6BA" w:rsidR="00DD3431" w:rsidRPr="00C01AA8" w:rsidRDefault="00DD3431" w:rsidP="004250C2">
            <w:pPr>
              <w:spacing w:after="0" w:line="240" w:lineRule="auto"/>
              <w:ind w:left="83"/>
              <w:jc w:val="both"/>
              <w:rPr>
                <w:rFonts w:ascii="Arial" w:hAnsi="Arial" w:cs="Arial"/>
                <w:sz w:val="24"/>
                <w:szCs w:val="24"/>
              </w:rPr>
            </w:pPr>
            <w:r w:rsidRPr="00C01AA8">
              <w:rPr>
                <w:rFonts w:ascii="Arial" w:hAnsi="Arial" w:cs="Arial"/>
                <w:sz w:val="24"/>
                <w:szCs w:val="24"/>
              </w:rPr>
              <w:t>Prekės turi būti naujos, kokybiškos ir be defektų</w:t>
            </w:r>
          </w:p>
        </w:tc>
        <w:tc>
          <w:tcPr>
            <w:tcW w:w="1811" w:type="pct"/>
            <w:tcBorders>
              <w:top w:val="single" w:sz="4" w:space="0" w:color="auto"/>
              <w:left w:val="nil"/>
              <w:bottom w:val="single" w:sz="4" w:space="0" w:color="auto"/>
              <w:right w:val="single" w:sz="8" w:space="0" w:color="000000"/>
            </w:tcBorders>
          </w:tcPr>
          <w:p w14:paraId="5E1930B2"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6E796986" w14:textId="5E7DFFF7" w:rsidR="005B328C" w:rsidRDefault="005B328C" w:rsidP="004250C2">
            <w:pPr>
              <w:spacing w:after="0" w:line="240" w:lineRule="auto"/>
              <w:ind w:left="83"/>
              <w:jc w:val="both"/>
              <w:rPr>
                <w:rFonts w:ascii="Arial" w:hAnsi="Arial" w:cs="Arial"/>
                <w:color w:val="00B050"/>
                <w:sz w:val="24"/>
                <w:szCs w:val="24"/>
              </w:rPr>
            </w:pPr>
            <w:r>
              <w:rPr>
                <w:rFonts w:ascii="Arial" w:hAnsi="Arial" w:cs="Arial"/>
                <w:color w:val="00B050"/>
                <w:sz w:val="24"/>
                <w:szCs w:val="24"/>
              </w:rPr>
              <w:t>[SUTARTIES VYKDYMO SĄLYGA]</w:t>
            </w:r>
          </w:p>
          <w:p w14:paraId="681BB6F0" w14:textId="5517779B" w:rsidR="005B328C" w:rsidRPr="000262C3" w:rsidRDefault="005B328C" w:rsidP="004250C2">
            <w:pPr>
              <w:spacing w:after="0" w:line="240" w:lineRule="auto"/>
              <w:ind w:left="83"/>
              <w:jc w:val="both"/>
              <w:rPr>
                <w:rFonts w:ascii="Arial" w:hAnsi="Arial" w:cs="Arial"/>
                <w:color w:val="00B050"/>
                <w:sz w:val="24"/>
                <w:szCs w:val="24"/>
              </w:rPr>
            </w:pPr>
          </w:p>
        </w:tc>
      </w:tr>
      <w:tr w:rsidR="00DD3431" w:rsidRPr="00C01AA8" w14:paraId="1493D2F8" w14:textId="77777777" w:rsidTr="00DD3431">
        <w:tc>
          <w:tcPr>
            <w:tcW w:w="43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0A69AE4"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4" w:space="0" w:color="auto"/>
              <w:right w:val="single" w:sz="8" w:space="0" w:color="000000"/>
            </w:tcBorders>
            <w:tcMar>
              <w:top w:w="0" w:type="dxa"/>
              <w:left w:w="108" w:type="dxa"/>
              <w:bottom w:w="0" w:type="dxa"/>
              <w:right w:w="108" w:type="dxa"/>
            </w:tcMar>
          </w:tcPr>
          <w:p w14:paraId="672142B0" w14:textId="418C14C8" w:rsidR="00DD3431" w:rsidRPr="00C01AA8" w:rsidRDefault="00DD3431" w:rsidP="004250C2">
            <w:pPr>
              <w:spacing w:after="0" w:line="240" w:lineRule="auto"/>
              <w:ind w:left="83"/>
              <w:jc w:val="both"/>
              <w:rPr>
                <w:rFonts w:ascii="Arial" w:hAnsi="Arial" w:cs="Arial"/>
                <w:sz w:val="24"/>
                <w:szCs w:val="24"/>
              </w:rPr>
            </w:pPr>
            <w:r w:rsidRPr="00C01AA8">
              <w:rPr>
                <w:rFonts w:ascii="Arial" w:hAnsi="Arial" w:cs="Arial"/>
                <w:sz w:val="24"/>
                <w:szCs w:val="24"/>
              </w:rPr>
              <w:t>Prekės turi būti pristatytos</w:t>
            </w:r>
            <w:r>
              <w:rPr>
                <w:rFonts w:ascii="Arial" w:hAnsi="Arial" w:cs="Arial"/>
                <w:sz w:val="24"/>
                <w:szCs w:val="24"/>
              </w:rPr>
              <w:t xml:space="preserve">, </w:t>
            </w:r>
            <w:r w:rsidRPr="00C01AA8">
              <w:rPr>
                <w:rFonts w:ascii="Arial" w:hAnsi="Arial" w:cs="Arial"/>
                <w:sz w:val="24"/>
                <w:szCs w:val="24"/>
              </w:rPr>
              <w:t>sumontuotos</w:t>
            </w:r>
            <w:r>
              <w:rPr>
                <w:rFonts w:ascii="Arial" w:hAnsi="Arial" w:cs="Arial"/>
                <w:sz w:val="24"/>
                <w:szCs w:val="24"/>
              </w:rPr>
              <w:t xml:space="preserve"> ir pajungtos</w:t>
            </w:r>
            <w:r w:rsidRPr="00C01AA8">
              <w:rPr>
                <w:rFonts w:ascii="Arial" w:hAnsi="Arial" w:cs="Arial"/>
                <w:sz w:val="24"/>
                <w:szCs w:val="24"/>
              </w:rPr>
              <w:t xml:space="preserve"> </w:t>
            </w:r>
            <w:proofErr w:type="spellStart"/>
            <w:r w:rsidRPr="00C01AA8">
              <w:rPr>
                <w:rFonts w:ascii="Arial" w:hAnsi="Arial" w:cs="Arial"/>
                <w:sz w:val="24"/>
                <w:szCs w:val="24"/>
              </w:rPr>
              <w:t>Sendvario</w:t>
            </w:r>
            <w:proofErr w:type="spellEnd"/>
            <w:r w:rsidRPr="00C01AA8">
              <w:rPr>
                <w:rFonts w:ascii="Arial" w:hAnsi="Arial" w:cs="Arial"/>
                <w:sz w:val="24"/>
                <w:szCs w:val="24"/>
              </w:rPr>
              <w:t xml:space="preserve"> „Saulės“ mokyklo</w:t>
            </w:r>
            <w:r>
              <w:rPr>
                <w:rFonts w:ascii="Arial" w:hAnsi="Arial" w:cs="Arial"/>
                <w:sz w:val="24"/>
                <w:szCs w:val="24"/>
              </w:rPr>
              <w:t xml:space="preserve">s </w:t>
            </w:r>
            <w:proofErr w:type="spellStart"/>
            <w:r>
              <w:rPr>
                <w:rFonts w:ascii="Arial" w:hAnsi="Arial" w:cs="Arial"/>
                <w:sz w:val="24"/>
                <w:szCs w:val="24"/>
              </w:rPr>
              <w:t>Mazūriškių</w:t>
            </w:r>
            <w:proofErr w:type="spellEnd"/>
            <w:r>
              <w:rPr>
                <w:rFonts w:ascii="Arial" w:hAnsi="Arial" w:cs="Arial"/>
                <w:sz w:val="24"/>
                <w:szCs w:val="24"/>
              </w:rPr>
              <w:t xml:space="preserve"> skyriuje</w:t>
            </w:r>
            <w:r w:rsidRPr="00C01AA8">
              <w:rPr>
                <w:rFonts w:ascii="Arial" w:hAnsi="Arial" w:cs="Arial"/>
                <w:sz w:val="24"/>
                <w:szCs w:val="24"/>
              </w:rPr>
              <w:t>, adresu</w:t>
            </w:r>
            <w:r w:rsidRPr="00910DAA">
              <w:rPr>
                <w:rFonts w:ascii="Arial" w:eastAsia="Times New Roman" w:hAnsi="Arial" w:cs="Arial"/>
                <w:sz w:val="24"/>
                <w:szCs w:val="24"/>
              </w:rPr>
              <w:t xml:space="preserve">: </w:t>
            </w:r>
            <w:r w:rsidRPr="0044386D">
              <w:rPr>
                <w:rFonts w:ascii="Arial" w:eastAsia="Times New Roman" w:hAnsi="Arial" w:cs="Arial"/>
                <w:sz w:val="24"/>
                <w:szCs w:val="24"/>
              </w:rPr>
              <w:t xml:space="preserve">Juodžemių g. 29, </w:t>
            </w:r>
            <w:proofErr w:type="spellStart"/>
            <w:r w:rsidRPr="0044386D">
              <w:rPr>
                <w:rFonts w:ascii="Arial" w:eastAsia="Times New Roman" w:hAnsi="Arial" w:cs="Arial"/>
                <w:sz w:val="24"/>
                <w:szCs w:val="24"/>
              </w:rPr>
              <w:t>Mazūriškių</w:t>
            </w:r>
            <w:proofErr w:type="spellEnd"/>
            <w:r w:rsidRPr="0044386D">
              <w:rPr>
                <w:rFonts w:ascii="Arial" w:eastAsia="Times New Roman" w:hAnsi="Arial" w:cs="Arial"/>
                <w:sz w:val="24"/>
                <w:szCs w:val="24"/>
              </w:rPr>
              <w:t xml:space="preserve"> k., </w:t>
            </w:r>
            <w:proofErr w:type="spellStart"/>
            <w:r w:rsidRPr="0044386D">
              <w:rPr>
                <w:rFonts w:ascii="Arial" w:eastAsia="Times New Roman" w:hAnsi="Arial" w:cs="Arial"/>
                <w:sz w:val="24"/>
                <w:szCs w:val="24"/>
              </w:rPr>
              <w:t>Sendvario</w:t>
            </w:r>
            <w:proofErr w:type="spellEnd"/>
            <w:r w:rsidRPr="0044386D">
              <w:rPr>
                <w:rFonts w:ascii="Arial" w:eastAsia="Times New Roman" w:hAnsi="Arial" w:cs="Arial"/>
                <w:sz w:val="24"/>
                <w:szCs w:val="24"/>
              </w:rPr>
              <w:t xml:space="preserve"> sen., Klaipėdos r. sav.</w:t>
            </w:r>
            <w:r>
              <w:rPr>
                <w:rFonts w:ascii="Arial" w:eastAsia="Times New Roman" w:hAnsi="Arial" w:cs="Arial"/>
                <w:sz w:val="24"/>
                <w:szCs w:val="24"/>
              </w:rPr>
              <w:t xml:space="preserve">, </w:t>
            </w:r>
            <w:r w:rsidRPr="00C01AA8">
              <w:rPr>
                <w:rFonts w:ascii="Arial" w:hAnsi="Arial" w:cs="Arial"/>
                <w:sz w:val="24"/>
                <w:szCs w:val="24"/>
              </w:rPr>
              <w:t>iš anksto (ne vėliau kaip prieš 3 d. d.) suderinus datą ir laiką</w:t>
            </w:r>
          </w:p>
        </w:tc>
        <w:tc>
          <w:tcPr>
            <w:tcW w:w="1811" w:type="pct"/>
            <w:tcBorders>
              <w:top w:val="single" w:sz="4" w:space="0" w:color="auto"/>
              <w:left w:val="nil"/>
              <w:bottom w:val="single" w:sz="4" w:space="0" w:color="auto"/>
              <w:right w:val="single" w:sz="8" w:space="0" w:color="000000"/>
            </w:tcBorders>
          </w:tcPr>
          <w:p w14:paraId="5C5B4B66"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02085439" w14:textId="4FD8574B" w:rsidR="00866DEB" w:rsidRPr="000262C3" w:rsidRDefault="00866DEB" w:rsidP="004250C2">
            <w:pPr>
              <w:spacing w:after="0" w:line="240" w:lineRule="auto"/>
              <w:ind w:left="83"/>
              <w:jc w:val="both"/>
              <w:rPr>
                <w:rFonts w:ascii="Arial" w:hAnsi="Arial" w:cs="Arial"/>
                <w:color w:val="00B050"/>
                <w:sz w:val="24"/>
                <w:szCs w:val="24"/>
              </w:rPr>
            </w:pPr>
            <w:r>
              <w:rPr>
                <w:rFonts w:ascii="Arial" w:hAnsi="Arial" w:cs="Arial"/>
                <w:color w:val="00B050"/>
                <w:sz w:val="24"/>
                <w:szCs w:val="24"/>
              </w:rPr>
              <w:t>[SUTARTIES VYKDYMO SĄLYGA]</w:t>
            </w:r>
          </w:p>
        </w:tc>
      </w:tr>
      <w:tr w:rsidR="00DD3431" w:rsidRPr="00C01AA8" w14:paraId="4BF45782" w14:textId="77777777" w:rsidTr="00DD3431">
        <w:tc>
          <w:tcPr>
            <w:tcW w:w="43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5B1F7CF"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4" w:space="0" w:color="auto"/>
              <w:right w:val="single" w:sz="8" w:space="0" w:color="000000"/>
            </w:tcBorders>
            <w:tcMar>
              <w:top w:w="0" w:type="dxa"/>
              <w:left w:w="108" w:type="dxa"/>
              <w:bottom w:w="0" w:type="dxa"/>
              <w:right w:w="108" w:type="dxa"/>
            </w:tcMar>
          </w:tcPr>
          <w:p w14:paraId="41D52750" w14:textId="7A3E4D83" w:rsidR="00DD3431" w:rsidRPr="00C01AA8" w:rsidRDefault="00DD3431" w:rsidP="004250C2">
            <w:pPr>
              <w:spacing w:after="0" w:line="240" w:lineRule="auto"/>
              <w:ind w:left="83"/>
              <w:jc w:val="both"/>
              <w:rPr>
                <w:rFonts w:ascii="Arial" w:hAnsi="Arial" w:cs="Arial"/>
                <w:sz w:val="24"/>
                <w:szCs w:val="24"/>
              </w:rPr>
            </w:pPr>
            <w:r w:rsidRPr="00630570">
              <w:rPr>
                <w:rFonts w:ascii="Arial" w:hAnsi="Arial" w:cs="Arial"/>
                <w:sz w:val="24"/>
                <w:szCs w:val="24"/>
              </w:rPr>
              <w:t xml:space="preserve">Prekės turi </w:t>
            </w:r>
            <w:r>
              <w:rPr>
                <w:rFonts w:ascii="Arial" w:hAnsi="Arial" w:cs="Arial"/>
                <w:color w:val="000000"/>
                <w:sz w:val="24"/>
                <w:szCs w:val="24"/>
              </w:rPr>
              <w:t>būti</w:t>
            </w:r>
            <w:r w:rsidRPr="00630570">
              <w:rPr>
                <w:rFonts w:ascii="Arial" w:hAnsi="Arial" w:cs="Arial"/>
                <w:color w:val="000000"/>
                <w:sz w:val="24"/>
                <w:szCs w:val="24"/>
              </w:rPr>
              <w:t xml:space="preserve"> paženklint</w:t>
            </w:r>
            <w:r>
              <w:rPr>
                <w:rFonts w:ascii="Arial" w:hAnsi="Arial" w:cs="Arial"/>
                <w:color w:val="000000"/>
                <w:sz w:val="24"/>
                <w:szCs w:val="24"/>
              </w:rPr>
              <w:t>o</w:t>
            </w:r>
            <w:r w:rsidRPr="00630570">
              <w:rPr>
                <w:rFonts w:ascii="Arial" w:hAnsi="Arial" w:cs="Arial"/>
                <w:color w:val="000000"/>
                <w:sz w:val="24"/>
                <w:szCs w:val="24"/>
              </w:rPr>
              <w:t>s I tipo ekologiniu ženklu arba kitu tiekėjo pateiktu lygiaverčiu įrodymu</w:t>
            </w:r>
          </w:p>
        </w:tc>
        <w:tc>
          <w:tcPr>
            <w:tcW w:w="1811" w:type="pct"/>
            <w:tcBorders>
              <w:top w:val="single" w:sz="4" w:space="0" w:color="auto"/>
              <w:left w:val="nil"/>
              <w:bottom w:val="single" w:sz="4" w:space="0" w:color="auto"/>
              <w:right w:val="single" w:sz="8" w:space="0" w:color="000000"/>
            </w:tcBorders>
          </w:tcPr>
          <w:p w14:paraId="65228444"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29520E1E" w14:textId="63BEC55B" w:rsidR="00866DEB" w:rsidRPr="000262C3" w:rsidRDefault="00866DEB" w:rsidP="004250C2">
            <w:pPr>
              <w:spacing w:after="0" w:line="240" w:lineRule="auto"/>
              <w:ind w:left="83"/>
              <w:jc w:val="both"/>
              <w:rPr>
                <w:rFonts w:ascii="Arial" w:hAnsi="Arial" w:cs="Arial"/>
                <w:color w:val="00B050"/>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DD3431" w:rsidRPr="00C01AA8" w14:paraId="67447279" w14:textId="77777777" w:rsidTr="00DD3431">
        <w:tc>
          <w:tcPr>
            <w:tcW w:w="43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3E0AB06" w14:textId="77777777" w:rsidR="00DD3431" w:rsidRPr="00C01AA8" w:rsidRDefault="00DD3431" w:rsidP="00584B03">
            <w:pPr>
              <w:pStyle w:val="Sraopastraipa"/>
              <w:numPr>
                <w:ilvl w:val="0"/>
                <w:numId w:val="3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4DBDAE6" w14:textId="1F6A9451" w:rsidR="00DD3431" w:rsidRPr="00C01AA8" w:rsidRDefault="00DD3431" w:rsidP="004250C2">
            <w:pPr>
              <w:spacing w:after="0" w:line="240" w:lineRule="auto"/>
              <w:ind w:left="83"/>
              <w:jc w:val="both"/>
              <w:rPr>
                <w:rFonts w:ascii="Arial" w:hAnsi="Arial" w:cs="Arial"/>
                <w:sz w:val="24"/>
                <w:szCs w:val="24"/>
              </w:rPr>
            </w:pPr>
            <w:r w:rsidRPr="00C01AA8">
              <w:rPr>
                <w:rFonts w:ascii="Arial" w:hAnsi="Arial" w:cs="Arial"/>
                <w:sz w:val="24"/>
                <w:szCs w:val="24"/>
              </w:rPr>
              <w:t xml:space="preserve">Visoms prekėms turi būti suteikiama ne trumpesnė kaip </w:t>
            </w:r>
            <w:r>
              <w:rPr>
                <w:rFonts w:ascii="Arial" w:hAnsi="Arial" w:cs="Arial"/>
                <w:sz w:val="24"/>
                <w:szCs w:val="24"/>
              </w:rPr>
              <w:t>36</w:t>
            </w:r>
            <w:r w:rsidRPr="00C01AA8">
              <w:rPr>
                <w:rFonts w:ascii="Arial" w:hAnsi="Arial" w:cs="Arial"/>
                <w:sz w:val="24"/>
                <w:szCs w:val="24"/>
              </w:rPr>
              <w:t xml:space="preserve"> mėnesių garantija ir garantinis aptarnavimas skaičiuojant nuo prekių priėmimo–</w:t>
            </w:r>
            <w:r w:rsidRPr="00C01AA8">
              <w:rPr>
                <w:rFonts w:ascii="Arial" w:hAnsi="Arial" w:cs="Arial"/>
                <w:sz w:val="24"/>
                <w:szCs w:val="24"/>
              </w:rPr>
              <w:lastRenderedPageBreak/>
              <w:t xml:space="preserve">perdavimo akto pasirašymo datos. Galimos, su tuo susijusios, tiekėjo išlaidos turi būti įskaičiuotos į bendrą pasiūlymo kainą. Pristačius prekes, </w:t>
            </w:r>
            <w:r>
              <w:rPr>
                <w:rFonts w:ascii="Arial" w:hAnsi="Arial" w:cs="Arial"/>
                <w:sz w:val="24"/>
                <w:szCs w:val="24"/>
              </w:rPr>
              <w:t>Užsakovui</w:t>
            </w:r>
            <w:r w:rsidRPr="00C01AA8">
              <w:rPr>
                <w:rFonts w:ascii="Arial" w:hAnsi="Arial" w:cs="Arial"/>
                <w:sz w:val="24"/>
                <w:szCs w:val="24"/>
              </w:rPr>
              <w:t xml:space="preserve"> pateikiamos garantinio aptarnavimo sąlygos (lietuvių k.).</w:t>
            </w:r>
          </w:p>
        </w:tc>
        <w:tc>
          <w:tcPr>
            <w:tcW w:w="1811" w:type="pct"/>
            <w:tcBorders>
              <w:top w:val="single" w:sz="4" w:space="0" w:color="auto"/>
              <w:left w:val="nil"/>
              <w:bottom w:val="single" w:sz="8" w:space="0" w:color="000000"/>
              <w:right w:val="single" w:sz="8" w:space="0" w:color="000000"/>
            </w:tcBorders>
          </w:tcPr>
          <w:p w14:paraId="776418D5" w14:textId="77777777" w:rsidR="00DD3431" w:rsidRDefault="00DD3431" w:rsidP="004250C2">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lastRenderedPageBreak/>
              <w:t>Įrašo tiekėjas....</w:t>
            </w:r>
          </w:p>
          <w:p w14:paraId="4DD726F5" w14:textId="77777777" w:rsidR="00866DEB" w:rsidRDefault="00866DEB" w:rsidP="004250C2">
            <w:pPr>
              <w:spacing w:after="0" w:line="240" w:lineRule="auto"/>
              <w:ind w:left="83"/>
              <w:jc w:val="both"/>
              <w:rPr>
                <w:rFonts w:ascii="Arial" w:hAnsi="Arial" w:cs="Arial"/>
                <w:color w:val="00B050"/>
                <w:sz w:val="24"/>
                <w:szCs w:val="24"/>
              </w:rPr>
            </w:pPr>
          </w:p>
          <w:p w14:paraId="21697F46" w14:textId="54FDC809" w:rsidR="00866DEB" w:rsidRPr="000262C3" w:rsidRDefault="00866DEB" w:rsidP="004250C2">
            <w:pPr>
              <w:spacing w:after="0" w:line="240" w:lineRule="auto"/>
              <w:ind w:left="83"/>
              <w:jc w:val="both"/>
              <w:rPr>
                <w:rFonts w:ascii="Arial" w:hAnsi="Arial" w:cs="Arial"/>
                <w:color w:val="00B050"/>
                <w:sz w:val="24"/>
                <w:szCs w:val="24"/>
              </w:rPr>
            </w:pPr>
            <w:r>
              <w:rPr>
                <w:rFonts w:ascii="Arial" w:hAnsi="Arial" w:cs="Arial"/>
                <w:color w:val="00B050"/>
                <w:sz w:val="24"/>
                <w:szCs w:val="24"/>
              </w:rPr>
              <w:lastRenderedPageBreak/>
              <w:t>[SUTARTIES VYKDYMO SĄLYGA]</w:t>
            </w:r>
          </w:p>
        </w:tc>
      </w:tr>
    </w:tbl>
    <w:p w14:paraId="55B31728" w14:textId="77777777" w:rsidR="00AF0C9B" w:rsidRDefault="00AF0C9B" w:rsidP="00020F7A">
      <w:pPr>
        <w:spacing w:after="0"/>
        <w:rPr>
          <w:rFonts w:ascii="Arial" w:hAnsi="Arial" w:cs="Arial"/>
          <w:bCs/>
          <w:sz w:val="24"/>
          <w:szCs w:val="24"/>
          <w:u w:val="single"/>
        </w:rPr>
      </w:pPr>
    </w:p>
    <w:p w14:paraId="671A3B00" w14:textId="77777777" w:rsidR="00AF0C9B" w:rsidRDefault="00AF0C9B" w:rsidP="00020F7A">
      <w:pPr>
        <w:spacing w:after="0"/>
        <w:rPr>
          <w:rFonts w:ascii="Arial" w:hAnsi="Arial" w:cs="Arial"/>
          <w:bCs/>
          <w:sz w:val="24"/>
          <w:szCs w:val="24"/>
          <w:u w:val="single"/>
        </w:rPr>
      </w:pPr>
    </w:p>
    <w:p w14:paraId="31EF5B55" w14:textId="77777777" w:rsidR="00AF0C9B" w:rsidRDefault="00AF0C9B" w:rsidP="00020F7A">
      <w:pPr>
        <w:spacing w:after="0"/>
        <w:rPr>
          <w:rFonts w:ascii="Arial" w:hAnsi="Arial" w:cs="Arial"/>
          <w:bCs/>
          <w:sz w:val="24"/>
          <w:szCs w:val="24"/>
          <w:u w:val="single"/>
        </w:rPr>
      </w:pPr>
    </w:p>
    <w:p w14:paraId="0E7C650A" w14:textId="77777777" w:rsidR="00AF0C9B" w:rsidRDefault="00AF0C9B" w:rsidP="00020F7A">
      <w:pPr>
        <w:spacing w:after="0"/>
        <w:rPr>
          <w:rFonts w:ascii="Arial" w:hAnsi="Arial" w:cs="Arial"/>
          <w:bCs/>
          <w:sz w:val="24"/>
          <w:szCs w:val="24"/>
          <w:u w:val="single"/>
        </w:rPr>
      </w:pPr>
    </w:p>
    <w:p w14:paraId="1B559FDD" w14:textId="77777777" w:rsidR="00AF0C9B" w:rsidRDefault="00AF0C9B" w:rsidP="00020F7A">
      <w:pPr>
        <w:spacing w:after="0"/>
        <w:rPr>
          <w:rFonts w:ascii="Arial" w:hAnsi="Arial" w:cs="Arial"/>
          <w:bCs/>
          <w:sz w:val="24"/>
          <w:szCs w:val="24"/>
          <w:u w:val="single"/>
        </w:rPr>
      </w:pPr>
    </w:p>
    <w:p w14:paraId="192C2394" w14:textId="77777777" w:rsidR="00AF0C9B" w:rsidRDefault="00AF0C9B" w:rsidP="00020F7A">
      <w:pPr>
        <w:spacing w:after="0"/>
        <w:rPr>
          <w:rFonts w:ascii="Arial" w:hAnsi="Arial" w:cs="Arial"/>
          <w:bCs/>
          <w:sz w:val="24"/>
          <w:szCs w:val="24"/>
          <w:u w:val="single"/>
        </w:rPr>
      </w:pPr>
    </w:p>
    <w:p w14:paraId="1C837EBB" w14:textId="77777777" w:rsidR="00AF0C9B" w:rsidRDefault="00AF0C9B" w:rsidP="00020F7A">
      <w:pPr>
        <w:spacing w:after="0"/>
        <w:rPr>
          <w:rFonts w:ascii="Arial" w:hAnsi="Arial" w:cs="Arial"/>
          <w:bCs/>
          <w:sz w:val="24"/>
          <w:szCs w:val="24"/>
          <w:u w:val="single"/>
        </w:rPr>
      </w:pPr>
    </w:p>
    <w:p w14:paraId="7E87A678" w14:textId="77777777" w:rsidR="00AF0C9B" w:rsidRDefault="00AF0C9B" w:rsidP="00020F7A">
      <w:pPr>
        <w:spacing w:after="0"/>
        <w:rPr>
          <w:rFonts w:ascii="Arial" w:hAnsi="Arial" w:cs="Arial"/>
          <w:bCs/>
          <w:sz w:val="24"/>
          <w:szCs w:val="24"/>
          <w:u w:val="single"/>
        </w:rPr>
      </w:pPr>
    </w:p>
    <w:p w14:paraId="634890B0" w14:textId="77777777" w:rsidR="00AF0C9B" w:rsidRDefault="00AF0C9B" w:rsidP="00020F7A">
      <w:pPr>
        <w:spacing w:after="0"/>
        <w:rPr>
          <w:rFonts w:ascii="Arial" w:hAnsi="Arial" w:cs="Arial"/>
          <w:bCs/>
          <w:sz w:val="24"/>
          <w:szCs w:val="24"/>
          <w:u w:val="single"/>
        </w:rPr>
      </w:pPr>
    </w:p>
    <w:p w14:paraId="42A1F806" w14:textId="77777777" w:rsidR="00AF0C9B" w:rsidRDefault="00AF0C9B" w:rsidP="00020F7A">
      <w:pPr>
        <w:spacing w:after="0"/>
        <w:rPr>
          <w:rFonts w:ascii="Arial" w:hAnsi="Arial" w:cs="Arial"/>
          <w:bCs/>
          <w:sz w:val="24"/>
          <w:szCs w:val="24"/>
          <w:u w:val="single"/>
        </w:rPr>
      </w:pPr>
    </w:p>
    <w:p w14:paraId="66574EEB" w14:textId="77777777" w:rsidR="00AF0C9B" w:rsidRDefault="00AF0C9B" w:rsidP="00020F7A">
      <w:pPr>
        <w:spacing w:after="0"/>
        <w:rPr>
          <w:rFonts w:ascii="Arial" w:hAnsi="Arial" w:cs="Arial"/>
          <w:bCs/>
          <w:sz w:val="24"/>
          <w:szCs w:val="24"/>
          <w:u w:val="single"/>
        </w:rPr>
      </w:pPr>
    </w:p>
    <w:p w14:paraId="2213332F" w14:textId="77777777" w:rsidR="00AF0C9B" w:rsidRDefault="00AF0C9B" w:rsidP="00020F7A">
      <w:pPr>
        <w:spacing w:after="0"/>
        <w:rPr>
          <w:rFonts w:ascii="Arial" w:hAnsi="Arial" w:cs="Arial"/>
          <w:bCs/>
          <w:sz w:val="24"/>
          <w:szCs w:val="24"/>
          <w:u w:val="single"/>
        </w:rPr>
      </w:pPr>
    </w:p>
    <w:p w14:paraId="5D0AA390" w14:textId="77777777" w:rsidR="00AF0C9B" w:rsidRDefault="00AF0C9B" w:rsidP="00020F7A">
      <w:pPr>
        <w:spacing w:after="0"/>
        <w:rPr>
          <w:rFonts w:ascii="Arial" w:hAnsi="Arial" w:cs="Arial"/>
          <w:bCs/>
          <w:sz w:val="24"/>
          <w:szCs w:val="24"/>
          <w:u w:val="single"/>
        </w:rPr>
      </w:pPr>
    </w:p>
    <w:p w14:paraId="458A2436" w14:textId="77777777" w:rsidR="00AF0C9B" w:rsidRDefault="00AF0C9B" w:rsidP="00020F7A">
      <w:pPr>
        <w:spacing w:after="0"/>
        <w:rPr>
          <w:rFonts w:ascii="Arial" w:hAnsi="Arial" w:cs="Arial"/>
          <w:bCs/>
          <w:sz w:val="24"/>
          <w:szCs w:val="24"/>
          <w:u w:val="single"/>
        </w:rPr>
      </w:pPr>
    </w:p>
    <w:p w14:paraId="7C31AA3E" w14:textId="7DF4DD68" w:rsidR="00AF0C9B" w:rsidRDefault="00AF0C9B" w:rsidP="00020F7A">
      <w:pPr>
        <w:spacing w:after="0"/>
        <w:rPr>
          <w:rFonts w:ascii="Arial" w:hAnsi="Arial" w:cs="Arial"/>
          <w:bCs/>
          <w:sz w:val="24"/>
          <w:szCs w:val="24"/>
          <w:u w:val="single"/>
        </w:rPr>
        <w:sectPr w:rsidR="00AF0C9B" w:rsidSect="003F69F1">
          <w:pgSz w:w="11906" w:h="16838" w:code="9"/>
          <w:pgMar w:top="1134" w:right="567" w:bottom="1134" w:left="1134" w:header="720" w:footer="720" w:gutter="0"/>
          <w:pgNumType w:start="22"/>
          <w:cols w:space="720"/>
          <w:titlePg/>
          <w:docGrid w:linePitch="360"/>
        </w:sectPr>
      </w:pPr>
    </w:p>
    <w:p w14:paraId="1CF117BA" w14:textId="77777777" w:rsidR="0073720B" w:rsidRDefault="0073720B" w:rsidP="00E72BDB">
      <w:pPr>
        <w:spacing w:after="0" w:line="240" w:lineRule="auto"/>
        <w:jc w:val="both"/>
        <w:rPr>
          <w:rFonts w:ascii="Arial" w:hAnsi="Arial" w:cs="Arial"/>
          <w:bCs/>
          <w:sz w:val="24"/>
          <w:szCs w:val="24"/>
        </w:rPr>
      </w:pPr>
    </w:p>
    <w:p w14:paraId="62762AE7" w14:textId="77777777" w:rsidR="0073720B" w:rsidRDefault="0073720B" w:rsidP="00E72BDB">
      <w:pPr>
        <w:spacing w:after="0" w:line="240" w:lineRule="auto"/>
        <w:jc w:val="both"/>
        <w:rPr>
          <w:rFonts w:ascii="Arial" w:hAnsi="Arial" w:cs="Arial"/>
          <w:bCs/>
          <w:sz w:val="24"/>
          <w:szCs w:val="24"/>
        </w:rPr>
      </w:pPr>
    </w:p>
    <w:p w14:paraId="040FD6C6" w14:textId="41B48E95" w:rsidR="00E72BDB" w:rsidRDefault="00E72BDB" w:rsidP="00E72BDB">
      <w:pPr>
        <w:spacing w:after="0" w:line="240" w:lineRule="auto"/>
        <w:jc w:val="both"/>
        <w:rPr>
          <w:rFonts w:ascii="Arial" w:hAnsi="Arial" w:cs="Arial"/>
          <w:bCs/>
          <w:sz w:val="24"/>
          <w:szCs w:val="24"/>
        </w:rPr>
      </w:pPr>
      <w:r w:rsidRPr="00D95D26">
        <w:rPr>
          <w:rFonts w:ascii="Arial" w:hAnsi="Arial" w:cs="Arial"/>
          <w:bCs/>
          <w:sz w:val="24"/>
          <w:szCs w:val="24"/>
        </w:rPr>
        <w:t>Pastabos:</w:t>
      </w:r>
    </w:p>
    <w:p w14:paraId="51290840" w14:textId="77777777" w:rsidR="00B3645A" w:rsidRPr="004B138E" w:rsidRDefault="00B3645A" w:rsidP="00B3645A">
      <w:pPr>
        <w:spacing w:after="0" w:line="240" w:lineRule="auto"/>
        <w:jc w:val="both"/>
        <w:rPr>
          <w:rFonts w:ascii="Arial" w:hAnsi="Arial" w:cs="Arial"/>
          <w:bCs/>
          <w:sz w:val="24"/>
          <w:szCs w:val="24"/>
        </w:rPr>
      </w:pPr>
      <w:r w:rsidRPr="00B3645A">
        <w:rPr>
          <w:rFonts w:ascii="Arial" w:hAnsi="Arial" w:cs="Arial"/>
          <w:b/>
          <w:bCs/>
          <w:color w:val="EE0000"/>
          <w:sz w:val="40"/>
          <w:szCs w:val="40"/>
        </w:rPr>
        <w:t>*</w:t>
      </w:r>
      <w:r w:rsidRPr="004B138E">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E2E5BA3" w14:textId="77777777" w:rsidR="00B3645A" w:rsidRPr="004B138E" w:rsidRDefault="00B3645A" w:rsidP="00B3645A">
      <w:pPr>
        <w:spacing w:after="0" w:line="240" w:lineRule="auto"/>
        <w:jc w:val="both"/>
        <w:rPr>
          <w:rFonts w:ascii="Arial" w:hAnsi="Arial" w:cs="Arial"/>
          <w:bCs/>
          <w:sz w:val="24"/>
          <w:szCs w:val="24"/>
        </w:rPr>
      </w:pPr>
      <w:r w:rsidRPr="004B138E">
        <w:rPr>
          <w:rFonts w:ascii="Arial" w:hAnsi="Arial" w:cs="Arial"/>
          <w:bCs/>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EAF24D2" w14:textId="77777777" w:rsidR="00E72BDB" w:rsidRPr="00D95D26" w:rsidRDefault="00E72BDB" w:rsidP="00E72BDB">
      <w:pPr>
        <w:spacing w:after="0" w:line="240" w:lineRule="auto"/>
        <w:jc w:val="both"/>
        <w:rPr>
          <w:rFonts w:ascii="Arial" w:hAnsi="Arial" w:cs="Arial"/>
          <w:bCs/>
          <w:sz w:val="24"/>
          <w:szCs w:val="24"/>
        </w:rPr>
      </w:pPr>
      <w:r w:rsidRPr="00A3135B">
        <w:rPr>
          <w:rFonts w:ascii="Arial" w:hAnsi="Arial" w:cs="Arial"/>
          <w:bCs/>
          <w:color w:val="FF0000"/>
          <w:sz w:val="40"/>
          <w:szCs w:val="40"/>
        </w:rPr>
        <w:t xml:space="preserve">** </w:t>
      </w:r>
      <w:r w:rsidRPr="00D95D26">
        <w:rPr>
          <w:rFonts w:ascii="Arial" w:hAnsi="Arial" w:cs="Arial"/>
          <w:bCs/>
          <w:sz w:val="24"/>
          <w:szCs w:val="24"/>
        </w:rPr>
        <w:t xml:space="preserve">Įrodant siūlomos prekės atitiktį techninės specifikacijos reikalavimams, Tiekėjas kartu su pasiūlymu privalo pateikti:  </w:t>
      </w:r>
    </w:p>
    <w:p w14:paraId="502483A6" w14:textId="77777777" w:rsidR="00E72BDB" w:rsidRPr="00D95D26" w:rsidRDefault="00E72BDB" w:rsidP="00E72BDB">
      <w:pPr>
        <w:spacing w:after="0" w:line="240" w:lineRule="auto"/>
        <w:jc w:val="both"/>
        <w:rPr>
          <w:rFonts w:ascii="Arial" w:hAnsi="Arial" w:cs="Arial"/>
          <w:bCs/>
          <w:sz w:val="24"/>
          <w:szCs w:val="24"/>
        </w:rPr>
      </w:pPr>
    </w:p>
    <w:tbl>
      <w:tblPr>
        <w:tblStyle w:val="Lentelstinklelis"/>
        <w:tblW w:w="10343" w:type="dxa"/>
        <w:tblInd w:w="0" w:type="dxa"/>
        <w:tblLook w:val="04A0" w:firstRow="1" w:lastRow="0" w:firstColumn="1" w:lastColumn="0" w:noHBand="0" w:noVBand="1"/>
      </w:tblPr>
      <w:tblGrid>
        <w:gridCol w:w="2830"/>
        <w:gridCol w:w="2694"/>
        <w:gridCol w:w="4819"/>
      </w:tblGrid>
      <w:tr w:rsidR="00E72BDB" w:rsidRPr="00D95D26" w14:paraId="09808E11" w14:textId="77777777" w:rsidTr="00DD3431">
        <w:tc>
          <w:tcPr>
            <w:tcW w:w="2830" w:type="dxa"/>
          </w:tcPr>
          <w:p w14:paraId="23DB5EC8"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31CFF294" w14:textId="77777777" w:rsidR="00E72BDB" w:rsidRPr="00D95D26" w:rsidRDefault="00E72BDB" w:rsidP="00C05A69">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1199DC07" w14:textId="77777777" w:rsidR="00E72BDB" w:rsidRPr="00D95D26" w:rsidRDefault="00E72BDB" w:rsidP="00C05A69">
            <w:pPr>
              <w:jc w:val="both"/>
              <w:rPr>
                <w:rFonts w:ascii="Arial" w:hAnsi="Arial" w:cs="Arial"/>
                <w:bCs/>
                <w:sz w:val="24"/>
                <w:szCs w:val="24"/>
              </w:rPr>
            </w:pPr>
          </w:p>
        </w:tc>
        <w:tc>
          <w:tcPr>
            <w:tcW w:w="4819" w:type="dxa"/>
          </w:tcPr>
          <w:p w14:paraId="569ABE3A"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E72BDB" w:rsidRPr="00D95D26" w14:paraId="6E812E71" w14:textId="77777777" w:rsidTr="00DD3431">
        <w:tc>
          <w:tcPr>
            <w:tcW w:w="2830" w:type="dxa"/>
          </w:tcPr>
          <w:p w14:paraId="23D6D13C"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0325A0F9"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559D3072" w14:textId="77777777" w:rsidR="00E72BDB" w:rsidRPr="00D95D26" w:rsidRDefault="00E72BDB" w:rsidP="00C05A69">
            <w:pPr>
              <w:jc w:val="both"/>
              <w:rPr>
                <w:rFonts w:ascii="Arial" w:hAnsi="Arial" w:cs="Arial"/>
                <w:bCs/>
                <w:sz w:val="24"/>
                <w:szCs w:val="24"/>
              </w:rPr>
            </w:pPr>
          </w:p>
        </w:tc>
        <w:tc>
          <w:tcPr>
            <w:tcW w:w="2694" w:type="dxa"/>
          </w:tcPr>
          <w:p w14:paraId="0A5863E8"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lastRenderedPageBreak/>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819" w:type="dxa"/>
          </w:tcPr>
          <w:p w14:paraId="7BFD6144" w14:textId="5C742239" w:rsidR="00E72BDB" w:rsidRPr="00D95D26" w:rsidRDefault="00E72BDB" w:rsidP="00C05A69">
            <w:pPr>
              <w:jc w:val="both"/>
              <w:rPr>
                <w:rFonts w:ascii="Arial" w:hAnsi="Arial" w:cs="Arial"/>
                <w:bCs/>
                <w:sz w:val="24"/>
                <w:szCs w:val="24"/>
              </w:rPr>
            </w:pPr>
            <w:r w:rsidRPr="00D95D26">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w:t>
            </w:r>
            <w:r w:rsidR="004B138E">
              <w:rPr>
                <w:rFonts w:ascii="Arial" w:hAnsi="Arial" w:cs="Arial"/>
                <w:bCs/>
                <w:sz w:val="24"/>
                <w:szCs w:val="24"/>
              </w:rPr>
              <w:t>,</w:t>
            </w:r>
            <w:r w:rsidRPr="00D95D26">
              <w:rPr>
                <w:rFonts w:ascii="Arial" w:hAnsi="Arial" w:cs="Arial"/>
                <w:bCs/>
                <w:sz w:val="24"/>
                <w:szCs w:val="24"/>
              </w:rPr>
              <w:t xml:space="preserve">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w:t>
            </w:r>
            <w:r w:rsidR="004B138E">
              <w:rPr>
                <w:rFonts w:ascii="Arial" w:hAnsi="Arial" w:cs="Arial"/>
                <w:bCs/>
                <w:sz w:val="24"/>
                <w:szCs w:val="24"/>
              </w:rPr>
              <w:t xml:space="preserve"> </w:t>
            </w:r>
            <w:r w:rsidRPr="00D95D26">
              <w:rPr>
                <w:rFonts w:ascii="Arial" w:hAnsi="Arial" w:cs="Arial"/>
                <w:bCs/>
                <w:sz w:val="24"/>
                <w:szCs w:val="24"/>
              </w:rPr>
              <w:t xml:space="preserve">ir prekės aprašyme privaloma grafiškai nurodyti (t. y. pastebimai pažymėti – spalvotai paženklinti, ir/ar nurodyti rodyklėmis, ir/ar pabraukti) konkrečias teikiamų dokumentų vietas, kur </w:t>
            </w:r>
            <w:r w:rsidRPr="00D95D26">
              <w:rPr>
                <w:rFonts w:ascii="Arial" w:hAnsi="Arial" w:cs="Arial"/>
                <w:bCs/>
                <w:sz w:val="24"/>
                <w:szCs w:val="24"/>
              </w:rPr>
              <w:lastRenderedPageBreak/>
              <w:t>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289716D" w14:textId="77777777" w:rsidR="00E72BDB" w:rsidRPr="00D95D26" w:rsidRDefault="00E72BDB" w:rsidP="00C05A69">
            <w:pPr>
              <w:jc w:val="both"/>
              <w:rPr>
                <w:rFonts w:ascii="Arial" w:hAnsi="Arial" w:cs="Arial"/>
                <w:bCs/>
                <w:sz w:val="24"/>
                <w:szCs w:val="24"/>
              </w:rPr>
            </w:pPr>
          </w:p>
          <w:p w14:paraId="2DD14907" w14:textId="77777777" w:rsidR="00E72BDB" w:rsidRPr="00D95D26" w:rsidRDefault="00E72BDB" w:rsidP="00C05A69">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50EB50A2" w14:textId="77777777" w:rsidR="00E72BDB" w:rsidRPr="00D95D26" w:rsidRDefault="00E72BDB" w:rsidP="00C05A69">
            <w:pPr>
              <w:jc w:val="both"/>
              <w:rPr>
                <w:rFonts w:ascii="Arial" w:hAnsi="Arial" w:cs="Arial"/>
                <w:bCs/>
                <w:sz w:val="24"/>
                <w:szCs w:val="24"/>
              </w:rPr>
            </w:pPr>
          </w:p>
        </w:tc>
      </w:tr>
    </w:tbl>
    <w:p w14:paraId="299878BC" w14:textId="77777777" w:rsidR="00931515" w:rsidRDefault="00931515" w:rsidP="00931515">
      <w:pPr>
        <w:spacing w:after="0" w:line="240" w:lineRule="auto"/>
        <w:jc w:val="both"/>
        <w:rPr>
          <w:rFonts w:ascii="Arial" w:hAnsi="Arial" w:cs="Arial"/>
          <w:b/>
          <w:sz w:val="24"/>
          <w:szCs w:val="24"/>
        </w:rPr>
      </w:pPr>
    </w:p>
    <w:p w14:paraId="595C7DD7" w14:textId="77777777" w:rsidR="00931515" w:rsidRPr="00657CE5" w:rsidRDefault="00931515" w:rsidP="00931515">
      <w:pPr>
        <w:spacing w:after="0" w:line="240" w:lineRule="auto"/>
        <w:jc w:val="both"/>
        <w:rPr>
          <w:rFonts w:ascii="Arial" w:hAnsi="Arial" w:cs="Arial"/>
          <w:b/>
          <w:sz w:val="24"/>
          <w:szCs w:val="24"/>
        </w:rPr>
      </w:pPr>
      <w:r w:rsidRPr="00657CE5">
        <w:rPr>
          <w:rFonts w:ascii="Arial" w:hAnsi="Arial" w:cs="Arial"/>
          <w:b/>
          <w:sz w:val="24"/>
          <w:szCs w:val="24"/>
        </w:rPr>
        <w:t xml:space="preserve">Pastabos: </w:t>
      </w:r>
    </w:p>
    <w:p w14:paraId="4C548E20" w14:textId="77777777" w:rsidR="00931515" w:rsidRPr="00657CE5" w:rsidRDefault="00931515" w:rsidP="00931515">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2DD467A" w14:textId="77777777" w:rsidR="00931515" w:rsidRPr="00657CE5" w:rsidRDefault="00931515" w:rsidP="00931515">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DE5A2E4" w14:textId="77777777" w:rsidR="00931515" w:rsidRPr="00657CE5" w:rsidRDefault="00931515" w:rsidP="00931515">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A6E63C" w14:textId="77777777" w:rsidR="00931515" w:rsidRPr="00657CE5" w:rsidRDefault="00931515" w:rsidP="00931515">
      <w:pPr>
        <w:tabs>
          <w:tab w:val="left" w:pos="720"/>
        </w:tabs>
        <w:spacing w:after="0" w:line="240" w:lineRule="auto"/>
        <w:jc w:val="both"/>
        <w:rPr>
          <w:rFonts w:ascii="Arial" w:hAnsi="Arial" w:cs="Arial"/>
          <w:b/>
          <w:sz w:val="24"/>
          <w:szCs w:val="24"/>
        </w:rPr>
      </w:pPr>
    </w:p>
    <w:p w14:paraId="16DB6ABC" w14:textId="77777777" w:rsidR="00931515" w:rsidRPr="00657CE5" w:rsidRDefault="00931515" w:rsidP="00931515">
      <w:pPr>
        <w:tabs>
          <w:tab w:val="left" w:pos="720"/>
        </w:tabs>
        <w:spacing w:after="0" w:line="240" w:lineRule="auto"/>
        <w:jc w:val="both"/>
        <w:rPr>
          <w:rFonts w:ascii="Arial" w:hAnsi="Arial" w:cs="Arial"/>
          <w:sz w:val="24"/>
          <w:szCs w:val="24"/>
        </w:rPr>
      </w:pPr>
      <w:r w:rsidRPr="00657CE5">
        <w:rPr>
          <w:rFonts w:ascii="Arial" w:hAnsi="Arial" w:cs="Arial"/>
          <w:b/>
          <w:sz w:val="24"/>
          <w:szCs w:val="24"/>
        </w:rPr>
        <w:t>Teikdami šį pasiūlymą, mes patvirtiname, kad</w:t>
      </w:r>
      <w:r w:rsidRPr="00657CE5">
        <w:rPr>
          <w:rFonts w:ascii="Arial" w:hAnsi="Arial" w:cs="Arial"/>
          <w:sz w:val="24"/>
          <w:szCs w:val="24"/>
        </w:rPr>
        <w:t>:</w:t>
      </w:r>
    </w:p>
    <w:p w14:paraId="7A9A6717" w14:textId="77777777" w:rsidR="00931515" w:rsidRPr="00657CE5" w:rsidRDefault="00931515" w:rsidP="00931515">
      <w:pPr>
        <w:numPr>
          <w:ilvl w:val="0"/>
          <w:numId w:val="19"/>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1071D16C" w14:textId="36101EEB" w:rsidR="00931515" w:rsidRPr="00657CE5" w:rsidRDefault="00931515" w:rsidP="00931515">
      <w:pPr>
        <w:numPr>
          <w:ilvl w:val="0"/>
          <w:numId w:val="19"/>
        </w:numPr>
        <w:spacing w:after="0" w:line="240" w:lineRule="auto"/>
        <w:jc w:val="both"/>
        <w:rPr>
          <w:rFonts w:ascii="Arial" w:hAnsi="Arial" w:cs="Arial"/>
          <w:sz w:val="24"/>
          <w:szCs w:val="24"/>
        </w:rPr>
      </w:pPr>
      <w:r w:rsidRPr="00657CE5">
        <w:rPr>
          <w:rFonts w:ascii="Arial" w:hAnsi="Arial" w:cs="Arial"/>
          <w:sz w:val="24"/>
          <w:szCs w:val="24"/>
        </w:rPr>
        <w:lastRenderedPageBreak/>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97BDDA5" w14:textId="5E327A8A" w:rsidR="00931515" w:rsidRPr="00657CE5" w:rsidRDefault="00931515" w:rsidP="00931515">
      <w:pPr>
        <w:numPr>
          <w:ilvl w:val="0"/>
          <w:numId w:val="19"/>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w:t>
      </w:r>
      <w:r w:rsidR="003532BE">
        <w:rPr>
          <w:rFonts w:ascii="Arial" w:hAnsi="Arial" w:cs="Arial"/>
          <w:sz w:val="24"/>
          <w:szCs w:val="24"/>
        </w:rPr>
        <w:t>pristatomų prekių</w:t>
      </w:r>
      <w:r w:rsidRPr="00657CE5">
        <w:rPr>
          <w:rFonts w:ascii="Arial" w:hAnsi="Arial" w:cs="Arial"/>
          <w:sz w:val="24"/>
          <w:szCs w:val="24"/>
        </w:rPr>
        <w:t xml:space="preserve"> apimtis bei prisiimame riziką dėl kiekių ir išlaidų dydžio svyravimo. </w:t>
      </w:r>
    </w:p>
    <w:p w14:paraId="1FF2F2BD" w14:textId="77777777" w:rsidR="00931515" w:rsidRPr="00657CE5" w:rsidRDefault="00931515" w:rsidP="00931515">
      <w:pPr>
        <w:numPr>
          <w:ilvl w:val="0"/>
          <w:numId w:val="19"/>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4656F070" w14:textId="14C610EE" w:rsidR="00931515" w:rsidRPr="00657CE5" w:rsidRDefault="00931515" w:rsidP="00931515">
      <w:pPr>
        <w:numPr>
          <w:ilvl w:val="0"/>
          <w:numId w:val="19"/>
        </w:numPr>
        <w:spacing w:after="0" w:line="240" w:lineRule="auto"/>
        <w:jc w:val="both"/>
        <w:rPr>
          <w:rFonts w:ascii="Arial" w:eastAsia="Calibri" w:hAnsi="Arial" w:cs="Arial"/>
          <w:iCs/>
          <w:sz w:val="24"/>
          <w:szCs w:val="24"/>
        </w:rPr>
      </w:pPr>
      <w:r w:rsidRPr="00657CE5">
        <w:rPr>
          <w:rFonts w:ascii="Arial" w:hAnsi="Arial" w:cs="Arial"/>
          <w:sz w:val="24"/>
          <w:szCs w:val="24"/>
        </w:rPr>
        <w:t xml:space="preserve">Įvertinome pirkimo dokumentų, </w:t>
      </w:r>
      <w:r w:rsidR="003532BE">
        <w:rPr>
          <w:rFonts w:ascii="Arial" w:hAnsi="Arial" w:cs="Arial"/>
          <w:sz w:val="24"/>
          <w:szCs w:val="24"/>
        </w:rPr>
        <w:t>prekių tiekimui</w:t>
      </w:r>
      <w:r w:rsidRPr="00657CE5">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6CFC554E" w:rsidR="0069267A" w:rsidRPr="00A80FF3" w:rsidRDefault="003532BE" w:rsidP="00931515">
      <w:pPr>
        <w:numPr>
          <w:ilvl w:val="0"/>
          <w:numId w:val="19"/>
        </w:numPr>
        <w:tabs>
          <w:tab w:val="left" w:pos="709"/>
        </w:tabs>
        <w:autoSpaceDN w:val="0"/>
        <w:spacing w:after="0"/>
        <w:ind w:left="709" w:hanging="283"/>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r w:rsidR="0069267A" w:rsidRPr="00A80FF3">
        <w:rPr>
          <w:rFonts w:ascii="Arial" w:hAnsi="Arial" w:cs="Arial"/>
          <w:bCs/>
          <w:sz w:val="24"/>
          <w:szCs w:val="24"/>
        </w:rPr>
        <w:t>.</w:t>
      </w:r>
    </w:p>
    <w:p w14:paraId="1603A481" w14:textId="77777777" w:rsidR="00297BDF" w:rsidRDefault="00297BDF" w:rsidP="00A80FF3">
      <w:pPr>
        <w:tabs>
          <w:tab w:val="left" w:pos="720"/>
        </w:tabs>
        <w:spacing w:after="0"/>
        <w:jc w:val="both"/>
        <w:rPr>
          <w:rFonts w:ascii="Arial" w:hAnsi="Arial" w:cs="Arial"/>
          <w:sz w:val="24"/>
          <w:szCs w:val="24"/>
        </w:rPr>
        <w:sectPr w:rsidR="00297BDF" w:rsidSect="00DD3431">
          <w:pgSz w:w="11906" w:h="16838" w:code="9"/>
          <w:pgMar w:top="1134" w:right="567" w:bottom="1134" w:left="1134" w:header="720" w:footer="720" w:gutter="0"/>
          <w:pgNumType w:start="22"/>
          <w:cols w:space="720"/>
          <w:titlePg/>
          <w:docGrid w:linePitch="360"/>
        </w:sect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lastRenderedPageBreak/>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566F1A">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proofErr w:type="spellStart"/>
            <w:r w:rsidRPr="00A80FF3">
              <w:rPr>
                <w:rFonts w:ascii="Arial" w:hAnsi="Arial" w:cs="Arial"/>
                <w:b/>
                <w:sz w:val="24"/>
                <w:szCs w:val="24"/>
              </w:rPr>
              <w:t>Eil.Nr</w:t>
            </w:r>
            <w:proofErr w:type="spellEnd"/>
            <w:r w:rsidRPr="00A80FF3">
              <w:rPr>
                <w:rFonts w:ascii="Arial" w:hAnsi="Arial" w:cs="Arial"/>
                <w:b/>
                <w:sz w:val="24"/>
                <w:szCs w:val="24"/>
              </w:rPr>
              <w:t>.</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566F1A">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566F1A">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566F1A">
        <w:tc>
          <w:tcPr>
            <w:tcW w:w="596"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492" w:type="dxa"/>
          </w:tcPr>
          <w:p w14:paraId="16B4024C" w14:textId="0D2F0C4B" w:rsidR="008B6492" w:rsidRPr="00D20139" w:rsidRDefault="000F2727" w:rsidP="00A80FF3">
            <w:pPr>
              <w:spacing w:after="0"/>
              <w:rPr>
                <w:rFonts w:ascii="Arial" w:hAnsi="Arial" w:cs="Arial"/>
                <w:color w:val="388600"/>
                <w:sz w:val="24"/>
                <w:szCs w:val="24"/>
              </w:rPr>
            </w:pPr>
            <w:r w:rsidRPr="00657CE5">
              <w:rPr>
                <w:rFonts w:ascii="Arial" w:hAnsi="Arial" w:cs="Arial"/>
                <w:b/>
                <w:bCs/>
                <w:color w:val="FF0000"/>
                <w:sz w:val="24"/>
                <w:szCs w:val="24"/>
              </w:rPr>
              <w:t>Nepamiršti su pasiūlymu pateikti atitiktį įrodančius gamintojo dokumentus</w:t>
            </w:r>
            <w:r w:rsidR="00B3645A">
              <w:rPr>
                <w:rFonts w:ascii="Arial" w:hAnsi="Arial" w:cs="Arial"/>
                <w:b/>
                <w:bCs/>
                <w:color w:val="FF0000"/>
                <w:sz w:val="24"/>
                <w:szCs w:val="24"/>
              </w:rPr>
              <w:t xml:space="preserve"> (kur jų reikalaujama)</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566F1A">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438"/>
      </w:tblGrid>
      <w:tr w:rsidR="001F1169" w:rsidRPr="00A80FF3" w14:paraId="28E1AA8B" w14:textId="77777777" w:rsidTr="00566F1A">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438"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566F1A">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566F1A">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566F1A">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5456E80C"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w:t>
      </w:r>
      <w:r w:rsidR="00096B0D">
        <w:rPr>
          <w:rFonts w:ascii="Arial" w:eastAsia="Calibri" w:hAnsi="Arial" w:cs="Arial"/>
          <w:sz w:val="24"/>
          <w:szCs w:val="24"/>
        </w:rPr>
        <w:t>(</w:t>
      </w:r>
      <w:r w:rsidR="00684D9F" w:rsidRPr="00A80FF3">
        <w:rPr>
          <w:rFonts w:ascii="Arial" w:eastAsia="Calibri" w:hAnsi="Arial" w:cs="Arial"/>
          <w:sz w:val="24"/>
          <w:szCs w:val="24"/>
        </w:rPr>
        <w:t>ir nurodyti šaltinį</w:t>
      </w:r>
      <w:r w:rsidR="00096B0D">
        <w:rPr>
          <w:rFonts w:ascii="Arial" w:eastAsia="Calibri" w:hAnsi="Arial" w:cs="Arial"/>
          <w:sz w:val="24"/>
          <w:szCs w:val="24"/>
        </w:rPr>
        <w:t xml:space="preserve">) </w:t>
      </w:r>
      <w:r w:rsidR="00096B0D" w:rsidRPr="00096B0D">
        <w:rPr>
          <w:rFonts w:ascii="Arial" w:eastAsia="Calibri" w:hAnsi="Arial" w:cs="Arial"/>
          <w:sz w:val="24"/>
          <w:szCs w:val="24"/>
        </w:rPr>
        <w:t>tik tais atvejais, jei žinoma, kad</w:t>
      </w:r>
      <w:r w:rsidRPr="00096B0D">
        <w:rPr>
          <w:rFonts w:ascii="Arial" w:eastAsia="Calibri" w:hAnsi="Arial" w:cs="Arial"/>
          <w:sz w:val="24"/>
          <w:szCs w:val="24"/>
        </w:rPr>
        <w:t xml:space="preserve"> perkančioji</w:t>
      </w:r>
      <w:r w:rsidRPr="00A80FF3">
        <w:rPr>
          <w:rFonts w:ascii="Arial" w:eastAsia="Calibri" w:hAnsi="Arial" w:cs="Arial"/>
          <w:sz w:val="24"/>
          <w:szCs w:val="24"/>
        </w:rPr>
        <w:t xml:space="preserve">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006"/>
      </w:tblGrid>
      <w:tr w:rsidR="001F1169" w:rsidRPr="00A80FF3" w14:paraId="22E1F679" w14:textId="77777777" w:rsidTr="00566F1A">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566F1A">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566F1A">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566F1A">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3861CCB4"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0F2727">
        <w:rPr>
          <w:rFonts w:ascii="Arial" w:hAnsi="Arial" w:cs="Arial"/>
          <w:sz w:val="24"/>
          <w:szCs w:val="24"/>
        </w:rPr>
        <w:t>6</w:t>
      </w:r>
      <w:r w:rsidRPr="00A80FF3">
        <w:rPr>
          <w:rFonts w:ascii="Arial" w:hAnsi="Arial" w:cs="Arial"/>
          <w:sz w:val="24"/>
          <w:szCs w:val="24"/>
        </w:rPr>
        <w:t xml:space="preserve">-__-__ (žr. specialiųjų </w:t>
      </w:r>
      <w:r w:rsidR="00096B0D">
        <w:rPr>
          <w:rFonts w:ascii="Arial" w:hAnsi="Arial" w:cs="Arial"/>
          <w:sz w:val="24"/>
          <w:szCs w:val="24"/>
        </w:rPr>
        <w:t xml:space="preserve">pirkimo </w:t>
      </w:r>
      <w:r w:rsidRPr="00A80FF3">
        <w:rPr>
          <w:rFonts w:ascii="Arial" w:hAnsi="Arial" w:cs="Arial"/>
          <w:sz w:val="24"/>
          <w:szCs w:val="24"/>
        </w:rPr>
        <w:t>sąlygų XI skyri</w:t>
      </w:r>
      <w:r w:rsidR="00096B0D">
        <w:rPr>
          <w:rFonts w:ascii="Arial" w:hAnsi="Arial" w:cs="Arial"/>
          <w:sz w:val="24"/>
          <w:szCs w:val="24"/>
        </w:rPr>
        <w:t>aus 1 priede „Terminai“</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28C008EC" w14:textId="0A818D52" w:rsidR="008A53B3" w:rsidRDefault="008A53B3" w:rsidP="008A53B3">
      <w:pPr>
        <w:jc w:val="center"/>
        <w:rPr>
          <w:rFonts w:ascii="Arial" w:eastAsia="Calibri" w:hAnsi="Arial" w:cs="Arial"/>
          <w:color w:val="00B050"/>
          <w:sz w:val="24"/>
          <w:szCs w:val="24"/>
        </w:rPr>
      </w:pPr>
      <w:bookmarkStart w:id="71" w:name="_Hlk187825404"/>
      <w:bookmarkStart w:id="72" w:name="_Ref39484039"/>
      <w:bookmarkStart w:id="73" w:name="_Ref40278562"/>
      <w:bookmarkStart w:id="74" w:name="_Toc126333945"/>
      <w:r w:rsidRPr="00DF4C0F">
        <w:rPr>
          <w:rFonts w:ascii="Arial" w:eastAsia="Calibri" w:hAnsi="Arial" w:cs="Arial"/>
          <w:color w:val="00B050"/>
          <w:sz w:val="24"/>
          <w:szCs w:val="24"/>
        </w:rPr>
        <w:t>[Jeigu norima įkelti pasirašytą .</w:t>
      </w:r>
      <w:proofErr w:type="spellStart"/>
      <w:r w:rsidRPr="00DF4C0F">
        <w:rPr>
          <w:rFonts w:ascii="Arial" w:eastAsia="Calibri" w:hAnsi="Arial" w:cs="Arial"/>
          <w:color w:val="00B050"/>
          <w:sz w:val="24"/>
          <w:szCs w:val="24"/>
        </w:rPr>
        <w:t>adoc</w:t>
      </w:r>
      <w:proofErr w:type="spellEnd"/>
      <w:r w:rsidRPr="00DF4C0F">
        <w:rPr>
          <w:rFonts w:ascii="Arial" w:eastAsia="Calibri" w:hAnsi="Arial" w:cs="Arial"/>
          <w:color w:val="00B050"/>
          <w:sz w:val="24"/>
          <w:szCs w:val="24"/>
        </w:rPr>
        <w:t xml:space="preserve"> dokumentą, tiekėjas pirma turi šį dokumentą suspausti (į .</w:t>
      </w:r>
      <w:proofErr w:type="spellStart"/>
      <w:r w:rsidRPr="00DF4C0F">
        <w:rPr>
          <w:rFonts w:ascii="Arial" w:eastAsia="Calibri" w:hAnsi="Arial" w:cs="Arial"/>
          <w:color w:val="00B050"/>
          <w:sz w:val="24"/>
          <w:szCs w:val="24"/>
        </w:rPr>
        <w:t>zip</w:t>
      </w:r>
      <w:proofErr w:type="spellEnd"/>
      <w:r w:rsidRPr="00DF4C0F">
        <w:rPr>
          <w:rFonts w:ascii="Arial" w:eastAsia="Calibri" w:hAnsi="Arial" w:cs="Arial"/>
          <w:color w:val="00B050"/>
          <w:sz w:val="24"/>
          <w:szCs w:val="24"/>
        </w:rPr>
        <w:t xml:space="preserve"> ar kitus palaikomus formatus) ir tada prisegti CVP IS]</w:t>
      </w:r>
      <w:bookmarkEnd w:id="71"/>
    </w:p>
    <w:p w14:paraId="2FAE930A" w14:textId="77777777" w:rsidR="00AC5BF0" w:rsidRDefault="00AC5BF0" w:rsidP="00AC5BF0">
      <w:pPr>
        <w:rPr>
          <w:rFonts w:ascii="Arial" w:eastAsia="Calibri" w:hAnsi="Arial" w:cs="Arial"/>
          <w:color w:val="00B050"/>
          <w:sz w:val="24"/>
          <w:szCs w:val="24"/>
        </w:rPr>
      </w:pPr>
    </w:p>
    <w:p w14:paraId="6EE81D5D"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i/>
          <w:iCs/>
          <w:sz w:val="24"/>
          <w:szCs w:val="24"/>
          <w:u w:val="single"/>
          <w:lang w:val="es-MX"/>
        </w:rPr>
        <w:lastRenderedPageBreak/>
        <w:t>Pasiūlymo formos priedas</w:t>
      </w:r>
      <w:r w:rsidRPr="00AC5BF0">
        <w:rPr>
          <w:rFonts w:ascii="Arial" w:eastAsia="Times New Roman" w:hAnsi="Arial" w:cs="Arial"/>
          <w:sz w:val="24"/>
          <w:szCs w:val="24"/>
          <w:bdr w:val="none" w:sz="0" w:space="0" w:color="auto" w:frame="1"/>
          <w:shd w:val="clear" w:color="auto" w:fill="C6C6C6"/>
        </w:rPr>
        <w:t> </w:t>
      </w:r>
    </w:p>
    <w:p w14:paraId="59BB7697"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sz w:val="24"/>
          <w:szCs w:val="24"/>
          <w:bdr w:val="none" w:sz="0" w:space="0" w:color="auto" w:frame="1"/>
          <w:shd w:val="clear" w:color="auto" w:fill="C6C6C6"/>
        </w:rPr>
        <w:t> </w:t>
      </w:r>
    </w:p>
    <w:p w14:paraId="07C157CD"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b/>
          <w:bCs/>
          <w:sz w:val="24"/>
          <w:szCs w:val="24"/>
          <w:lang w:val="es-MX"/>
        </w:rPr>
        <w:t>Nacionalinio saugumo reikalavimų atitikties deklaracijos forma</w:t>
      </w:r>
      <w:r w:rsidRPr="00AC5BF0">
        <w:rPr>
          <w:rFonts w:ascii="Arial" w:eastAsia="Times New Roman" w:hAnsi="Arial" w:cs="Arial"/>
          <w:sz w:val="24"/>
          <w:szCs w:val="24"/>
          <w:bdr w:val="none" w:sz="0" w:space="0" w:color="auto" w:frame="1"/>
          <w:shd w:val="clear" w:color="auto" w:fill="C6C6C6"/>
        </w:rPr>
        <w:t> </w:t>
      </w:r>
    </w:p>
    <w:p w14:paraId="1F51F7E4"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hyperlink r:id="rId19" w:tgtFrame="_blank" w:history="1">
        <w:r w:rsidRPr="00AC5BF0">
          <w:rPr>
            <w:rFonts w:ascii="Arial" w:eastAsia="Times New Roman" w:hAnsi="Arial" w:cs="Arial"/>
            <w:sz w:val="24"/>
            <w:szCs w:val="24"/>
          </w:rPr>
          <w:t>https://www.e-tar.lt/portal/lt/legalAct/ac5a5e30878f11ed8df094f359a60216</w:t>
        </w:r>
      </w:hyperlink>
      <w:r w:rsidRPr="00AC5BF0">
        <w:rPr>
          <w:rFonts w:ascii="Arial" w:eastAsia="Times New Roman" w:hAnsi="Arial" w:cs="Arial"/>
          <w:sz w:val="24"/>
          <w:szCs w:val="24"/>
          <w:bdr w:val="none" w:sz="0" w:space="0" w:color="auto" w:frame="1"/>
          <w:shd w:val="clear" w:color="auto" w:fill="C6C6C6"/>
        </w:rPr>
        <w:t> </w:t>
      </w:r>
    </w:p>
    <w:p w14:paraId="269FA3F2"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556144A4" w14:textId="77777777" w:rsidR="00AC5BF0" w:rsidRPr="00AC5BF0" w:rsidRDefault="00AC5BF0" w:rsidP="00AC5BF0">
      <w:pPr>
        <w:spacing w:after="0" w:line="240" w:lineRule="auto"/>
        <w:jc w:val="right"/>
        <w:textAlignment w:val="baseline"/>
        <w:rPr>
          <w:rFonts w:ascii="Arial" w:eastAsia="Times New Roman" w:hAnsi="Arial" w:cs="Arial"/>
          <w:sz w:val="24"/>
          <w:szCs w:val="24"/>
        </w:rPr>
      </w:pPr>
      <w:r w:rsidRPr="00AC5BF0">
        <w:rPr>
          <w:rFonts w:ascii="Arial" w:eastAsia="Times New Roman" w:hAnsi="Arial" w:cs="Arial"/>
          <w:sz w:val="24"/>
          <w:szCs w:val="24"/>
        </w:rPr>
        <w:t>  </w:t>
      </w:r>
      <w:r w:rsidRPr="00AC5BF0">
        <w:rPr>
          <w:rFonts w:ascii="Arial" w:eastAsia="Times New Roman" w:hAnsi="Arial" w:cs="Arial"/>
          <w:sz w:val="24"/>
          <w:szCs w:val="24"/>
        </w:rPr>
        <w:br/>
      </w:r>
      <w:r w:rsidRPr="00AC5BF0">
        <w:rPr>
          <w:rFonts w:ascii="Arial" w:eastAsia="Times New Roman" w:hAnsi="Arial" w:cs="Arial"/>
          <w:sz w:val="24"/>
          <w:szCs w:val="24"/>
          <w:lang w:val="es-MX"/>
        </w:rPr>
        <w:t>Nacionalinio saugumo reikalavimų atitikties </w:t>
      </w: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0F933D98" w14:textId="77777777" w:rsidR="00AC5BF0" w:rsidRPr="00AC5BF0" w:rsidRDefault="00AC5BF0" w:rsidP="00AC5BF0">
      <w:pPr>
        <w:spacing w:after="0" w:line="240" w:lineRule="auto"/>
        <w:jc w:val="right"/>
        <w:textAlignment w:val="baseline"/>
        <w:rPr>
          <w:rFonts w:ascii="Arial" w:eastAsia="Times New Roman" w:hAnsi="Arial" w:cs="Arial"/>
          <w:sz w:val="24"/>
          <w:szCs w:val="24"/>
        </w:rPr>
      </w:pPr>
      <w:r w:rsidRPr="00AC5BF0">
        <w:rPr>
          <w:rFonts w:ascii="Arial" w:eastAsia="Times New Roman" w:hAnsi="Arial" w:cs="Arial"/>
          <w:sz w:val="24"/>
          <w:szCs w:val="24"/>
          <w:lang w:val="es-MX"/>
        </w:rPr>
        <w:t>deklaracijos tipinė forma,</w:t>
      </w: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1EAEA6EB" w14:textId="77777777" w:rsidR="00AC5BF0" w:rsidRPr="00AC5BF0" w:rsidRDefault="00AC5BF0" w:rsidP="00AC5BF0">
      <w:pPr>
        <w:spacing w:after="0" w:line="240" w:lineRule="auto"/>
        <w:jc w:val="right"/>
        <w:textAlignment w:val="baseline"/>
        <w:rPr>
          <w:rFonts w:ascii="Arial" w:eastAsia="Times New Roman" w:hAnsi="Arial" w:cs="Arial"/>
          <w:sz w:val="24"/>
          <w:szCs w:val="24"/>
        </w:rPr>
      </w:pPr>
      <w:r w:rsidRPr="00725C84">
        <w:rPr>
          <w:rFonts w:ascii="Arial" w:eastAsia="Times New Roman" w:hAnsi="Arial" w:cs="Arial"/>
          <w:sz w:val="24"/>
          <w:szCs w:val="24"/>
        </w:rPr>
        <w:t>patvirtinta Viešųjų pirkimų tarnybos </w:t>
      </w: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2D464FC7" w14:textId="77777777" w:rsidR="00AC5BF0" w:rsidRPr="00AC5BF0" w:rsidRDefault="00AC5BF0" w:rsidP="00AC5BF0">
      <w:pPr>
        <w:spacing w:after="0" w:line="240" w:lineRule="auto"/>
        <w:jc w:val="right"/>
        <w:textAlignment w:val="baseline"/>
        <w:rPr>
          <w:rFonts w:ascii="Arial" w:eastAsia="Times New Roman" w:hAnsi="Arial" w:cs="Arial"/>
          <w:sz w:val="24"/>
          <w:szCs w:val="24"/>
        </w:rPr>
      </w:pPr>
      <w:r w:rsidRPr="00725C84">
        <w:rPr>
          <w:rFonts w:ascii="Arial" w:eastAsia="Times New Roman" w:hAnsi="Arial" w:cs="Arial"/>
          <w:sz w:val="24"/>
          <w:szCs w:val="24"/>
        </w:rPr>
        <w:t>direktoriaus 2022 m. gruodžio 29 d.</w:t>
      </w: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7D6F46ED" w14:textId="77777777" w:rsidR="00AC5BF0" w:rsidRPr="00AC5BF0" w:rsidRDefault="00AC5BF0" w:rsidP="00AC5BF0">
      <w:pPr>
        <w:spacing w:after="0" w:line="240" w:lineRule="auto"/>
        <w:jc w:val="right"/>
        <w:textAlignment w:val="baseline"/>
        <w:rPr>
          <w:rFonts w:ascii="Arial" w:eastAsia="Times New Roman" w:hAnsi="Arial" w:cs="Arial"/>
          <w:sz w:val="24"/>
          <w:szCs w:val="24"/>
        </w:rPr>
      </w:pPr>
      <w:proofErr w:type="spellStart"/>
      <w:r w:rsidRPr="00725C84">
        <w:rPr>
          <w:rFonts w:ascii="Arial" w:eastAsia="Times New Roman" w:hAnsi="Arial" w:cs="Arial"/>
          <w:sz w:val="24"/>
          <w:szCs w:val="24"/>
          <w:lang w:val="en-US"/>
        </w:rPr>
        <w:t>įsakymu</w:t>
      </w:r>
      <w:proofErr w:type="spellEnd"/>
      <w:r w:rsidRPr="00725C84">
        <w:rPr>
          <w:rFonts w:ascii="Arial" w:eastAsia="Times New Roman" w:hAnsi="Arial" w:cs="Arial"/>
          <w:sz w:val="24"/>
          <w:szCs w:val="24"/>
          <w:lang w:val="en-US"/>
        </w:rPr>
        <w:t> Nr. 1S-233</w:t>
      </w: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3100F6CC"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0D08BDF7"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236C55A5"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b/>
          <w:bCs/>
          <w:sz w:val="24"/>
          <w:szCs w:val="24"/>
          <w:lang w:val="es-MX"/>
        </w:rPr>
        <w:t>(Nacionalinio saugumo reikalavimų atitikties deklaracijos tipinė forma)</w:t>
      </w:r>
      <w:r w:rsidRPr="00AC5BF0">
        <w:rPr>
          <w:rFonts w:ascii="Arial" w:eastAsia="Times New Roman" w:hAnsi="Arial" w:cs="Arial"/>
          <w:sz w:val="24"/>
          <w:szCs w:val="24"/>
          <w:bdr w:val="none" w:sz="0" w:space="0" w:color="auto" w:frame="1"/>
          <w:shd w:val="clear" w:color="auto" w:fill="C6C6C6"/>
        </w:rPr>
        <w:t> </w:t>
      </w:r>
    </w:p>
    <w:p w14:paraId="0E1E552A"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sz w:val="24"/>
          <w:szCs w:val="24"/>
          <w:bdr w:val="none" w:sz="0" w:space="0" w:color="auto" w:frame="1"/>
          <w:shd w:val="clear" w:color="auto" w:fill="C6C6C6"/>
        </w:rPr>
        <w:t> </w:t>
      </w:r>
    </w:p>
    <w:p w14:paraId="3CB5E4E7"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725C84">
        <w:rPr>
          <w:rFonts w:ascii="Arial" w:eastAsia="Times New Roman" w:hAnsi="Arial" w:cs="Arial"/>
          <w:sz w:val="24"/>
          <w:szCs w:val="24"/>
        </w:rPr>
        <w:t>(</w:t>
      </w:r>
      <w:r w:rsidRPr="00725C84">
        <w:rPr>
          <w:rFonts w:ascii="Arial" w:eastAsia="Times New Roman" w:hAnsi="Arial" w:cs="Arial"/>
          <w:i/>
          <w:iCs/>
          <w:sz w:val="24"/>
          <w:szCs w:val="24"/>
        </w:rPr>
        <w:t>tiekėjo pavadinimas)</w:t>
      </w:r>
      <w:r w:rsidRPr="00AC5BF0">
        <w:rPr>
          <w:rFonts w:ascii="Arial" w:eastAsia="Times New Roman" w:hAnsi="Arial" w:cs="Arial"/>
          <w:sz w:val="24"/>
          <w:szCs w:val="24"/>
          <w:bdr w:val="none" w:sz="0" w:space="0" w:color="auto" w:frame="1"/>
          <w:shd w:val="clear" w:color="auto" w:fill="C6C6C6"/>
        </w:rPr>
        <w:t> </w:t>
      </w:r>
    </w:p>
    <w:p w14:paraId="291B580C"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725C84">
        <w:rPr>
          <w:rFonts w:ascii="Arial" w:eastAsia="Times New Roman" w:hAnsi="Arial" w:cs="Arial"/>
          <w:sz w:val="24"/>
          <w:szCs w:val="24"/>
          <w:u w:val="single"/>
        </w:rPr>
        <w:t>Klaipėdos rajono savivaldybės administracija</w:t>
      </w:r>
      <w:r w:rsidRPr="00AC5BF0">
        <w:rPr>
          <w:rFonts w:ascii="Arial" w:eastAsia="Times New Roman" w:hAnsi="Arial" w:cs="Arial"/>
          <w:sz w:val="24"/>
          <w:szCs w:val="24"/>
          <w:bdr w:val="none" w:sz="0" w:space="0" w:color="auto" w:frame="1"/>
          <w:shd w:val="clear" w:color="auto" w:fill="C6C6C6"/>
        </w:rPr>
        <w:t> </w:t>
      </w:r>
    </w:p>
    <w:p w14:paraId="190D8DF1"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sz w:val="24"/>
          <w:szCs w:val="24"/>
          <w:lang w:val="es-MX"/>
        </w:rPr>
        <w:t>(</w:t>
      </w:r>
      <w:r w:rsidRPr="00AC5BF0">
        <w:rPr>
          <w:rFonts w:ascii="Arial" w:eastAsia="Times New Roman" w:hAnsi="Arial" w:cs="Arial"/>
          <w:i/>
          <w:iCs/>
          <w:sz w:val="24"/>
          <w:szCs w:val="24"/>
          <w:lang w:val="es-MX"/>
        </w:rPr>
        <w:t>adresatas (perkančiosios organizacijos / perkančiojo subjekto pavadinimas</w:t>
      </w:r>
      <w:r w:rsidRPr="00AC5BF0">
        <w:rPr>
          <w:rFonts w:ascii="Arial" w:eastAsia="Times New Roman" w:hAnsi="Arial" w:cs="Arial"/>
          <w:sz w:val="24"/>
          <w:szCs w:val="24"/>
          <w:lang w:val="es-MX"/>
        </w:rPr>
        <w:t>)</w:t>
      </w:r>
      <w:r w:rsidRPr="00AC5BF0">
        <w:rPr>
          <w:rFonts w:ascii="Arial" w:eastAsia="Times New Roman" w:hAnsi="Arial" w:cs="Arial"/>
          <w:sz w:val="24"/>
          <w:szCs w:val="24"/>
          <w:bdr w:val="none" w:sz="0" w:space="0" w:color="auto" w:frame="1"/>
          <w:shd w:val="clear" w:color="auto" w:fill="C6C6C6"/>
        </w:rPr>
        <w:t> </w:t>
      </w:r>
    </w:p>
    <w:p w14:paraId="380B1844"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sz w:val="24"/>
          <w:szCs w:val="24"/>
          <w:bdr w:val="none" w:sz="0" w:space="0" w:color="auto" w:frame="1"/>
          <w:shd w:val="clear" w:color="auto" w:fill="C6C6C6"/>
        </w:rPr>
        <w:t> </w:t>
      </w:r>
    </w:p>
    <w:p w14:paraId="1CAEA7A5"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b/>
          <w:bCs/>
          <w:sz w:val="24"/>
          <w:szCs w:val="24"/>
          <w:lang w:val="es-MX"/>
        </w:rPr>
        <w:t>NACIONALINIO SAUGUMO REIKALAVIMŲ ATITIKTIES DEKLARACIJA</w:t>
      </w:r>
      <w:r w:rsidRPr="00AC5BF0">
        <w:rPr>
          <w:rFonts w:ascii="Arial" w:eastAsia="Times New Roman" w:hAnsi="Arial" w:cs="Arial"/>
          <w:sz w:val="24"/>
          <w:szCs w:val="24"/>
          <w:bdr w:val="none" w:sz="0" w:space="0" w:color="auto" w:frame="1"/>
          <w:shd w:val="clear" w:color="auto" w:fill="C6C6C6"/>
        </w:rPr>
        <w:t> </w:t>
      </w:r>
    </w:p>
    <w:p w14:paraId="73622E98"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sz w:val="24"/>
          <w:szCs w:val="24"/>
          <w:bdr w:val="none" w:sz="0" w:space="0" w:color="auto" w:frame="1"/>
          <w:shd w:val="clear" w:color="auto" w:fill="C6C6C6"/>
        </w:rPr>
        <w:t> </w:t>
      </w:r>
    </w:p>
    <w:p w14:paraId="18A26C44"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sz w:val="24"/>
          <w:szCs w:val="24"/>
          <w:lang w:val="es-MX"/>
        </w:rPr>
        <w:t>20__ m._____________ d. Nr. ______</w:t>
      </w:r>
      <w:r w:rsidRPr="00AC5BF0">
        <w:rPr>
          <w:rFonts w:ascii="Arial" w:eastAsia="Times New Roman" w:hAnsi="Arial" w:cs="Arial"/>
          <w:sz w:val="24"/>
          <w:szCs w:val="24"/>
          <w:bdr w:val="none" w:sz="0" w:space="0" w:color="auto" w:frame="1"/>
          <w:shd w:val="clear" w:color="auto" w:fill="C6C6C6"/>
        </w:rPr>
        <w:t> </w:t>
      </w:r>
    </w:p>
    <w:p w14:paraId="2A2027AC"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sz w:val="24"/>
          <w:szCs w:val="24"/>
          <w:lang w:val="es-MX"/>
        </w:rPr>
        <w:t>__________________________</w:t>
      </w:r>
      <w:r w:rsidRPr="00AC5BF0">
        <w:rPr>
          <w:rFonts w:ascii="Arial" w:eastAsia="Times New Roman" w:hAnsi="Arial" w:cs="Arial"/>
          <w:sz w:val="24"/>
          <w:szCs w:val="24"/>
          <w:bdr w:val="none" w:sz="0" w:space="0" w:color="auto" w:frame="1"/>
          <w:shd w:val="clear" w:color="auto" w:fill="C6C6C6"/>
        </w:rPr>
        <w:t> </w:t>
      </w:r>
    </w:p>
    <w:p w14:paraId="2E9EC974"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i/>
          <w:iCs/>
          <w:sz w:val="24"/>
          <w:szCs w:val="24"/>
          <w:lang w:val="es-MX"/>
        </w:rPr>
        <w:t>(Sudarymo vieta)</w:t>
      </w:r>
      <w:r w:rsidRPr="00AC5BF0">
        <w:rPr>
          <w:rFonts w:ascii="Arial" w:eastAsia="Times New Roman" w:hAnsi="Arial" w:cs="Arial"/>
          <w:sz w:val="24"/>
          <w:szCs w:val="24"/>
          <w:bdr w:val="none" w:sz="0" w:space="0" w:color="auto" w:frame="1"/>
          <w:shd w:val="clear" w:color="auto" w:fill="C6C6C6"/>
        </w:rPr>
        <w:t> </w:t>
      </w:r>
    </w:p>
    <w:p w14:paraId="1CA3240F"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sz w:val="24"/>
          <w:szCs w:val="24"/>
          <w:lang w:val="es-MX"/>
        </w:rPr>
        <w:t>Aš, ___________________________________________________________________ ,</w:t>
      </w:r>
      <w:r w:rsidRPr="00AC5BF0">
        <w:rPr>
          <w:rFonts w:ascii="Arial" w:eastAsia="Times New Roman" w:hAnsi="Arial" w:cs="Arial"/>
          <w:sz w:val="24"/>
          <w:szCs w:val="24"/>
          <w:bdr w:val="none" w:sz="0" w:space="0" w:color="auto" w:frame="1"/>
          <w:shd w:val="clear" w:color="auto" w:fill="C6C6C6"/>
        </w:rPr>
        <w:t> </w:t>
      </w:r>
    </w:p>
    <w:p w14:paraId="39AB20C7"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i/>
          <w:iCs/>
          <w:sz w:val="24"/>
          <w:szCs w:val="24"/>
          <w:lang w:val="es-MX"/>
        </w:rPr>
        <w:t>(tiekėjo vadovo ar jo įgalioto asmens pareigų pavadinimas, vardas ir pavardė)</w:t>
      </w:r>
      <w:r w:rsidRPr="00AC5BF0">
        <w:rPr>
          <w:rFonts w:ascii="Arial" w:eastAsia="Times New Roman" w:hAnsi="Arial" w:cs="Arial"/>
          <w:sz w:val="24"/>
          <w:szCs w:val="24"/>
          <w:bdr w:val="none" w:sz="0" w:space="0" w:color="auto" w:frame="1"/>
          <w:shd w:val="clear" w:color="auto" w:fill="C6C6C6"/>
        </w:rPr>
        <w:t> </w:t>
      </w:r>
    </w:p>
    <w:p w14:paraId="75153726"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sz w:val="24"/>
          <w:szCs w:val="24"/>
          <w:lang w:val="es-MX"/>
        </w:rPr>
        <w:t>patvirtinu, kad mano vadovaujamas (-a) (atstovaujamas (-a))____________________________ ,</w:t>
      </w:r>
      <w:r w:rsidRPr="00AC5BF0">
        <w:rPr>
          <w:rFonts w:ascii="Arial" w:eastAsia="Times New Roman" w:hAnsi="Arial" w:cs="Arial"/>
          <w:sz w:val="24"/>
          <w:szCs w:val="24"/>
          <w:bdr w:val="none" w:sz="0" w:space="0" w:color="auto" w:frame="1"/>
          <w:shd w:val="clear" w:color="auto" w:fill="C6C6C6"/>
        </w:rPr>
        <w:t> </w:t>
      </w:r>
    </w:p>
    <w:p w14:paraId="49F1AA3C"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725C84">
        <w:rPr>
          <w:rFonts w:ascii="Arial" w:eastAsia="Times New Roman" w:hAnsi="Arial" w:cs="Arial"/>
          <w:i/>
          <w:iCs/>
          <w:sz w:val="24"/>
          <w:szCs w:val="24"/>
        </w:rPr>
        <w:t>(tiekėjo pavadinimas)</w:t>
      </w:r>
      <w:r w:rsidRPr="00AC5BF0">
        <w:rPr>
          <w:rFonts w:ascii="Arial" w:eastAsia="Times New Roman" w:hAnsi="Arial" w:cs="Arial"/>
          <w:sz w:val="24"/>
          <w:szCs w:val="24"/>
          <w:bdr w:val="none" w:sz="0" w:space="0" w:color="auto" w:frame="1"/>
          <w:shd w:val="clear" w:color="auto" w:fill="C6C6C6"/>
        </w:rPr>
        <w:t> </w:t>
      </w:r>
    </w:p>
    <w:p w14:paraId="571C9C55"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725C84">
        <w:rPr>
          <w:rFonts w:ascii="Arial" w:eastAsia="Times New Roman" w:hAnsi="Arial" w:cs="Arial"/>
          <w:sz w:val="24"/>
          <w:szCs w:val="24"/>
        </w:rPr>
        <w:t>dalyvaujantis (-i) </w:t>
      </w:r>
      <w:r w:rsidRPr="00725C84">
        <w:rPr>
          <w:rFonts w:ascii="Arial" w:eastAsia="Times New Roman" w:hAnsi="Arial" w:cs="Arial"/>
          <w:sz w:val="24"/>
          <w:szCs w:val="24"/>
          <w:u w:val="single"/>
        </w:rPr>
        <w:t>Klaipėdos rajono savivaldybės administracijos</w:t>
      </w:r>
      <w:r w:rsidRPr="00AC5BF0">
        <w:rPr>
          <w:rFonts w:ascii="Arial" w:eastAsia="Times New Roman" w:hAnsi="Arial" w:cs="Arial"/>
          <w:sz w:val="24"/>
          <w:szCs w:val="24"/>
          <w:bdr w:val="none" w:sz="0" w:space="0" w:color="auto" w:frame="1"/>
          <w:shd w:val="clear" w:color="auto" w:fill="C6C6C6"/>
        </w:rPr>
        <w:t> </w:t>
      </w:r>
    </w:p>
    <w:p w14:paraId="7FA64F3A"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i/>
          <w:iCs/>
          <w:sz w:val="24"/>
          <w:szCs w:val="24"/>
        </w:rPr>
        <w:t>(perkančiosios organizacijos)</w:t>
      </w:r>
      <w:r w:rsidRPr="00AC5BF0">
        <w:rPr>
          <w:rFonts w:ascii="Arial" w:eastAsia="Times New Roman" w:hAnsi="Arial" w:cs="Arial"/>
          <w:sz w:val="24"/>
          <w:szCs w:val="24"/>
          <w:bdr w:val="none" w:sz="0" w:space="0" w:color="auto" w:frame="1"/>
          <w:shd w:val="clear" w:color="auto" w:fill="C6C6C6"/>
        </w:rPr>
        <w:t> </w:t>
      </w:r>
    </w:p>
    <w:p w14:paraId="2A3A68EB"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sz w:val="24"/>
          <w:szCs w:val="24"/>
        </w:rPr>
        <w:t>vykdomame pirkime ,,</w:t>
      </w:r>
      <w:r w:rsidRPr="00AC5BF0">
        <w:rPr>
          <w:rFonts w:ascii="Arial" w:eastAsia="Times New Roman" w:hAnsi="Arial" w:cs="Arial"/>
          <w:sz w:val="24"/>
          <w:szCs w:val="24"/>
          <w:u w:val="single"/>
        </w:rPr>
        <w:t>..................”, pirkimo Nr. ................</w:t>
      </w:r>
      <w:r w:rsidRPr="00AC5BF0">
        <w:rPr>
          <w:rFonts w:ascii="Arial" w:eastAsia="Times New Roman" w:hAnsi="Arial" w:cs="Arial"/>
          <w:sz w:val="24"/>
          <w:szCs w:val="24"/>
        </w:rPr>
        <w:t>, atitinka toliau nurodomus reikalavimus:</w:t>
      </w:r>
      <w:r w:rsidRPr="00AC5BF0">
        <w:rPr>
          <w:rFonts w:ascii="Arial" w:eastAsia="Times New Roman" w:hAnsi="Arial" w:cs="Arial"/>
          <w:sz w:val="24"/>
          <w:szCs w:val="24"/>
          <w:bdr w:val="none" w:sz="0" w:space="0" w:color="auto" w:frame="1"/>
          <w:shd w:val="clear" w:color="auto" w:fill="C6C6C6"/>
        </w:rPr>
        <w:t> </w:t>
      </w:r>
    </w:p>
    <w:p w14:paraId="1DD7DB29"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i/>
          <w:iCs/>
          <w:sz w:val="24"/>
          <w:szCs w:val="24"/>
          <w:lang w:val="es-MX"/>
        </w:rPr>
        <w:t>(pirkimo objekto pavadinimas, pirkimo numeris</w:t>
      </w:r>
      <w:r w:rsidRPr="00AC5BF0">
        <w:rPr>
          <w:rFonts w:ascii="Arial" w:eastAsia="Times New Roman" w:hAnsi="Arial" w:cs="Arial"/>
          <w:sz w:val="24"/>
          <w:szCs w:val="24"/>
          <w:lang w:val="es-MX"/>
        </w:rPr>
        <w:t>)</w:t>
      </w:r>
      <w:r w:rsidRPr="00AC5BF0">
        <w:rPr>
          <w:rFonts w:ascii="Arial" w:eastAsia="Times New Roman" w:hAnsi="Arial" w:cs="Arial"/>
          <w:sz w:val="24"/>
          <w:szCs w:val="24"/>
          <w:bdr w:val="none" w:sz="0" w:space="0" w:color="auto" w:frame="1"/>
          <w:shd w:val="clear" w:color="auto" w:fill="C6C6C6"/>
        </w:rPr>
        <w:t> </w:t>
      </w:r>
    </w:p>
    <w:p w14:paraId="7CFF7AEC"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701BB76D"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AC5BF0" w:rsidRPr="00AC5BF0" w14:paraId="2313C967" w14:textId="77777777">
        <w:trPr>
          <w:trHeight w:val="300"/>
        </w:trPr>
        <w:tc>
          <w:tcPr>
            <w:tcW w:w="345" w:type="dxa"/>
            <w:tcBorders>
              <w:top w:val="single" w:sz="6" w:space="0" w:color="auto"/>
              <w:left w:val="single" w:sz="6" w:space="0" w:color="auto"/>
              <w:bottom w:val="single" w:sz="6" w:space="0" w:color="auto"/>
              <w:right w:val="nil"/>
            </w:tcBorders>
            <w:hideMark/>
          </w:tcPr>
          <w:p w14:paraId="7258CF00"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lang w:val="en-GB"/>
              </w:rPr>
              <w:t>×</w:t>
            </w:r>
            <w:r w:rsidRPr="00AC5BF0">
              <w:rPr>
                <w:rFonts w:ascii="Arial" w:eastAsia="Times New Roman" w:hAnsi="Arial" w:cs="Arial"/>
                <w:sz w:val="24"/>
                <w:szCs w:val="24"/>
              </w:rPr>
              <w:t>  </w:t>
            </w:r>
          </w:p>
        </w:tc>
        <w:tc>
          <w:tcPr>
            <w:tcW w:w="9570" w:type="dxa"/>
            <w:vMerge w:val="restart"/>
            <w:tcBorders>
              <w:top w:val="nil"/>
              <w:left w:val="nil"/>
              <w:bottom w:val="nil"/>
              <w:right w:val="nil"/>
            </w:tcBorders>
            <w:hideMark/>
          </w:tcPr>
          <w:p w14:paraId="540A1D53" w14:textId="77777777" w:rsidR="00AC5BF0" w:rsidRPr="00AC5BF0" w:rsidRDefault="00AC5BF0" w:rsidP="00AC5BF0">
            <w:pPr>
              <w:spacing w:after="0" w:line="240" w:lineRule="auto"/>
              <w:jc w:val="both"/>
              <w:textAlignment w:val="baseline"/>
              <w:rPr>
                <w:rFonts w:ascii="Arial" w:eastAsia="Times New Roman" w:hAnsi="Arial" w:cs="Arial"/>
                <w:sz w:val="24"/>
                <w:szCs w:val="24"/>
              </w:rPr>
            </w:pPr>
            <w:r w:rsidRPr="00AC5BF0">
              <w:rPr>
                <w:rFonts w:ascii="Arial" w:eastAsia="Times New Roman" w:hAnsi="Arial" w:cs="Arial"/>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AC5BF0" w:rsidRPr="00AC5BF0" w14:paraId="2B98B09C" w14:textId="77777777">
        <w:trPr>
          <w:trHeight w:val="300"/>
        </w:trPr>
        <w:tc>
          <w:tcPr>
            <w:tcW w:w="345" w:type="dxa"/>
            <w:tcBorders>
              <w:top w:val="single" w:sz="6" w:space="0" w:color="auto"/>
              <w:left w:val="nil"/>
              <w:bottom w:val="nil"/>
              <w:right w:val="nil"/>
            </w:tcBorders>
            <w:hideMark/>
          </w:tcPr>
          <w:p w14:paraId="49223C80"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4177CA4D" w14:textId="77777777" w:rsidR="00AC5BF0" w:rsidRPr="00AC5BF0" w:rsidRDefault="00AC5BF0" w:rsidP="00AC5BF0">
            <w:pPr>
              <w:spacing w:after="0" w:line="240" w:lineRule="auto"/>
              <w:rPr>
                <w:rFonts w:ascii="Arial" w:eastAsia="Times New Roman" w:hAnsi="Arial" w:cs="Arial"/>
                <w:sz w:val="24"/>
                <w:szCs w:val="24"/>
              </w:rPr>
            </w:pPr>
          </w:p>
        </w:tc>
      </w:tr>
      <w:tr w:rsidR="00AC5BF0" w:rsidRPr="00AC5BF0" w14:paraId="2FC6EF48" w14:textId="77777777">
        <w:trPr>
          <w:trHeight w:val="300"/>
        </w:trPr>
        <w:tc>
          <w:tcPr>
            <w:tcW w:w="345" w:type="dxa"/>
            <w:tcBorders>
              <w:top w:val="nil"/>
              <w:left w:val="nil"/>
              <w:bottom w:val="nil"/>
              <w:right w:val="nil"/>
            </w:tcBorders>
            <w:hideMark/>
          </w:tcPr>
          <w:p w14:paraId="1BBC12D6"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192B5E22" w14:textId="77777777" w:rsidR="00AC5BF0" w:rsidRPr="00AC5BF0" w:rsidRDefault="00AC5BF0" w:rsidP="00AC5BF0">
            <w:pPr>
              <w:spacing w:after="0" w:line="240" w:lineRule="auto"/>
              <w:rPr>
                <w:rFonts w:ascii="Arial" w:eastAsia="Times New Roman" w:hAnsi="Arial" w:cs="Arial"/>
                <w:sz w:val="24"/>
                <w:szCs w:val="24"/>
              </w:rPr>
            </w:pPr>
          </w:p>
        </w:tc>
      </w:tr>
    </w:tbl>
    <w:p w14:paraId="7DD66815"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AC5BF0" w:rsidRPr="00AC5BF0" w14:paraId="50324E1A" w14:textId="77777777">
        <w:trPr>
          <w:trHeight w:val="300"/>
        </w:trPr>
        <w:tc>
          <w:tcPr>
            <w:tcW w:w="345" w:type="dxa"/>
            <w:tcBorders>
              <w:top w:val="single" w:sz="6" w:space="0" w:color="auto"/>
              <w:left w:val="single" w:sz="6" w:space="0" w:color="auto"/>
              <w:bottom w:val="single" w:sz="6" w:space="0" w:color="auto"/>
              <w:right w:val="nil"/>
            </w:tcBorders>
            <w:hideMark/>
          </w:tcPr>
          <w:p w14:paraId="2563E00C"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lang w:val="en-GB"/>
              </w:rPr>
              <w:t>×</w:t>
            </w:r>
            <w:r w:rsidRPr="00AC5BF0">
              <w:rPr>
                <w:rFonts w:ascii="Arial" w:eastAsia="Times New Roman" w:hAnsi="Arial" w:cs="Arial"/>
                <w:sz w:val="24"/>
                <w:szCs w:val="24"/>
              </w:rPr>
              <w:t>  </w:t>
            </w:r>
          </w:p>
        </w:tc>
        <w:tc>
          <w:tcPr>
            <w:tcW w:w="9570" w:type="dxa"/>
            <w:vMerge w:val="restart"/>
            <w:tcBorders>
              <w:top w:val="nil"/>
              <w:left w:val="nil"/>
              <w:bottom w:val="nil"/>
              <w:right w:val="nil"/>
            </w:tcBorders>
            <w:hideMark/>
          </w:tcPr>
          <w:p w14:paraId="0396EDED" w14:textId="77777777" w:rsidR="00AC5BF0" w:rsidRPr="00AC5BF0" w:rsidRDefault="00AC5BF0" w:rsidP="00AC5BF0">
            <w:pPr>
              <w:spacing w:after="0" w:line="240" w:lineRule="auto"/>
              <w:jc w:val="both"/>
              <w:textAlignment w:val="baseline"/>
              <w:rPr>
                <w:rFonts w:ascii="Arial" w:eastAsia="Times New Roman" w:hAnsi="Arial" w:cs="Arial"/>
                <w:sz w:val="24"/>
                <w:szCs w:val="24"/>
              </w:rPr>
            </w:pPr>
            <w:r w:rsidRPr="00AC5BF0">
              <w:rPr>
                <w:rFonts w:ascii="Arial" w:eastAsia="Times New Roman"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AC5BF0" w:rsidRPr="00AC5BF0" w14:paraId="166E4FC8" w14:textId="77777777">
        <w:trPr>
          <w:trHeight w:val="300"/>
        </w:trPr>
        <w:tc>
          <w:tcPr>
            <w:tcW w:w="345" w:type="dxa"/>
            <w:tcBorders>
              <w:top w:val="single" w:sz="6" w:space="0" w:color="auto"/>
              <w:left w:val="nil"/>
              <w:bottom w:val="nil"/>
              <w:right w:val="nil"/>
            </w:tcBorders>
            <w:hideMark/>
          </w:tcPr>
          <w:p w14:paraId="34EB0D58"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386BB0E7" w14:textId="77777777" w:rsidR="00AC5BF0" w:rsidRPr="00AC5BF0" w:rsidRDefault="00AC5BF0" w:rsidP="00AC5BF0">
            <w:pPr>
              <w:spacing w:after="0" w:line="240" w:lineRule="auto"/>
              <w:rPr>
                <w:rFonts w:ascii="Arial" w:eastAsia="Times New Roman" w:hAnsi="Arial" w:cs="Arial"/>
                <w:sz w:val="24"/>
                <w:szCs w:val="24"/>
              </w:rPr>
            </w:pPr>
          </w:p>
        </w:tc>
      </w:tr>
      <w:tr w:rsidR="00AC5BF0" w:rsidRPr="00AC5BF0" w14:paraId="04E69182" w14:textId="77777777">
        <w:trPr>
          <w:trHeight w:val="705"/>
        </w:trPr>
        <w:tc>
          <w:tcPr>
            <w:tcW w:w="345" w:type="dxa"/>
            <w:tcBorders>
              <w:top w:val="nil"/>
              <w:left w:val="nil"/>
              <w:bottom w:val="nil"/>
              <w:right w:val="nil"/>
            </w:tcBorders>
            <w:hideMark/>
          </w:tcPr>
          <w:p w14:paraId="20F77889"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50D7E12E" w14:textId="77777777" w:rsidR="00AC5BF0" w:rsidRPr="00AC5BF0" w:rsidRDefault="00AC5BF0" w:rsidP="00AC5BF0">
            <w:pPr>
              <w:spacing w:after="0" w:line="240" w:lineRule="auto"/>
              <w:rPr>
                <w:rFonts w:ascii="Arial" w:eastAsia="Times New Roman" w:hAnsi="Arial" w:cs="Arial"/>
                <w:sz w:val="24"/>
                <w:szCs w:val="24"/>
              </w:rPr>
            </w:pPr>
          </w:p>
        </w:tc>
      </w:tr>
      <w:tr w:rsidR="00AC5BF0" w:rsidRPr="00AC5BF0" w14:paraId="36C298C4" w14:textId="77777777">
        <w:trPr>
          <w:trHeight w:val="300"/>
        </w:trPr>
        <w:tc>
          <w:tcPr>
            <w:tcW w:w="345" w:type="dxa"/>
            <w:tcBorders>
              <w:top w:val="single" w:sz="6" w:space="0" w:color="auto"/>
              <w:left w:val="single" w:sz="6" w:space="0" w:color="auto"/>
              <w:bottom w:val="single" w:sz="6" w:space="0" w:color="auto"/>
              <w:right w:val="nil"/>
            </w:tcBorders>
            <w:hideMark/>
          </w:tcPr>
          <w:p w14:paraId="1C68DC01"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lang w:val="en-GB"/>
              </w:rPr>
              <w:t>×</w:t>
            </w:r>
            <w:r w:rsidRPr="00AC5BF0">
              <w:rPr>
                <w:rFonts w:ascii="Arial" w:eastAsia="Times New Roman" w:hAnsi="Arial" w:cs="Arial"/>
                <w:sz w:val="24"/>
                <w:szCs w:val="24"/>
              </w:rPr>
              <w:t>  </w:t>
            </w:r>
          </w:p>
        </w:tc>
        <w:tc>
          <w:tcPr>
            <w:tcW w:w="9570" w:type="dxa"/>
            <w:vMerge w:val="restart"/>
            <w:tcBorders>
              <w:top w:val="nil"/>
              <w:left w:val="nil"/>
              <w:bottom w:val="nil"/>
              <w:right w:val="nil"/>
            </w:tcBorders>
            <w:hideMark/>
          </w:tcPr>
          <w:p w14:paraId="7DCCD98B"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w:t>
            </w:r>
            <w:r w:rsidRPr="00AC5BF0">
              <w:rPr>
                <w:rFonts w:ascii="Arial" w:eastAsia="Times New Roman" w:hAnsi="Arial" w:cs="Arial"/>
                <w:sz w:val="24"/>
                <w:szCs w:val="24"/>
              </w:rPr>
              <w:lastRenderedPageBreak/>
              <w:t>nuolat gyvenantis ar turintis pilietybę) VPĮ 92 straipsnio 14 dalyje numatytame sąraše nurodytose valstybėse ar teritorijose.  </w:t>
            </w:r>
          </w:p>
        </w:tc>
      </w:tr>
      <w:tr w:rsidR="00AC5BF0" w:rsidRPr="00AC5BF0" w14:paraId="43FF0029" w14:textId="77777777">
        <w:trPr>
          <w:trHeight w:val="300"/>
        </w:trPr>
        <w:tc>
          <w:tcPr>
            <w:tcW w:w="345" w:type="dxa"/>
            <w:tcBorders>
              <w:top w:val="single" w:sz="6" w:space="0" w:color="auto"/>
              <w:left w:val="nil"/>
              <w:bottom w:val="nil"/>
              <w:right w:val="nil"/>
            </w:tcBorders>
            <w:hideMark/>
          </w:tcPr>
          <w:p w14:paraId="626B6700"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4D5B55FF" w14:textId="77777777" w:rsidR="00AC5BF0" w:rsidRPr="00AC5BF0" w:rsidRDefault="00AC5BF0" w:rsidP="00AC5BF0">
            <w:pPr>
              <w:spacing w:after="0" w:line="240" w:lineRule="auto"/>
              <w:rPr>
                <w:rFonts w:ascii="Arial" w:eastAsia="Times New Roman" w:hAnsi="Arial" w:cs="Arial"/>
                <w:sz w:val="24"/>
                <w:szCs w:val="24"/>
              </w:rPr>
            </w:pPr>
          </w:p>
        </w:tc>
      </w:tr>
      <w:tr w:rsidR="00AC5BF0" w:rsidRPr="00AC5BF0" w14:paraId="1CCAAABA" w14:textId="77777777">
        <w:trPr>
          <w:trHeight w:val="300"/>
        </w:trPr>
        <w:tc>
          <w:tcPr>
            <w:tcW w:w="345" w:type="dxa"/>
            <w:tcBorders>
              <w:top w:val="nil"/>
              <w:left w:val="nil"/>
              <w:bottom w:val="nil"/>
              <w:right w:val="nil"/>
            </w:tcBorders>
            <w:hideMark/>
          </w:tcPr>
          <w:p w14:paraId="28B60DA5"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6B364A3B" w14:textId="77777777" w:rsidR="00AC5BF0" w:rsidRPr="00AC5BF0" w:rsidRDefault="00AC5BF0" w:rsidP="00AC5BF0">
            <w:pPr>
              <w:spacing w:after="0" w:line="240" w:lineRule="auto"/>
              <w:rPr>
                <w:rFonts w:ascii="Arial" w:eastAsia="Times New Roman" w:hAnsi="Arial" w:cs="Arial"/>
                <w:sz w:val="24"/>
                <w:szCs w:val="24"/>
              </w:rPr>
            </w:pPr>
          </w:p>
        </w:tc>
      </w:tr>
    </w:tbl>
    <w:p w14:paraId="26046DA0"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12EE549E" w14:textId="77777777" w:rsidR="00AC5BF0" w:rsidRPr="00AC5BF0" w:rsidRDefault="00AC5BF0" w:rsidP="00AC5BF0">
      <w:pPr>
        <w:spacing w:after="0" w:line="240" w:lineRule="auto"/>
        <w:jc w:val="both"/>
        <w:textAlignment w:val="baseline"/>
        <w:rPr>
          <w:rFonts w:ascii="Arial" w:eastAsia="Times New Roman" w:hAnsi="Arial" w:cs="Arial"/>
          <w:sz w:val="24"/>
          <w:szCs w:val="24"/>
        </w:rPr>
      </w:pPr>
      <w:r w:rsidRPr="00AC5BF0">
        <w:rPr>
          <w:rFonts w:ascii="Arial" w:eastAsia="Times New Roman" w:hAnsi="Arial" w:cs="Arial"/>
          <w:sz w:val="24"/>
          <w:szCs w:val="24"/>
        </w:rPr>
        <w:t>Patvirtinu, kad šie duomenys yra teisingi ir aktualūs pasiūlymo pateikimo dieną. </w:t>
      </w:r>
      <w:r w:rsidRPr="00AC5BF0">
        <w:rPr>
          <w:rFonts w:ascii="Arial" w:eastAsia="Times New Roman" w:hAnsi="Arial" w:cs="Arial"/>
          <w:sz w:val="24"/>
          <w:szCs w:val="24"/>
          <w:bdr w:val="none" w:sz="0" w:space="0" w:color="auto" w:frame="1"/>
          <w:shd w:val="clear" w:color="auto" w:fill="C6C6C6"/>
        </w:rPr>
        <w:t> </w:t>
      </w:r>
    </w:p>
    <w:p w14:paraId="5C30DB6F" w14:textId="77777777" w:rsidR="00AC5BF0" w:rsidRPr="00AC5BF0" w:rsidRDefault="00AC5BF0" w:rsidP="00AC5BF0">
      <w:pPr>
        <w:spacing w:after="0" w:line="240" w:lineRule="auto"/>
        <w:jc w:val="both"/>
        <w:textAlignment w:val="baseline"/>
        <w:rPr>
          <w:rFonts w:ascii="Arial" w:eastAsia="Times New Roman" w:hAnsi="Arial" w:cs="Arial"/>
          <w:sz w:val="24"/>
          <w:szCs w:val="24"/>
        </w:rPr>
      </w:pPr>
      <w:r w:rsidRPr="00AC5BF0">
        <w:rPr>
          <w:rFonts w:ascii="Arial" w:eastAsia="Times New Roman" w:hAnsi="Arial" w:cs="Arial"/>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r w:rsidRPr="00AC5BF0">
        <w:rPr>
          <w:rFonts w:ascii="Arial" w:eastAsia="Times New Roman" w:hAnsi="Arial" w:cs="Arial"/>
          <w:sz w:val="24"/>
          <w:szCs w:val="24"/>
          <w:bdr w:val="none" w:sz="0" w:space="0" w:color="auto" w:frame="1"/>
          <w:shd w:val="clear" w:color="auto" w:fill="C6C6C6"/>
        </w:rPr>
        <w:t> </w:t>
      </w:r>
    </w:p>
    <w:p w14:paraId="595F0757" w14:textId="77777777" w:rsidR="00AC5BF0" w:rsidRPr="00AC5BF0" w:rsidRDefault="00AC5BF0" w:rsidP="00AC5BF0">
      <w:pPr>
        <w:spacing w:after="0" w:line="240" w:lineRule="auto"/>
        <w:jc w:val="both"/>
        <w:textAlignment w:val="baseline"/>
        <w:rPr>
          <w:rFonts w:ascii="Arial" w:eastAsia="Times New Roman" w:hAnsi="Arial" w:cs="Arial"/>
          <w:sz w:val="24"/>
          <w:szCs w:val="24"/>
        </w:rPr>
      </w:pPr>
      <w:r w:rsidRPr="00AC5BF0">
        <w:rPr>
          <w:rFonts w:ascii="Arial" w:eastAsia="Times New Roman" w:hAnsi="Arial" w:cs="Arial"/>
          <w:sz w:val="24"/>
          <w:szCs w:val="24"/>
        </w:rPr>
        <w:t>Suprantu, kad jeigu pagal vertinimo rezultatus pasiūlymas bus pripažintas laimėjusiu, turės būti pateikti perkančiosios organizacijos nurodyti atitiktį nacionalinio saugumo reikalavimams patvirtinantys dokumentai. </w:t>
      </w:r>
      <w:r w:rsidRPr="00AC5BF0">
        <w:rPr>
          <w:rFonts w:ascii="Arial" w:eastAsia="Times New Roman" w:hAnsi="Arial" w:cs="Arial"/>
          <w:sz w:val="24"/>
          <w:szCs w:val="24"/>
          <w:bdr w:val="none" w:sz="0" w:space="0" w:color="auto" w:frame="1"/>
          <w:shd w:val="clear" w:color="auto" w:fill="C6C6C6"/>
        </w:rPr>
        <w:t> </w:t>
      </w:r>
    </w:p>
    <w:p w14:paraId="2DA98287" w14:textId="44DE1F3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r w:rsidRPr="00AC5BF0">
        <w:rPr>
          <w:rFonts w:ascii="Arial" w:eastAsia="Times New Roman" w:hAnsi="Arial" w:cs="Arial"/>
          <w:sz w:val="24"/>
          <w:szCs w:val="24"/>
          <w:lang w:val="es-MX"/>
        </w:rPr>
        <w:t>____________________</w:t>
      </w:r>
      <w:r w:rsidRPr="00AC5BF0">
        <w:rPr>
          <w:rFonts w:ascii="Arial" w:eastAsia="Times New Roman" w:hAnsi="Arial" w:cs="Arial"/>
          <w:i/>
          <w:iCs/>
          <w:sz w:val="24"/>
          <w:szCs w:val="24"/>
          <w:lang w:val="es-MX"/>
        </w:rPr>
        <w:t>                     </w:t>
      </w:r>
      <w:r w:rsidRPr="00AC5BF0">
        <w:rPr>
          <w:rFonts w:ascii="Arial" w:eastAsia="Times New Roman" w:hAnsi="Arial" w:cs="Arial"/>
          <w:sz w:val="24"/>
          <w:szCs w:val="24"/>
          <w:lang w:val="es-MX"/>
        </w:rPr>
        <w:t>____________________</w:t>
      </w:r>
      <w:r w:rsidRPr="00AC5BF0">
        <w:rPr>
          <w:rFonts w:ascii="Arial" w:eastAsia="Times New Roman" w:hAnsi="Arial" w:cs="Arial"/>
          <w:sz w:val="24"/>
          <w:szCs w:val="24"/>
        </w:rPr>
        <w:tab/>
      </w:r>
      <w:r w:rsidRPr="00AC5BF0">
        <w:rPr>
          <w:rFonts w:ascii="Arial" w:eastAsia="Times New Roman" w:hAnsi="Arial" w:cs="Arial"/>
          <w:sz w:val="24"/>
          <w:szCs w:val="24"/>
          <w:lang w:val="es-MX"/>
        </w:rPr>
        <w:t>              ___________________</w:t>
      </w: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5B013A6D"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i/>
          <w:iCs/>
          <w:sz w:val="24"/>
          <w:szCs w:val="24"/>
          <w:lang w:val="es-MX"/>
        </w:rPr>
        <w:t>(pareigos)                                                           (parašas)                                             (vardas ir pavardė)</w:t>
      </w: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592B4914"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6C9F6A2A" w14:textId="77777777" w:rsidR="00AC5BF0" w:rsidRPr="00AC5BF0" w:rsidRDefault="00AC5BF0" w:rsidP="00AC5BF0">
      <w:pPr>
        <w:spacing w:after="0" w:line="240" w:lineRule="auto"/>
        <w:textAlignment w:val="baseline"/>
        <w:rPr>
          <w:rFonts w:ascii="Arial" w:eastAsia="Times New Roman" w:hAnsi="Arial" w:cs="Arial"/>
          <w:sz w:val="24"/>
          <w:szCs w:val="24"/>
        </w:rPr>
      </w:pPr>
      <w:r w:rsidRPr="00AC5BF0">
        <w:rPr>
          <w:rFonts w:ascii="Arial" w:eastAsia="Times New Roman" w:hAnsi="Arial" w:cs="Arial"/>
          <w:sz w:val="24"/>
          <w:szCs w:val="24"/>
        </w:rPr>
        <w:t> </w:t>
      </w:r>
      <w:r w:rsidRPr="00AC5BF0">
        <w:rPr>
          <w:rFonts w:ascii="Arial" w:eastAsia="Times New Roman" w:hAnsi="Arial" w:cs="Arial"/>
          <w:sz w:val="24"/>
          <w:szCs w:val="24"/>
          <w:bdr w:val="none" w:sz="0" w:space="0" w:color="auto" w:frame="1"/>
          <w:shd w:val="clear" w:color="auto" w:fill="C6C6C6"/>
        </w:rPr>
        <w:t> </w:t>
      </w:r>
    </w:p>
    <w:p w14:paraId="3AB8CEA9" w14:textId="77777777" w:rsidR="00AC5BF0" w:rsidRPr="00AC5BF0" w:rsidRDefault="00AC5BF0" w:rsidP="00AC5BF0">
      <w:pPr>
        <w:spacing w:after="0" w:line="240" w:lineRule="auto"/>
        <w:jc w:val="center"/>
        <w:textAlignment w:val="baseline"/>
        <w:rPr>
          <w:rFonts w:ascii="Arial" w:eastAsia="Times New Roman" w:hAnsi="Arial" w:cs="Arial"/>
          <w:sz w:val="24"/>
          <w:szCs w:val="24"/>
        </w:rPr>
      </w:pPr>
      <w:r w:rsidRPr="00AC5BF0">
        <w:rPr>
          <w:rFonts w:ascii="Arial" w:eastAsia="Times New Roman" w:hAnsi="Arial" w:cs="Arial"/>
          <w:sz w:val="24"/>
          <w:szCs w:val="24"/>
        </w:rPr>
        <w:t>_________________</w:t>
      </w:r>
      <w:r w:rsidRPr="00AC5BF0">
        <w:rPr>
          <w:rFonts w:ascii="Arial" w:eastAsia="Times New Roman" w:hAnsi="Arial" w:cs="Arial"/>
          <w:sz w:val="24"/>
          <w:szCs w:val="24"/>
          <w:bdr w:val="none" w:sz="0" w:space="0" w:color="auto" w:frame="1"/>
          <w:shd w:val="clear" w:color="auto" w:fill="C6C6C6"/>
        </w:rPr>
        <w:t> </w:t>
      </w:r>
    </w:p>
    <w:p w14:paraId="1096AE76" w14:textId="77777777" w:rsidR="00AC5BF0" w:rsidRPr="00AC5BF0" w:rsidRDefault="00AC5BF0" w:rsidP="00AC5BF0">
      <w:pPr>
        <w:rPr>
          <w:rFonts w:ascii="Arial" w:eastAsia="Calibri" w:hAnsi="Arial" w:cs="Arial"/>
          <w:sz w:val="24"/>
          <w:szCs w:val="24"/>
        </w:rPr>
      </w:pPr>
    </w:p>
    <w:p w14:paraId="3E9E167D" w14:textId="6D03C5C2" w:rsidR="00F3097C" w:rsidRPr="00AC5BF0" w:rsidRDefault="00566F1A" w:rsidP="00A80FF3">
      <w:pPr>
        <w:rPr>
          <w:rFonts w:ascii="Arial" w:eastAsia="Calibri" w:hAnsi="Arial" w:cs="Arial"/>
          <w:sz w:val="24"/>
          <w:szCs w:val="24"/>
        </w:rPr>
      </w:pPr>
      <w:r w:rsidRPr="00AC5BF0">
        <w:rPr>
          <w:rFonts w:ascii="Arial" w:eastAsia="Calibri" w:hAnsi="Arial" w:cs="Arial"/>
          <w:sz w:val="24"/>
          <w:szCs w:val="24"/>
        </w:rPr>
        <w:br w:type="page"/>
      </w:r>
    </w:p>
    <w:bookmarkEnd w:id="72"/>
    <w:bookmarkEnd w:id="73"/>
    <w:bookmarkEnd w:id="74"/>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251104E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2AC2D8CC" w14:textId="77777777" w:rsidR="00CF6305" w:rsidRDefault="00CF6305" w:rsidP="00CF6305">
      <w:pPr>
        <w:spacing w:after="0"/>
        <w:rPr>
          <w:rFonts w:ascii="Arial" w:hAnsi="Arial" w:cs="Arial"/>
          <w:sz w:val="24"/>
          <w:szCs w:val="24"/>
        </w:rPr>
      </w:pPr>
    </w:p>
    <w:p w14:paraId="2C5F8ECA" w14:textId="77777777" w:rsidR="00566F1A" w:rsidRPr="008A5C7E" w:rsidRDefault="00566F1A"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493F9F98"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63C804B" w14:textId="77777777" w:rsidR="00566F1A" w:rsidRPr="00566F1A" w:rsidRDefault="00566F1A" w:rsidP="00566F1A">
      <w:pPr>
        <w:spacing w:after="0" w:line="240" w:lineRule="auto"/>
        <w:rPr>
          <w:rFonts w:ascii="Arial" w:eastAsia="Times New Roman" w:hAnsi="Arial" w:cs="Arial"/>
          <w:sz w:val="24"/>
          <w:szCs w:val="24"/>
        </w:rPr>
      </w:pPr>
      <w:bookmarkStart w:id="75" w:name="_Toc126333947"/>
    </w:p>
    <w:p w14:paraId="0A12AB65" w14:textId="77777777" w:rsidR="00566F1A" w:rsidRPr="00566F1A" w:rsidRDefault="00566F1A" w:rsidP="00566F1A">
      <w:pPr>
        <w:spacing w:after="0" w:line="240" w:lineRule="auto"/>
        <w:rPr>
          <w:rFonts w:ascii="Arial" w:eastAsia="Times New Roman" w:hAnsi="Arial" w:cs="Arial"/>
          <w:sz w:val="24"/>
          <w:szCs w:val="24"/>
        </w:rPr>
      </w:pPr>
    </w:p>
    <w:p w14:paraId="0946012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DA72F9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1D9F924"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5237BDE2"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3F7C5ED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214F52D9" w14:textId="77777777" w:rsidR="00566F1A" w:rsidRPr="00566F1A" w:rsidRDefault="00566F1A" w:rsidP="00566F1A">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B2A022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15A1A2A2"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74E8DC1E" w14:textId="77777777" w:rsidR="00566F1A" w:rsidRPr="00566F1A" w:rsidRDefault="00566F1A" w:rsidP="00566F1A">
      <w:pPr>
        <w:spacing w:after="0" w:line="240" w:lineRule="auto"/>
        <w:rPr>
          <w:rFonts w:ascii="Arial" w:eastAsia="Times New Roman" w:hAnsi="Arial" w:cs="Arial"/>
          <w:sz w:val="24"/>
          <w:szCs w:val="24"/>
        </w:rPr>
      </w:pPr>
    </w:p>
    <w:p w14:paraId="24515EBD"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66F1A">
        <w:rPr>
          <w:rFonts w:ascii="Arial" w:eastAsia="Times New Roman" w:hAnsi="Arial" w:cs="Arial"/>
          <w:color w:val="000000"/>
          <w:sz w:val="24"/>
          <w:szCs w:val="24"/>
        </w:rPr>
        <w:t>t.y</w:t>
      </w:r>
      <w:proofErr w:type="spellEnd"/>
      <w:r w:rsidRPr="00566F1A">
        <w:rPr>
          <w:rFonts w:ascii="Arial" w:eastAsia="Times New Roman" w:hAnsi="Arial" w:cs="Arial"/>
          <w:color w:val="000000"/>
          <w:sz w:val="24"/>
          <w:szCs w:val="24"/>
        </w:rPr>
        <w:t>.:</w:t>
      </w:r>
    </w:p>
    <w:p w14:paraId="60AC4B9B"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CDD5612"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23BC56E"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A120573"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67C341" w14:textId="77777777" w:rsidR="00566F1A" w:rsidRPr="00566F1A" w:rsidRDefault="00566F1A" w:rsidP="00566F1A">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77BA4A1C" w14:textId="77777777" w:rsidR="00566F1A" w:rsidRPr="00566F1A" w:rsidRDefault="00566F1A" w:rsidP="00566F1A">
      <w:pPr>
        <w:tabs>
          <w:tab w:val="left" w:pos="284"/>
          <w:tab w:val="left" w:pos="426"/>
        </w:tabs>
        <w:spacing w:after="150" w:line="240" w:lineRule="auto"/>
        <w:jc w:val="both"/>
        <w:rPr>
          <w:rFonts w:ascii="Arial" w:eastAsia="Times New Roman" w:hAnsi="Arial" w:cs="Arial"/>
          <w:sz w:val="24"/>
          <w:szCs w:val="24"/>
        </w:rPr>
      </w:pPr>
    </w:p>
    <w:p w14:paraId="40BA0889" w14:textId="77777777" w:rsidR="00566F1A" w:rsidRPr="00566F1A" w:rsidRDefault="00566F1A" w:rsidP="00566F1A">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566F1A" w:rsidRPr="00566F1A" w14:paraId="0D26F166" w14:textId="77777777">
        <w:trPr>
          <w:jc w:val="center"/>
        </w:trPr>
        <w:tc>
          <w:tcPr>
            <w:tcW w:w="0" w:type="auto"/>
            <w:gridSpan w:val="6"/>
            <w:hideMark/>
          </w:tcPr>
          <w:p w14:paraId="3BE64D0E" w14:textId="77777777" w:rsidR="00566F1A" w:rsidRPr="00566F1A" w:rsidRDefault="00566F1A" w:rsidP="00566F1A">
            <w:pPr>
              <w:spacing w:line="256" w:lineRule="auto"/>
              <w:rPr>
                <w:rFonts w:ascii="Arial" w:eastAsia="Times New Roman" w:hAnsi="Arial" w:cs="Arial"/>
                <w:color w:val="000000"/>
                <w:sz w:val="24"/>
                <w:szCs w:val="24"/>
              </w:rPr>
            </w:pPr>
          </w:p>
        </w:tc>
      </w:tr>
      <w:tr w:rsidR="00566F1A" w:rsidRPr="00566F1A" w14:paraId="48ED869F" w14:textId="77777777">
        <w:trPr>
          <w:trHeight w:val="285"/>
          <w:jc w:val="center"/>
        </w:trPr>
        <w:tc>
          <w:tcPr>
            <w:tcW w:w="0" w:type="auto"/>
            <w:tcBorders>
              <w:top w:val="nil"/>
              <w:left w:val="nil"/>
              <w:bottom w:val="single" w:sz="4" w:space="0" w:color="000000" w:themeColor="text1"/>
              <w:right w:val="nil"/>
            </w:tcBorders>
            <w:hideMark/>
          </w:tcPr>
          <w:p w14:paraId="2A078B5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7E78F4F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15ADE0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1604B033" w14:textId="77777777" w:rsidR="00566F1A" w:rsidRPr="00566F1A" w:rsidRDefault="00566F1A" w:rsidP="00566F1A">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CE85F7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9A2E310" w14:textId="77777777" w:rsidR="00566F1A" w:rsidRPr="00566F1A" w:rsidRDefault="00566F1A" w:rsidP="00566F1A">
            <w:pPr>
              <w:spacing w:line="256" w:lineRule="auto"/>
              <w:rPr>
                <w:rFonts w:ascii="Arial" w:eastAsia="Calibri" w:hAnsi="Arial" w:cs="Arial"/>
                <w:sz w:val="24"/>
                <w:szCs w:val="24"/>
              </w:rPr>
            </w:pPr>
          </w:p>
        </w:tc>
      </w:tr>
      <w:tr w:rsidR="00566F1A" w:rsidRPr="00566F1A" w14:paraId="510DB665" w14:textId="77777777">
        <w:trPr>
          <w:trHeight w:val="186"/>
          <w:jc w:val="center"/>
        </w:trPr>
        <w:tc>
          <w:tcPr>
            <w:tcW w:w="0" w:type="auto"/>
            <w:tcBorders>
              <w:top w:val="single" w:sz="4" w:space="0" w:color="000000" w:themeColor="text1"/>
              <w:left w:val="nil"/>
              <w:bottom w:val="nil"/>
              <w:right w:val="nil"/>
            </w:tcBorders>
            <w:hideMark/>
          </w:tcPr>
          <w:p w14:paraId="5B52693D"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039C1D15" w14:textId="77777777" w:rsidR="00566F1A" w:rsidRPr="00566F1A" w:rsidRDefault="00566F1A" w:rsidP="00566F1A">
            <w:pPr>
              <w:spacing w:line="256" w:lineRule="auto"/>
              <w:rPr>
                <w:rFonts w:ascii="Arial" w:eastAsia="Times New Roman" w:hAnsi="Arial" w:cs="Arial"/>
                <w:sz w:val="24"/>
                <w:szCs w:val="24"/>
              </w:rPr>
            </w:pPr>
          </w:p>
        </w:tc>
        <w:tc>
          <w:tcPr>
            <w:tcW w:w="0" w:type="auto"/>
            <w:hideMark/>
          </w:tcPr>
          <w:p w14:paraId="171472E4" w14:textId="77777777" w:rsidR="00566F1A" w:rsidRPr="00566F1A" w:rsidRDefault="00566F1A" w:rsidP="00566F1A">
            <w:pPr>
              <w:spacing w:after="0" w:line="256" w:lineRule="auto"/>
              <w:rPr>
                <w:rFonts w:ascii="Arial" w:eastAsia="Calibri" w:hAnsi="Arial" w:cs="Arial"/>
                <w:sz w:val="24"/>
                <w:szCs w:val="24"/>
              </w:rPr>
            </w:pPr>
          </w:p>
        </w:tc>
        <w:tc>
          <w:tcPr>
            <w:tcW w:w="0" w:type="auto"/>
            <w:hideMark/>
          </w:tcPr>
          <w:p w14:paraId="06885A84" w14:textId="77777777" w:rsidR="00566F1A" w:rsidRPr="00566F1A" w:rsidRDefault="00566F1A" w:rsidP="00566F1A">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8052A95"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393F6B8C" w14:textId="77777777" w:rsidR="00566F1A" w:rsidRPr="00566F1A" w:rsidRDefault="00566F1A" w:rsidP="00566F1A">
            <w:pPr>
              <w:spacing w:line="256" w:lineRule="auto"/>
              <w:rPr>
                <w:rFonts w:ascii="Arial" w:eastAsia="Times New Roman" w:hAnsi="Arial" w:cs="Arial"/>
                <w:sz w:val="24"/>
                <w:szCs w:val="24"/>
              </w:rPr>
            </w:pPr>
          </w:p>
        </w:tc>
      </w:tr>
    </w:tbl>
    <w:p w14:paraId="161B270C" w14:textId="77777777" w:rsidR="00566F1A" w:rsidRDefault="00566F1A" w:rsidP="00566F1A">
      <w:pPr>
        <w:spacing w:line="256" w:lineRule="auto"/>
        <w:rPr>
          <w:rFonts w:ascii="Arial" w:eastAsia="Calibri" w:hAnsi="Arial" w:cs="Arial"/>
          <w:sz w:val="24"/>
          <w:szCs w:val="24"/>
          <w:lang w:eastAsia="en-US"/>
        </w:rPr>
      </w:pPr>
    </w:p>
    <w:p w14:paraId="53B458FF" w14:textId="77777777" w:rsidR="00931515" w:rsidRDefault="00931515" w:rsidP="00566F1A">
      <w:pPr>
        <w:spacing w:line="256" w:lineRule="auto"/>
        <w:rPr>
          <w:rFonts w:ascii="Arial" w:eastAsia="Calibri" w:hAnsi="Arial" w:cs="Arial"/>
          <w:sz w:val="24"/>
          <w:szCs w:val="24"/>
          <w:lang w:eastAsia="en-US"/>
        </w:rPr>
      </w:pPr>
    </w:p>
    <w:bookmarkEnd w:id="75"/>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6" w:name="_Toc126333946"/>
      <w:bookmarkEnd w:id="76"/>
    </w:p>
    <w:sectPr w:rsidR="00906786" w:rsidRPr="00A80FF3" w:rsidSect="00DD343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6AE2" w14:textId="77777777" w:rsidR="0065453E" w:rsidRDefault="0065453E" w:rsidP="00D05666">
      <w:r>
        <w:separator/>
      </w:r>
    </w:p>
  </w:endnote>
  <w:endnote w:type="continuationSeparator" w:id="0">
    <w:p w14:paraId="222E8215" w14:textId="77777777" w:rsidR="0065453E" w:rsidRDefault="0065453E" w:rsidP="00D05666">
      <w:r>
        <w:continuationSeparator/>
      </w:r>
    </w:p>
  </w:endnote>
  <w:endnote w:type="continuationNotice" w:id="1">
    <w:p w14:paraId="78245AD6" w14:textId="77777777" w:rsidR="0065453E" w:rsidRDefault="00654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6FC6" w14:textId="77777777" w:rsidR="0065453E" w:rsidRDefault="0065453E" w:rsidP="00D05666">
      <w:r>
        <w:separator/>
      </w:r>
    </w:p>
  </w:footnote>
  <w:footnote w:type="continuationSeparator" w:id="0">
    <w:p w14:paraId="08582F84" w14:textId="77777777" w:rsidR="0065453E" w:rsidRDefault="0065453E" w:rsidP="00D05666">
      <w:r>
        <w:continuationSeparator/>
      </w:r>
    </w:p>
  </w:footnote>
  <w:footnote w:type="continuationNotice" w:id="1">
    <w:p w14:paraId="0346AAAD" w14:textId="77777777" w:rsidR="0065453E" w:rsidRDefault="0065453E">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9E9A797" w14:textId="77777777" w:rsidR="00D53E22" w:rsidRDefault="00D53E22" w:rsidP="00D53E22">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3CF1C08" w14:textId="77777777" w:rsidR="00D53E22" w:rsidRDefault="00D53E22" w:rsidP="00D53E2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B7B04E2"/>
    <w:multiLevelType w:val="hybridMultilevel"/>
    <w:tmpl w:val="817E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4A6EE8"/>
    <w:multiLevelType w:val="hybridMultilevel"/>
    <w:tmpl w:val="0018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3" w15:restartNumberingAfterBreak="0">
    <w:nsid w:val="43817E56"/>
    <w:multiLevelType w:val="multilevel"/>
    <w:tmpl w:val="75C80FA2"/>
    <w:numStyleLink w:val="WW8Num3"/>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8F4723"/>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7"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84D74"/>
    <w:multiLevelType w:val="multilevel"/>
    <w:tmpl w:val="0374F04E"/>
    <w:lvl w:ilvl="0">
      <w:start w:val="5"/>
      <w:numFmt w:val="decimal"/>
      <w:lvlText w:val="%1."/>
      <w:lvlJc w:val="left"/>
      <w:pPr>
        <w:ind w:left="360" w:hanging="360"/>
      </w:pPr>
      <w:rPr>
        <w:rFonts w:hint="default"/>
      </w:rPr>
    </w:lvl>
    <w:lvl w:ilvl="1">
      <w:start w:val="4"/>
      <w:numFmt w:val="decimal"/>
      <w:lvlText w:val="%1.%2."/>
      <w:lvlJc w:val="left"/>
      <w:pPr>
        <w:ind w:left="1713"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AA0056AC"/>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1F1084"/>
    <w:multiLevelType w:val="multilevel"/>
    <w:tmpl w:val="75C80FA2"/>
    <w:styleLink w:val="WW8Num3"/>
    <w:lvl w:ilvl="0">
      <w:start w:val="1"/>
      <w:numFmt w:val="decimal"/>
      <w:lvlText w:val="%1."/>
      <w:lvlJc w:val="left"/>
      <w:pPr>
        <w:ind w:left="121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4188"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7"/>
  </w:num>
  <w:num w:numId="2" w16cid:durableId="207184103">
    <w:abstractNumId w:val="2"/>
  </w:num>
  <w:num w:numId="3" w16cid:durableId="1528367431">
    <w:abstractNumId w:val="20"/>
  </w:num>
  <w:num w:numId="4" w16cid:durableId="1865055254">
    <w:abstractNumId w:val="29"/>
  </w:num>
  <w:num w:numId="5" w16cid:durableId="1484615006">
    <w:abstractNumId w:val="26"/>
  </w:num>
  <w:num w:numId="6" w16cid:durableId="607934237">
    <w:abstractNumId w:val="15"/>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864435576">
    <w:abstractNumId w:val="28"/>
  </w:num>
  <w:num w:numId="12" w16cid:durableId="1428577194">
    <w:abstractNumId w:val="8"/>
  </w:num>
  <w:num w:numId="13" w16cid:durableId="1416827284">
    <w:abstractNumId w:val="24"/>
  </w:num>
  <w:num w:numId="14" w16cid:durableId="106436718">
    <w:abstractNumId w:val="19"/>
  </w:num>
  <w:num w:numId="15" w16cid:durableId="1736465449">
    <w:abstractNumId w:val="14"/>
  </w:num>
  <w:num w:numId="16" w16cid:durableId="1664626999">
    <w:abstractNumId w:val="22"/>
  </w:num>
  <w:num w:numId="17" w16cid:durableId="1125659087">
    <w:abstractNumId w:val="27"/>
  </w:num>
  <w:num w:numId="18" w16cid:durableId="217136743">
    <w:abstractNumId w:val="0"/>
  </w:num>
  <w:num w:numId="19" w16cid:durableId="116877555">
    <w:abstractNumId w:val="18"/>
  </w:num>
  <w:num w:numId="20" w16cid:durableId="272327206">
    <w:abstractNumId w:val="11"/>
  </w:num>
  <w:num w:numId="21" w16cid:durableId="63383137">
    <w:abstractNumId w:val="17"/>
  </w:num>
  <w:num w:numId="22" w16cid:durableId="1767312472">
    <w:abstractNumId w:val="21"/>
  </w:num>
  <w:num w:numId="23" w16cid:durableId="1240018671">
    <w:abstractNumId w:val="9"/>
  </w:num>
  <w:num w:numId="24" w16cid:durableId="1985313329">
    <w:abstractNumId w:val="25"/>
  </w:num>
  <w:num w:numId="25" w16cid:durableId="1648633395">
    <w:abstractNumId w:val="4"/>
  </w:num>
  <w:num w:numId="26" w16cid:durableId="250431420">
    <w:abstractNumId w:val="33"/>
  </w:num>
  <w:num w:numId="27" w16cid:durableId="849368358">
    <w:abstractNumId w:val="13"/>
    <w:lvlOverride w:ilvl="0">
      <w:lvl w:ilvl="0">
        <w:start w:val="1"/>
        <w:numFmt w:val="decimal"/>
        <w:lvlText w:val="%1."/>
        <w:lvlJc w:val="left"/>
        <w:pPr>
          <w:ind w:left="1210" w:hanging="360"/>
        </w:pPr>
        <w:rPr>
          <w:b w:val="0"/>
          <w:bCs w:val="0"/>
        </w:rPr>
      </w:lvl>
    </w:lvlOverride>
  </w:num>
  <w:num w:numId="28" w16cid:durableId="1061251054">
    <w:abstractNumId w:val="34"/>
  </w:num>
  <w:num w:numId="29" w16cid:durableId="202908368">
    <w:abstractNumId w:val="16"/>
  </w:num>
  <w:num w:numId="30" w16cid:durableId="1501390017">
    <w:abstractNumId w:val="10"/>
  </w:num>
  <w:num w:numId="31" w16cid:durableId="1295981892">
    <w:abstractNumId w:val="6"/>
  </w:num>
  <w:num w:numId="32" w16cid:durableId="1998023992">
    <w:abstractNumId w:val="5"/>
  </w:num>
  <w:num w:numId="33" w16cid:durableId="2089962710">
    <w:abstractNumId w:val="23"/>
  </w:num>
  <w:num w:numId="34" w16cid:durableId="775639882">
    <w:abstractNumId w:val="3"/>
  </w:num>
  <w:num w:numId="35" w16cid:durableId="442190428">
    <w:abstractNumId w:val="1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DA2"/>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A33"/>
    <w:rsid w:val="00030C02"/>
    <w:rsid w:val="00030C76"/>
    <w:rsid w:val="00030F90"/>
    <w:rsid w:val="000315EB"/>
    <w:rsid w:val="0003169B"/>
    <w:rsid w:val="00031A62"/>
    <w:rsid w:val="000321E6"/>
    <w:rsid w:val="0003281A"/>
    <w:rsid w:val="00032D19"/>
    <w:rsid w:val="00033748"/>
    <w:rsid w:val="00034A4A"/>
    <w:rsid w:val="00034AB0"/>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C48"/>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DF7"/>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6B0D"/>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97C"/>
    <w:rsid w:val="000B0CED"/>
    <w:rsid w:val="000B2E23"/>
    <w:rsid w:val="000B36CB"/>
    <w:rsid w:val="000B4E01"/>
    <w:rsid w:val="000B4E6D"/>
    <w:rsid w:val="000B4E90"/>
    <w:rsid w:val="000B5088"/>
    <w:rsid w:val="000B51DF"/>
    <w:rsid w:val="000B5255"/>
    <w:rsid w:val="000B685D"/>
    <w:rsid w:val="000B7223"/>
    <w:rsid w:val="000B7AF6"/>
    <w:rsid w:val="000B7E7C"/>
    <w:rsid w:val="000C006A"/>
    <w:rsid w:val="000C02F3"/>
    <w:rsid w:val="000C1A4F"/>
    <w:rsid w:val="000C1AE5"/>
    <w:rsid w:val="000C1F59"/>
    <w:rsid w:val="000C211C"/>
    <w:rsid w:val="000C2217"/>
    <w:rsid w:val="000C238A"/>
    <w:rsid w:val="000C279F"/>
    <w:rsid w:val="000C2C07"/>
    <w:rsid w:val="000C34A7"/>
    <w:rsid w:val="000C3D2E"/>
    <w:rsid w:val="000C3F71"/>
    <w:rsid w:val="000C47C9"/>
    <w:rsid w:val="000C4D87"/>
    <w:rsid w:val="000C4DF9"/>
    <w:rsid w:val="000C551E"/>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C43"/>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727"/>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170"/>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116"/>
    <w:rsid w:val="0011320C"/>
    <w:rsid w:val="0011344C"/>
    <w:rsid w:val="00113B07"/>
    <w:rsid w:val="00113C79"/>
    <w:rsid w:val="00113EAE"/>
    <w:rsid w:val="00113FD3"/>
    <w:rsid w:val="001146FB"/>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790"/>
    <w:rsid w:val="001578F5"/>
    <w:rsid w:val="001607EC"/>
    <w:rsid w:val="001609D9"/>
    <w:rsid w:val="00160A4A"/>
    <w:rsid w:val="00161ADD"/>
    <w:rsid w:val="001640AF"/>
    <w:rsid w:val="00164443"/>
    <w:rsid w:val="001647BD"/>
    <w:rsid w:val="00164866"/>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C22"/>
    <w:rsid w:val="00182729"/>
    <w:rsid w:val="001828E2"/>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E80"/>
    <w:rsid w:val="001A5289"/>
    <w:rsid w:val="001A5F8E"/>
    <w:rsid w:val="001A5FBA"/>
    <w:rsid w:val="001A67B2"/>
    <w:rsid w:val="001A6CC7"/>
    <w:rsid w:val="001A7088"/>
    <w:rsid w:val="001A710C"/>
    <w:rsid w:val="001A71D0"/>
    <w:rsid w:val="001A7678"/>
    <w:rsid w:val="001A7B3D"/>
    <w:rsid w:val="001B0C96"/>
    <w:rsid w:val="001B1895"/>
    <w:rsid w:val="001B2074"/>
    <w:rsid w:val="001B2226"/>
    <w:rsid w:val="001B28BE"/>
    <w:rsid w:val="001B2CF4"/>
    <w:rsid w:val="001B3250"/>
    <w:rsid w:val="001B33A4"/>
    <w:rsid w:val="001B370C"/>
    <w:rsid w:val="001B3C7D"/>
    <w:rsid w:val="001B3F4C"/>
    <w:rsid w:val="001B4266"/>
    <w:rsid w:val="001B50F3"/>
    <w:rsid w:val="001B53D6"/>
    <w:rsid w:val="001B59DE"/>
    <w:rsid w:val="001B77FA"/>
    <w:rsid w:val="001C12C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017"/>
    <w:rsid w:val="001D51FD"/>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48B"/>
    <w:rsid w:val="002135C6"/>
    <w:rsid w:val="00213620"/>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A12"/>
    <w:rsid w:val="00225BEF"/>
    <w:rsid w:val="002267DE"/>
    <w:rsid w:val="00226AD0"/>
    <w:rsid w:val="002279BC"/>
    <w:rsid w:val="002306AB"/>
    <w:rsid w:val="00231166"/>
    <w:rsid w:val="002315C7"/>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0E4"/>
    <w:rsid w:val="00242459"/>
    <w:rsid w:val="002425E8"/>
    <w:rsid w:val="00242CEB"/>
    <w:rsid w:val="002430AE"/>
    <w:rsid w:val="00244688"/>
    <w:rsid w:val="0024531A"/>
    <w:rsid w:val="002455AF"/>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8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BDF"/>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B15"/>
    <w:rsid w:val="002D1C99"/>
    <w:rsid w:val="002D1EFA"/>
    <w:rsid w:val="002D236C"/>
    <w:rsid w:val="002D28EF"/>
    <w:rsid w:val="002D3712"/>
    <w:rsid w:val="002D470F"/>
    <w:rsid w:val="002D48BB"/>
    <w:rsid w:val="002D51D8"/>
    <w:rsid w:val="002D54D5"/>
    <w:rsid w:val="002D5ABC"/>
    <w:rsid w:val="002D61AE"/>
    <w:rsid w:val="002D62C3"/>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D1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68"/>
    <w:rsid w:val="00306F87"/>
    <w:rsid w:val="003074D1"/>
    <w:rsid w:val="00307836"/>
    <w:rsid w:val="003101E1"/>
    <w:rsid w:val="00310753"/>
    <w:rsid w:val="003109BF"/>
    <w:rsid w:val="00310C12"/>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D2C"/>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1F49"/>
    <w:rsid w:val="00352626"/>
    <w:rsid w:val="00352C78"/>
    <w:rsid w:val="003532BE"/>
    <w:rsid w:val="003536CF"/>
    <w:rsid w:val="00353A48"/>
    <w:rsid w:val="00353D1B"/>
    <w:rsid w:val="003546CB"/>
    <w:rsid w:val="00354AB4"/>
    <w:rsid w:val="00355501"/>
    <w:rsid w:val="00355743"/>
    <w:rsid w:val="00355846"/>
    <w:rsid w:val="003559E0"/>
    <w:rsid w:val="00356104"/>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7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974"/>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C"/>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D48"/>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22"/>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1DAE"/>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9E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38E"/>
    <w:rsid w:val="004B15B4"/>
    <w:rsid w:val="004B1B04"/>
    <w:rsid w:val="004B2DE0"/>
    <w:rsid w:val="004B2DE4"/>
    <w:rsid w:val="004B3551"/>
    <w:rsid w:val="004B3BB0"/>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3619"/>
    <w:rsid w:val="004F4D51"/>
    <w:rsid w:val="004F50BE"/>
    <w:rsid w:val="004F5C6F"/>
    <w:rsid w:val="004F6FEF"/>
    <w:rsid w:val="004F7943"/>
    <w:rsid w:val="005002B8"/>
    <w:rsid w:val="00500818"/>
    <w:rsid w:val="00501200"/>
    <w:rsid w:val="00501215"/>
    <w:rsid w:val="005020EF"/>
    <w:rsid w:val="0050218B"/>
    <w:rsid w:val="0050224F"/>
    <w:rsid w:val="005024C8"/>
    <w:rsid w:val="00503285"/>
    <w:rsid w:val="005032DE"/>
    <w:rsid w:val="005034FD"/>
    <w:rsid w:val="005035B0"/>
    <w:rsid w:val="005035C9"/>
    <w:rsid w:val="0050362C"/>
    <w:rsid w:val="00503CDE"/>
    <w:rsid w:val="00503E5F"/>
    <w:rsid w:val="005047B8"/>
    <w:rsid w:val="00504E9D"/>
    <w:rsid w:val="0050547B"/>
    <w:rsid w:val="00505506"/>
    <w:rsid w:val="005070CC"/>
    <w:rsid w:val="0050724C"/>
    <w:rsid w:val="005072B0"/>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D17"/>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787"/>
    <w:rsid w:val="00525A62"/>
    <w:rsid w:val="00525B54"/>
    <w:rsid w:val="00525FD6"/>
    <w:rsid w:val="005260FE"/>
    <w:rsid w:val="005265F8"/>
    <w:rsid w:val="005269B3"/>
    <w:rsid w:val="00526D2D"/>
    <w:rsid w:val="005273B1"/>
    <w:rsid w:val="00527D50"/>
    <w:rsid w:val="00530103"/>
    <w:rsid w:val="00530629"/>
    <w:rsid w:val="00530BB3"/>
    <w:rsid w:val="00530EF9"/>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6674"/>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74"/>
    <w:rsid w:val="00553286"/>
    <w:rsid w:val="00553E2C"/>
    <w:rsid w:val="0055476C"/>
    <w:rsid w:val="00554FFB"/>
    <w:rsid w:val="0055710D"/>
    <w:rsid w:val="00557165"/>
    <w:rsid w:val="00557458"/>
    <w:rsid w:val="005576C2"/>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1A"/>
    <w:rsid w:val="005670A1"/>
    <w:rsid w:val="00567348"/>
    <w:rsid w:val="00567800"/>
    <w:rsid w:val="00567A52"/>
    <w:rsid w:val="00567D50"/>
    <w:rsid w:val="00567D93"/>
    <w:rsid w:val="00570407"/>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0CA"/>
    <w:rsid w:val="00580347"/>
    <w:rsid w:val="005806D2"/>
    <w:rsid w:val="005822A3"/>
    <w:rsid w:val="00582A6D"/>
    <w:rsid w:val="00582CE9"/>
    <w:rsid w:val="00583195"/>
    <w:rsid w:val="0058377F"/>
    <w:rsid w:val="00583982"/>
    <w:rsid w:val="00583B84"/>
    <w:rsid w:val="00583CA7"/>
    <w:rsid w:val="00584659"/>
    <w:rsid w:val="005849F0"/>
    <w:rsid w:val="00584B03"/>
    <w:rsid w:val="00584DCA"/>
    <w:rsid w:val="0058525D"/>
    <w:rsid w:val="00585C84"/>
    <w:rsid w:val="0058726C"/>
    <w:rsid w:val="005872C9"/>
    <w:rsid w:val="00587BAC"/>
    <w:rsid w:val="00590030"/>
    <w:rsid w:val="00590232"/>
    <w:rsid w:val="00590B6D"/>
    <w:rsid w:val="00593111"/>
    <w:rsid w:val="00593816"/>
    <w:rsid w:val="00593D67"/>
    <w:rsid w:val="00593F3E"/>
    <w:rsid w:val="00594FA6"/>
    <w:rsid w:val="00595F0B"/>
    <w:rsid w:val="00595F1A"/>
    <w:rsid w:val="00595F8E"/>
    <w:rsid w:val="00596895"/>
    <w:rsid w:val="00596BDA"/>
    <w:rsid w:val="00596C27"/>
    <w:rsid w:val="005971D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28C"/>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2A2"/>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17C9E"/>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9C"/>
    <w:rsid w:val="006375BD"/>
    <w:rsid w:val="00637F68"/>
    <w:rsid w:val="00640399"/>
    <w:rsid w:val="0064051E"/>
    <w:rsid w:val="0064057C"/>
    <w:rsid w:val="00640CE1"/>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3E"/>
    <w:rsid w:val="006545F9"/>
    <w:rsid w:val="006547D6"/>
    <w:rsid w:val="00654960"/>
    <w:rsid w:val="006553A2"/>
    <w:rsid w:val="006553EF"/>
    <w:rsid w:val="00655A11"/>
    <w:rsid w:val="00655F17"/>
    <w:rsid w:val="00657FC8"/>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DC"/>
    <w:rsid w:val="00693BF3"/>
    <w:rsid w:val="00693D4F"/>
    <w:rsid w:val="006942B0"/>
    <w:rsid w:val="006944F4"/>
    <w:rsid w:val="00694911"/>
    <w:rsid w:val="00696781"/>
    <w:rsid w:val="006967C9"/>
    <w:rsid w:val="00696EED"/>
    <w:rsid w:val="006974CE"/>
    <w:rsid w:val="00697B9E"/>
    <w:rsid w:val="00697FA2"/>
    <w:rsid w:val="006A033D"/>
    <w:rsid w:val="006A036A"/>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500"/>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D7241"/>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6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37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C84"/>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20B"/>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6B7C"/>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6C54"/>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1129"/>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7D"/>
    <w:rsid w:val="007912DE"/>
    <w:rsid w:val="00791E5B"/>
    <w:rsid w:val="00791EF9"/>
    <w:rsid w:val="00791FC9"/>
    <w:rsid w:val="0079367F"/>
    <w:rsid w:val="00793A26"/>
    <w:rsid w:val="007941FD"/>
    <w:rsid w:val="0079477F"/>
    <w:rsid w:val="0079488E"/>
    <w:rsid w:val="007948D0"/>
    <w:rsid w:val="00794F1E"/>
    <w:rsid w:val="0079672B"/>
    <w:rsid w:val="00796861"/>
    <w:rsid w:val="00796EB0"/>
    <w:rsid w:val="0079737F"/>
    <w:rsid w:val="007976F5"/>
    <w:rsid w:val="007A00B1"/>
    <w:rsid w:val="007A059A"/>
    <w:rsid w:val="007A0637"/>
    <w:rsid w:val="007A130B"/>
    <w:rsid w:val="007A15EC"/>
    <w:rsid w:val="007A1E23"/>
    <w:rsid w:val="007A2F2E"/>
    <w:rsid w:val="007A33D8"/>
    <w:rsid w:val="007A5290"/>
    <w:rsid w:val="007A55C8"/>
    <w:rsid w:val="007A5905"/>
    <w:rsid w:val="007A5BDA"/>
    <w:rsid w:val="007A5D9C"/>
    <w:rsid w:val="007A619F"/>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E2"/>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2C1"/>
    <w:rsid w:val="007E5F3B"/>
    <w:rsid w:val="007E5F55"/>
    <w:rsid w:val="007E5F9F"/>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1BBC"/>
    <w:rsid w:val="0080269D"/>
    <w:rsid w:val="008028B0"/>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80C"/>
    <w:rsid w:val="00815D5F"/>
    <w:rsid w:val="00816329"/>
    <w:rsid w:val="008176D9"/>
    <w:rsid w:val="00817D5A"/>
    <w:rsid w:val="00820C01"/>
    <w:rsid w:val="0082122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07B"/>
    <w:rsid w:val="00863142"/>
    <w:rsid w:val="008638DF"/>
    <w:rsid w:val="00864390"/>
    <w:rsid w:val="008643DD"/>
    <w:rsid w:val="008656E1"/>
    <w:rsid w:val="00865A65"/>
    <w:rsid w:val="008662A0"/>
    <w:rsid w:val="00866DEB"/>
    <w:rsid w:val="00866FC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60AD"/>
    <w:rsid w:val="0088742B"/>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75F"/>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27D"/>
    <w:rsid w:val="008B6309"/>
    <w:rsid w:val="008B6492"/>
    <w:rsid w:val="008B6A96"/>
    <w:rsid w:val="008B6B87"/>
    <w:rsid w:val="008B6C07"/>
    <w:rsid w:val="008B7377"/>
    <w:rsid w:val="008B786C"/>
    <w:rsid w:val="008C0424"/>
    <w:rsid w:val="008C07E7"/>
    <w:rsid w:val="008C0807"/>
    <w:rsid w:val="008C0A0F"/>
    <w:rsid w:val="008C0B65"/>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5EE7"/>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B14"/>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4D"/>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885"/>
    <w:rsid w:val="00920A13"/>
    <w:rsid w:val="00920DF2"/>
    <w:rsid w:val="009216C5"/>
    <w:rsid w:val="00922326"/>
    <w:rsid w:val="00922922"/>
    <w:rsid w:val="00923A02"/>
    <w:rsid w:val="00924445"/>
    <w:rsid w:val="0092495F"/>
    <w:rsid w:val="00925348"/>
    <w:rsid w:val="00925B89"/>
    <w:rsid w:val="009265B6"/>
    <w:rsid w:val="00927DE7"/>
    <w:rsid w:val="00927FB2"/>
    <w:rsid w:val="00927FFC"/>
    <w:rsid w:val="009302A6"/>
    <w:rsid w:val="0093049E"/>
    <w:rsid w:val="00930569"/>
    <w:rsid w:val="00931515"/>
    <w:rsid w:val="00931518"/>
    <w:rsid w:val="00931659"/>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6F7"/>
    <w:rsid w:val="00944FFD"/>
    <w:rsid w:val="00945504"/>
    <w:rsid w:val="009465A0"/>
    <w:rsid w:val="00946722"/>
    <w:rsid w:val="009501C3"/>
    <w:rsid w:val="009502BE"/>
    <w:rsid w:val="009502F5"/>
    <w:rsid w:val="0095075B"/>
    <w:rsid w:val="0095101D"/>
    <w:rsid w:val="00952130"/>
    <w:rsid w:val="0095251F"/>
    <w:rsid w:val="00953027"/>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445"/>
    <w:rsid w:val="00975737"/>
    <w:rsid w:val="0097584A"/>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4E4"/>
    <w:rsid w:val="009A180D"/>
    <w:rsid w:val="009A201E"/>
    <w:rsid w:val="009A3252"/>
    <w:rsid w:val="009A3A73"/>
    <w:rsid w:val="009A43BF"/>
    <w:rsid w:val="009A50B5"/>
    <w:rsid w:val="009A613D"/>
    <w:rsid w:val="009A61DC"/>
    <w:rsid w:val="009A6678"/>
    <w:rsid w:val="009A7D11"/>
    <w:rsid w:val="009B1258"/>
    <w:rsid w:val="009B2302"/>
    <w:rsid w:val="009B289C"/>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1F75"/>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884"/>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622"/>
    <w:rsid w:val="00A23B71"/>
    <w:rsid w:val="00A23C2A"/>
    <w:rsid w:val="00A2480E"/>
    <w:rsid w:val="00A249D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F9"/>
    <w:rsid w:val="00A3675E"/>
    <w:rsid w:val="00A3699B"/>
    <w:rsid w:val="00A36D58"/>
    <w:rsid w:val="00A37503"/>
    <w:rsid w:val="00A401E8"/>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492"/>
    <w:rsid w:val="00A62C51"/>
    <w:rsid w:val="00A62F4B"/>
    <w:rsid w:val="00A63571"/>
    <w:rsid w:val="00A637A9"/>
    <w:rsid w:val="00A63C55"/>
    <w:rsid w:val="00A63C9A"/>
    <w:rsid w:val="00A6450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12B"/>
    <w:rsid w:val="00A71BA0"/>
    <w:rsid w:val="00A721E0"/>
    <w:rsid w:val="00A728AD"/>
    <w:rsid w:val="00A73465"/>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CAF"/>
    <w:rsid w:val="00A90AF8"/>
    <w:rsid w:val="00A91483"/>
    <w:rsid w:val="00A92611"/>
    <w:rsid w:val="00A928C3"/>
    <w:rsid w:val="00A934E0"/>
    <w:rsid w:val="00A938EB"/>
    <w:rsid w:val="00A93C5D"/>
    <w:rsid w:val="00A940CF"/>
    <w:rsid w:val="00A94622"/>
    <w:rsid w:val="00A94866"/>
    <w:rsid w:val="00A9488B"/>
    <w:rsid w:val="00A94A1C"/>
    <w:rsid w:val="00A94AAE"/>
    <w:rsid w:val="00A95614"/>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1CC"/>
    <w:rsid w:val="00AC4350"/>
    <w:rsid w:val="00AC4934"/>
    <w:rsid w:val="00AC50FC"/>
    <w:rsid w:val="00AC5BF0"/>
    <w:rsid w:val="00AC69AA"/>
    <w:rsid w:val="00AC6CCC"/>
    <w:rsid w:val="00AC6F14"/>
    <w:rsid w:val="00AC7575"/>
    <w:rsid w:val="00AC7C29"/>
    <w:rsid w:val="00AC7D40"/>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2B70"/>
    <w:rsid w:val="00AE3439"/>
    <w:rsid w:val="00AE3669"/>
    <w:rsid w:val="00AE3FC1"/>
    <w:rsid w:val="00AE422D"/>
    <w:rsid w:val="00AE55E5"/>
    <w:rsid w:val="00AE60D1"/>
    <w:rsid w:val="00AE6BCB"/>
    <w:rsid w:val="00AE75AA"/>
    <w:rsid w:val="00AE7624"/>
    <w:rsid w:val="00AF0AB7"/>
    <w:rsid w:val="00AF0C9B"/>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375"/>
    <w:rsid w:val="00AF4EF5"/>
    <w:rsid w:val="00AF551E"/>
    <w:rsid w:val="00AF58B1"/>
    <w:rsid w:val="00AF5CF4"/>
    <w:rsid w:val="00AF6074"/>
    <w:rsid w:val="00AF62E6"/>
    <w:rsid w:val="00AF63BC"/>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AC5"/>
    <w:rsid w:val="00B03CE0"/>
    <w:rsid w:val="00B044EF"/>
    <w:rsid w:val="00B047AF"/>
    <w:rsid w:val="00B049B2"/>
    <w:rsid w:val="00B05989"/>
    <w:rsid w:val="00B05A03"/>
    <w:rsid w:val="00B06A47"/>
    <w:rsid w:val="00B06EA0"/>
    <w:rsid w:val="00B07665"/>
    <w:rsid w:val="00B108C9"/>
    <w:rsid w:val="00B1096B"/>
    <w:rsid w:val="00B1123C"/>
    <w:rsid w:val="00B11341"/>
    <w:rsid w:val="00B123E4"/>
    <w:rsid w:val="00B12512"/>
    <w:rsid w:val="00B12BF6"/>
    <w:rsid w:val="00B12EB8"/>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2DC"/>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28"/>
    <w:rsid w:val="00B31D3E"/>
    <w:rsid w:val="00B31D5E"/>
    <w:rsid w:val="00B3233B"/>
    <w:rsid w:val="00B3287D"/>
    <w:rsid w:val="00B33394"/>
    <w:rsid w:val="00B33EAC"/>
    <w:rsid w:val="00B34FE6"/>
    <w:rsid w:val="00B3551C"/>
    <w:rsid w:val="00B359A7"/>
    <w:rsid w:val="00B35FC1"/>
    <w:rsid w:val="00B3645A"/>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84C"/>
    <w:rsid w:val="00B67D76"/>
    <w:rsid w:val="00B70104"/>
    <w:rsid w:val="00B7110B"/>
    <w:rsid w:val="00B712C7"/>
    <w:rsid w:val="00B71711"/>
    <w:rsid w:val="00B71986"/>
    <w:rsid w:val="00B71B06"/>
    <w:rsid w:val="00B72BAC"/>
    <w:rsid w:val="00B73A00"/>
    <w:rsid w:val="00B741D0"/>
    <w:rsid w:val="00B7494D"/>
    <w:rsid w:val="00B754B3"/>
    <w:rsid w:val="00B7560A"/>
    <w:rsid w:val="00B75A65"/>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951"/>
    <w:rsid w:val="00BA5C6D"/>
    <w:rsid w:val="00BA5D95"/>
    <w:rsid w:val="00BA69FA"/>
    <w:rsid w:val="00BA6A8B"/>
    <w:rsid w:val="00BA6AB3"/>
    <w:rsid w:val="00BA6EE1"/>
    <w:rsid w:val="00BA6F8C"/>
    <w:rsid w:val="00BA733E"/>
    <w:rsid w:val="00BA74D7"/>
    <w:rsid w:val="00BB0514"/>
    <w:rsid w:val="00BB0FC8"/>
    <w:rsid w:val="00BB174C"/>
    <w:rsid w:val="00BB1C34"/>
    <w:rsid w:val="00BB1ED5"/>
    <w:rsid w:val="00BB2F46"/>
    <w:rsid w:val="00BB366B"/>
    <w:rsid w:val="00BB39DE"/>
    <w:rsid w:val="00BB3B0E"/>
    <w:rsid w:val="00BB410E"/>
    <w:rsid w:val="00BB45B4"/>
    <w:rsid w:val="00BB45DF"/>
    <w:rsid w:val="00BB4A57"/>
    <w:rsid w:val="00BB4FB3"/>
    <w:rsid w:val="00BB5270"/>
    <w:rsid w:val="00BB536B"/>
    <w:rsid w:val="00BB54F0"/>
    <w:rsid w:val="00BB6574"/>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CC"/>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7D"/>
    <w:rsid w:val="00C06CA3"/>
    <w:rsid w:val="00C06F50"/>
    <w:rsid w:val="00C07161"/>
    <w:rsid w:val="00C075EF"/>
    <w:rsid w:val="00C07985"/>
    <w:rsid w:val="00C07B07"/>
    <w:rsid w:val="00C07BC6"/>
    <w:rsid w:val="00C07F25"/>
    <w:rsid w:val="00C1022B"/>
    <w:rsid w:val="00C10509"/>
    <w:rsid w:val="00C1117B"/>
    <w:rsid w:val="00C114E1"/>
    <w:rsid w:val="00C1157A"/>
    <w:rsid w:val="00C11848"/>
    <w:rsid w:val="00C11B4C"/>
    <w:rsid w:val="00C11BF4"/>
    <w:rsid w:val="00C11FD7"/>
    <w:rsid w:val="00C122CF"/>
    <w:rsid w:val="00C1268D"/>
    <w:rsid w:val="00C13065"/>
    <w:rsid w:val="00C137BA"/>
    <w:rsid w:val="00C13AA7"/>
    <w:rsid w:val="00C13D69"/>
    <w:rsid w:val="00C13F9C"/>
    <w:rsid w:val="00C1441F"/>
    <w:rsid w:val="00C1458E"/>
    <w:rsid w:val="00C147E1"/>
    <w:rsid w:val="00C14E2C"/>
    <w:rsid w:val="00C158E9"/>
    <w:rsid w:val="00C15C8C"/>
    <w:rsid w:val="00C160A1"/>
    <w:rsid w:val="00C16987"/>
    <w:rsid w:val="00C16D04"/>
    <w:rsid w:val="00C171EA"/>
    <w:rsid w:val="00C179C4"/>
    <w:rsid w:val="00C20A77"/>
    <w:rsid w:val="00C20E68"/>
    <w:rsid w:val="00C21132"/>
    <w:rsid w:val="00C21A30"/>
    <w:rsid w:val="00C22DB0"/>
    <w:rsid w:val="00C23B4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6960"/>
    <w:rsid w:val="00C373EA"/>
    <w:rsid w:val="00C37C99"/>
    <w:rsid w:val="00C37CB5"/>
    <w:rsid w:val="00C37E50"/>
    <w:rsid w:val="00C4066F"/>
    <w:rsid w:val="00C414FE"/>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0"/>
    <w:rsid w:val="00C94B9F"/>
    <w:rsid w:val="00C955E6"/>
    <w:rsid w:val="00C95B05"/>
    <w:rsid w:val="00C95C9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807"/>
    <w:rsid w:val="00CA64E1"/>
    <w:rsid w:val="00CA77FA"/>
    <w:rsid w:val="00CB1979"/>
    <w:rsid w:val="00CB1BFC"/>
    <w:rsid w:val="00CB1C73"/>
    <w:rsid w:val="00CB20ED"/>
    <w:rsid w:val="00CB21ED"/>
    <w:rsid w:val="00CB2363"/>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887"/>
    <w:rsid w:val="00CC045F"/>
    <w:rsid w:val="00CC0789"/>
    <w:rsid w:val="00CC0E46"/>
    <w:rsid w:val="00CC108F"/>
    <w:rsid w:val="00CC1310"/>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F13"/>
    <w:rsid w:val="00CE2489"/>
    <w:rsid w:val="00CE275A"/>
    <w:rsid w:val="00CE28F2"/>
    <w:rsid w:val="00CE2A25"/>
    <w:rsid w:val="00CE2CF1"/>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CF7DB2"/>
    <w:rsid w:val="00D00392"/>
    <w:rsid w:val="00D009DF"/>
    <w:rsid w:val="00D00B14"/>
    <w:rsid w:val="00D01778"/>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37A23"/>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E22"/>
    <w:rsid w:val="00D54231"/>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0D34"/>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5CA"/>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4DF"/>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431"/>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1FD0"/>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619"/>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3C30"/>
    <w:rsid w:val="00E042BB"/>
    <w:rsid w:val="00E04697"/>
    <w:rsid w:val="00E04919"/>
    <w:rsid w:val="00E05E2D"/>
    <w:rsid w:val="00E069E3"/>
    <w:rsid w:val="00E06AFD"/>
    <w:rsid w:val="00E076BB"/>
    <w:rsid w:val="00E101B8"/>
    <w:rsid w:val="00E10741"/>
    <w:rsid w:val="00E10BD4"/>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26F"/>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2E41"/>
    <w:rsid w:val="00E43E42"/>
    <w:rsid w:val="00E43FBD"/>
    <w:rsid w:val="00E448B7"/>
    <w:rsid w:val="00E45D49"/>
    <w:rsid w:val="00E50D81"/>
    <w:rsid w:val="00E50F51"/>
    <w:rsid w:val="00E50F94"/>
    <w:rsid w:val="00E52A3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A02"/>
    <w:rsid w:val="00E65C12"/>
    <w:rsid w:val="00E65C56"/>
    <w:rsid w:val="00E660CD"/>
    <w:rsid w:val="00E66292"/>
    <w:rsid w:val="00E668C5"/>
    <w:rsid w:val="00E670F8"/>
    <w:rsid w:val="00E70410"/>
    <w:rsid w:val="00E7043E"/>
    <w:rsid w:val="00E70DFC"/>
    <w:rsid w:val="00E713DE"/>
    <w:rsid w:val="00E729B9"/>
    <w:rsid w:val="00E72B47"/>
    <w:rsid w:val="00E72BDB"/>
    <w:rsid w:val="00E75068"/>
    <w:rsid w:val="00E752EC"/>
    <w:rsid w:val="00E76292"/>
    <w:rsid w:val="00E76434"/>
    <w:rsid w:val="00E76A3A"/>
    <w:rsid w:val="00E777ED"/>
    <w:rsid w:val="00E77D11"/>
    <w:rsid w:val="00E80EDE"/>
    <w:rsid w:val="00E81505"/>
    <w:rsid w:val="00E816DC"/>
    <w:rsid w:val="00E81709"/>
    <w:rsid w:val="00E81834"/>
    <w:rsid w:val="00E81CD8"/>
    <w:rsid w:val="00E81D4C"/>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1E52"/>
    <w:rsid w:val="00EA256A"/>
    <w:rsid w:val="00EA387E"/>
    <w:rsid w:val="00EA4193"/>
    <w:rsid w:val="00EA4970"/>
    <w:rsid w:val="00EA4E23"/>
    <w:rsid w:val="00EA56A6"/>
    <w:rsid w:val="00EA6573"/>
    <w:rsid w:val="00EA6D1E"/>
    <w:rsid w:val="00EA6E8F"/>
    <w:rsid w:val="00EA6F5B"/>
    <w:rsid w:val="00EA7102"/>
    <w:rsid w:val="00EA76DD"/>
    <w:rsid w:val="00EA7E34"/>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5C1"/>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124"/>
    <w:rsid w:val="00F0480A"/>
    <w:rsid w:val="00F0499F"/>
    <w:rsid w:val="00F05F84"/>
    <w:rsid w:val="00F06575"/>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4B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5F87"/>
    <w:rsid w:val="00FB633B"/>
    <w:rsid w:val="00FB66D2"/>
    <w:rsid w:val="00FB6A6A"/>
    <w:rsid w:val="00FB78A1"/>
    <w:rsid w:val="00FB7BCA"/>
    <w:rsid w:val="00FC0DC2"/>
    <w:rsid w:val="00FC1027"/>
    <w:rsid w:val="00FC11E6"/>
    <w:rsid w:val="00FC19E2"/>
    <w:rsid w:val="00FC1A04"/>
    <w:rsid w:val="00FC2887"/>
    <w:rsid w:val="00FC2982"/>
    <w:rsid w:val="00FC30FB"/>
    <w:rsid w:val="00FC31EA"/>
    <w:rsid w:val="00FC45DF"/>
    <w:rsid w:val="00FC46D9"/>
    <w:rsid w:val="00FC5AAA"/>
    <w:rsid w:val="00FC5CAE"/>
    <w:rsid w:val="00FC5EA5"/>
    <w:rsid w:val="00FC607A"/>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4E6"/>
    <w:rsid w:val="00FF5672"/>
    <w:rsid w:val="00FF5BD4"/>
    <w:rsid w:val="00FF5E49"/>
    <w:rsid w:val="00FF607F"/>
    <w:rsid w:val="00FF6252"/>
    <w:rsid w:val="00FF6D60"/>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alibri">
    <w:name w:val="Body text + Calibri"/>
    <w:basedOn w:val="PagrindinistekstasDiagrama"/>
    <w:uiPriority w:val="99"/>
    <w:rsid w:val="00931659"/>
    <w:rPr>
      <w:rFonts w:ascii="Calibri" w:hAnsi="Calibri" w:cs="Calibri"/>
      <w:sz w:val="20"/>
      <w:szCs w:val="20"/>
      <w:shd w:val="clear" w:color="auto" w:fill="FFFFFF"/>
      <w:lang w:eastAsia="en-US"/>
    </w:rPr>
  </w:style>
  <w:style w:type="paragraph" w:customStyle="1" w:styleId="Standard">
    <w:name w:val="Standard"/>
    <w:rsid w:val="000C47C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numbering" w:customStyle="1" w:styleId="WW8Num3">
    <w:name w:val="WW8Num3"/>
    <w:basedOn w:val="Sraonra"/>
    <w:rsid w:val="000C47C9"/>
    <w:pPr>
      <w:numPr>
        <w:numId w:val="24"/>
      </w:numPr>
    </w:pPr>
  </w:style>
  <w:style w:type="numbering" w:customStyle="1" w:styleId="WW8Num2">
    <w:name w:val="WW8Num2"/>
    <w:basedOn w:val="Sraonra"/>
    <w:rsid w:val="000C47C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ika.peciuliene@klaipedos-r.lt"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hyperlink" Target="https://www.e-tar.lt/portal/lt/legalAct/TAR.4B60A8C9678B/asr" TargetMode="External"/><Relationship Id="rId19" Type="http://schemas.openxmlformats.org/officeDocument/2006/relationships/hyperlink" Target="https://www.e-tar.lt/portal/lt/legalAct/ac5a5e30878f11ed8df094f359a602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54468</Words>
  <Characters>31047</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4</cp:revision>
  <dcterms:created xsi:type="dcterms:W3CDTF">2026-04-28T12:48:00Z</dcterms:created>
  <dcterms:modified xsi:type="dcterms:W3CDTF">2026-04-29T08:01:00Z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