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966E0"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966E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C3AC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A966E0">
        <w:rPr>
          <w:lang w:val="lt-LT"/>
          <w:rPrChange w:id="1" w:author="Audronė Nikšaitė" w:date="2026-02-26T16:56:00Z" w16du:dateUtc="2026-02-26T14:56:00Z">
            <w:rPr/>
          </w:rPrChange>
        </w:rPr>
        <w:instrText>HYPERLINK "https://viesiejipirkimai.lt"</w:instrText>
      </w:r>
      <w:r w:rsidR="00E743CA">
        <w:fldChar w:fldCharType="separate"/>
      </w:r>
      <w:r w:rsidR="00E743CA" w:rsidRPr="00A966E0">
        <w:rPr>
          <w:rStyle w:val="Hyperlink"/>
          <w:color w:val="0070C0"/>
          <w:lang w:val="lt-LT"/>
          <w:rPrChange w:id="2" w:author="Audronė Nikšaitė" w:date="2026-02-26T16:56:00Z" w16du:dateUtc="2026-02-26T14:56:00Z">
            <w:rPr>
              <w:rStyle w:val="Hyperlink"/>
              <w:color w:val="0070C0"/>
            </w:rPr>
          </w:rPrChange>
        </w:rPr>
        <w:t>https://viesiejipirkimai.lt</w:t>
      </w:r>
      <w:r w:rsidR="00E743CA">
        <w:fldChar w:fldCharType="end"/>
      </w:r>
      <w:r w:rsidR="00E743CA" w:rsidRPr="00A966E0">
        <w:rPr>
          <w:lang w:val="lt-LT"/>
          <w:rPrChange w:id="3" w:author="Audronė Nikšaitė" w:date="2026-02-26T16:56:00Z" w16du:dateUtc="2026-02-26T14:56:00Z">
            <w:rPr/>
          </w:rPrChange>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A966E0">
        <w:rPr>
          <w:lang w:val="lt-LT"/>
          <w:rPrChange w:id="4" w:author="Audronė Nikšaitė" w:date="2026-02-26T16:56:00Z" w16du:dateUtc="2026-02-26T14:56:00Z">
            <w:rPr/>
          </w:rPrChange>
        </w:rPr>
        <w:instrText>HYPERLINK "http://ebvpd.eviesiejipirkimai.lt/espd-web/" \h</w:instrText>
      </w:r>
      <w:r>
        <w:fldChar w:fldCharType="separate"/>
      </w:r>
      <w:r w:rsidRPr="7039AFED">
        <w:rPr>
          <w:rStyle w:val="Hyperlink"/>
          <w:color w:val="0070C0"/>
          <w:lang w:val="lt-LT"/>
        </w:rPr>
        <w:t>http://ebvpd.eviesiejipirkimai.lt/espd-web/</w:t>
      </w:r>
      <w:r>
        <w:fldChar w:fldCharType="end"/>
      </w:r>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5" w:name="_Toc126263049"/>
      <w:r w:rsidRPr="00471E3D">
        <w:rPr>
          <w:rFonts w:asciiTheme="minorHAnsi" w:hAnsiTheme="minorHAnsi" w:cstheme="minorHAnsi"/>
          <w:color w:val="auto"/>
          <w:lang w:val="lt-LT"/>
        </w:rPr>
        <w:lastRenderedPageBreak/>
        <w:t>Bendrosios nuostatos</w:t>
      </w:r>
      <w:bookmarkEnd w:id="5"/>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6" w:name="_Toc126263050"/>
      <w:r w:rsidRPr="00471E3D">
        <w:rPr>
          <w:rFonts w:asciiTheme="minorHAnsi" w:hAnsiTheme="minorHAnsi" w:cstheme="minorHAnsi"/>
          <w:color w:val="auto"/>
          <w:lang w:val="lt-LT"/>
        </w:rPr>
        <w:t>Pirkimo objektas</w:t>
      </w:r>
      <w:bookmarkEnd w:id="6"/>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471E3D">
        <w:rPr>
          <w:rFonts w:asciiTheme="minorHAnsi" w:hAnsiTheme="minorHAnsi" w:cstheme="minorHAnsi"/>
          <w:color w:val="auto"/>
          <w:lang w:val="lt-LT"/>
        </w:rPr>
        <w:t>Perkančiosios organizacijos ir tiekėjų bendravimo ir keitimosi informacija priemonės</w:t>
      </w:r>
      <w:bookmarkEnd w:id="16"/>
      <w:bookmarkEnd w:id="17"/>
      <w:bookmarkEnd w:id="18"/>
      <w:bookmarkEnd w:id="19"/>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A966E0">
        <w:rPr>
          <w:lang w:val="lt-LT"/>
          <w:rPrChange w:id="20" w:author="Audronė Nikšaitė" w:date="2026-02-26T16:56:00Z" w16du:dateUtc="2026-02-26T14:56:00Z">
            <w:rPr/>
          </w:rPrChange>
        </w:rPr>
        <w:instrText>HYPERLINK "https://viesiejipirkimai.lt"</w:instrText>
      </w:r>
      <w:r w:rsidR="00F344D5">
        <w:fldChar w:fldCharType="separate"/>
      </w:r>
      <w:r w:rsidR="00F344D5" w:rsidRPr="0086621A">
        <w:rPr>
          <w:rStyle w:val="Hyperlink"/>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6621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5" w:name="_Ref39473754"/>
      <w:bookmarkStart w:id="26" w:name="_Ref39473761"/>
      <w:bookmarkStart w:id="27" w:name="_Ref39474188"/>
      <w:bookmarkStart w:id="28" w:name="_Toc48053164"/>
      <w:bookmarkStart w:id="29" w:name="_Toc126263053"/>
      <w:r w:rsidRPr="00471E3D">
        <w:rPr>
          <w:rFonts w:asciiTheme="minorHAnsi" w:hAnsiTheme="minorHAnsi" w:cstheme="minorHAnsi"/>
          <w:color w:val="auto"/>
          <w:lang w:val="lt-LT"/>
        </w:rPr>
        <w:t>Tiekėjų pašalinimo pagrindai</w:t>
      </w:r>
      <w:bookmarkEnd w:id="25"/>
      <w:bookmarkEnd w:id="26"/>
      <w:bookmarkEnd w:id="27"/>
      <w:bookmarkEnd w:id="28"/>
      <w:bookmarkEnd w:id="29"/>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0" w:name="_Hlk41039660"/>
      <w:r w:rsidRPr="58B3C938">
        <w:rPr>
          <w:lang w:val="lt-LT"/>
        </w:rPr>
        <w:t xml:space="preserve">subtiekėjų </w:t>
      </w:r>
      <w:bookmarkEnd w:id="30"/>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31" w:name="_Toc48053165"/>
      <w:bookmarkStart w:id="32"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1"/>
      <w:bookmarkEnd w:id="32"/>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3" w:name="_Toc48053166"/>
      <w:bookmarkStart w:id="34" w:name="_Toc126263055"/>
      <w:r w:rsidRPr="00471E3D">
        <w:rPr>
          <w:rFonts w:asciiTheme="minorHAnsi" w:hAnsiTheme="minorHAnsi" w:cstheme="minorHAnsi"/>
          <w:color w:val="auto"/>
          <w:lang w:val="lt-LT"/>
        </w:rPr>
        <w:t>Rezervuota teisė dalyvauti pirkime</w:t>
      </w:r>
      <w:bookmarkEnd w:id="33"/>
      <w:bookmarkEnd w:id="34"/>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5"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5"/>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9" w:name="part_b3f278cdbcbe467a8b3f1d6ea4ea85f8"/>
      <w:bookmarkEnd w:id="39"/>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40" w:name="part_472a163f4f844a9297cdf9e29b7fb942"/>
      <w:bookmarkEnd w:id="40"/>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3F206E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41"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1"/>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2" w:name="_Ref48037697"/>
      <w:bookmarkStart w:id="43" w:name="_Ref48037709"/>
      <w:bookmarkStart w:id="44" w:name="_Toc48053167"/>
      <w:bookmarkStart w:id="45"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2"/>
      <w:bookmarkEnd w:id="43"/>
      <w:bookmarkEnd w:id="44"/>
      <w:bookmarkEnd w:id="45"/>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6"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6"/>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7"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7"/>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A966E0">
        <w:rPr>
          <w:lang w:val="lt-LT"/>
          <w:rPrChange w:id="48" w:author="Audronė Nikšaitė" w:date="2026-02-26T16:56:00Z" w16du:dateUtc="2026-02-26T14:56:00Z">
            <w:rPr/>
          </w:rPrChange>
        </w:rPr>
        <w:instrText>HYPERLINK "http://ebvpd.eviesiejipirkimai.lt/espd-web/"</w:instrText>
      </w:r>
      <w:r>
        <w:fldChar w:fldCharType="separate"/>
      </w:r>
      <w:r w:rsidRPr="00E51A2A">
        <w:rPr>
          <w:rStyle w:val="Hyperlink"/>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9" w:name="_Toc48053168"/>
      <w:bookmarkStart w:id="50" w:name="_Toc126263057"/>
      <w:bookmarkStart w:id="51" w:name="_Hlk90906609"/>
      <w:r w:rsidRPr="00471E3D">
        <w:rPr>
          <w:rFonts w:asciiTheme="minorHAnsi" w:hAnsiTheme="minorHAnsi" w:cstheme="minorHAnsi"/>
          <w:color w:val="auto"/>
          <w:lang w:val="lt-LT"/>
        </w:rPr>
        <w:t>Rėmimasis ūkio subjektų pajėgumais</w:t>
      </w:r>
      <w:bookmarkEnd w:id="49"/>
      <w:bookmarkEnd w:id="50"/>
    </w:p>
    <w:bookmarkEnd w:id="51"/>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lastRenderedPageBreak/>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52" w:name="_Toc48053169"/>
      <w:bookmarkStart w:id="53" w:name="_Toc126263058"/>
      <w:r w:rsidRPr="00471E3D">
        <w:rPr>
          <w:rFonts w:ascii="Calibri" w:hAnsi="Calibri" w:cs="Calibri"/>
          <w:color w:val="auto"/>
          <w:lang w:val="lt-LT"/>
        </w:rPr>
        <w:t>Subtiekėjų pasitelkimas</w:t>
      </w:r>
      <w:bookmarkEnd w:id="52"/>
      <w:bookmarkEnd w:id="53"/>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54" w:name="_Toc91076050"/>
      <w:bookmarkStart w:id="55" w:name="_Toc91076157"/>
      <w:bookmarkStart w:id="56" w:name="_Toc91076504"/>
      <w:bookmarkStart w:id="57" w:name="_Toc91146045"/>
      <w:bookmarkStart w:id="58" w:name="_Toc91076051"/>
      <w:bookmarkStart w:id="59" w:name="_Toc91076158"/>
      <w:bookmarkStart w:id="60" w:name="_Toc91076505"/>
      <w:bookmarkStart w:id="61" w:name="_Toc91146046"/>
      <w:bookmarkStart w:id="62" w:name="_Toc91076052"/>
      <w:bookmarkStart w:id="63" w:name="_Toc91076159"/>
      <w:bookmarkStart w:id="64" w:name="_Toc91076506"/>
      <w:bookmarkStart w:id="65" w:name="_Toc91146047"/>
      <w:bookmarkStart w:id="66" w:name="_Toc91076053"/>
      <w:bookmarkStart w:id="67" w:name="_Toc91076160"/>
      <w:bookmarkStart w:id="68" w:name="_Toc91076507"/>
      <w:bookmarkStart w:id="69" w:name="_Toc91146048"/>
      <w:bookmarkStart w:id="70" w:name="_Toc91076054"/>
      <w:bookmarkStart w:id="71" w:name="_Toc91076161"/>
      <w:bookmarkStart w:id="72" w:name="_Toc91076508"/>
      <w:bookmarkStart w:id="73" w:name="_Toc91146049"/>
      <w:bookmarkStart w:id="74" w:name="_Ref39668380"/>
      <w:bookmarkStart w:id="75" w:name="_Ref39668383"/>
      <w:bookmarkStart w:id="76" w:name="_Toc48053170"/>
      <w:bookmarkStart w:id="77" w:name="_Toc12626305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4"/>
      <w:bookmarkEnd w:id="75"/>
      <w:bookmarkEnd w:id="76"/>
      <w:bookmarkEnd w:id="77"/>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8"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lastRenderedPageBreak/>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9" w:name="_Toc91076056"/>
      <w:bookmarkStart w:id="80" w:name="_Toc91076163"/>
      <w:bookmarkStart w:id="81" w:name="_Toc91076510"/>
      <w:bookmarkStart w:id="82" w:name="_Toc91146051"/>
      <w:bookmarkStart w:id="83" w:name="_Toc91076057"/>
      <w:bookmarkStart w:id="84" w:name="_Toc91076164"/>
      <w:bookmarkStart w:id="85" w:name="_Toc91076511"/>
      <w:bookmarkStart w:id="86" w:name="_Toc91146052"/>
      <w:bookmarkStart w:id="87" w:name="_Ref39666794"/>
      <w:bookmarkStart w:id="88" w:name="_Ref39666796"/>
      <w:bookmarkStart w:id="89" w:name="_Toc48053171"/>
      <w:bookmarkStart w:id="90" w:name="_Toc126263060"/>
      <w:bookmarkEnd w:id="78"/>
      <w:bookmarkEnd w:id="79"/>
      <w:bookmarkEnd w:id="80"/>
      <w:bookmarkEnd w:id="81"/>
      <w:bookmarkEnd w:id="82"/>
      <w:bookmarkEnd w:id="83"/>
      <w:bookmarkEnd w:id="84"/>
      <w:bookmarkEnd w:id="85"/>
      <w:bookmarkEnd w:id="86"/>
      <w:r w:rsidRPr="00471E3D">
        <w:rPr>
          <w:rFonts w:asciiTheme="minorHAnsi" w:hAnsiTheme="minorHAnsi" w:cstheme="minorHAnsi"/>
          <w:color w:val="auto"/>
          <w:lang w:val="lt-LT"/>
        </w:rPr>
        <w:t>Reikalavimai pasiūlymų rengimui ir pateikimui</w:t>
      </w:r>
      <w:bookmarkEnd w:id="87"/>
      <w:bookmarkEnd w:id="88"/>
      <w:bookmarkEnd w:id="89"/>
      <w:bookmarkEnd w:id="90"/>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6621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w:t>
      </w:r>
      <w:r w:rsidRPr="2E4BCC36">
        <w:rPr>
          <w:rFonts w:eastAsia="Arial"/>
          <w:color w:val="000000" w:themeColor="text1"/>
          <w:lang w:val="lt-LT"/>
        </w:rPr>
        <w:lastRenderedPageBreak/>
        <w:t xml:space="preserve">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1" w:name="_Toc48053175"/>
      <w:bookmarkStart w:id="92" w:name="_Toc126263061"/>
      <w:bookmarkStart w:id="93"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1"/>
      <w:bookmarkEnd w:id="92"/>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94" w:name="_Ref39754676"/>
      <w:bookmarkEnd w:id="93"/>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4"/>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5"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5"/>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6" w:name="_Ref39754709"/>
      <w:r w:rsidRPr="008E38C8">
        <w:rPr>
          <w:rFonts w:cstheme="minorHAnsi"/>
          <w:color w:val="000000" w:themeColor="text1"/>
          <w:lang w:val="lt-LT"/>
        </w:rPr>
        <w:lastRenderedPageBreak/>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6"/>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7"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7"/>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8" w:name="_Ref38971193"/>
      <w:bookmarkStart w:id="99" w:name="_Ref38971207"/>
      <w:bookmarkStart w:id="100" w:name="_Toc48053176"/>
      <w:bookmarkStart w:id="101" w:name="_Toc126263062"/>
      <w:bookmarkStart w:id="102" w:name="_Hlk91497725"/>
      <w:r w:rsidRPr="00471E3D">
        <w:rPr>
          <w:rFonts w:asciiTheme="minorHAnsi" w:hAnsiTheme="minorHAnsi" w:cstheme="minorHAnsi"/>
          <w:color w:val="auto"/>
          <w:lang w:val="lt-LT"/>
        </w:rPr>
        <w:t>Susipažinimas su pasiūlymais</w:t>
      </w:r>
      <w:bookmarkEnd w:id="98"/>
      <w:bookmarkEnd w:id="99"/>
      <w:bookmarkEnd w:id="100"/>
      <w:bookmarkEnd w:id="101"/>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3" w:name="_Ref39756072"/>
      <w:bookmarkEnd w:id="102"/>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4"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4"/>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58218"/>
      <w:bookmarkStart w:id="106" w:name="_Ref39658226"/>
      <w:bookmarkStart w:id="107" w:name="_Ref39658248"/>
      <w:bookmarkStart w:id="108" w:name="_Ref39658251"/>
      <w:bookmarkStart w:id="109" w:name="_Toc48053177"/>
      <w:bookmarkStart w:id="110" w:name="_Toc126263063"/>
      <w:bookmarkEnd w:id="103"/>
      <w:r w:rsidRPr="00471E3D">
        <w:rPr>
          <w:rFonts w:asciiTheme="minorHAnsi" w:hAnsiTheme="minorHAnsi" w:cstheme="minorHAnsi"/>
          <w:color w:val="auto"/>
          <w:lang w:val="lt-LT"/>
        </w:rPr>
        <w:t>Elektroninis aukcionas</w:t>
      </w:r>
      <w:bookmarkEnd w:id="105"/>
      <w:bookmarkEnd w:id="106"/>
      <w:bookmarkEnd w:id="107"/>
      <w:bookmarkEnd w:id="108"/>
      <w:bookmarkEnd w:id="109"/>
      <w:bookmarkEnd w:id="110"/>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1" w:name="_Ref39667303"/>
      <w:bookmarkStart w:id="112" w:name="_Ref39667308"/>
      <w:bookmarkStart w:id="113" w:name="_Toc48053178"/>
      <w:bookmarkStart w:id="114" w:name="_Toc126263064"/>
      <w:r w:rsidRPr="00F9566E">
        <w:rPr>
          <w:rFonts w:asciiTheme="minorHAnsi" w:hAnsiTheme="minorHAnsi" w:cstheme="minorHAnsi"/>
          <w:color w:val="auto"/>
          <w:lang w:val="lt-LT"/>
        </w:rPr>
        <w:lastRenderedPageBreak/>
        <w:t>Pasiūlymų vertinimas</w:t>
      </w:r>
      <w:bookmarkEnd w:id="111"/>
      <w:bookmarkEnd w:id="112"/>
      <w:bookmarkEnd w:id="113"/>
      <w:bookmarkEnd w:id="114"/>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5" w:name="_Hlk505013401"/>
      <w:r w:rsidRPr="00DA41C2">
        <w:rPr>
          <w:lang w:val="lt-LT"/>
        </w:rPr>
        <w:t xml:space="preserve">tiekėjams ir (ar) jų įgaliotiesiems atstovams </w:t>
      </w:r>
      <w:bookmarkEnd w:id="115"/>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7" w:name="_Toc48053179"/>
      <w:bookmarkStart w:id="118" w:name="_Toc126263065"/>
      <w:r w:rsidRPr="00F9566E">
        <w:rPr>
          <w:rFonts w:asciiTheme="minorHAnsi" w:hAnsiTheme="minorHAnsi" w:cstheme="minorHAnsi"/>
          <w:color w:val="auto"/>
          <w:lang w:val="lt-LT"/>
        </w:rPr>
        <w:lastRenderedPageBreak/>
        <w:t xml:space="preserve">Pasiūlymų atmetimo </w:t>
      </w:r>
      <w:bookmarkEnd w:id="117"/>
      <w:r w:rsidR="00154399" w:rsidRPr="00F9566E">
        <w:rPr>
          <w:rFonts w:asciiTheme="minorHAnsi" w:hAnsiTheme="minorHAnsi" w:cstheme="minorHAnsi"/>
          <w:color w:val="auto"/>
          <w:lang w:val="lt-LT"/>
        </w:rPr>
        <w:t>pagrindai</w:t>
      </w:r>
      <w:bookmarkEnd w:id="118"/>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del w:id="119" w:author="Audronė Nikšaitė" w:date="2026-02-26T16:56:00Z" w16du:dateUtc="2026-02-26T14:56:00Z">
        <w:r w:rsidR="002F2581" w:rsidDel="00A966E0">
          <w:rPr>
            <w:rFonts w:cstheme="minorHAnsi"/>
            <w:lang w:val="lt-LT"/>
          </w:rPr>
          <w:delText xml:space="preserve">   </w:delText>
        </w:r>
      </w:del>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lastRenderedPageBreak/>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1" w:name="_Ref40443104"/>
      <w:bookmarkStart w:id="122" w:name="_Toc48053180"/>
      <w:bookmarkStart w:id="123" w:name="_Toc126263066"/>
      <w:r w:rsidRPr="00F9566E">
        <w:rPr>
          <w:rFonts w:asciiTheme="minorHAnsi" w:hAnsiTheme="minorHAnsi" w:cstheme="minorHAnsi"/>
          <w:color w:val="auto"/>
          <w:lang w:val="lt-LT"/>
        </w:rPr>
        <w:t>Pasiūlymų eilė ir laimėtojo nustatymas</w:t>
      </w:r>
      <w:bookmarkEnd w:id="121"/>
      <w:bookmarkEnd w:id="122"/>
      <w:bookmarkEnd w:id="12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Toc126263067"/>
      <w:bookmarkStart w:id="125" w:name="_Hlk91498524"/>
      <w:r w:rsidRPr="00F9566E">
        <w:rPr>
          <w:rFonts w:asciiTheme="minorHAnsi" w:hAnsiTheme="minorHAnsi" w:cstheme="minorHAnsi"/>
          <w:color w:val="auto"/>
          <w:lang w:val="lt-LT"/>
        </w:rPr>
        <w:t>Informavimas apie pirkimo procedūrų rezultatus</w:t>
      </w:r>
      <w:bookmarkEnd w:id="124"/>
    </w:p>
    <w:bookmarkEnd w:id="125"/>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26" w:name="_Ref39425999"/>
      <w:bookmarkStart w:id="127" w:name="_Ref39426005"/>
      <w:bookmarkStart w:id="128" w:name="_Toc48053182"/>
      <w:bookmarkStart w:id="129" w:name="_Toc126263068"/>
      <w:r w:rsidRPr="58B3C938">
        <w:rPr>
          <w:rFonts w:asciiTheme="minorHAnsi" w:hAnsiTheme="minorHAnsi" w:cstheme="minorBidi"/>
          <w:color w:val="auto"/>
          <w:lang w:val="lt-LT"/>
        </w:rPr>
        <w:t>Sutarties sudarymas</w:t>
      </w:r>
      <w:bookmarkEnd w:id="126"/>
      <w:bookmarkEnd w:id="127"/>
      <w:bookmarkEnd w:id="128"/>
      <w:bookmarkEnd w:id="12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lastRenderedPageBreak/>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6621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0" w:name="_Hlk91498650"/>
      <w:r w:rsidRPr="00F9566E">
        <w:rPr>
          <w:rFonts w:asciiTheme="minorHAnsi" w:hAnsiTheme="minorHAnsi" w:cstheme="minorHAnsi"/>
          <w:color w:val="auto"/>
          <w:lang w:val="lt-LT"/>
        </w:rPr>
        <w:t xml:space="preserve"> </w:t>
      </w:r>
      <w:bookmarkStart w:id="13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1"/>
      <w:r w:rsidR="005F09F0" w:rsidRPr="00F9566E">
        <w:rPr>
          <w:rFonts w:asciiTheme="minorHAnsi" w:hAnsiTheme="minorHAnsi" w:cstheme="minorHAnsi"/>
          <w:color w:val="auto"/>
          <w:lang w:val="lt-LT"/>
        </w:rPr>
        <w:tab/>
      </w:r>
      <w:bookmarkEnd w:id="13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9670" w14:textId="77777777" w:rsidR="001C3ACC" w:rsidRDefault="001C3ACC" w:rsidP="00184B8C">
      <w:pPr>
        <w:spacing w:after="0" w:line="240" w:lineRule="auto"/>
      </w:pPr>
      <w:r>
        <w:separator/>
      </w:r>
    </w:p>
  </w:endnote>
  <w:endnote w:type="continuationSeparator" w:id="0">
    <w:p w14:paraId="19D3D731" w14:textId="77777777" w:rsidR="001C3ACC" w:rsidRDefault="001C3ACC" w:rsidP="00184B8C">
      <w:pPr>
        <w:spacing w:after="0" w:line="240" w:lineRule="auto"/>
      </w:pPr>
      <w:r>
        <w:continuationSeparator/>
      </w:r>
    </w:p>
  </w:endnote>
  <w:endnote w:type="continuationNotice" w:id="1">
    <w:p w14:paraId="0506F5D1" w14:textId="77777777" w:rsidR="001C3ACC" w:rsidRDefault="001C3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558EE53" w14:textId="77777777" w:rsidR="00B63447" w:rsidRDefault="00B634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9B1C" w14:textId="77777777" w:rsidR="001C3ACC" w:rsidRDefault="001C3ACC" w:rsidP="00184B8C">
      <w:pPr>
        <w:spacing w:after="0" w:line="240" w:lineRule="auto"/>
      </w:pPr>
      <w:r>
        <w:separator/>
      </w:r>
    </w:p>
  </w:footnote>
  <w:footnote w:type="continuationSeparator" w:id="0">
    <w:p w14:paraId="097034AC" w14:textId="77777777" w:rsidR="001C3ACC" w:rsidRDefault="001C3ACC" w:rsidP="00184B8C">
      <w:pPr>
        <w:spacing w:after="0" w:line="240" w:lineRule="auto"/>
      </w:pPr>
      <w:r>
        <w:continuationSeparator/>
      </w:r>
    </w:p>
  </w:footnote>
  <w:footnote w:type="continuationNotice" w:id="1">
    <w:p w14:paraId="3820293D" w14:textId="77777777" w:rsidR="001C3ACC" w:rsidRDefault="001C3AC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A966E0">
        <w:rPr>
          <w:lang w:val="lt-LT"/>
          <w:rPrChange w:id="116" w:author="Audronė Nikšaitė" w:date="2026-02-26T16:56:00Z" w16du:dateUtc="2026-02-26T14:56:00Z">
            <w:rPr/>
          </w:rPrChange>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A966E0">
        <w:rPr>
          <w:lang w:val="lt-LT"/>
          <w:rPrChange w:id="120" w:author="Audronė Nikšaitė" w:date="2026-02-26T16:56:00Z" w16du:dateUtc="2026-02-26T14:56:00Z">
            <w:rPr/>
          </w:rPrChange>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onė Nikšaitė">
    <w15:presenceInfo w15:providerId="AD" w15:userId="S::audrone.niksaite@dscentras.lt::ffa70e36-1323-46e8-ae14-53618d63a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ACC"/>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CF1"/>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37918"/>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A4F"/>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5F7A"/>
    <w:rsid w:val="00856677"/>
    <w:rsid w:val="00856B5A"/>
    <w:rsid w:val="00856D1E"/>
    <w:rsid w:val="00856ED4"/>
    <w:rsid w:val="00856F23"/>
    <w:rsid w:val="0086118D"/>
    <w:rsid w:val="00861937"/>
    <w:rsid w:val="00862A54"/>
    <w:rsid w:val="00862E84"/>
    <w:rsid w:val="0086472A"/>
    <w:rsid w:val="00864D04"/>
    <w:rsid w:val="0086511C"/>
    <w:rsid w:val="00865C4D"/>
    <w:rsid w:val="0086621A"/>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6E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44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5F"/>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A9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5425B41-5C89-4D63-A1A6-39B04FC1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uploads/vpt/documents/files/LT_versija/CVP_IS/Mokymu_medziaga/Tiekejams/Uzsifravimo_instrukcija.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5F30CF"/>
    <w:rsid w:val="00601AF4"/>
    <w:rsid w:val="00606C3D"/>
    <w:rsid w:val="00624CFA"/>
    <w:rsid w:val="0066593D"/>
    <w:rsid w:val="00693424"/>
    <w:rsid w:val="006B2D23"/>
    <w:rsid w:val="006C391D"/>
    <w:rsid w:val="006E34FF"/>
    <w:rsid w:val="006F717D"/>
    <w:rsid w:val="007067F2"/>
    <w:rsid w:val="007C5391"/>
    <w:rsid w:val="007D715C"/>
    <w:rsid w:val="007E7A4F"/>
    <w:rsid w:val="007F042B"/>
    <w:rsid w:val="0080023D"/>
    <w:rsid w:val="00803091"/>
    <w:rsid w:val="00826AF2"/>
    <w:rsid w:val="00842D8B"/>
    <w:rsid w:val="00855F7A"/>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639C396F-52E9-4734-B887-7B82D60E8659}">
  <ds:schemaRefs>
    <ds:schemaRef ds:uri="http://schemas.openxmlformats.org/officeDocument/2006/bibliography"/>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9486</Words>
  <Characters>54071</Characters>
  <Application>Microsoft Office Word</Application>
  <DocSecurity>0</DocSecurity>
  <Lines>450</Lines>
  <Paragraphs>126</Paragraphs>
  <ScaleCrop>false</ScaleCrop>
  <Company/>
  <LinksUpToDate>false</LinksUpToDate>
  <CharactersWithSpaces>63431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Audronė Nikšaitė</cp:lastModifiedBy>
  <cp:revision>7</cp:revision>
  <dcterms:created xsi:type="dcterms:W3CDTF">2024-11-27T11:57:00Z</dcterms:created>
  <dcterms:modified xsi:type="dcterms:W3CDTF">2026-02-26T14:56:00Z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