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3D15F" w14:textId="0BAC5BBF" w:rsidR="00DD3B36" w:rsidRDefault="00027272" w:rsidP="00717911">
      <w:pPr>
        <w:widowControl w:val="0"/>
        <w:tabs>
          <w:tab w:val="left" w:pos="720"/>
          <w:tab w:val="center" w:pos="4153"/>
          <w:tab w:val="right" w:pos="8306"/>
        </w:tabs>
        <w:spacing w:after="0" w:line="240" w:lineRule="auto"/>
        <w:ind w:left="885" w:firstLine="3430"/>
        <w:jc w:val="right"/>
        <w:rPr>
          <w:rFonts w:ascii="Times New Roman" w:hAnsi="Times New Roman"/>
          <w:b/>
          <w:bCs/>
        </w:rPr>
      </w:pPr>
      <w:r w:rsidRPr="00027272">
        <w:rPr>
          <w:rFonts w:ascii="Times New Roman" w:hAnsi="Times New Roman"/>
          <w:b/>
          <w:bCs/>
        </w:rPr>
        <w:t xml:space="preserve">Pirkimo sąlygų </w:t>
      </w:r>
      <w:r w:rsidR="00DB077B">
        <w:rPr>
          <w:rFonts w:ascii="Times New Roman" w:hAnsi="Times New Roman"/>
          <w:b/>
          <w:bCs/>
        </w:rPr>
        <w:t xml:space="preserve">6 </w:t>
      </w:r>
      <w:r w:rsidRPr="00027272">
        <w:rPr>
          <w:rFonts w:ascii="Times New Roman" w:hAnsi="Times New Roman"/>
          <w:b/>
          <w:bCs/>
        </w:rPr>
        <w:t>prieda</w:t>
      </w:r>
      <w:r w:rsidR="00717911">
        <w:rPr>
          <w:rFonts w:ascii="Times New Roman" w:hAnsi="Times New Roman"/>
          <w:b/>
          <w:bCs/>
        </w:rPr>
        <w:t>s</w:t>
      </w:r>
    </w:p>
    <w:p w14:paraId="212DA18C" w14:textId="77777777" w:rsidR="00DD3B36" w:rsidRPr="006D1D66" w:rsidRDefault="00DD3B36" w:rsidP="00DD3B36">
      <w:pPr>
        <w:widowControl w:val="0"/>
        <w:tabs>
          <w:tab w:val="left" w:pos="720"/>
          <w:tab w:val="center" w:pos="4153"/>
          <w:tab w:val="right" w:pos="8306"/>
        </w:tabs>
        <w:spacing w:after="0" w:line="240" w:lineRule="auto"/>
        <w:rPr>
          <w:rFonts w:ascii="Times New Roman" w:hAnsi="Times New Roman"/>
        </w:rPr>
      </w:pPr>
    </w:p>
    <w:p w14:paraId="3910286A" w14:textId="0B38B7F7" w:rsidR="0078164C" w:rsidRPr="0078164C" w:rsidRDefault="0078164C" w:rsidP="0078164C">
      <w:pPr>
        <w:tabs>
          <w:tab w:val="left" w:pos="1560"/>
        </w:tabs>
        <w:suppressAutoHyphens/>
        <w:autoSpaceDN w:val="0"/>
        <w:spacing w:after="0" w:line="240" w:lineRule="auto"/>
        <w:jc w:val="center"/>
        <w:textAlignment w:val="baseline"/>
        <w:rPr>
          <w:rFonts w:ascii="Times New Roman" w:hAnsi="Times New Roman"/>
          <w:b/>
          <w:bCs/>
          <w:noProof/>
          <w:sz w:val="24"/>
          <w:szCs w:val="24"/>
        </w:rPr>
      </w:pPr>
      <w:r w:rsidRPr="0078164C">
        <w:rPr>
          <w:rFonts w:ascii="Times New Roman" w:eastAsia="Arial Unicode MS" w:hAnsi="Times New Roman"/>
          <w:i/>
          <w:iCs/>
          <w:color w:val="4472C4"/>
          <w:kern w:val="2"/>
          <w:sz w:val="24"/>
          <w:szCs w:val="24"/>
          <w:bdr w:val="nil"/>
          <w:lang w:eastAsia="en-US"/>
        </w:rPr>
        <w:t xml:space="preserve">  </w:t>
      </w:r>
    </w:p>
    <w:p w14:paraId="3E2D0D64" w14:textId="462DAB56" w:rsidR="005C7EEC" w:rsidRPr="006B66BC" w:rsidRDefault="006B66BC" w:rsidP="00CE027F">
      <w:pPr>
        <w:spacing w:after="0" w:line="240" w:lineRule="auto"/>
        <w:jc w:val="center"/>
        <w:rPr>
          <w:rFonts w:ascii="Times New Roman" w:hAnsi="Times New Roman"/>
          <w:b/>
          <w:sz w:val="24"/>
          <w:szCs w:val="24"/>
        </w:rPr>
      </w:pPr>
      <w:r w:rsidRPr="006B66BC">
        <w:rPr>
          <w:rFonts w:ascii="Times New Roman" w:hAnsi="Times New Roman"/>
          <w:b/>
          <w:bCs/>
          <w:sz w:val="24"/>
          <w:szCs w:val="24"/>
        </w:rPr>
        <w:t>KAUNO RAJONO, NEMUNO BASEINO NEVĖŽIO PABASEINYJE, PANEVĖŽIUKO K</w:t>
      </w:r>
      <w:r>
        <w:rPr>
          <w:rFonts w:ascii="Times New Roman" w:hAnsi="Times New Roman"/>
          <w:b/>
          <w:bCs/>
          <w:sz w:val="24"/>
          <w:szCs w:val="24"/>
        </w:rPr>
        <w:t>ADASTRO VIETOVĖJE</w:t>
      </w:r>
      <w:r w:rsidRPr="006B66BC">
        <w:rPr>
          <w:rFonts w:ascii="Times New Roman" w:hAnsi="Times New Roman"/>
          <w:b/>
          <w:bCs/>
          <w:sz w:val="24"/>
          <w:szCs w:val="24"/>
        </w:rPr>
        <w:t xml:space="preserve"> ESANČIŲ, VALSTYBĖS NUOSAVYBĖS TEISE PRIKLAUSANČIŲ, BLOGOS BŪKLĖS  MELIORACIJOS INŽINERINŲ STATINIŲ REKONSTRAVIMO DARBŲ</w:t>
      </w:r>
      <w:r>
        <w:rPr>
          <w:rFonts w:ascii="Times New Roman" w:hAnsi="Times New Roman"/>
          <w:b/>
          <w:bCs/>
          <w:sz w:val="24"/>
          <w:szCs w:val="24"/>
        </w:rPr>
        <w:t xml:space="preserve"> SUTARTIES</w:t>
      </w:r>
    </w:p>
    <w:p w14:paraId="30CA9E0E" w14:textId="44DCC091" w:rsidR="00D81E9B" w:rsidRPr="00CE027F" w:rsidRDefault="00D81E9B" w:rsidP="00CE027F">
      <w:pPr>
        <w:spacing w:after="0" w:line="240" w:lineRule="auto"/>
        <w:jc w:val="center"/>
        <w:rPr>
          <w:rFonts w:ascii="Times New Roman" w:eastAsia="Calibri" w:hAnsi="Times New Roman"/>
          <w:b/>
          <w:bCs/>
          <w:color w:val="000000"/>
          <w:sz w:val="24"/>
          <w:szCs w:val="24"/>
        </w:rPr>
      </w:pPr>
      <w:r w:rsidRPr="006B66BC">
        <w:rPr>
          <w:rFonts w:ascii="Times New Roman" w:hAnsi="Times New Roman"/>
          <w:b/>
          <w:sz w:val="24"/>
          <w:szCs w:val="24"/>
        </w:rPr>
        <w:t>SPECIALIOJI</w:t>
      </w:r>
      <w:r w:rsidRPr="006B66BC">
        <w:rPr>
          <w:rFonts w:ascii="Times New Roman" w:hAnsi="Times New Roman"/>
          <w:b/>
          <w:sz w:val="24"/>
          <w:szCs w:val="24"/>
          <w:lang w:eastAsia="en-US"/>
        </w:rPr>
        <w:t xml:space="preserve"> DALIS</w:t>
      </w:r>
      <w:r w:rsidRPr="006B66BC">
        <w:rPr>
          <w:rFonts w:ascii="Times New Roman" w:hAnsi="Times New Roman"/>
          <w:b/>
          <w:bCs/>
          <w:sz w:val="24"/>
          <w:szCs w:val="24"/>
          <w:lang w:eastAsia="ar-SA"/>
        </w:rPr>
        <w:t xml:space="preserve"> </w:t>
      </w:r>
      <w:r w:rsidR="006B66BC" w:rsidRPr="006B66BC">
        <w:rPr>
          <w:rFonts w:ascii="Times New Roman" w:hAnsi="Times New Roman"/>
          <w:b/>
          <w:bCs/>
          <w:sz w:val="24"/>
          <w:szCs w:val="24"/>
          <w:lang w:eastAsia="ar-SA"/>
        </w:rPr>
        <w:t>(PROJEKTAS</w:t>
      </w:r>
      <w:r w:rsidR="006B66BC">
        <w:rPr>
          <w:rFonts w:ascii="Times New Roman" w:hAnsi="Times New Roman"/>
          <w:b/>
          <w:bCs/>
          <w:lang w:eastAsia="ar-SA"/>
        </w:rPr>
        <w:t>)</w:t>
      </w:r>
    </w:p>
    <w:p w14:paraId="77FC8827" w14:textId="77777777" w:rsidR="00EB5A4A" w:rsidRPr="0018633A" w:rsidRDefault="00EB5A4A" w:rsidP="00EB5A4A">
      <w:pPr>
        <w:spacing w:after="0" w:line="240" w:lineRule="auto"/>
        <w:jc w:val="center"/>
        <w:rPr>
          <w:rFonts w:ascii="Times New Roman" w:hAnsi="Times New Roman"/>
          <w:b/>
        </w:rPr>
      </w:pPr>
    </w:p>
    <w:p w14:paraId="04D83B74" w14:textId="1A4B738A" w:rsidR="00586286" w:rsidRPr="0018633A" w:rsidRDefault="00586286" w:rsidP="00586286">
      <w:pPr>
        <w:autoSpaceDE w:val="0"/>
        <w:autoSpaceDN w:val="0"/>
        <w:adjustRightInd w:val="0"/>
        <w:spacing w:after="0" w:line="360" w:lineRule="auto"/>
        <w:jc w:val="center"/>
        <w:rPr>
          <w:rFonts w:ascii="Times New Roman" w:hAnsi="Times New Roman"/>
          <w:color w:val="000000"/>
        </w:rPr>
      </w:pPr>
      <w:r w:rsidRPr="0018633A">
        <w:rPr>
          <w:rFonts w:ascii="Times New Roman" w:hAnsi="Times New Roman"/>
          <w:color w:val="000000"/>
        </w:rPr>
        <w:t>202</w:t>
      </w:r>
      <w:r w:rsidR="008E3BA1">
        <w:rPr>
          <w:rFonts w:ascii="Times New Roman" w:hAnsi="Times New Roman"/>
          <w:color w:val="000000"/>
        </w:rPr>
        <w:t>6</w:t>
      </w:r>
      <w:r w:rsidR="00661556" w:rsidRPr="0018633A">
        <w:rPr>
          <w:rFonts w:ascii="Times New Roman" w:hAnsi="Times New Roman"/>
          <w:color w:val="000000"/>
        </w:rPr>
        <w:t xml:space="preserve"> </w:t>
      </w:r>
      <w:r w:rsidRPr="0018633A">
        <w:rPr>
          <w:rFonts w:ascii="Times New Roman" w:hAnsi="Times New Roman"/>
          <w:color w:val="000000"/>
        </w:rPr>
        <w:t>m.  .................</w:t>
      </w:r>
      <w:r w:rsidR="0069635D" w:rsidRPr="0018633A">
        <w:rPr>
          <w:rFonts w:ascii="Times New Roman" w:hAnsi="Times New Roman"/>
          <w:color w:val="000000"/>
        </w:rPr>
        <w:t xml:space="preserve"> </w:t>
      </w:r>
      <w:r w:rsidRPr="0018633A">
        <w:rPr>
          <w:rFonts w:ascii="Times New Roman" w:hAnsi="Times New Roman"/>
          <w:color w:val="000000"/>
        </w:rPr>
        <w:t>d.   Nr. S-..........</w:t>
      </w:r>
    </w:p>
    <w:p w14:paraId="766D861D" w14:textId="77777777" w:rsidR="00923B55" w:rsidRPr="0018633A" w:rsidRDefault="00F80989" w:rsidP="002C0A9E">
      <w:pPr>
        <w:spacing w:after="120" w:line="240" w:lineRule="auto"/>
        <w:ind w:firstLine="720"/>
        <w:jc w:val="center"/>
        <w:rPr>
          <w:rFonts w:ascii="Times New Roman" w:hAnsi="Times New Roman"/>
          <w:lang w:eastAsia="en-US"/>
        </w:rPr>
      </w:pPr>
      <w:r w:rsidRPr="0018633A">
        <w:rPr>
          <w:rFonts w:ascii="Times New Roman" w:hAnsi="Times New Roman"/>
          <w:lang w:eastAsia="en-US"/>
        </w:rPr>
        <w:t>Kaunas</w:t>
      </w:r>
    </w:p>
    <w:p w14:paraId="11F15DA6" w14:textId="77777777" w:rsidR="00F623CD" w:rsidRDefault="00026B20" w:rsidP="00C115D5">
      <w:pPr>
        <w:tabs>
          <w:tab w:val="left" w:pos="7797"/>
        </w:tabs>
        <w:spacing w:after="60" w:line="240" w:lineRule="auto"/>
        <w:jc w:val="both"/>
        <w:rPr>
          <w:rFonts w:ascii="Times New Roman" w:hAnsi="Times New Roman"/>
          <w:b/>
          <w:sz w:val="24"/>
          <w:szCs w:val="24"/>
          <w:lang w:eastAsia="en-US"/>
        </w:rPr>
      </w:pPr>
      <w:r w:rsidRPr="00E107C9">
        <w:rPr>
          <w:rFonts w:ascii="Times New Roman" w:hAnsi="Times New Roman"/>
          <w:b/>
          <w:color w:val="000000"/>
          <w:sz w:val="24"/>
          <w:szCs w:val="24"/>
          <w:lang w:eastAsia="en-US"/>
        </w:rPr>
        <w:t>Kauno rajono savivaldybės administracija</w:t>
      </w:r>
      <w:r w:rsidRPr="009C6419">
        <w:rPr>
          <w:rFonts w:ascii="Times New Roman" w:hAnsi="Times New Roman"/>
          <w:bCs/>
          <w:color w:val="000000"/>
          <w:sz w:val="24"/>
          <w:szCs w:val="24"/>
          <w:lang w:eastAsia="en-US"/>
        </w:rPr>
        <w:t>,</w:t>
      </w:r>
      <w:r w:rsidRPr="00E107C9">
        <w:rPr>
          <w:rFonts w:ascii="Times New Roman" w:hAnsi="Times New Roman"/>
          <w:color w:val="000000"/>
          <w:sz w:val="24"/>
          <w:szCs w:val="24"/>
          <w:lang w:eastAsia="en-US"/>
        </w:rPr>
        <w:t xml:space="preserve"> </w:t>
      </w:r>
      <w:r w:rsidRPr="00E107C9">
        <w:rPr>
          <w:rFonts w:ascii="Times New Roman" w:hAnsi="Times New Roman"/>
          <w:sz w:val="24"/>
          <w:szCs w:val="24"/>
          <w:lang w:eastAsia="en-US"/>
        </w:rPr>
        <w:t xml:space="preserve">juridinio asmens kodas 188756386, Savanorių pr. 371, </w:t>
      </w:r>
      <w:r w:rsidR="00E107C9" w:rsidRPr="00E107C9">
        <w:rPr>
          <w:rFonts w:ascii="Times New Roman" w:hAnsi="Times New Roman"/>
          <w:sz w:val="24"/>
          <w:szCs w:val="24"/>
          <w:lang w:eastAsia="en-US"/>
        </w:rPr>
        <w:t>49386</w:t>
      </w:r>
      <w:r w:rsidRPr="00E107C9">
        <w:rPr>
          <w:rFonts w:ascii="Times New Roman" w:hAnsi="Times New Roman"/>
          <w:sz w:val="24"/>
          <w:szCs w:val="24"/>
          <w:lang w:eastAsia="en-US"/>
        </w:rPr>
        <w:t xml:space="preserve"> Kaunas, Lietuvos Respublika, atstovaujama</w:t>
      </w:r>
      <w:r w:rsidR="00E107C9" w:rsidRPr="00E107C9">
        <w:rPr>
          <w:rFonts w:ascii="Times New Roman" w:hAnsi="Times New Roman"/>
          <w:sz w:val="24"/>
          <w:szCs w:val="24"/>
          <w:lang w:eastAsia="en-US"/>
        </w:rPr>
        <w:t xml:space="preserve"> </w:t>
      </w:r>
      <w:r w:rsidRPr="00E107C9">
        <w:rPr>
          <w:rFonts w:ascii="Times New Roman" w:hAnsi="Times New Roman"/>
          <w:sz w:val="24"/>
          <w:szCs w:val="24"/>
          <w:lang w:eastAsia="en-US"/>
        </w:rPr>
        <w:t>administracijos direktoriaus</w:t>
      </w:r>
      <w:r w:rsidR="00E107C9" w:rsidRPr="00E107C9">
        <w:rPr>
          <w:rFonts w:ascii="Times New Roman" w:hAnsi="Times New Roman"/>
          <w:sz w:val="24"/>
          <w:szCs w:val="24"/>
          <w:lang w:eastAsia="en-US"/>
        </w:rPr>
        <w:t xml:space="preserve"> Manto </w:t>
      </w:r>
      <w:proofErr w:type="spellStart"/>
      <w:r w:rsidR="00E107C9" w:rsidRPr="00E107C9">
        <w:rPr>
          <w:rFonts w:ascii="Times New Roman" w:hAnsi="Times New Roman"/>
          <w:sz w:val="24"/>
          <w:szCs w:val="24"/>
          <w:lang w:eastAsia="en-US"/>
        </w:rPr>
        <w:t>Rikterio</w:t>
      </w:r>
      <w:proofErr w:type="spellEnd"/>
      <w:r w:rsidRPr="00E107C9">
        <w:rPr>
          <w:rFonts w:ascii="Times New Roman" w:hAnsi="Times New Roman"/>
          <w:sz w:val="24"/>
          <w:szCs w:val="24"/>
          <w:lang w:eastAsia="en-US"/>
        </w:rPr>
        <w:t xml:space="preserve">, </w:t>
      </w:r>
      <w:r w:rsidRPr="00E107C9">
        <w:rPr>
          <w:rFonts w:ascii="Times New Roman" w:hAnsi="Times New Roman"/>
          <w:color w:val="000000"/>
          <w:sz w:val="24"/>
          <w:szCs w:val="24"/>
          <w:lang w:eastAsia="en-US"/>
        </w:rPr>
        <w:t xml:space="preserve">veikiančio pagal Kauno rajono savivaldybės administracijos nuostatus </w:t>
      </w:r>
      <w:r w:rsidRPr="00E107C9">
        <w:rPr>
          <w:rFonts w:ascii="Times New Roman" w:hAnsi="Times New Roman"/>
          <w:sz w:val="24"/>
          <w:szCs w:val="24"/>
          <w:lang w:eastAsia="en-US"/>
        </w:rPr>
        <w:t xml:space="preserve">(toliau – </w:t>
      </w:r>
      <w:r w:rsidRPr="00E107C9">
        <w:rPr>
          <w:rFonts w:ascii="Times New Roman" w:hAnsi="Times New Roman"/>
          <w:b/>
          <w:sz w:val="24"/>
          <w:szCs w:val="24"/>
          <w:lang w:eastAsia="en-US"/>
        </w:rPr>
        <w:t>„Užsakovas“</w:t>
      </w:r>
      <w:r w:rsidRPr="00E107C9">
        <w:rPr>
          <w:rFonts w:ascii="Times New Roman" w:hAnsi="Times New Roman"/>
          <w:sz w:val="24"/>
          <w:szCs w:val="24"/>
          <w:lang w:eastAsia="en-US"/>
        </w:rPr>
        <w:t xml:space="preserve">), iš vienos pusės, </w:t>
      </w:r>
      <w:r w:rsidRPr="00E107C9">
        <w:rPr>
          <w:rFonts w:ascii="Times New Roman" w:hAnsi="Times New Roman"/>
          <w:b/>
          <w:sz w:val="24"/>
          <w:szCs w:val="24"/>
          <w:lang w:eastAsia="en-US"/>
        </w:rPr>
        <w:t>ir</w:t>
      </w:r>
      <w:r w:rsidR="008D24E5" w:rsidRPr="00E107C9">
        <w:rPr>
          <w:rFonts w:ascii="Times New Roman" w:hAnsi="Times New Roman"/>
          <w:b/>
          <w:sz w:val="24"/>
          <w:szCs w:val="24"/>
          <w:lang w:eastAsia="en-US"/>
        </w:rPr>
        <w:t xml:space="preserve"> </w:t>
      </w:r>
    </w:p>
    <w:p w14:paraId="59E53FA8" w14:textId="77777777" w:rsidR="00B47A67" w:rsidRDefault="000905B1" w:rsidP="00C115D5">
      <w:pPr>
        <w:tabs>
          <w:tab w:val="left" w:pos="7797"/>
        </w:tabs>
        <w:spacing w:after="60" w:line="240" w:lineRule="auto"/>
        <w:jc w:val="both"/>
        <w:rPr>
          <w:rFonts w:ascii="Times New Roman" w:hAnsi="Times New Roman"/>
          <w:sz w:val="24"/>
          <w:szCs w:val="24"/>
          <w:lang w:eastAsia="en-US"/>
        </w:rPr>
      </w:pPr>
      <w:r w:rsidRPr="00E107C9">
        <w:rPr>
          <w:rFonts w:ascii="Times New Roman" w:hAnsi="Times New Roman"/>
          <w:b/>
          <w:sz w:val="24"/>
          <w:szCs w:val="24"/>
          <w:lang w:eastAsia="en-US"/>
        </w:rPr>
        <w:t>[..</w:t>
      </w:r>
      <w:r w:rsidR="00F623CD">
        <w:rPr>
          <w:rFonts w:ascii="Times New Roman" w:hAnsi="Times New Roman"/>
          <w:b/>
          <w:sz w:val="24"/>
          <w:szCs w:val="24"/>
          <w:lang w:eastAsia="en-US"/>
        </w:rPr>
        <w:t>.............</w:t>
      </w:r>
      <w:r w:rsidRPr="00E107C9">
        <w:rPr>
          <w:rFonts w:ascii="Times New Roman" w:hAnsi="Times New Roman"/>
          <w:b/>
          <w:sz w:val="24"/>
          <w:szCs w:val="24"/>
          <w:lang w:eastAsia="en-US"/>
        </w:rPr>
        <w:t>.]</w:t>
      </w:r>
      <w:r w:rsidR="00001B39" w:rsidRPr="00E107C9">
        <w:rPr>
          <w:rFonts w:ascii="Times New Roman" w:hAnsi="Times New Roman"/>
          <w:b/>
          <w:sz w:val="24"/>
          <w:szCs w:val="24"/>
          <w:lang w:eastAsia="en-US"/>
        </w:rPr>
        <w:t xml:space="preserve">, </w:t>
      </w:r>
      <w:r w:rsidR="00001B39" w:rsidRPr="00E107C9">
        <w:rPr>
          <w:rFonts w:ascii="Times New Roman" w:hAnsi="Times New Roman"/>
          <w:bCs/>
          <w:sz w:val="24"/>
          <w:szCs w:val="24"/>
          <w:lang w:eastAsia="en-US"/>
        </w:rPr>
        <w:t xml:space="preserve">juridinio asmens kodas </w:t>
      </w:r>
      <w:r w:rsidRPr="00E107C9">
        <w:rPr>
          <w:rFonts w:ascii="Times New Roman" w:hAnsi="Times New Roman"/>
          <w:bCs/>
          <w:sz w:val="24"/>
          <w:szCs w:val="24"/>
          <w:lang w:eastAsia="en-US"/>
        </w:rPr>
        <w:t>[...]</w:t>
      </w:r>
      <w:r w:rsidR="00001B39" w:rsidRPr="00E107C9">
        <w:rPr>
          <w:rFonts w:ascii="Times New Roman" w:hAnsi="Times New Roman"/>
          <w:bCs/>
          <w:sz w:val="24"/>
          <w:szCs w:val="24"/>
          <w:lang w:eastAsia="en-US"/>
        </w:rPr>
        <w:t xml:space="preserve">, </w:t>
      </w:r>
      <w:r w:rsidRPr="00E107C9">
        <w:rPr>
          <w:rFonts w:ascii="Times New Roman" w:hAnsi="Times New Roman"/>
          <w:bCs/>
          <w:sz w:val="24"/>
          <w:szCs w:val="24"/>
          <w:lang w:eastAsia="en-US"/>
        </w:rPr>
        <w:t>[adresas]</w:t>
      </w:r>
      <w:r w:rsidR="00C25F63" w:rsidRPr="00E107C9">
        <w:rPr>
          <w:rFonts w:ascii="Times New Roman" w:hAnsi="Times New Roman"/>
          <w:bCs/>
          <w:sz w:val="24"/>
          <w:szCs w:val="24"/>
          <w:lang w:eastAsia="en-US"/>
        </w:rPr>
        <w:t>,</w:t>
      </w:r>
      <w:r w:rsidR="00CA0875" w:rsidRPr="00E107C9">
        <w:rPr>
          <w:rFonts w:ascii="Times New Roman" w:hAnsi="Times New Roman"/>
          <w:sz w:val="24"/>
          <w:szCs w:val="24"/>
          <w:lang w:eastAsia="en-US"/>
        </w:rPr>
        <w:t xml:space="preserve"> atstovaujama </w:t>
      </w:r>
      <w:r w:rsidRPr="00E107C9">
        <w:rPr>
          <w:rFonts w:ascii="Times New Roman" w:hAnsi="Times New Roman"/>
          <w:sz w:val="24"/>
          <w:szCs w:val="24"/>
          <w:lang w:eastAsia="en-US"/>
        </w:rPr>
        <w:t>[pareigos vardas pavardė]</w:t>
      </w:r>
      <w:r w:rsidR="00CA0875" w:rsidRPr="00E107C9">
        <w:rPr>
          <w:rFonts w:ascii="Times New Roman" w:hAnsi="Times New Roman"/>
          <w:sz w:val="24"/>
          <w:szCs w:val="24"/>
          <w:lang w:eastAsia="en-US"/>
        </w:rPr>
        <w:t xml:space="preserve">, veikiančio pagal bendrovės įstatus (toliau – </w:t>
      </w:r>
      <w:r w:rsidR="00CA0875" w:rsidRPr="00E107C9">
        <w:rPr>
          <w:rFonts w:ascii="Times New Roman" w:hAnsi="Times New Roman"/>
          <w:b/>
          <w:sz w:val="24"/>
          <w:szCs w:val="24"/>
          <w:lang w:eastAsia="en-US"/>
        </w:rPr>
        <w:t>„Rangovas“</w:t>
      </w:r>
      <w:r w:rsidR="00CA0875" w:rsidRPr="00E107C9">
        <w:rPr>
          <w:rFonts w:ascii="Times New Roman" w:hAnsi="Times New Roman"/>
          <w:sz w:val="24"/>
          <w:szCs w:val="24"/>
          <w:lang w:eastAsia="en-US"/>
        </w:rPr>
        <w:t>), iš kitos pusės, toliau abi kartu vadinamos „</w:t>
      </w:r>
      <w:r w:rsidR="00CA0875" w:rsidRPr="00E107C9">
        <w:rPr>
          <w:rFonts w:ascii="Times New Roman" w:hAnsi="Times New Roman"/>
          <w:b/>
          <w:sz w:val="24"/>
          <w:szCs w:val="24"/>
          <w:lang w:eastAsia="en-US"/>
        </w:rPr>
        <w:t>Šalimis“</w:t>
      </w:r>
      <w:r w:rsidR="00CA0875" w:rsidRPr="00E107C9">
        <w:rPr>
          <w:rFonts w:ascii="Times New Roman" w:hAnsi="Times New Roman"/>
          <w:sz w:val="24"/>
          <w:szCs w:val="24"/>
          <w:lang w:eastAsia="en-US"/>
        </w:rPr>
        <w:t>, o kiekviena atskirai „</w:t>
      </w:r>
      <w:r w:rsidR="00CA0875" w:rsidRPr="00E107C9">
        <w:rPr>
          <w:rFonts w:ascii="Times New Roman" w:hAnsi="Times New Roman"/>
          <w:b/>
          <w:sz w:val="24"/>
          <w:szCs w:val="24"/>
          <w:lang w:eastAsia="en-US"/>
        </w:rPr>
        <w:t>Šalimi“</w:t>
      </w:r>
      <w:r w:rsidR="00CA0875" w:rsidRPr="00E107C9">
        <w:rPr>
          <w:rFonts w:ascii="Times New Roman" w:hAnsi="Times New Roman"/>
          <w:sz w:val="24"/>
          <w:szCs w:val="24"/>
          <w:lang w:eastAsia="en-US"/>
        </w:rPr>
        <w:t xml:space="preserve">, </w:t>
      </w:r>
    </w:p>
    <w:p w14:paraId="1EF91A71" w14:textId="2BE9E06E" w:rsidR="00DD3B36" w:rsidRPr="004B6B26" w:rsidRDefault="00B47A67" w:rsidP="00A43F90">
      <w:pPr>
        <w:pStyle w:val="prastasiniatinklio"/>
        <w:tabs>
          <w:tab w:val="left" w:pos="1134"/>
        </w:tabs>
        <w:spacing w:after="240" w:line="240" w:lineRule="auto"/>
        <w:jc w:val="both"/>
        <w:rPr>
          <w:b/>
          <w:bCs/>
          <w:noProof/>
        </w:rPr>
      </w:pPr>
      <w:r>
        <w:rPr>
          <w:rFonts w:eastAsia="Calibri"/>
          <w:lang w:eastAsia="en-US"/>
        </w:rPr>
        <w:t>v</w:t>
      </w:r>
      <w:r w:rsidRPr="00457923">
        <w:rPr>
          <w:rFonts w:eastAsia="Calibri"/>
          <w:lang w:eastAsia="en-US"/>
        </w:rPr>
        <w:t>adovaujantis</w:t>
      </w:r>
      <w:r>
        <w:rPr>
          <w:lang w:eastAsia="en-US"/>
        </w:rPr>
        <w:t xml:space="preserve"> supaprastinto atviro konkurso „</w:t>
      </w:r>
      <w:r w:rsidR="004B6B26" w:rsidRPr="004B6B26">
        <w:t xml:space="preserve">Kauno rajono, Nemuno baseino Nevėžio pabaseinyje, </w:t>
      </w:r>
      <w:proofErr w:type="spellStart"/>
      <w:r w:rsidR="003330B0">
        <w:t>Panevėžiuko</w:t>
      </w:r>
      <w:proofErr w:type="spellEnd"/>
      <w:r w:rsidR="003330B0">
        <w:t xml:space="preserve"> kadastro vietovėje </w:t>
      </w:r>
      <w:r w:rsidR="004B6B26" w:rsidRPr="004B6B26">
        <w:t>esančių,</w:t>
      </w:r>
      <w:r w:rsidR="004B6B26">
        <w:t xml:space="preserve"> </w:t>
      </w:r>
      <w:r w:rsidR="004B6B26" w:rsidRPr="004B6B26">
        <w:t xml:space="preserve">valstybės nuosavybės teise priklausančių, blogos būklės melioracijos </w:t>
      </w:r>
      <w:proofErr w:type="spellStart"/>
      <w:r w:rsidR="004B6B26" w:rsidRPr="004B6B26">
        <w:t>inžinerinų</w:t>
      </w:r>
      <w:proofErr w:type="spellEnd"/>
      <w:r w:rsidR="004B6B26" w:rsidRPr="004B6B26">
        <w:t xml:space="preserve"> statinių</w:t>
      </w:r>
      <w:r w:rsidR="004B6B26">
        <w:t xml:space="preserve"> </w:t>
      </w:r>
      <w:r w:rsidR="004B6B26" w:rsidRPr="004B6B26">
        <w:t>rekonstravimo darb</w:t>
      </w:r>
      <w:r w:rsidR="004B6B26">
        <w:t>ų viešasis pirkimas</w:t>
      </w:r>
      <w:r w:rsidRPr="004B6B26">
        <w:rPr>
          <w:rFonts w:eastAsia="Calibri"/>
          <w:lang w:eastAsia="en-US"/>
        </w:rPr>
        <w:t>“</w:t>
      </w:r>
      <w:r w:rsidR="004B6B26">
        <w:rPr>
          <w:rFonts w:eastAsia="Calibri"/>
          <w:b/>
          <w:bCs/>
          <w:lang w:eastAsia="en-US"/>
        </w:rPr>
        <w:t xml:space="preserve"> </w:t>
      </w:r>
      <w:r w:rsidRPr="004B6B26">
        <w:rPr>
          <w:lang w:eastAsia="en-US"/>
        </w:rPr>
        <w:t xml:space="preserve">(Nr. .............) </w:t>
      </w:r>
      <w:r w:rsidRPr="004B6B26">
        <w:rPr>
          <w:rFonts w:eastAsia="Calibri"/>
          <w:lang w:eastAsia="en-US"/>
        </w:rPr>
        <w:t>dokumentais</w:t>
      </w:r>
      <w:r w:rsidRPr="004B6B26">
        <w:rPr>
          <w:lang w:eastAsia="en-US"/>
        </w:rPr>
        <w:t xml:space="preserve">, sudarė šią sutartį </w:t>
      </w:r>
      <w:r w:rsidR="006D7E75" w:rsidRPr="004B6B26">
        <w:rPr>
          <w:lang w:eastAsia="en-US"/>
        </w:rPr>
        <w:t xml:space="preserve">  </w:t>
      </w:r>
      <w:r w:rsidRPr="004B6B26">
        <w:rPr>
          <w:lang w:eastAsia="en-US"/>
        </w:rPr>
        <w:t xml:space="preserve">(toliau – </w:t>
      </w:r>
      <w:r w:rsidRPr="004B6B26">
        <w:rPr>
          <w:b/>
          <w:lang w:eastAsia="en-US"/>
        </w:rPr>
        <w:t>„Sutarties SD“</w:t>
      </w:r>
      <w:r w:rsidRPr="004B6B26">
        <w:rPr>
          <w:lang w:eastAsia="en-US"/>
        </w:rPr>
        <w:t>) ir susitarė dėl toliau išvardintų sąlygų.</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18633A" w14:paraId="18BFCB7C" w14:textId="77777777" w:rsidTr="000D65D2">
        <w:tc>
          <w:tcPr>
            <w:tcW w:w="2263" w:type="dxa"/>
            <w:vAlign w:val="center"/>
          </w:tcPr>
          <w:p w14:paraId="73F6CCD9" w14:textId="77777777" w:rsidR="00AD6D41" w:rsidRPr="0018633A"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18633A">
              <w:rPr>
                <w:rFonts w:ascii="Times New Roman" w:hAnsi="Times New Roman"/>
                <w:b/>
                <w:bCs/>
                <w:sz w:val="24"/>
                <w:szCs w:val="24"/>
                <w:lang w:eastAsia="en-US"/>
              </w:rPr>
              <w:t>Sutarties objektas</w:t>
            </w:r>
          </w:p>
        </w:tc>
        <w:tc>
          <w:tcPr>
            <w:tcW w:w="709" w:type="dxa"/>
          </w:tcPr>
          <w:p w14:paraId="5E1D9DD0" w14:textId="77777777" w:rsidR="00AD6D41" w:rsidRPr="0018633A" w:rsidRDefault="00AD6D41">
            <w:pPr>
              <w:pStyle w:val="Sraopastraipa"/>
              <w:numPr>
                <w:ilvl w:val="1"/>
                <w:numId w:val="4"/>
              </w:numPr>
              <w:rPr>
                <w:rFonts w:ascii="Times New Roman" w:hAnsi="Times New Roman"/>
                <w:sz w:val="24"/>
                <w:lang w:val="lt-LT"/>
              </w:rPr>
            </w:pPr>
          </w:p>
        </w:tc>
        <w:tc>
          <w:tcPr>
            <w:tcW w:w="7371" w:type="dxa"/>
            <w:gridSpan w:val="2"/>
          </w:tcPr>
          <w:p w14:paraId="131B7A39" w14:textId="77777777" w:rsidR="00287161" w:rsidRDefault="00AD6D41" w:rsidP="00314FF8">
            <w:pPr>
              <w:spacing w:after="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Rangovas įsipareigoja per Sutartyje nustatytą Darbų atlikimo terminą (Sutarties SD 3 dalis) ir Sutartyje nustatytomis sąlygomis </w:t>
            </w:r>
            <w:r w:rsidR="00052B6C" w:rsidRPr="0018633A">
              <w:rPr>
                <w:rFonts w:ascii="Times New Roman" w:hAnsi="Times New Roman"/>
                <w:sz w:val="24"/>
                <w:szCs w:val="24"/>
                <w:lang w:eastAsia="en-US"/>
              </w:rPr>
              <w:t>atlikti</w:t>
            </w:r>
            <w:r w:rsidR="00287161">
              <w:rPr>
                <w:rFonts w:ascii="Times New Roman" w:hAnsi="Times New Roman"/>
                <w:sz w:val="24"/>
                <w:szCs w:val="24"/>
                <w:lang w:eastAsia="en-US"/>
              </w:rPr>
              <w:t>:</w:t>
            </w:r>
          </w:p>
          <w:p w14:paraId="649447A3" w14:textId="223F85F4" w:rsidR="00314FF8" w:rsidRPr="008E3BA1" w:rsidRDefault="00314FF8" w:rsidP="00314FF8">
            <w:pPr>
              <w:pStyle w:val="Sraopastraipa"/>
              <w:numPr>
                <w:ilvl w:val="3"/>
                <w:numId w:val="16"/>
              </w:numPr>
              <w:tabs>
                <w:tab w:val="left" w:pos="316"/>
              </w:tabs>
              <w:suppressAutoHyphens/>
              <w:autoSpaceDN w:val="0"/>
              <w:spacing w:before="0" w:after="0"/>
              <w:ind w:left="34" w:hanging="34"/>
              <w:textAlignment w:val="baseline"/>
              <w:rPr>
                <w:rFonts w:ascii="Times New Roman" w:hAnsi="Times New Roman"/>
                <w:b/>
                <w:bCs/>
                <w:noProof/>
                <w:sz w:val="24"/>
                <w:lang w:val="lt-LT"/>
              </w:rPr>
            </w:pPr>
            <w:r w:rsidRPr="008E3BA1">
              <w:rPr>
                <w:rFonts w:ascii="Times New Roman" w:hAnsi="Times New Roman"/>
                <w:sz w:val="24"/>
                <w:lang w:val="lt-LT"/>
              </w:rPr>
              <w:t xml:space="preserve">Kauno rajono, Nemuno baseino, Nevėžio pabaseinyje, </w:t>
            </w:r>
            <w:proofErr w:type="spellStart"/>
            <w:r w:rsidR="00070A20">
              <w:rPr>
                <w:rFonts w:ascii="Times New Roman" w:hAnsi="Times New Roman"/>
                <w:sz w:val="24"/>
                <w:lang w:val="lt-LT"/>
              </w:rPr>
              <w:t>Panevėžiuko</w:t>
            </w:r>
            <w:proofErr w:type="spellEnd"/>
            <w:r w:rsidRPr="008E3BA1">
              <w:rPr>
                <w:rFonts w:ascii="Times New Roman" w:hAnsi="Times New Roman"/>
                <w:sz w:val="24"/>
                <w:lang w:val="lt-LT"/>
              </w:rPr>
              <w:t xml:space="preserve"> kadastro</w:t>
            </w:r>
            <w:r w:rsidR="00070A20">
              <w:rPr>
                <w:rFonts w:ascii="Times New Roman" w:hAnsi="Times New Roman"/>
                <w:sz w:val="24"/>
                <w:lang w:val="lt-LT"/>
              </w:rPr>
              <w:t xml:space="preserve"> </w:t>
            </w:r>
            <w:r w:rsidRPr="008E3BA1">
              <w:rPr>
                <w:rFonts w:ascii="Times New Roman" w:hAnsi="Times New Roman"/>
                <w:sz w:val="24"/>
                <w:lang w:val="lt-LT"/>
              </w:rPr>
              <w:t>vietovėje, esančių, valstybės nuosavybės teise priklausančių, blogos būklės melioracijos inžinerinių statinių rekonstravimo darbus</w:t>
            </w:r>
            <w:r w:rsidR="00454FDB" w:rsidRPr="008E3BA1">
              <w:rPr>
                <w:rFonts w:ascii="Times New Roman" w:hAnsi="Times New Roman"/>
                <w:sz w:val="24"/>
                <w:lang w:val="lt-LT"/>
              </w:rPr>
              <w:t>;</w:t>
            </w:r>
            <w:r w:rsidRPr="008E3BA1">
              <w:rPr>
                <w:rFonts w:ascii="Times New Roman" w:hAnsi="Times New Roman"/>
                <w:sz w:val="24"/>
                <w:lang w:val="lt-LT"/>
              </w:rPr>
              <w:t xml:space="preserve"> </w:t>
            </w:r>
          </w:p>
          <w:p w14:paraId="6EEEB369" w14:textId="6D6F129F" w:rsidR="00314FF8" w:rsidRPr="008E3BA1" w:rsidRDefault="00314FF8" w:rsidP="00314FF8">
            <w:pPr>
              <w:pStyle w:val="Sraopastraipa"/>
              <w:numPr>
                <w:ilvl w:val="3"/>
                <w:numId w:val="16"/>
              </w:numPr>
              <w:tabs>
                <w:tab w:val="left" w:pos="316"/>
              </w:tabs>
              <w:suppressAutoHyphens/>
              <w:autoSpaceDN w:val="0"/>
              <w:spacing w:before="0" w:after="0"/>
              <w:ind w:left="34" w:hanging="34"/>
              <w:textAlignment w:val="baseline"/>
              <w:rPr>
                <w:rFonts w:ascii="Times New Roman" w:hAnsi="Times New Roman"/>
                <w:b/>
                <w:bCs/>
                <w:noProof/>
                <w:sz w:val="24"/>
                <w:lang w:val="lt-LT"/>
              </w:rPr>
            </w:pPr>
            <w:r w:rsidRPr="008E3BA1">
              <w:rPr>
                <w:rFonts w:ascii="Times New Roman" w:hAnsi="Times New Roman"/>
                <w:noProof/>
                <w:sz w:val="24"/>
                <w:lang w:val="lt-LT"/>
              </w:rPr>
              <w:t>Elektroninio statybos darbų žurnalo užsakymą (prenumeratos užsakymą, statybos žurnalo pildymą ir  saugojimą ir po statybos darbų baigimo jo piln</w:t>
            </w:r>
            <w:r w:rsidR="00EF0E04" w:rsidRPr="008E3BA1">
              <w:rPr>
                <w:rFonts w:ascii="Times New Roman" w:hAnsi="Times New Roman"/>
                <w:noProof/>
                <w:sz w:val="24"/>
                <w:lang w:val="lt-LT"/>
              </w:rPr>
              <w:t>ą</w:t>
            </w:r>
            <w:r w:rsidRPr="008E3BA1">
              <w:rPr>
                <w:rFonts w:ascii="Times New Roman" w:hAnsi="Times New Roman"/>
                <w:noProof/>
                <w:sz w:val="24"/>
                <w:lang w:val="lt-LT"/>
              </w:rPr>
              <w:t xml:space="preserve"> perleidimą Užsakovui);</w:t>
            </w:r>
          </w:p>
          <w:p w14:paraId="5665B123" w14:textId="569FCEFF" w:rsidR="00314FF8" w:rsidRPr="00314FF8" w:rsidRDefault="00314FF8" w:rsidP="001053B9">
            <w:pPr>
              <w:numPr>
                <w:ilvl w:val="3"/>
                <w:numId w:val="16"/>
              </w:numPr>
              <w:tabs>
                <w:tab w:val="left" w:pos="316"/>
                <w:tab w:val="left" w:pos="1560"/>
              </w:tabs>
              <w:suppressAutoHyphens/>
              <w:autoSpaceDN w:val="0"/>
              <w:spacing w:after="120" w:line="240" w:lineRule="auto"/>
              <w:ind w:left="0" w:firstLine="34"/>
              <w:jc w:val="both"/>
              <w:textAlignment w:val="baseline"/>
              <w:rPr>
                <w:rFonts w:ascii="Times New Roman" w:hAnsi="Times New Roman"/>
                <w:b/>
                <w:bCs/>
                <w:noProof/>
                <w:sz w:val="24"/>
                <w:szCs w:val="24"/>
              </w:rPr>
            </w:pPr>
            <w:r w:rsidRPr="00314FF8">
              <w:rPr>
                <w:rFonts w:ascii="Times New Roman" w:hAnsi="Times New Roman"/>
                <w:noProof/>
                <w:sz w:val="24"/>
                <w:szCs w:val="24"/>
              </w:rPr>
              <w:t>Dokumentų reikalingų statybos užbaigimo procedūrai tinkamai įvykdyti,</w:t>
            </w:r>
            <w:r>
              <w:rPr>
                <w:rFonts w:ascii="Times New Roman" w:hAnsi="Times New Roman"/>
                <w:noProof/>
                <w:sz w:val="24"/>
                <w:szCs w:val="24"/>
              </w:rPr>
              <w:t xml:space="preserve"> </w:t>
            </w:r>
            <w:r w:rsidRPr="00314FF8">
              <w:rPr>
                <w:rFonts w:ascii="Times New Roman" w:hAnsi="Times New Roman"/>
                <w:noProof/>
                <w:sz w:val="24"/>
                <w:szCs w:val="24"/>
              </w:rPr>
              <w:t>parengim</w:t>
            </w:r>
            <w:r w:rsidR="001053B9">
              <w:rPr>
                <w:rFonts w:ascii="Times New Roman" w:hAnsi="Times New Roman"/>
                <w:noProof/>
                <w:sz w:val="24"/>
                <w:szCs w:val="24"/>
              </w:rPr>
              <w:t>ą</w:t>
            </w:r>
            <w:r w:rsidRPr="00314FF8">
              <w:rPr>
                <w:rFonts w:ascii="Times New Roman" w:hAnsi="Times New Roman"/>
                <w:noProof/>
                <w:sz w:val="24"/>
                <w:szCs w:val="24"/>
              </w:rPr>
              <w:t>, įskaitant ir kontrolinių geodezinių nuotraukų parengimą</w:t>
            </w:r>
            <w:r w:rsidR="00454FDB">
              <w:rPr>
                <w:rFonts w:ascii="Times New Roman" w:hAnsi="Times New Roman"/>
                <w:noProof/>
                <w:sz w:val="24"/>
                <w:szCs w:val="24"/>
              </w:rPr>
              <w:t>*</w:t>
            </w:r>
            <w:r w:rsidRPr="00314FF8">
              <w:rPr>
                <w:rFonts w:ascii="Times New Roman" w:hAnsi="Times New Roman"/>
                <w:noProof/>
                <w:sz w:val="24"/>
                <w:szCs w:val="24"/>
              </w:rPr>
              <w:t xml:space="preserve">, bei Mel_DR 10LT duomenų rinkinio parengimą su planinėje medžiagoje M1:10000 apibrėžtomis įgyvendinto projekto ribomis, atkarpomis ar kitų hidrotechninių statinių vietomis SHP formatu.                      </w:t>
            </w:r>
          </w:p>
          <w:p w14:paraId="6CC1BB9C" w14:textId="5A3E628C" w:rsidR="00287161" w:rsidRDefault="001348AF" w:rsidP="00203225">
            <w:pPr>
              <w:tabs>
                <w:tab w:val="left" w:pos="1134"/>
              </w:tabs>
              <w:spacing w:after="120" w:line="240" w:lineRule="auto"/>
              <w:jc w:val="both"/>
              <w:rPr>
                <w:rFonts w:ascii="Times New Roman" w:hAnsi="Times New Roman"/>
                <w:noProof/>
                <w:sz w:val="24"/>
                <w:szCs w:val="24"/>
              </w:rPr>
            </w:pPr>
            <w:r>
              <w:rPr>
                <w:rFonts w:ascii="Times New Roman" w:hAnsi="Times New Roman"/>
                <w:noProof/>
                <w:sz w:val="24"/>
                <w:szCs w:val="24"/>
              </w:rPr>
              <w:t>Rangovo</w:t>
            </w:r>
            <w:r w:rsidR="00287161" w:rsidRPr="00287161">
              <w:rPr>
                <w:rFonts w:ascii="Times New Roman" w:hAnsi="Times New Roman"/>
                <w:noProof/>
                <w:sz w:val="24"/>
                <w:szCs w:val="24"/>
              </w:rPr>
              <w:t xml:space="preserve"> įsipareigojimai apibrėžti </w:t>
            </w:r>
            <w:r w:rsidR="00A63538" w:rsidRPr="00A63538">
              <w:rPr>
                <w:rFonts w:ascii="Times New Roman" w:hAnsi="Times New Roman"/>
                <w:noProof/>
                <w:sz w:val="24"/>
                <w:szCs w:val="24"/>
              </w:rPr>
              <w:t>1</w:t>
            </w:r>
            <w:r w:rsidR="00287161" w:rsidRPr="00287161">
              <w:rPr>
                <w:rFonts w:ascii="Times New Roman" w:hAnsi="Times New Roman"/>
                <w:noProof/>
                <w:sz w:val="24"/>
                <w:szCs w:val="24"/>
              </w:rPr>
              <w:t xml:space="preserve"> – </w:t>
            </w:r>
            <w:r w:rsidR="00A63538" w:rsidRPr="00A63538">
              <w:rPr>
                <w:rFonts w:ascii="Times New Roman" w:hAnsi="Times New Roman"/>
                <w:noProof/>
                <w:sz w:val="24"/>
                <w:szCs w:val="24"/>
              </w:rPr>
              <w:t>3</w:t>
            </w:r>
            <w:r w:rsidR="00287161" w:rsidRPr="00287161">
              <w:rPr>
                <w:rFonts w:ascii="Times New Roman" w:hAnsi="Times New Roman"/>
                <w:noProof/>
                <w:sz w:val="24"/>
                <w:szCs w:val="24"/>
              </w:rPr>
              <w:t xml:space="preserve"> papunkčiuose (toliau – vadinami Darbai).</w:t>
            </w:r>
          </w:p>
          <w:p w14:paraId="4720268A" w14:textId="5628920F" w:rsidR="00203225" w:rsidRDefault="00203225" w:rsidP="000652AC">
            <w:pPr>
              <w:tabs>
                <w:tab w:val="left" w:pos="1134"/>
              </w:tabs>
              <w:spacing w:after="120" w:line="240" w:lineRule="auto"/>
              <w:jc w:val="both"/>
              <w:rPr>
                <w:rFonts w:ascii="Times New Roman" w:hAnsi="Times New Roman"/>
                <w:noProof/>
                <w:sz w:val="24"/>
                <w:szCs w:val="24"/>
              </w:rPr>
            </w:pPr>
            <w:r w:rsidRPr="00454FDB">
              <w:rPr>
                <w:rFonts w:ascii="Times New Roman" w:eastAsiaTheme="minorHAnsi" w:hAnsi="Times New Roman"/>
                <w:b/>
                <w:bCs/>
                <w:color w:val="000000"/>
                <w:kern w:val="2"/>
                <w:sz w:val="24"/>
                <w:szCs w:val="24"/>
                <w:lang w:eastAsia="en-US"/>
                <w14:ligatures w14:val="standardContextual"/>
              </w:rPr>
              <w:t>*</w:t>
            </w:r>
            <w:r w:rsidRPr="00454FDB">
              <w:rPr>
                <w:rFonts w:ascii="Times New Roman" w:eastAsiaTheme="minorHAnsi" w:hAnsi="Times New Roman"/>
                <w:color w:val="000000"/>
                <w:kern w:val="2"/>
                <w:sz w:val="24"/>
                <w:szCs w:val="24"/>
                <w:lang w:eastAsia="en-US"/>
                <w14:ligatures w14:val="standardContextual"/>
              </w:rPr>
              <w:t>Kontrolinės geodezinės nuotraukos turi būti teikiamos (</w:t>
            </w:r>
            <w:proofErr w:type="spellStart"/>
            <w:r w:rsidRPr="00454FDB">
              <w:rPr>
                <w:rFonts w:ascii="Times New Roman" w:eastAsiaTheme="minorHAnsi" w:hAnsi="Times New Roman"/>
                <w:color w:val="000000"/>
                <w:kern w:val="2"/>
                <w:sz w:val="24"/>
                <w:szCs w:val="24"/>
                <w:lang w:eastAsia="en-US"/>
                <w14:ligatures w14:val="standardContextual"/>
              </w:rPr>
              <w:t>dwg</w:t>
            </w:r>
            <w:proofErr w:type="spellEnd"/>
            <w:r w:rsidRPr="00454FDB">
              <w:rPr>
                <w:rFonts w:ascii="Times New Roman" w:eastAsiaTheme="minorHAnsi" w:hAnsi="Times New Roman"/>
                <w:color w:val="000000"/>
                <w:kern w:val="2"/>
                <w:sz w:val="24"/>
                <w:szCs w:val="24"/>
                <w:lang w:eastAsia="en-US"/>
                <w14:ligatures w14:val="standardContextual"/>
              </w:rPr>
              <w:t xml:space="preserve"> formatu) ir atitikti Geodezijos ir kartografijos techninių reikalavimų reglamentą GKTR 2.17.02:2015.</w:t>
            </w:r>
          </w:p>
          <w:p w14:paraId="454DA829" w14:textId="7B672D5F" w:rsidR="006D17E2" w:rsidRPr="000652AC" w:rsidRDefault="000652AC" w:rsidP="006D17E2">
            <w:pPr>
              <w:pStyle w:val="prastasiniatinklio"/>
              <w:tabs>
                <w:tab w:val="left" w:pos="1134"/>
              </w:tabs>
              <w:spacing w:after="120" w:line="240" w:lineRule="auto"/>
              <w:jc w:val="both"/>
              <w:rPr>
                <w:b/>
                <w:bCs/>
              </w:rPr>
            </w:pPr>
            <w:r w:rsidRPr="000652AC">
              <w:t>Darbų apimtys</w:t>
            </w:r>
            <w:r>
              <w:t xml:space="preserve">: </w:t>
            </w:r>
            <w:bookmarkStart w:id="0" w:name="_Hlk199923136"/>
            <w:r>
              <w:t xml:space="preserve">1) </w:t>
            </w:r>
            <w:r w:rsidRPr="000652AC">
              <w:t xml:space="preserve">rekonstruojamų griovių ilgis – </w:t>
            </w:r>
            <w:r w:rsidR="008E3BA1">
              <w:t>13,393</w:t>
            </w:r>
            <w:r w:rsidRPr="000652AC">
              <w:t xml:space="preserve"> km;</w:t>
            </w:r>
            <w:r>
              <w:t xml:space="preserve"> 2) </w:t>
            </w:r>
            <w:r w:rsidRPr="000652AC">
              <w:t xml:space="preserve">rekonstruojamų drenažo žiočių skaičius – </w:t>
            </w:r>
            <w:r w:rsidR="008E3BA1">
              <w:t>141</w:t>
            </w:r>
            <w:r w:rsidRPr="000652AC">
              <w:t xml:space="preserve"> vnt.; </w:t>
            </w:r>
            <w:r>
              <w:t xml:space="preserve">3) </w:t>
            </w:r>
            <w:r w:rsidRPr="000652AC">
              <w:t xml:space="preserve">rekonstruojamų pralaidų skaičius – </w:t>
            </w:r>
            <w:r w:rsidR="008E3BA1">
              <w:t>7</w:t>
            </w:r>
            <w:r w:rsidRPr="000652AC">
              <w:t xml:space="preserve"> vnt.</w:t>
            </w:r>
            <w:r w:rsidR="008E3BA1">
              <w:t xml:space="preserve">; </w:t>
            </w:r>
            <w:r w:rsidR="006D17E2">
              <w:t xml:space="preserve">4) drenažo vandens biologinio valymo sistema su pelkine augmenija – 2 vnt.; 5) akmenų metinys (dugne ir šlaituose) vandens </w:t>
            </w:r>
            <w:proofErr w:type="spellStart"/>
            <w:r w:rsidR="006D17E2">
              <w:t>mendravimas</w:t>
            </w:r>
            <w:proofErr w:type="spellEnd"/>
            <w:r w:rsidR="006D17E2">
              <w:t xml:space="preserve"> – 2 vnt.; 6) akmenų metinei aeracijai – 2 vnt. </w:t>
            </w:r>
          </w:p>
          <w:p w14:paraId="16CE8FEF" w14:textId="5C64279F" w:rsidR="00D32942" w:rsidRPr="00F70E2A" w:rsidRDefault="008E3BA1" w:rsidP="00D32942">
            <w:pPr>
              <w:pStyle w:val="prastasiniatinklio"/>
              <w:tabs>
                <w:tab w:val="left" w:pos="1134"/>
              </w:tabs>
              <w:spacing w:after="120" w:line="240" w:lineRule="auto"/>
              <w:jc w:val="both"/>
              <w:rPr>
                <w:b/>
                <w:bCs/>
                <w:noProof/>
              </w:rPr>
            </w:pPr>
            <w:r>
              <w:lastRenderedPageBreak/>
              <w:t xml:space="preserve"> </w:t>
            </w:r>
            <w:bookmarkEnd w:id="0"/>
            <w:r w:rsidR="00F93BD6" w:rsidRPr="00F93BD6">
              <w:t>Rangovas turės atlikti</w:t>
            </w:r>
            <w:r w:rsidR="00F93BD6">
              <w:rPr>
                <w:i/>
                <w:iCs/>
              </w:rPr>
              <w:t xml:space="preserve"> </w:t>
            </w:r>
            <w:r w:rsidR="00F93BD6" w:rsidRPr="00F93BD6">
              <w:rPr>
                <w:color w:val="000000"/>
              </w:rPr>
              <w:t xml:space="preserve">numatytus Darbus, </w:t>
            </w:r>
            <w:r w:rsidR="00D32942" w:rsidRPr="00A76211">
              <w:rPr>
                <w:color w:val="000000" w:themeColor="text1"/>
              </w:rPr>
              <w:t>vadovaudamasis</w:t>
            </w:r>
            <w:r w:rsidR="00D32942">
              <w:rPr>
                <w:color w:val="000000" w:themeColor="text1"/>
              </w:rPr>
              <w:t xml:space="preserve">: 1) </w:t>
            </w:r>
            <w:r w:rsidR="00D32942">
              <w:t>MB „</w:t>
            </w:r>
            <w:proofErr w:type="spellStart"/>
            <w:r w:rsidR="00D32942">
              <w:t>Melprojekta</w:t>
            </w:r>
            <w:proofErr w:type="spellEnd"/>
            <w:r w:rsidR="00D32942">
              <w:t>“  2026 m. parengtu techniniu darbo projektu „</w:t>
            </w:r>
            <w:r w:rsidR="00D32942" w:rsidRPr="00BE6E89">
              <w:t xml:space="preserve">Kauno rajone, Nemuno baseino Nevėžio pabaseinyje, </w:t>
            </w:r>
            <w:proofErr w:type="spellStart"/>
            <w:r w:rsidR="00D32942">
              <w:t>Panevėžiuko</w:t>
            </w:r>
            <w:proofErr w:type="spellEnd"/>
            <w:r w:rsidR="00D32942">
              <w:t xml:space="preserve"> </w:t>
            </w:r>
            <w:r w:rsidR="00D32942" w:rsidRPr="00BE6E89">
              <w:t>kadastro</w:t>
            </w:r>
            <w:r w:rsidR="00D32942">
              <w:t xml:space="preserve"> </w:t>
            </w:r>
            <w:r w:rsidR="00D32942" w:rsidRPr="00BE6E89">
              <w:t xml:space="preserve">vietovėje, esančių, valstybei nuosavybės teise priklausančių, blogos </w:t>
            </w:r>
            <w:r w:rsidR="00D32942">
              <w:t xml:space="preserve"> </w:t>
            </w:r>
            <w:r w:rsidR="00D32942" w:rsidRPr="00BE6E89">
              <w:t>būklės</w:t>
            </w:r>
            <w:r w:rsidR="00D32942">
              <w:t xml:space="preserve"> </w:t>
            </w:r>
            <w:r w:rsidR="00D32942" w:rsidRPr="00BE6E89">
              <w:t>melioracijos inžinerinių statinių rekonstravimas</w:t>
            </w:r>
            <w:r w:rsidR="00D32942">
              <w:t>“ Nr. 26/967-TDP-MS (toliau – Techninis darbo projektas), pateiktu Sutarties 1 priede; 2) Darbų kiekių žiniaraščiais, pateiktais Sutarties 2 priede (toliau visi kartu – Techninė specifikacija).</w:t>
            </w:r>
          </w:p>
          <w:p w14:paraId="52FAECF9" w14:textId="5033B1C6" w:rsidR="00635D1D" w:rsidRPr="0018633A" w:rsidRDefault="009F5FD5" w:rsidP="009B43B9">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įsipareigoja Sutartyje numatyta tvarka priimti tinkamai </w:t>
            </w:r>
            <w:r w:rsidR="007F0D58">
              <w:rPr>
                <w:rFonts w:ascii="Times New Roman" w:hAnsi="Times New Roman"/>
                <w:sz w:val="24"/>
                <w:szCs w:val="24"/>
                <w:lang w:eastAsia="en-US"/>
              </w:rPr>
              <w:t xml:space="preserve">ir laiku </w:t>
            </w:r>
            <w:r w:rsidRPr="0018633A">
              <w:rPr>
                <w:rFonts w:ascii="Times New Roman" w:hAnsi="Times New Roman"/>
                <w:sz w:val="24"/>
                <w:szCs w:val="24"/>
                <w:lang w:eastAsia="en-US"/>
              </w:rPr>
              <w:t xml:space="preserve">atliktų Darbų rezultatą ir sumokėti Rangovui </w:t>
            </w:r>
            <w:r w:rsidR="007F0D58">
              <w:rPr>
                <w:rFonts w:ascii="Times New Roman" w:hAnsi="Times New Roman"/>
                <w:sz w:val="24"/>
                <w:szCs w:val="24"/>
                <w:lang w:eastAsia="en-US"/>
              </w:rPr>
              <w:t xml:space="preserve">už tinkamai ir laiku atliktus Darbus </w:t>
            </w:r>
            <w:r w:rsidRPr="0018633A">
              <w:rPr>
                <w:rFonts w:ascii="Times New Roman" w:hAnsi="Times New Roman"/>
                <w:sz w:val="24"/>
                <w:szCs w:val="24"/>
                <w:lang w:eastAsia="en-US"/>
              </w:rPr>
              <w:t>Sutarties kainą Sutartyje numatytomis sąlygomis ir tvarka.</w:t>
            </w:r>
          </w:p>
          <w:p w14:paraId="48FDF8A8" w14:textId="61A5CDFD" w:rsidR="00AD6D41" w:rsidRPr="0018633A" w:rsidRDefault="00AD6D41" w:rsidP="00CD13CC">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Jeigu </w:t>
            </w:r>
            <w:bookmarkStart w:id="1" w:name="_Hlk184133050"/>
            <w:r w:rsidRPr="0018633A">
              <w:rPr>
                <w:rFonts w:ascii="Times New Roman" w:hAnsi="Times New Roman"/>
                <w:sz w:val="24"/>
                <w:szCs w:val="24"/>
                <w:lang w:eastAsia="en-US"/>
              </w:rPr>
              <w:t>Rangovas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pradėjęs vykdyti Darbus</w:t>
            </w:r>
            <w:r w:rsidR="007F0D58">
              <w:rPr>
                <w:rFonts w:ascii="Times New Roman" w:hAnsi="Times New Roman"/>
                <w:sz w:val="24"/>
                <w:szCs w:val="24"/>
                <w:lang w:eastAsia="en-US"/>
              </w:rPr>
              <w:t>,</w:t>
            </w:r>
            <w:r w:rsidRPr="0018633A">
              <w:rPr>
                <w:rFonts w:ascii="Times New Roman" w:hAnsi="Times New Roman"/>
                <w:sz w:val="24"/>
                <w:szCs w:val="24"/>
                <w:lang w:eastAsia="en-US"/>
              </w:rPr>
              <w:t xml:space="preserve"> nustato, kad Darbų apimtys yra didesnės ar mažesnės nei nustatyta Techninėje specifikacijoje</w:t>
            </w:r>
            <w:r w:rsidR="00281F5E" w:rsidRPr="0018633A">
              <w:rPr>
                <w:rFonts w:ascii="Times New Roman" w:hAnsi="Times New Roman"/>
                <w:sz w:val="24"/>
                <w:szCs w:val="24"/>
                <w:lang w:eastAsia="en-US"/>
              </w:rPr>
              <w:t xml:space="preserve"> ar Darbų kiekių žiniaraščiuose</w:t>
            </w:r>
            <w:r w:rsidRPr="0018633A">
              <w:rPr>
                <w:rFonts w:ascii="Times New Roman" w:hAnsi="Times New Roman"/>
                <w:sz w:val="24"/>
                <w:szCs w:val="24"/>
                <w:lang w:eastAsia="en-US"/>
              </w:rPr>
              <w:t xml:space="preserve">, Rangovas privalo informuoti Užsakovą raštu per 2 (dvi) d. d. nuo tokių aplinkybių paaiškėjimo. </w:t>
            </w:r>
          </w:p>
          <w:bookmarkEnd w:id="1"/>
          <w:p w14:paraId="54FD695C" w14:textId="460E39D0" w:rsidR="001547E3" w:rsidRPr="00635D1D" w:rsidRDefault="00AD6D41" w:rsidP="00635D1D">
            <w:pPr>
              <w:spacing w:after="80" w:line="240" w:lineRule="auto"/>
              <w:jc w:val="both"/>
              <w:rPr>
                <w:rFonts w:ascii="Times New Roman" w:hAnsi="Times New Roman"/>
                <w:sz w:val="24"/>
                <w:szCs w:val="24"/>
                <w:lang w:eastAsia="en-US"/>
              </w:rPr>
            </w:pPr>
            <w:r w:rsidRPr="0018633A">
              <w:rPr>
                <w:rFonts w:ascii="Times New Roman" w:hAnsi="Times New Roman"/>
                <w:color w:val="000000"/>
                <w:sz w:val="24"/>
                <w:szCs w:val="24"/>
                <w:lang w:eastAsia="en-US"/>
              </w:rPr>
              <w:t>Tuo</w:t>
            </w:r>
            <w:r w:rsidRPr="0018633A">
              <w:rPr>
                <w:rFonts w:ascii="Times New Roman" w:hAnsi="Times New Roman"/>
                <w:sz w:val="24"/>
                <w:szCs w:val="24"/>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18633A" w14:paraId="0D5DEF44" w14:textId="77777777" w:rsidTr="000D65D2">
        <w:trPr>
          <w:trHeight w:val="577"/>
        </w:trPr>
        <w:tc>
          <w:tcPr>
            <w:tcW w:w="2263" w:type="dxa"/>
            <w:vMerge w:val="restart"/>
            <w:vAlign w:val="center"/>
          </w:tcPr>
          <w:p w14:paraId="10EE1E74" w14:textId="77777777"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2. Sutarties vertė ir mokėjimo tvarka</w:t>
            </w:r>
          </w:p>
        </w:tc>
        <w:tc>
          <w:tcPr>
            <w:tcW w:w="709" w:type="dxa"/>
          </w:tcPr>
          <w:p w14:paraId="1A1309C8" w14:textId="77777777" w:rsidR="00AD6D41" w:rsidRPr="0018633A" w:rsidRDefault="00AD6D41" w:rsidP="00AD6D41">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lang w:eastAsia="en-US"/>
              </w:rPr>
              <w:t xml:space="preserve">2.1. </w:t>
            </w:r>
          </w:p>
        </w:tc>
        <w:tc>
          <w:tcPr>
            <w:tcW w:w="7371" w:type="dxa"/>
            <w:gridSpan w:val="2"/>
          </w:tcPr>
          <w:p w14:paraId="676AF5A0" w14:textId="0218E7B4" w:rsidR="00AD6D41" w:rsidRPr="0018633A" w:rsidRDefault="003B6813" w:rsidP="00AD6D41">
            <w:pPr>
              <w:spacing w:line="240" w:lineRule="auto"/>
              <w:jc w:val="both"/>
              <w:rPr>
                <w:rFonts w:ascii="Times New Roman" w:hAnsi="Times New Roman"/>
                <w:sz w:val="24"/>
                <w:szCs w:val="24"/>
                <w:lang w:eastAsia="en-US"/>
              </w:rPr>
            </w:pPr>
            <w:r w:rsidRPr="0018633A">
              <w:rPr>
                <w:rFonts w:ascii="Times New Roman" w:hAnsi="Times New Roman"/>
                <w:b/>
                <w:bCs/>
                <w:color w:val="000000"/>
                <w:sz w:val="24"/>
                <w:szCs w:val="24"/>
                <w:lang w:eastAsia="en-US"/>
              </w:rPr>
              <w:t>Pradinė</w:t>
            </w:r>
            <w:r w:rsidR="00AD6D41" w:rsidRPr="0018633A">
              <w:rPr>
                <w:rFonts w:ascii="Times New Roman" w:hAnsi="Times New Roman"/>
                <w:b/>
                <w:bCs/>
                <w:color w:val="000000"/>
                <w:sz w:val="24"/>
                <w:szCs w:val="24"/>
                <w:lang w:eastAsia="en-US"/>
              </w:rPr>
              <w:t xml:space="preserve"> Sutarties vertė</w:t>
            </w:r>
            <w:r w:rsidR="00AD6D41" w:rsidRPr="0018633A">
              <w:rPr>
                <w:rFonts w:ascii="Times New Roman" w:hAnsi="Times New Roman"/>
                <w:color w:val="000000"/>
                <w:sz w:val="24"/>
                <w:szCs w:val="24"/>
                <w:lang w:eastAsia="en-US"/>
              </w:rPr>
              <w:t xml:space="preserve">: (1) Darbų kaina be PVM </w:t>
            </w:r>
            <w:r w:rsidR="000905B1">
              <w:rPr>
                <w:rFonts w:ascii="Times New Roman" w:hAnsi="Times New Roman"/>
                <w:color w:val="000000"/>
                <w:sz w:val="24"/>
                <w:szCs w:val="24"/>
                <w:lang w:eastAsia="en-US"/>
              </w:rPr>
              <w:t>[</w:t>
            </w:r>
            <w:r w:rsidR="000905B1" w:rsidRPr="00EF776F">
              <w:rPr>
                <w:rFonts w:ascii="Times New Roman" w:hAnsi="Times New Roman"/>
                <w:i/>
                <w:iCs/>
                <w:color w:val="000000"/>
                <w:sz w:val="24"/>
                <w:szCs w:val="24"/>
                <w:lang w:eastAsia="en-US"/>
              </w:rPr>
              <w:t xml:space="preserve">000,00 </w:t>
            </w:r>
            <w:r w:rsidR="00AD6D41" w:rsidRPr="00EF776F">
              <w:rPr>
                <w:rFonts w:ascii="Times New Roman" w:hAnsi="Times New Roman"/>
                <w:i/>
                <w:iCs/>
                <w:sz w:val="24"/>
                <w:szCs w:val="24"/>
                <w:lang w:eastAsia="en-US"/>
              </w:rPr>
              <w:t>Eur (</w:t>
            </w:r>
            <w:r w:rsidR="000905B1" w:rsidRPr="00EF776F">
              <w:rPr>
                <w:rFonts w:ascii="Times New Roman" w:hAnsi="Times New Roman"/>
                <w:i/>
                <w:iCs/>
                <w:sz w:val="24"/>
                <w:szCs w:val="24"/>
                <w:lang w:eastAsia="en-US"/>
              </w:rPr>
              <w:t>suma žodžiais eur</w:t>
            </w:r>
            <w:r w:rsidR="00F871E3" w:rsidRPr="00EF776F">
              <w:rPr>
                <w:rFonts w:ascii="Times New Roman" w:hAnsi="Times New Roman"/>
                <w:i/>
                <w:iCs/>
                <w:sz w:val="24"/>
                <w:szCs w:val="24"/>
                <w:lang w:eastAsia="en-US"/>
              </w:rPr>
              <w:t xml:space="preserve">ai </w:t>
            </w:r>
            <w:r w:rsidR="000905B1" w:rsidRPr="00EF776F">
              <w:rPr>
                <w:rFonts w:ascii="Times New Roman" w:hAnsi="Times New Roman"/>
                <w:i/>
                <w:iCs/>
                <w:sz w:val="24"/>
                <w:szCs w:val="24"/>
                <w:lang w:eastAsia="en-US"/>
              </w:rPr>
              <w:t>0</w:t>
            </w:r>
            <w:r w:rsidR="00F871E3" w:rsidRPr="00EF776F">
              <w:rPr>
                <w:rFonts w:ascii="Times New Roman" w:hAnsi="Times New Roman"/>
                <w:i/>
                <w:iCs/>
                <w:sz w:val="24"/>
                <w:szCs w:val="24"/>
                <w:lang w:eastAsia="en-US"/>
              </w:rPr>
              <w:t xml:space="preserve"> ct</w:t>
            </w:r>
            <w:r w:rsidR="00AD6D41" w:rsidRPr="00EF776F">
              <w:rPr>
                <w:rFonts w:ascii="Times New Roman" w:hAnsi="Times New Roman"/>
                <w:i/>
                <w:iCs/>
                <w:sz w:val="24"/>
                <w:szCs w:val="24"/>
                <w:lang w:eastAsia="en-US"/>
              </w:rPr>
              <w:t>)</w:t>
            </w:r>
            <w:r w:rsidR="000905B1">
              <w:rPr>
                <w:rFonts w:ascii="Times New Roman" w:hAnsi="Times New Roman"/>
                <w:sz w:val="24"/>
                <w:szCs w:val="24"/>
                <w:lang w:eastAsia="en-US"/>
              </w:rPr>
              <w:t>]</w:t>
            </w:r>
            <w:r w:rsidR="00AD6D41" w:rsidRPr="0018633A">
              <w:rPr>
                <w:rFonts w:ascii="Times New Roman" w:hAnsi="Times New Roman"/>
                <w:sz w:val="24"/>
                <w:szCs w:val="24"/>
                <w:lang w:eastAsia="en-US"/>
              </w:rPr>
              <w:t xml:space="preserve">; (2)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r w:rsidR="00EF776F" w:rsidRPr="0018633A">
              <w:rPr>
                <w:rFonts w:ascii="Times New Roman" w:hAnsi="Times New Roman"/>
                <w:sz w:val="24"/>
                <w:szCs w:val="24"/>
                <w:lang w:eastAsia="en-US"/>
              </w:rPr>
              <w:t xml:space="preserve">; </w:t>
            </w:r>
            <w:r w:rsidR="00AD6D41" w:rsidRPr="0018633A">
              <w:rPr>
                <w:rFonts w:ascii="Times New Roman" w:hAnsi="Times New Roman"/>
                <w:sz w:val="24"/>
                <w:szCs w:val="24"/>
                <w:lang w:eastAsia="en-US"/>
              </w:rPr>
              <w:t xml:space="preserve">(3) Darbų kaina su PVM </w:t>
            </w:r>
            <w:r w:rsidR="00EF776F">
              <w:rPr>
                <w:rFonts w:ascii="Times New Roman" w:hAnsi="Times New Roman"/>
                <w:color w:val="000000"/>
                <w:sz w:val="24"/>
                <w:szCs w:val="24"/>
                <w:lang w:eastAsia="en-US"/>
              </w:rPr>
              <w:t>[</w:t>
            </w:r>
            <w:r w:rsidR="00EF776F" w:rsidRPr="00EF776F">
              <w:rPr>
                <w:rFonts w:ascii="Times New Roman" w:hAnsi="Times New Roman"/>
                <w:i/>
                <w:iCs/>
                <w:color w:val="000000"/>
                <w:sz w:val="24"/>
                <w:szCs w:val="24"/>
                <w:lang w:eastAsia="en-US"/>
              </w:rPr>
              <w:t xml:space="preserve">000,00 </w:t>
            </w:r>
            <w:r w:rsidR="00EF776F" w:rsidRPr="00EF776F">
              <w:rPr>
                <w:rFonts w:ascii="Times New Roman" w:hAnsi="Times New Roman"/>
                <w:i/>
                <w:iCs/>
                <w:sz w:val="24"/>
                <w:szCs w:val="24"/>
                <w:lang w:eastAsia="en-US"/>
              </w:rPr>
              <w:t>Eur (suma žodžiais eurai 0 ct)</w:t>
            </w:r>
            <w:r w:rsidR="00EF776F">
              <w:rPr>
                <w:rFonts w:ascii="Times New Roman" w:hAnsi="Times New Roman"/>
                <w:sz w:val="24"/>
                <w:szCs w:val="24"/>
                <w:lang w:eastAsia="en-US"/>
              </w:rPr>
              <w:t>].</w:t>
            </w:r>
          </w:p>
        </w:tc>
      </w:tr>
      <w:tr w:rsidR="00AD6D41" w:rsidRPr="0018633A" w14:paraId="2385D7DF" w14:textId="77777777" w:rsidTr="000D65D2">
        <w:trPr>
          <w:trHeight w:val="77"/>
        </w:trPr>
        <w:tc>
          <w:tcPr>
            <w:tcW w:w="2263" w:type="dxa"/>
            <w:vMerge/>
          </w:tcPr>
          <w:p w14:paraId="67B0CC02"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048F4D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2.2.</w:t>
            </w:r>
          </w:p>
        </w:tc>
        <w:tc>
          <w:tcPr>
            <w:tcW w:w="7371" w:type="dxa"/>
            <w:gridSpan w:val="2"/>
          </w:tcPr>
          <w:p w14:paraId="392541E2" w14:textId="125BDB2E" w:rsidR="00AD6D41" w:rsidRPr="0018633A" w:rsidRDefault="00AD6D41" w:rsidP="0039781C">
            <w:pPr>
              <w:spacing w:after="80" w:line="240" w:lineRule="auto"/>
              <w:jc w:val="both"/>
              <w:rPr>
                <w:rFonts w:ascii="Times New Roman" w:hAnsi="Times New Roman"/>
                <w:sz w:val="24"/>
                <w:szCs w:val="24"/>
                <w:lang w:eastAsia="en-US"/>
              </w:rPr>
            </w:pPr>
            <w:r w:rsidRPr="0018633A">
              <w:rPr>
                <w:rFonts w:ascii="Times New Roman" w:hAnsi="Times New Roman"/>
                <w:sz w:val="24"/>
                <w:szCs w:val="24"/>
              </w:rPr>
              <w:t xml:space="preserve">Darbų kainos (be PVM) apskaičiavimo būdas: </w:t>
            </w:r>
            <w:r w:rsidRPr="0018633A">
              <w:rPr>
                <w:rFonts w:ascii="Times New Roman" w:hAnsi="Times New Roman"/>
                <w:sz w:val="24"/>
                <w:szCs w:val="24"/>
                <w:lang w:eastAsia="en-US"/>
              </w:rPr>
              <w:t xml:space="preserve">Darbai perkami pagal fiksuotos kainos kainodarą, kurioje numatyta kaina apimtų visus Darbus, nurodytus </w:t>
            </w:r>
            <w:r w:rsidR="00D970C5" w:rsidRPr="0018633A">
              <w:rPr>
                <w:rFonts w:ascii="Times New Roman" w:hAnsi="Times New Roman"/>
                <w:sz w:val="24"/>
                <w:szCs w:val="24"/>
                <w:lang w:eastAsia="en-US"/>
              </w:rPr>
              <w:t xml:space="preserve">Sutarties </w:t>
            </w:r>
            <w:r w:rsidRPr="0018633A">
              <w:rPr>
                <w:rFonts w:ascii="Times New Roman" w:hAnsi="Times New Roman"/>
                <w:sz w:val="24"/>
                <w:szCs w:val="24"/>
                <w:lang w:eastAsia="en-US"/>
              </w:rPr>
              <w:t>SD 1.1 punkte.</w:t>
            </w:r>
          </w:p>
          <w:p w14:paraId="655D517E" w14:textId="76211549" w:rsidR="00AD6D41" w:rsidRPr="0018633A" w:rsidRDefault="00AD6D41" w:rsidP="0039781C">
            <w:pPr>
              <w:pStyle w:val="Stilius3"/>
              <w:spacing w:before="0" w:after="80"/>
              <w:rPr>
                <w:sz w:val="24"/>
                <w:szCs w:val="24"/>
              </w:rPr>
            </w:pPr>
            <w:r w:rsidRPr="0018633A">
              <w:rPr>
                <w:sz w:val="24"/>
                <w:szCs w:val="24"/>
              </w:rPr>
              <w:t xml:space="preserve">Bet koks kiekis, kuris gali būti nustatytas Techninio </w:t>
            </w:r>
            <w:r w:rsidR="00556E0C" w:rsidRPr="0018633A">
              <w:rPr>
                <w:sz w:val="24"/>
                <w:szCs w:val="24"/>
              </w:rPr>
              <w:t xml:space="preserve">darbo </w:t>
            </w:r>
            <w:r w:rsidRPr="0018633A">
              <w:rPr>
                <w:sz w:val="24"/>
                <w:szCs w:val="24"/>
              </w:rPr>
              <w:t>projekto dokumentuose</w:t>
            </w:r>
            <w:r w:rsidR="00281F5E" w:rsidRPr="0018633A">
              <w:rPr>
                <w:sz w:val="24"/>
                <w:szCs w:val="24"/>
              </w:rPr>
              <w:t xml:space="preserve"> ar darbų kiekių žiniaraščiuose</w:t>
            </w:r>
            <w:r w:rsidRPr="0018633A">
              <w:rPr>
                <w:sz w:val="24"/>
                <w:szCs w:val="24"/>
              </w:rPr>
              <w:t xml:space="preserve">, yra orientacinis (projektinis) ir neturi būti laikomas faktiniu ir tiksliu Darbų, kuriuos Rangovui reikia atlikti, kiekiu. </w:t>
            </w:r>
          </w:p>
          <w:p w14:paraId="089A5399" w14:textId="1FE88116" w:rsidR="00AD6D41" w:rsidRPr="0018633A" w:rsidRDefault="00AD6D41" w:rsidP="0039781C">
            <w:pPr>
              <w:pStyle w:val="Stilius3"/>
              <w:spacing w:before="0" w:after="80"/>
              <w:rPr>
                <w:sz w:val="24"/>
                <w:szCs w:val="24"/>
              </w:rPr>
            </w:pPr>
            <w:r w:rsidRPr="0018633A">
              <w:rPr>
                <w:sz w:val="24"/>
                <w:szCs w:val="24"/>
              </w:rPr>
              <w:t xml:space="preserve">Darbų faktinių kiekių neatitikimas orientaciniams (projektiniams) kiekiams, kurie gali būti nustatyti </w:t>
            </w:r>
            <w:r w:rsidR="001A5D7C" w:rsidRPr="0018633A">
              <w:rPr>
                <w:sz w:val="24"/>
                <w:szCs w:val="24"/>
              </w:rPr>
              <w:t>Techninio darbo projekto</w:t>
            </w:r>
            <w:r w:rsidRPr="0018633A">
              <w:rPr>
                <w:sz w:val="24"/>
                <w:szCs w:val="24"/>
              </w:rPr>
              <w:t xml:space="preserve"> dokumentuose, </w:t>
            </w:r>
            <w:r w:rsidR="00281F5E" w:rsidRPr="0018633A">
              <w:rPr>
                <w:sz w:val="24"/>
                <w:szCs w:val="24"/>
              </w:rPr>
              <w:t xml:space="preserve">ar Darbų kiekių žiniaraščiuose, </w:t>
            </w:r>
            <w:r w:rsidRPr="0018633A">
              <w:rPr>
                <w:sz w:val="24"/>
                <w:szCs w:val="24"/>
              </w:rPr>
              <w:t>priskiriamas Rangovo atsakomybei ir rizikai, išskyrus kaip nurodyta Sutarties BD 4.7 punkte.</w:t>
            </w:r>
          </w:p>
        </w:tc>
      </w:tr>
      <w:tr w:rsidR="00AD6D41" w:rsidRPr="0018633A" w14:paraId="5182AE86" w14:textId="77777777" w:rsidTr="000D65D2">
        <w:trPr>
          <w:trHeight w:val="77"/>
        </w:trPr>
        <w:tc>
          <w:tcPr>
            <w:tcW w:w="2263" w:type="dxa"/>
            <w:vMerge/>
          </w:tcPr>
          <w:p w14:paraId="60B73DD5"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tcPr>
          <w:p w14:paraId="70CBFA94" w14:textId="77777777" w:rsidR="00AD6D41" w:rsidRPr="0018633A" w:rsidRDefault="00AD6D41" w:rsidP="00AD6D41">
            <w:pPr>
              <w:spacing w:after="0" w:line="240" w:lineRule="auto"/>
              <w:jc w:val="both"/>
              <w:rPr>
                <w:rFonts w:ascii="Times New Roman" w:hAnsi="Times New Roman"/>
                <w:sz w:val="24"/>
                <w:szCs w:val="24"/>
              </w:rPr>
            </w:pPr>
            <w:r w:rsidRPr="0018633A">
              <w:rPr>
                <w:rFonts w:ascii="Times New Roman" w:hAnsi="Times New Roman"/>
                <w:sz w:val="24"/>
                <w:szCs w:val="24"/>
              </w:rPr>
              <w:t>2.3.</w:t>
            </w:r>
          </w:p>
        </w:tc>
        <w:tc>
          <w:tcPr>
            <w:tcW w:w="7371" w:type="dxa"/>
            <w:gridSpan w:val="2"/>
          </w:tcPr>
          <w:p w14:paraId="5C58F6AD" w14:textId="77777777" w:rsidR="00AD6D41" w:rsidRPr="0018633A" w:rsidRDefault="00AD6D41" w:rsidP="00136B6E">
            <w:pPr>
              <w:spacing w:after="120" w:line="240" w:lineRule="auto"/>
              <w:jc w:val="both"/>
              <w:rPr>
                <w:rFonts w:ascii="Times New Roman" w:hAnsi="Times New Roman"/>
                <w:sz w:val="24"/>
                <w:szCs w:val="24"/>
              </w:rPr>
            </w:pPr>
            <w:r w:rsidRPr="0018633A">
              <w:rPr>
                <w:rFonts w:ascii="Times New Roman" w:hAnsi="Times New Roman"/>
                <w:sz w:val="24"/>
                <w:szCs w:val="24"/>
              </w:rPr>
              <w:t>Atsiskaitymas su Rangovu:</w:t>
            </w:r>
          </w:p>
          <w:p w14:paraId="674E5EFA" w14:textId="21AA61D9" w:rsidR="00AD6D41" w:rsidRPr="00EF776F"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 tinkamai ir laiku atliktus, užbaigtus Darbus Užsakovas atsiskaito su Rangovu pagal jo pateiktas ir Užsakovo priimtas Sąskaitas </w:t>
            </w:r>
            <w:r w:rsidRPr="0018633A">
              <w:rPr>
                <w:rFonts w:ascii="Times New Roman" w:hAnsi="Times New Roman"/>
                <w:sz w:val="24"/>
                <w:szCs w:val="24"/>
              </w:rPr>
              <w:t xml:space="preserve">ir atliktų Darbų aktus (toliau – Aktas). Atlikus visus Techninėje specifikacijoje nurodytus Darbus Rangovas pateikia galutinį Aktą. </w:t>
            </w:r>
          </w:p>
          <w:p w14:paraId="749F3405" w14:textId="682DC61D" w:rsidR="00AD6D41" w:rsidRPr="0018633A" w:rsidRDefault="00AD6D41" w:rsidP="00AD6D41">
            <w:pPr>
              <w:spacing w:line="240" w:lineRule="auto"/>
              <w:jc w:val="both"/>
              <w:rPr>
                <w:rFonts w:ascii="Times New Roman" w:hAnsi="Times New Roman"/>
                <w:sz w:val="24"/>
                <w:szCs w:val="24"/>
              </w:rPr>
            </w:pPr>
            <w:bookmarkStart w:id="2" w:name="_Hlk120196883"/>
            <w:r w:rsidRPr="0018633A">
              <w:rPr>
                <w:rFonts w:ascii="Times New Roman" w:hAnsi="Times New Roman"/>
                <w:sz w:val="24"/>
                <w:szCs w:val="24"/>
              </w:rPr>
              <w:t>Su Rangovu atsiskaitoma už atliktus Darbus</w:t>
            </w:r>
            <w:r w:rsidR="005B0EBE">
              <w:rPr>
                <w:rFonts w:ascii="Times New Roman" w:hAnsi="Times New Roman"/>
                <w:sz w:val="24"/>
                <w:szCs w:val="24"/>
              </w:rPr>
              <w:t>,</w:t>
            </w:r>
            <w:r w:rsidRPr="0018633A">
              <w:rPr>
                <w:rFonts w:ascii="Times New Roman" w:hAnsi="Times New Roman"/>
                <w:sz w:val="24"/>
                <w:szCs w:val="24"/>
              </w:rPr>
              <w:t xml:space="preserve"> nurodytus </w:t>
            </w:r>
            <w:r w:rsidR="00281F5E" w:rsidRPr="0018633A">
              <w:rPr>
                <w:rFonts w:ascii="Times New Roman" w:hAnsi="Times New Roman"/>
                <w:sz w:val="24"/>
                <w:szCs w:val="24"/>
              </w:rPr>
              <w:t>Darbų kiekių žiniaraščiuose</w:t>
            </w:r>
            <w:r w:rsidRPr="0018633A">
              <w:rPr>
                <w:rFonts w:ascii="Times New Roman" w:hAnsi="Times New Roman"/>
                <w:sz w:val="24"/>
                <w:szCs w:val="24"/>
              </w:rPr>
              <w:t>, pateikt</w:t>
            </w:r>
            <w:r w:rsidR="00FA113C" w:rsidRPr="0018633A">
              <w:rPr>
                <w:rFonts w:ascii="Times New Roman" w:hAnsi="Times New Roman"/>
                <w:sz w:val="24"/>
                <w:szCs w:val="24"/>
              </w:rPr>
              <w:t>uose</w:t>
            </w:r>
            <w:r w:rsidRPr="0018633A">
              <w:rPr>
                <w:rFonts w:ascii="Times New Roman" w:hAnsi="Times New Roman"/>
                <w:sz w:val="24"/>
                <w:szCs w:val="24"/>
              </w:rPr>
              <w:t xml:space="preserve"> Sutarties </w:t>
            </w:r>
            <w:r w:rsidR="00CD6684">
              <w:rPr>
                <w:rFonts w:ascii="Times New Roman" w:hAnsi="Times New Roman"/>
                <w:sz w:val="24"/>
                <w:szCs w:val="24"/>
              </w:rPr>
              <w:t>2</w:t>
            </w:r>
            <w:r w:rsidRPr="0018633A">
              <w:rPr>
                <w:rFonts w:ascii="Times New Roman" w:hAnsi="Times New Roman"/>
                <w:sz w:val="24"/>
                <w:szCs w:val="24"/>
              </w:rPr>
              <w:t xml:space="preserve"> priede</w:t>
            </w:r>
            <w:r w:rsidR="00FA113C" w:rsidRPr="0018633A">
              <w:rPr>
                <w:rFonts w:ascii="Times New Roman" w:hAnsi="Times New Roman"/>
                <w:sz w:val="24"/>
                <w:szCs w:val="24"/>
              </w:rPr>
              <w:t>.</w:t>
            </w:r>
          </w:p>
          <w:bookmarkEnd w:id="2"/>
          <w:p w14:paraId="1A9B8C32" w14:textId="707B960F" w:rsidR="00AD6D41" w:rsidRPr="0018633A" w:rsidRDefault="00AD6D41" w:rsidP="00136B6E">
            <w:pPr>
              <w:pStyle w:val="Stilius3"/>
              <w:spacing w:before="0" w:after="120"/>
              <w:rPr>
                <w:sz w:val="24"/>
                <w:szCs w:val="24"/>
              </w:rPr>
            </w:pPr>
            <w:r w:rsidRPr="0018633A">
              <w:rPr>
                <w:sz w:val="24"/>
                <w:szCs w:val="24"/>
              </w:rPr>
              <w:t xml:space="preserve">Apmokėjimo už tinkamai </w:t>
            </w:r>
            <w:r w:rsidR="005B0EBE">
              <w:rPr>
                <w:sz w:val="24"/>
                <w:szCs w:val="24"/>
              </w:rPr>
              <w:t xml:space="preserve">ir laiku </w:t>
            </w:r>
            <w:r w:rsidRPr="0018633A">
              <w:rPr>
                <w:sz w:val="24"/>
                <w:szCs w:val="24"/>
              </w:rPr>
              <w:t xml:space="preserve">pagal Sutartį atliktus Darbus sumai nustatyti turi būti taikomos </w:t>
            </w:r>
            <w:r w:rsidR="00FA113C" w:rsidRPr="0018633A">
              <w:rPr>
                <w:sz w:val="24"/>
                <w:szCs w:val="24"/>
              </w:rPr>
              <w:t>Darbų kiekių žiniaraščiuose</w:t>
            </w:r>
            <w:r w:rsidRPr="0018633A">
              <w:rPr>
                <w:sz w:val="24"/>
                <w:szCs w:val="24"/>
              </w:rPr>
              <w:t xml:space="preserve"> fiksuotos Darbų kainos. </w:t>
            </w:r>
          </w:p>
          <w:p w14:paraId="52415232" w14:textId="0B8A7E5F" w:rsidR="007F52E3" w:rsidRPr="0018633A" w:rsidRDefault="00AD6D41" w:rsidP="00136B6E">
            <w:pPr>
              <w:spacing w:after="120" w:line="240" w:lineRule="auto"/>
              <w:jc w:val="both"/>
              <w:rPr>
                <w:rFonts w:ascii="Times New Roman" w:hAnsi="Times New Roman"/>
                <w:sz w:val="24"/>
                <w:szCs w:val="24"/>
                <w:lang w:eastAsia="en-US"/>
              </w:rPr>
            </w:pPr>
            <w:r w:rsidRPr="0018633A">
              <w:rPr>
                <w:rFonts w:ascii="Times New Roman" w:hAnsi="Times New Roman"/>
                <w:sz w:val="24"/>
                <w:szCs w:val="24"/>
                <w:lang w:eastAsia="en-US"/>
              </w:rPr>
              <w:lastRenderedPageBreak/>
              <w:t xml:space="preserve">Sąskaitos pateikimo būdas: Rangovas teikia sąskaitą kartu su abiejų Šalių pasirašytais aktais (ir kitus privalomus dokumentus) per </w:t>
            </w:r>
            <w:r w:rsidR="007F52E3" w:rsidRPr="0018633A">
              <w:rPr>
                <w:rFonts w:ascii="Times New Roman" w:hAnsi="Times New Roman"/>
                <w:sz w:val="24"/>
                <w:szCs w:val="24"/>
                <w:lang w:eastAsia="en-US"/>
              </w:rPr>
              <w:t>sąskaitų administravimo bendrąją  informacinę sistemą (SABIS).</w:t>
            </w:r>
          </w:p>
          <w:p w14:paraId="23E634C2" w14:textId="71998336" w:rsidR="00F27B41" w:rsidRPr="0018633A" w:rsidRDefault="00AD6D41" w:rsidP="003331C4">
            <w:pPr>
              <w:spacing w:line="240" w:lineRule="auto"/>
              <w:jc w:val="both"/>
              <w:rPr>
                <w:rFonts w:ascii="Times New Roman" w:hAnsi="Times New Roman"/>
                <w:sz w:val="24"/>
                <w:szCs w:val="24"/>
                <w:lang w:eastAsia="en-US"/>
              </w:rPr>
            </w:pPr>
            <w:r w:rsidRPr="0018633A">
              <w:rPr>
                <w:rFonts w:ascii="Times New Roman" w:hAnsi="Times New Roman"/>
                <w:sz w:val="24"/>
                <w:szCs w:val="24"/>
                <w:lang w:eastAsia="en-US"/>
              </w:rPr>
              <w:t xml:space="preserve">Užsakovas apmoka pagal </w:t>
            </w:r>
            <w:r w:rsidR="005B0EBE">
              <w:rPr>
                <w:rFonts w:ascii="Times New Roman" w:hAnsi="Times New Roman"/>
                <w:sz w:val="24"/>
                <w:szCs w:val="24"/>
                <w:lang w:eastAsia="en-US"/>
              </w:rPr>
              <w:t xml:space="preserve">abiejų Šalių pasirašytus </w:t>
            </w:r>
            <w:r w:rsidRPr="0018633A">
              <w:rPr>
                <w:rFonts w:ascii="Times New Roman" w:hAnsi="Times New Roman"/>
                <w:sz w:val="24"/>
                <w:szCs w:val="24"/>
                <w:lang w:eastAsia="en-US"/>
              </w:rPr>
              <w:t xml:space="preserve">atliktų Darbų atlikimo Aktus ir jų pagrindu pateiktas PVM sąskaitas faktūras. </w:t>
            </w:r>
            <w:r w:rsidR="0042167C" w:rsidRPr="0018633A">
              <w:rPr>
                <w:rFonts w:ascii="Times New Roman" w:hAnsi="Times New Roman"/>
                <w:sz w:val="24"/>
                <w:szCs w:val="24"/>
                <w:lang w:eastAsia="en-US"/>
              </w:rPr>
              <w:t xml:space="preserve">Sąskaitos apmokėjimo terminas: </w:t>
            </w:r>
            <w:r w:rsidR="0042167C" w:rsidRPr="0018633A">
              <w:rPr>
                <w:rFonts w:ascii="Times New Roman" w:hAnsi="Times New Roman"/>
                <w:iCs/>
                <w:sz w:val="24"/>
                <w:szCs w:val="24"/>
                <w:lang w:eastAsia="en-US"/>
              </w:rPr>
              <w:t xml:space="preserve">ne vėliau kaip per 30 (trisdešimt) </w:t>
            </w:r>
            <w:r w:rsidR="00DC58C1" w:rsidRPr="0018633A">
              <w:rPr>
                <w:rFonts w:ascii="Times New Roman" w:hAnsi="Times New Roman"/>
                <w:iCs/>
                <w:sz w:val="24"/>
                <w:szCs w:val="24"/>
                <w:lang w:eastAsia="en-US"/>
              </w:rPr>
              <w:t xml:space="preserve">kalendorinių </w:t>
            </w:r>
            <w:r w:rsidR="0042167C" w:rsidRPr="0018633A">
              <w:rPr>
                <w:rFonts w:ascii="Times New Roman" w:hAnsi="Times New Roman"/>
                <w:iCs/>
                <w:sz w:val="24"/>
                <w:szCs w:val="24"/>
                <w:lang w:eastAsia="en-US"/>
              </w:rPr>
              <w:t xml:space="preserve">dienų nuo </w:t>
            </w:r>
            <w:r w:rsidR="005B0EBE">
              <w:rPr>
                <w:rFonts w:ascii="Times New Roman" w:hAnsi="Times New Roman"/>
                <w:sz w:val="24"/>
                <w:szCs w:val="24"/>
                <w:lang w:eastAsia="en-US"/>
              </w:rPr>
              <w:t xml:space="preserve">abiejų Šalių pasirašyto </w:t>
            </w:r>
            <w:r w:rsidR="0042167C" w:rsidRPr="0018633A">
              <w:rPr>
                <w:rFonts w:ascii="Times New Roman" w:hAnsi="Times New Roman"/>
                <w:iCs/>
                <w:sz w:val="24"/>
                <w:szCs w:val="24"/>
                <w:lang w:eastAsia="en-US"/>
              </w:rPr>
              <w:t xml:space="preserve">Akto ir PVM sąskaitos faktūros </w:t>
            </w:r>
            <w:r w:rsidR="0042167C" w:rsidRPr="0018633A">
              <w:rPr>
                <w:rFonts w:ascii="Times New Roman" w:hAnsi="Times New Roman"/>
                <w:sz w:val="24"/>
                <w:szCs w:val="24"/>
                <w:lang w:eastAsia="en-US"/>
              </w:rPr>
              <w:t xml:space="preserve">pateikimo </w:t>
            </w:r>
            <w:r w:rsidR="00F974D4" w:rsidRPr="0018633A">
              <w:rPr>
                <w:rFonts w:ascii="Times New Roman" w:hAnsi="Times New Roman"/>
                <w:sz w:val="24"/>
                <w:szCs w:val="24"/>
                <w:lang w:eastAsia="en-US"/>
              </w:rPr>
              <w:t>sąskaitų administravimo bendrojoje</w:t>
            </w:r>
            <w:r w:rsidR="0042167C" w:rsidRPr="0018633A">
              <w:rPr>
                <w:rFonts w:ascii="Times New Roman" w:hAnsi="Times New Roman"/>
                <w:sz w:val="24"/>
                <w:szCs w:val="24"/>
                <w:lang w:eastAsia="en-US"/>
              </w:rPr>
              <w:t xml:space="preserve"> </w:t>
            </w:r>
            <w:r w:rsidR="00F974D4" w:rsidRPr="0018633A">
              <w:rPr>
                <w:rFonts w:ascii="Times New Roman" w:hAnsi="Times New Roman"/>
                <w:sz w:val="24"/>
                <w:szCs w:val="24"/>
                <w:lang w:eastAsia="en-US"/>
              </w:rPr>
              <w:t xml:space="preserve">informacinėje </w:t>
            </w:r>
            <w:r w:rsidR="0042167C" w:rsidRPr="0018633A">
              <w:rPr>
                <w:rFonts w:ascii="Times New Roman" w:hAnsi="Times New Roman"/>
                <w:sz w:val="24"/>
                <w:szCs w:val="24"/>
                <w:lang w:eastAsia="en-US"/>
              </w:rPr>
              <w:t xml:space="preserve">sistemoje </w:t>
            </w:r>
            <w:r w:rsidR="008414BB" w:rsidRPr="0018633A">
              <w:rPr>
                <w:rFonts w:ascii="Times New Roman" w:hAnsi="Times New Roman"/>
                <w:sz w:val="24"/>
                <w:szCs w:val="24"/>
                <w:lang w:eastAsia="en-US"/>
              </w:rPr>
              <w:t>(</w:t>
            </w:r>
            <w:r w:rsidR="00F974D4" w:rsidRPr="0018633A">
              <w:rPr>
                <w:rFonts w:ascii="Times New Roman" w:hAnsi="Times New Roman"/>
                <w:sz w:val="24"/>
                <w:szCs w:val="24"/>
                <w:lang w:eastAsia="en-US"/>
              </w:rPr>
              <w:t>SABIS</w:t>
            </w:r>
            <w:r w:rsidR="008414BB" w:rsidRPr="0018633A">
              <w:rPr>
                <w:rFonts w:ascii="Times New Roman" w:hAnsi="Times New Roman"/>
                <w:sz w:val="24"/>
                <w:szCs w:val="24"/>
                <w:lang w:eastAsia="en-US"/>
              </w:rPr>
              <w:t>)</w:t>
            </w:r>
            <w:r w:rsidR="0042167C" w:rsidRPr="0018633A">
              <w:rPr>
                <w:rFonts w:ascii="Times New Roman" w:hAnsi="Times New Roman"/>
                <w:sz w:val="24"/>
                <w:szCs w:val="24"/>
                <w:lang w:eastAsia="en-US"/>
              </w:rPr>
              <w:t xml:space="preserve"> dienos</w:t>
            </w:r>
            <w:r w:rsidR="0042167C" w:rsidRPr="0018633A">
              <w:rPr>
                <w:rFonts w:ascii="Times New Roman" w:hAnsi="Times New Roman"/>
                <w:iCs/>
                <w:sz w:val="24"/>
                <w:szCs w:val="24"/>
                <w:lang w:eastAsia="en-US"/>
              </w:rPr>
              <w:t>.</w:t>
            </w:r>
          </w:p>
        </w:tc>
      </w:tr>
      <w:tr w:rsidR="00AD6D41" w:rsidRPr="0018633A" w14:paraId="4EDAC0D2" w14:textId="77777777" w:rsidTr="000D65D2">
        <w:trPr>
          <w:trHeight w:val="274"/>
        </w:trPr>
        <w:tc>
          <w:tcPr>
            <w:tcW w:w="2263" w:type="dxa"/>
            <w:vAlign w:val="center"/>
          </w:tcPr>
          <w:p w14:paraId="1D6E1F6D" w14:textId="27062F8B" w:rsidR="00AD6D41" w:rsidRPr="0018633A" w:rsidRDefault="00AD6D41" w:rsidP="00EB257F">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lastRenderedPageBreak/>
              <w:t>3. Darbų atlikimo terminai, Darbų vieta</w:t>
            </w:r>
          </w:p>
        </w:tc>
        <w:tc>
          <w:tcPr>
            <w:tcW w:w="709" w:type="dxa"/>
          </w:tcPr>
          <w:p w14:paraId="24B85CC9" w14:textId="77777777" w:rsidR="00AD6D41" w:rsidRPr="0018633A" w:rsidRDefault="00AD6D41" w:rsidP="00AD6D41">
            <w:pPr>
              <w:spacing w:after="120" w:line="240" w:lineRule="auto"/>
              <w:jc w:val="both"/>
              <w:rPr>
                <w:rFonts w:ascii="Times New Roman" w:hAnsi="Times New Roman"/>
                <w:sz w:val="24"/>
                <w:szCs w:val="24"/>
              </w:rPr>
            </w:pPr>
          </w:p>
          <w:p w14:paraId="4FCC49BC"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3.1.</w:t>
            </w:r>
          </w:p>
        </w:tc>
        <w:tc>
          <w:tcPr>
            <w:tcW w:w="7371" w:type="dxa"/>
            <w:gridSpan w:val="2"/>
          </w:tcPr>
          <w:p w14:paraId="77E83D92" w14:textId="1C762A61" w:rsidR="00E301D8" w:rsidRDefault="00121430" w:rsidP="00B55D81">
            <w:pPr>
              <w:tabs>
                <w:tab w:val="left" w:pos="426"/>
                <w:tab w:val="left" w:pos="1134"/>
              </w:tabs>
              <w:suppressAutoHyphens/>
              <w:autoSpaceDN w:val="0"/>
              <w:spacing w:after="120" w:line="240" w:lineRule="auto"/>
              <w:jc w:val="both"/>
              <w:textAlignment w:val="baseline"/>
              <w:rPr>
                <w:rFonts w:ascii="Times New Roman" w:hAnsi="Times New Roman"/>
                <w:b/>
                <w:sz w:val="24"/>
                <w:szCs w:val="24"/>
                <w:lang w:eastAsia="en-US"/>
              </w:rPr>
            </w:pPr>
            <w:r>
              <w:rPr>
                <w:rFonts w:ascii="Times New Roman" w:hAnsi="Times New Roman"/>
                <w:bCs/>
                <w:sz w:val="24"/>
                <w:szCs w:val="24"/>
                <w:lang w:eastAsia="en-US"/>
              </w:rPr>
              <w:t xml:space="preserve">Visi </w:t>
            </w:r>
            <w:r w:rsidR="003A14AD" w:rsidRPr="0018633A">
              <w:rPr>
                <w:rFonts w:ascii="Times New Roman" w:hAnsi="Times New Roman"/>
                <w:bCs/>
                <w:sz w:val="24"/>
                <w:szCs w:val="24"/>
                <w:lang w:eastAsia="en-US"/>
              </w:rPr>
              <w:t>Darb</w:t>
            </w:r>
            <w:r w:rsidR="00077D8E" w:rsidRPr="0018633A">
              <w:rPr>
                <w:rFonts w:ascii="Times New Roman" w:hAnsi="Times New Roman"/>
                <w:bCs/>
                <w:sz w:val="24"/>
                <w:szCs w:val="24"/>
                <w:lang w:eastAsia="en-US"/>
              </w:rPr>
              <w:t xml:space="preserve">ai </w:t>
            </w:r>
            <w:r w:rsidR="00B55D81" w:rsidRPr="0018633A">
              <w:rPr>
                <w:rFonts w:ascii="Times New Roman" w:hAnsi="Times New Roman"/>
                <w:bCs/>
                <w:sz w:val="24"/>
                <w:szCs w:val="24"/>
                <w:lang w:eastAsia="en-US"/>
              </w:rPr>
              <w:t>(</w:t>
            </w:r>
            <w:r w:rsidR="00B55D81" w:rsidRPr="0018633A">
              <w:rPr>
                <w:rFonts w:ascii="Times New Roman" w:hAnsi="Times New Roman"/>
                <w:bCs/>
                <w:sz w:val="24"/>
                <w:szCs w:val="24"/>
              </w:rPr>
              <w:t>įskaitant dokumentų, reikalingų statybos užbaigimo procedūrai atlikti, parengimą</w:t>
            </w:r>
            <w:r w:rsidR="00B55D81" w:rsidRPr="0018633A">
              <w:rPr>
                <w:bCs/>
              </w:rPr>
              <w:t xml:space="preserve">) </w:t>
            </w:r>
            <w:r w:rsidR="00077D8E" w:rsidRPr="0018633A">
              <w:rPr>
                <w:rFonts w:ascii="Times New Roman" w:hAnsi="Times New Roman"/>
                <w:bCs/>
                <w:sz w:val="24"/>
                <w:szCs w:val="24"/>
                <w:lang w:eastAsia="en-US"/>
              </w:rPr>
              <w:t xml:space="preserve">turi būti atlikti </w:t>
            </w:r>
            <w:r>
              <w:rPr>
                <w:rFonts w:ascii="Times New Roman" w:hAnsi="Times New Roman"/>
                <w:bCs/>
                <w:sz w:val="24"/>
                <w:szCs w:val="24"/>
                <w:lang w:eastAsia="en-US"/>
              </w:rPr>
              <w:t xml:space="preserve">ne vėliau kaip </w:t>
            </w:r>
            <w:r w:rsidR="00077D8E" w:rsidRPr="005B36DC">
              <w:rPr>
                <w:rFonts w:ascii="Times New Roman" w:hAnsi="Times New Roman"/>
                <w:bCs/>
                <w:sz w:val="24"/>
                <w:szCs w:val="24"/>
                <w:lang w:eastAsia="en-US"/>
              </w:rPr>
              <w:t xml:space="preserve">iki </w:t>
            </w:r>
            <w:r w:rsidR="00427657" w:rsidRPr="005B36DC">
              <w:rPr>
                <w:rFonts w:ascii="Times New Roman" w:hAnsi="Times New Roman"/>
                <w:bCs/>
                <w:sz w:val="24"/>
                <w:szCs w:val="24"/>
                <w:lang w:eastAsia="en-US"/>
              </w:rPr>
              <w:t>[.....</w:t>
            </w:r>
            <w:r w:rsidR="00D076DD" w:rsidRPr="005B36DC">
              <w:rPr>
                <w:rFonts w:ascii="Times New Roman" w:hAnsi="Times New Roman"/>
                <w:bCs/>
                <w:sz w:val="24"/>
                <w:szCs w:val="24"/>
                <w:lang w:eastAsia="en-US"/>
              </w:rPr>
              <w:t>.......</w:t>
            </w:r>
            <w:r w:rsidR="00427657" w:rsidRPr="005B36DC">
              <w:rPr>
                <w:rFonts w:ascii="Times New Roman" w:hAnsi="Times New Roman"/>
                <w:bCs/>
                <w:sz w:val="24"/>
                <w:szCs w:val="24"/>
                <w:lang w:eastAsia="en-US"/>
              </w:rPr>
              <w:t>]</w:t>
            </w:r>
            <w:r w:rsidR="005B36DC">
              <w:rPr>
                <w:rFonts w:ascii="Times New Roman" w:hAnsi="Times New Roman"/>
                <w:b/>
                <w:sz w:val="24"/>
                <w:szCs w:val="24"/>
                <w:lang w:eastAsia="en-US"/>
              </w:rPr>
              <w:t xml:space="preserve"> </w:t>
            </w:r>
            <w:r w:rsidR="005B36DC" w:rsidRPr="008667EF">
              <w:rPr>
                <w:rFonts w:ascii="Times New Roman" w:hAnsi="Times New Roman"/>
                <w:b/>
                <w:sz w:val="24"/>
                <w:szCs w:val="24"/>
                <w:lang w:eastAsia="en-US"/>
              </w:rPr>
              <w:t>(bus įrašomas pirkimo laimėtojo pasiūlytas darbų atlikimo terminas</w:t>
            </w:r>
            <w:r w:rsidR="005B36DC">
              <w:rPr>
                <w:rFonts w:ascii="Times New Roman" w:hAnsi="Times New Roman"/>
                <w:b/>
                <w:sz w:val="24"/>
                <w:szCs w:val="24"/>
                <w:lang w:eastAsia="en-US"/>
              </w:rPr>
              <w:t>, kuris negali būti ilgesnis kaip iki 202</w:t>
            </w:r>
            <w:r w:rsidR="00B24C9D">
              <w:rPr>
                <w:rFonts w:ascii="Times New Roman" w:hAnsi="Times New Roman"/>
                <w:b/>
                <w:sz w:val="24"/>
                <w:szCs w:val="24"/>
                <w:lang w:eastAsia="en-US"/>
              </w:rPr>
              <w:t>6</w:t>
            </w:r>
            <w:r w:rsidR="005B36DC">
              <w:rPr>
                <w:rFonts w:ascii="Times New Roman" w:hAnsi="Times New Roman"/>
                <w:b/>
                <w:sz w:val="24"/>
                <w:szCs w:val="24"/>
                <w:lang w:eastAsia="en-US"/>
              </w:rPr>
              <w:t>-10-3</w:t>
            </w:r>
            <w:r w:rsidR="00B24C9D">
              <w:rPr>
                <w:rFonts w:ascii="Times New Roman" w:hAnsi="Times New Roman"/>
                <w:b/>
                <w:sz w:val="24"/>
                <w:szCs w:val="24"/>
                <w:lang w:eastAsia="en-US"/>
              </w:rPr>
              <w:t>0</w:t>
            </w:r>
            <w:r w:rsidR="0079595D" w:rsidRPr="0018633A">
              <w:rPr>
                <w:rFonts w:ascii="Times New Roman" w:hAnsi="Times New Roman"/>
                <w:b/>
                <w:sz w:val="24"/>
                <w:szCs w:val="24"/>
                <w:lang w:eastAsia="en-US"/>
              </w:rPr>
              <w:t>.</w:t>
            </w:r>
          </w:p>
          <w:p w14:paraId="30013A42" w14:textId="77F0B61F" w:rsidR="002B71DF" w:rsidRPr="0018633A" w:rsidRDefault="000B0C46" w:rsidP="00E07E45">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bookmarkStart w:id="3" w:name="_Hlk191997483"/>
            <w:r w:rsidRPr="002766F0">
              <w:rPr>
                <w:rFonts w:ascii="Times New Roman" w:hAnsi="Times New Roman"/>
                <w:bCs/>
                <w:sz w:val="24"/>
                <w:szCs w:val="24"/>
                <w:highlight w:val="yellow"/>
                <w:lang w:eastAsia="en-US"/>
              </w:rPr>
              <w:t xml:space="preserve">Darbų pradžia laikoma pasirašius </w:t>
            </w:r>
            <w:r w:rsidR="00E07E45" w:rsidRPr="002766F0">
              <w:rPr>
                <w:rFonts w:ascii="Times New Roman" w:hAnsi="Times New Roman"/>
                <w:bCs/>
                <w:sz w:val="24"/>
                <w:szCs w:val="24"/>
                <w:highlight w:val="yellow"/>
                <w:lang w:eastAsia="en-US"/>
              </w:rPr>
              <w:t>S</w:t>
            </w:r>
            <w:r w:rsidRPr="002766F0">
              <w:rPr>
                <w:rFonts w:ascii="Times New Roman" w:hAnsi="Times New Roman"/>
                <w:bCs/>
                <w:sz w:val="24"/>
                <w:szCs w:val="24"/>
                <w:highlight w:val="yellow"/>
                <w:lang w:eastAsia="en-US"/>
              </w:rPr>
              <w:t>utartį ir pateikus</w:t>
            </w:r>
            <w:ins w:id="4" w:author="Violeta Ambrazevičienė" w:date="2026-04-29T08:43:00Z" w16du:dateUtc="2026-04-29T05:43:00Z">
              <w:r w:rsidR="00EF4648">
                <w:rPr>
                  <w:rFonts w:ascii="Times New Roman" w:hAnsi="Times New Roman"/>
                  <w:bCs/>
                  <w:sz w:val="24"/>
                  <w:szCs w:val="24"/>
                  <w:highlight w:val="yellow"/>
                  <w:lang w:eastAsia="en-US"/>
                </w:rPr>
                <w:t xml:space="preserve"> sutarties </w:t>
              </w:r>
              <w:proofErr w:type="spellStart"/>
              <w:r w:rsidR="00845F74" w:rsidRPr="002766F0">
                <w:rPr>
                  <w:rFonts w:ascii="Times New Roman" w:hAnsi="Times New Roman"/>
                  <w:sz w:val="24"/>
                  <w:szCs w:val="24"/>
                  <w:highlight w:val="yellow"/>
                </w:rPr>
                <w:t>Sutarties</w:t>
              </w:r>
              <w:proofErr w:type="spellEnd"/>
              <w:r w:rsidR="00845F74" w:rsidRPr="002766F0">
                <w:rPr>
                  <w:rFonts w:ascii="Times New Roman" w:hAnsi="Times New Roman"/>
                  <w:sz w:val="24"/>
                  <w:szCs w:val="24"/>
                  <w:highlight w:val="yellow"/>
                </w:rPr>
                <w:t xml:space="preserve"> įvykdymo užtikrinim</w:t>
              </w:r>
              <w:r w:rsidR="00845F74">
                <w:rPr>
                  <w:rFonts w:ascii="Times New Roman" w:hAnsi="Times New Roman"/>
                  <w:sz w:val="24"/>
                  <w:szCs w:val="24"/>
                  <w:highlight w:val="yellow"/>
                </w:rPr>
                <w:t>ą</w:t>
              </w:r>
              <w:r w:rsidR="00845F74" w:rsidRPr="002766F0">
                <w:rPr>
                  <w:rFonts w:ascii="Times New Roman" w:hAnsi="Times New Roman"/>
                  <w:sz w:val="24"/>
                  <w:szCs w:val="24"/>
                  <w:highlight w:val="yellow"/>
                </w:rPr>
                <w:t xml:space="preserve"> (</w:t>
              </w:r>
              <w:r w:rsidR="00845F74">
                <w:rPr>
                  <w:rFonts w:ascii="Times New Roman" w:hAnsi="Times New Roman"/>
                  <w:sz w:val="24"/>
                  <w:szCs w:val="24"/>
                  <w:highlight w:val="yellow"/>
                </w:rPr>
                <w:t xml:space="preserve">kaip nurodyta </w:t>
              </w:r>
              <w:r w:rsidR="00845F74" w:rsidRPr="002766F0">
                <w:rPr>
                  <w:rFonts w:ascii="Times New Roman" w:hAnsi="Times New Roman"/>
                  <w:sz w:val="24"/>
                  <w:szCs w:val="24"/>
                  <w:highlight w:val="yellow"/>
                </w:rPr>
                <w:t xml:space="preserve">Sutarties </w:t>
              </w:r>
            </w:ins>
            <w:ins w:id="5" w:author="Violeta Ambrazevičienė" w:date="2026-04-29T08:44:00Z" w16du:dateUtc="2026-04-29T05:44:00Z">
              <w:r w:rsidR="00845F74">
                <w:rPr>
                  <w:rFonts w:ascii="Times New Roman" w:hAnsi="Times New Roman"/>
                  <w:sz w:val="24"/>
                  <w:szCs w:val="24"/>
                  <w:highlight w:val="yellow"/>
                </w:rPr>
                <w:t>S</w:t>
              </w:r>
            </w:ins>
            <w:ins w:id="6" w:author="Violeta Ambrazevičienė" w:date="2026-04-29T08:43:00Z" w16du:dateUtc="2026-04-29T05:43:00Z">
              <w:r w:rsidR="00845F74" w:rsidRPr="002766F0">
                <w:rPr>
                  <w:rFonts w:ascii="Times New Roman" w:hAnsi="Times New Roman"/>
                  <w:sz w:val="24"/>
                  <w:szCs w:val="24"/>
                  <w:highlight w:val="yellow"/>
                </w:rPr>
                <w:t xml:space="preserve">D </w:t>
              </w:r>
            </w:ins>
            <w:ins w:id="7" w:author="Violeta Ambrazevičienė" w:date="2026-04-29T08:44:00Z" w16du:dateUtc="2026-04-29T05:44:00Z">
              <w:r w:rsidR="00845F74">
                <w:rPr>
                  <w:rFonts w:ascii="Times New Roman" w:hAnsi="Times New Roman"/>
                  <w:sz w:val="24"/>
                  <w:szCs w:val="24"/>
                  <w:highlight w:val="yellow"/>
                </w:rPr>
                <w:t>6.1. punkte</w:t>
              </w:r>
            </w:ins>
            <w:ins w:id="8" w:author="Violeta Ambrazevičienė" w:date="2026-04-29T08:43:00Z" w16du:dateUtc="2026-04-29T05:43:00Z">
              <w:r w:rsidR="00845F74" w:rsidRPr="002766F0">
                <w:rPr>
                  <w:rFonts w:ascii="Times New Roman" w:hAnsi="Times New Roman"/>
                  <w:sz w:val="24"/>
                  <w:szCs w:val="24"/>
                  <w:highlight w:val="yellow"/>
                </w:rPr>
                <w:t>):</w:t>
              </w:r>
            </w:ins>
            <w:ins w:id="9" w:author="Violeta Ambrazevičienė" w:date="2026-04-29T08:44:00Z" w16du:dateUtc="2026-04-29T05:44:00Z">
              <w:r w:rsidR="00845F74">
                <w:rPr>
                  <w:rFonts w:ascii="Times New Roman" w:hAnsi="Times New Roman"/>
                  <w:sz w:val="24"/>
                  <w:szCs w:val="24"/>
                  <w:highlight w:val="yellow"/>
                </w:rPr>
                <w:t>ir</w:t>
              </w:r>
            </w:ins>
            <w:ins w:id="10" w:author="Violeta Ambrazevičienė" w:date="2026-04-29T08:43:00Z" w16du:dateUtc="2026-04-29T05:43:00Z">
              <w:r w:rsidR="00845F74" w:rsidRPr="002766F0">
                <w:rPr>
                  <w:rFonts w:ascii="Times New Roman" w:hAnsi="Times New Roman"/>
                  <w:sz w:val="24"/>
                  <w:szCs w:val="24"/>
                  <w:highlight w:val="yellow"/>
                </w:rPr>
                <w:t xml:space="preserve"> </w:t>
              </w:r>
            </w:ins>
            <w:r w:rsidRPr="002766F0">
              <w:rPr>
                <w:rFonts w:ascii="Times New Roman" w:hAnsi="Times New Roman"/>
                <w:bCs/>
                <w:sz w:val="24"/>
                <w:szCs w:val="24"/>
                <w:highlight w:val="yellow"/>
                <w:lang w:eastAsia="en-US"/>
              </w:rPr>
              <w:t xml:space="preserve"> </w:t>
            </w:r>
            <w:r w:rsidRPr="002766F0">
              <w:rPr>
                <w:rFonts w:ascii="Times New Roman" w:hAnsi="Times New Roman"/>
                <w:sz w:val="24"/>
                <w:szCs w:val="24"/>
                <w:highlight w:val="yellow"/>
              </w:rPr>
              <w:t xml:space="preserve">draudimo liudijimo (poliso) tinkamai patvirtintą kopiją, įrodančią, kad Rangovas apdraudęs savo civilinę atsakomybę ir Darbus </w:t>
            </w:r>
            <w:bookmarkStart w:id="11" w:name="_Hlk191997540"/>
            <w:bookmarkEnd w:id="3"/>
            <w:r w:rsidRPr="002766F0">
              <w:rPr>
                <w:rFonts w:ascii="Times New Roman" w:hAnsi="Times New Roman"/>
                <w:sz w:val="24"/>
                <w:szCs w:val="24"/>
                <w:highlight w:val="yellow"/>
              </w:rPr>
              <w:t>(</w:t>
            </w:r>
            <w:r w:rsidR="009A29FB" w:rsidRPr="002766F0">
              <w:rPr>
                <w:rFonts w:ascii="Times New Roman" w:hAnsi="Times New Roman"/>
                <w:sz w:val="24"/>
                <w:szCs w:val="24"/>
                <w:highlight w:val="yellow"/>
              </w:rPr>
              <w:t xml:space="preserve">pateikiama ne vėliau, kaip per </w:t>
            </w:r>
            <w:del w:id="12" w:author="Violeta Ambrazevičienė" w:date="2026-04-29T08:44:00Z" w16du:dateUtc="2026-04-29T05:44:00Z">
              <w:r w:rsidR="009A29FB" w:rsidRPr="002766F0" w:rsidDel="00845F74">
                <w:rPr>
                  <w:rFonts w:ascii="Times New Roman" w:hAnsi="Times New Roman"/>
                  <w:sz w:val="24"/>
                  <w:szCs w:val="24"/>
                  <w:highlight w:val="yellow"/>
                </w:rPr>
                <w:delText>5 d. d.</w:delText>
              </w:r>
            </w:del>
            <w:ins w:id="13" w:author="Violeta Ambrazevičienė" w:date="2026-04-29T08:44:00Z" w16du:dateUtc="2026-04-29T05:44:00Z">
              <w:r w:rsidR="00845F74">
                <w:rPr>
                  <w:rFonts w:ascii="Times New Roman" w:hAnsi="Times New Roman"/>
                  <w:sz w:val="24"/>
                  <w:szCs w:val="24"/>
                  <w:highlight w:val="yellow"/>
                </w:rPr>
                <w:t xml:space="preserve">10 </w:t>
              </w:r>
              <w:proofErr w:type="spellStart"/>
              <w:r w:rsidR="00845F74">
                <w:rPr>
                  <w:rFonts w:ascii="Times New Roman" w:hAnsi="Times New Roman"/>
                  <w:sz w:val="24"/>
                  <w:szCs w:val="24"/>
                  <w:highlight w:val="yellow"/>
                </w:rPr>
                <w:t>k.d</w:t>
              </w:r>
              <w:proofErr w:type="spellEnd"/>
              <w:r w:rsidR="00845F74">
                <w:rPr>
                  <w:rFonts w:ascii="Times New Roman" w:hAnsi="Times New Roman"/>
                  <w:sz w:val="24"/>
                  <w:szCs w:val="24"/>
                  <w:highlight w:val="yellow"/>
                </w:rPr>
                <w:t>.</w:t>
              </w:r>
            </w:ins>
            <w:del w:id="14" w:author="Violeta Ambrazevičienė" w:date="2026-04-29T08:56:00Z" w16du:dateUtc="2026-04-29T05:56:00Z">
              <w:r w:rsidR="009A29FB" w:rsidRPr="002766F0" w:rsidDel="00786CC3">
                <w:rPr>
                  <w:rFonts w:ascii="Times New Roman" w:hAnsi="Times New Roman"/>
                  <w:sz w:val="24"/>
                  <w:szCs w:val="24"/>
                  <w:highlight w:val="yellow"/>
                </w:rPr>
                <w:delText xml:space="preserve">  </w:delText>
              </w:r>
            </w:del>
            <w:r w:rsidR="009A29FB" w:rsidRPr="002766F0">
              <w:rPr>
                <w:rFonts w:ascii="Times New Roman" w:hAnsi="Times New Roman"/>
                <w:sz w:val="24"/>
                <w:szCs w:val="24"/>
                <w:highlight w:val="yellow"/>
              </w:rPr>
              <w:t xml:space="preserve"> </w:t>
            </w:r>
            <w:ins w:id="15" w:author="Violeta Ambrazevičienė" w:date="2026-04-29T08:56:00Z" w16du:dateUtc="2026-04-29T05:56:00Z">
              <w:r w:rsidR="00786CC3">
                <w:rPr>
                  <w:rFonts w:ascii="Times New Roman" w:hAnsi="Times New Roman"/>
                  <w:sz w:val="24"/>
                  <w:szCs w:val="24"/>
                  <w:highlight w:val="yellow"/>
                </w:rPr>
                <w:t>(</w:t>
              </w:r>
            </w:ins>
            <w:r w:rsidRPr="002766F0">
              <w:rPr>
                <w:rFonts w:ascii="Times New Roman" w:hAnsi="Times New Roman"/>
                <w:sz w:val="24"/>
                <w:szCs w:val="24"/>
                <w:highlight w:val="yellow"/>
              </w:rPr>
              <w:t>kaip tai nurodyta Sutarties SD 6.2 punkte)</w:t>
            </w:r>
            <w:r w:rsidR="00C63AA6" w:rsidRPr="002766F0">
              <w:rPr>
                <w:rFonts w:ascii="Times New Roman" w:hAnsi="Times New Roman"/>
                <w:bCs/>
                <w:sz w:val="24"/>
                <w:szCs w:val="24"/>
                <w:highlight w:val="yellow"/>
              </w:rPr>
              <w:t>.</w:t>
            </w:r>
            <w:r w:rsidR="003A14AD" w:rsidRPr="0094703B">
              <w:rPr>
                <w:rFonts w:ascii="Times New Roman" w:hAnsi="Times New Roman"/>
                <w:bCs/>
                <w:sz w:val="24"/>
                <w:szCs w:val="24"/>
                <w:lang w:eastAsia="en-US"/>
              </w:rPr>
              <w:t xml:space="preserve"> </w:t>
            </w:r>
            <w:bookmarkEnd w:id="11"/>
            <w:r w:rsidR="00AD6D41" w:rsidRPr="0094703B">
              <w:rPr>
                <w:rFonts w:ascii="Times New Roman" w:hAnsi="Times New Roman"/>
                <w:sz w:val="24"/>
                <w:szCs w:val="24"/>
                <w:lang w:eastAsia="en-US"/>
              </w:rPr>
              <w:t>Darbų</w:t>
            </w:r>
            <w:r w:rsidR="00AD6D41" w:rsidRPr="0018633A">
              <w:rPr>
                <w:rFonts w:ascii="Times New Roman" w:hAnsi="Times New Roman"/>
                <w:sz w:val="24"/>
                <w:szCs w:val="24"/>
                <w:lang w:eastAsia="en-US"/>
              </w:rPr>
              <w:t xml:space="preserve"> pabaiga pagal Sutartį bus laikomas momentas, kai bus užbaigti visi Sutartyje numatyti Darbai, ištaisyti defektai ir </w:t>
            </w:r>
            <w:r w:rsidR="00AD6D41" w:rsidRPr="0094703B">
              <w:rPr>
                <w:rFonts w:ascii="Times New Roman" w:hAnsi="Times New Roman"/>
                <w:sz w:val="24"/>
                <w:szCs w:val="24"/>
                <w:lang w:eastAsia="en-US"/>
              </w:rPr>
              <w:t xml:space="preserve">pasirašytas </w:t>
            </w:r>
            <w:r w:rsidR="00121430" w:rsidRPr="0094703B">
              <w:rPr>
                <w:rFonts w:ascii="Times New Roman" w:hAnsi="Times New Roman"/>
                <w:sz w:val="24"/>
                <w:szCs w:val="24"/>
                <w:lang w:eastAsia="en-US"/>
              </w:rPr>
              <w:t xml:space="preserve">galutinis </w:t>
            </w:r>
            <w:r w:rsidR="00AD6D41" w:rsidRPr="002766F0">
              <w:rPr>
                <w:rFonts w:ascii="Times New Roman" w:hAnsi="Times New Roman"/>
                <w:b/>
                <w:bCs/>
                <w:sz w:val="24"/>
                <w:szCs w:val="24"/>
                <w:lang w:eastAsia="en-US"/>
              </w:rPr>
              <w:t>Darbų perdavimo priėmimo aktas.</w:t>
            </w:r>
            <w:r w:rsidR="00065074" w:rsidRPr="002766F0">
              <w:rPr>
                <w:rFonts w:ascii="Times New Roman" w:hAnsi="Times New Roman"/>
                <w:b/>
                <w:bCs/>
                <w:sz w:val="24"/>
                <w:szCs w:val="24"/>
                <w:lang w:eastAsia="en-US"/>
              </w:rPr>
              <w:t xml:space="preserve"> </w:t>
            </w:r>
            <w:r w:rsidR="002B71DF" w:rsidRPr="002766F0">
              <w:rPr>
                <w:rFonts w:ascii="Times New Roman" w:hAnsi="Times New Roman"/>
                <w:b/>
                <w:bCs/>
                <w:sz w:val="24"/>
                <w:szCs w:val="24"/>
              </w:rPr>
              <w:t>Darbų atlikimo terminas yra esminė Sutarties sąlyga.</w:t>
            </w:r>
          </w:p>
          <w:p w14:paraId="1A59BA35" w14:textId="4CFD9BA4" w:rsidR="00E10979" w:rsidRPr="0018633A" w:rsidRDefault="00E10979" w:rsidP="00E10979">
            <w:pPr>
              <w:spacing w:line="240" w:lineRule="auto"/>
              <w:jc w:val="both"/>
              <w:rPr>
                <w:rFonts w:ascii="Times New Roman" w:hAnsi="Times New Roman"/>
                <w:bCs/>
                <w:sz w:val="24"/>
                <w:szCs w:val="24"/>
                <w:lang w:eastAsia="ar-SA"/>
              </w:rPr>
            </w:pPr>
            <w:r w:rsidRPr="0018633A">
              <w:rPr>
                <w:rFonts w:ascii="Times New Roman" w:hAnsi="Times New Roman"/>
                <w:bCs/>
                <w:sz w:val="24"/>
                <w:szCs w:val="24"/>
                <w:lang w:eastAsia="ar-SA"/>
              </w:rPr>
              <w:t>Darbai bus atliekam</w:t>
            </w:r>
            <w:r w:rsidR="007F52E3" w:rsidRPr="0018633A">
              <w:rPr>
                <w:rFonts w:ascii="Times New Roman" w:hAnsi="Times New Roman"/>
                <w:bCs/>
                <w:sz w:val="24"/>
                <w:szCs w:val="24"/>
                <w:lang w:eastAsia="ar-SA"/>
              </w:rPr>
              <w:t>i</w:t>
            </w:r>
            <w:r w:rsidRPr="0018633A">
              <w:rPr>
                <w:rFonts w:ascii="Times New Roman" w:hAnsi="Times New Roman"/>
                <w:bCs/>
                <w:sz w:val="24"/>
                <w:szCs w:val="24"/>
                <w:lang w:eastAsia="ar-SA"/>
              </w:rPr>
              <w:t xml:space="preserve"> pagal Darbų </w:t>
            </w:r>
            <w:r w:rsidR="00121430">
              <w:rPr>
                <w:rFonts w:ascii="Times New Roman" w:hAnsi="Times New Roman"/>
                <w:bCs/>
                <w:sz w:val="24"/>
                <w:szCs w:val="24"/>
                <w:lang w:eastAsia="ar-SA"/>
              </w:rPr>
              <w:t xml:space="preserve">vykdymo </w:t>
            </w:r>
            <w:r w:rsidRPr="0018633A">
              <w:rPr>
                <w:rFonts w:ascii="Times New Roman" w:hAnsi="Times New Roman"/>
                <w:bCs/>
                <w:sz w:val="24"/>
                <w:szCs w:val="24"/>
                <w:lang w:eastAsia="ar-SA"/>
              </w:rPr>
              <w:t xml:space="preserve">grafiką (toliau </w:t>
            </w:r>
            <w:r w:rsidR="00F34FC6" w:rsidRPr="0018633A">
              <w:rPr>
                <w:rFonts w:ascii="Times New Roman" w:hAnsi="Times New Roman"/>
                <w:bCs/>
                <w:sz w:val="24"/>
                <w:szCs w:val="24"/>
                <w:lang w:eastAsia="ar-SA"/>
              </w:rPr>
              <w:t>–</w:t>
            </w:r>
            <w:r w:rsidRPr="0018633A">
              <w:rPr>
                <w:rFonts w:ascii="Times New Roman" w:hAnsi="Times New Roman"/>
                <w:bCs/>
                <w:sz w:val="24"/>
                <w:szCs w:val="24"/>
                <w:lang w:eastAsia="ar-SA"/>
              </w:rPr>
              <w:t xml:space="preserve"> Grafikas)</w:t>
            </w:r>
            <w:r w:rsidR="00121430">
              <w:rPr>
                <w:rFonts w:ascii="Times New Roman" w:hAnsi="Times New Roman"/>
                <w:bCs/>
                <w:sz w:val="24"/>
                <w:szCs w:val="24"/>
                <w:lang w:eastAsia="ar-SA"/>
              </w:rPr>
              <w:t xml:space="preserve">, pateiktą Sutarties </w:t>
            </w:r>
            <w:r w:rsidR="0039781C">
              <w:rPr>
                <w:rFonts w:ascii="Times New Roman" w:hAnsi="Times New Roman"/>
                <w:bCs/>
                <w:sz w:val="24"/>
                <w:szCs w:val="24"/>
                <w:lang w:eastAsia="ar-SA"/>
              </w:rPr>
              <w:t>6</w:t>
            </w:r>
            <w:r w:rsidR="00121430" w:rsidRPr="00ED1BED">
              <w:rPr>
                <w:rFonts w:ascii="Times New Roman" w:hAnsi="Times New Roman"/>
                <w:bCs/>
                <w:sz w:val="24"/>
                <w:szCs w:val="24"/>
                <w:lang w:eastAsia="ar-SA"/>
              </w:rPr>
              <w:t xml:space="preserve"> </w:t>
            </w:r>
            <w:r w:rsidR="00121430">
              <w:rPr>
                <w:rFonts w:ascii="Times New Roman" w:hAnsi="Times New Roman"/>
                <w:bCs/>
                <w:sz w:val="24"/>
                <w:szCs w:val="24"/>
                <w:lang w:eastAsia="ar-SA"/>
              </w:rPr>
              <w:t>priede</w:t>
            </w:r>
            <w:r w:rsidR="002C3EB7">
              <w:rPr>
                <w:rFonts w:ascii="Times New Roman" w:hAnsi="Times New Roman"/>
                <w:bCs/>
                <w:sz w:val="24"/>
                <w:szCs w:val="24"/>
                <w:lang w:eastAsia="ar-SA"/>
              </w:rPr>
              <w:t>.</w:t>
            </w:r>
          </w:p>
          <w:p w14:paraId="4CD97E9A" w14:textId="3679AAD9" w:rsidR="003E56E1" w:rsidRPr="0018633A" w:rsidRDefault="003A14AD" w:rsidP="00136B6E">
            <w:pPr>
              <w:spacing w:after="120" w:line="240" w:lineRule="auto"/>
              <w:jc w:val="both"/>
              <w:rPr>
                <w:rFonts w:ascii="Times New Roman" w:hAnsi="Times New Roman"/>
                <w:sz w:val="24"/>
                <w:szCs w:val="24"/>
              </w:rPr>
            </w:pPr>
            <w:bookmarkStart w:id="16" w:name="_Hlk191997632"/>
            <w:r w:rsidRPr="0018633A">
              <w:rPr>
                <w:rFonts w:ascii="Times New Roman" w:hAnsi="Times New Roman"/>
                <w:sz w:val="24"/>
                <w:szCs w:val="24"/>
                <w:lang w:eastAsia="en-US"/>
              </w:rPr>
              <w:t>Darbų atlikimo viet</w:t>
            </w:r>
            <w:r w:rsidR="00FD7399" w:rsidRPr="0018633A">
              <w:rPr>
                <w:rFonts w:ascii="Times New Roman" w:hAnsi="Times New Roman"/>
                <w:sz w:val="24"/>
                <w:szCs w:val="24"/>
                <w:lang w:eastAsia="en-US"/>
              </w:rPr>
              <w:t>os nurodytos Technini</w:t>
            </w:r>
            <w:r w:rsidR="00BA13D0">
              <w:rPr>
                <w:rFonts w:ascii="Times New Roman" w:hAnsi="Times New Roman"/>
                <w:sz w:val="24"/>
                <w:szCs w:val="24"/>
                <w:lang w:eastAsia="en-US"/>
              </w:rPr>
              <w:t>ame</w:t>
            </w:r>
            <w:r w:rsidR="00FD7399" w:rsidRPr="0018633A">
              <w:rPr>
                <w:rFonts w:ascii="Times New Roman" w:hAnsi="Times New Roman"/>
                <w:sz w:val="24"/>
                <w:szCs w:val="24"/>
                <w:lang w:eastAsia="en-US"/>
              </w:rPr>
              <w:t xml:space="preserve"> </w:t>
            </w:r>
            <w:r w:rsidR="00171558">
              <w:rPr>
                <w:rFonts w:ascii="Times New Roman" w:hAnsi="Times New Roman"/>
                <w:sz w:val="24"/>
                <w:szCs w:val="24"/>
                <w:lang w:eastAsia="en-US"/>
              </w:rPr>
              <w:t xml:space="preserve">darbo </w:t>
            </w:r>
            <w:r w:rsidR="00FD7399" w:rsidRPr="0018633A">
              <w:rPr>
                <w:rFonts w:ascii="Times New Roman" w:hAnsi="Times New Roman"/>
                <w:sz w:val="24"/>
                <w:szCs w:val="24"/>
                <w:lang w:eastAsia="en-US"/>
              </w:rPr>
              <w:t>projekte (Sutarties 1 priedas).</w:t>
            </w:r>
            <w:r w:rsidRPr="0018633A">
              <w:rPr>
                <w:rFonts w:ascii="Times New Roman" w:hAnsi="Times New Roman"/>
                <w:sz w:val="24"/>
                <w:szCs w:val="24"/>
                <w:lang w:eastAsia="en-US"/>
              </w:rPr>
              <w:t xml:space="preserve"> </w:t>
            </w:r>
            <w:bookmarkEnd w:id="16"/>
          </w:p>
        </w:tc>
      </w:tr>
      <w:tr w:rsidR="00AD6D41" w:rsidRPr="0018633A" w14:paraId="4CC981C0" w14:textId="77777777" w:rsidTr="000D65D2">
        <w:trPr>
          <w:trHeight w:val="577"/>
        </w:trPr>
        <w:tc>
          <w:tcPr>
            <w:tcW w:w="2263" w:type="dxa"/>
            <w:vAlign w:val="center"/>
          </w:tcPr>
          <w:p w14:paraId="39242130" w14:textId="26E89E99" w:rsidR="00AD6D41" w:rsidRPr="0018633A" w:rsidRDefault="00AD6D41" w:rsidP="00AD6D41">
            <w:pPr>
              <w:spacing w:after="120" w:line="240" w:lineRule="auto"/>
              <w:rPr>
                <w:rFonts w:ascii="Times New Roman" w:hAnsi="Times New Roman"/>
                <w:b/>
                <w:bCs/>
                <w:sz w:val="24"/>
                <w:szCs w:val="24"/>
                <w:lang w:eastAsia="en-US"/>
              </w:rPr>
            </w:pPr>
            <w:r w:rsidRPr="0018633A">
              <w:rPr>
                <w:rFonts w:ascii="Times New Roman" w:hAnsi="Times New Roman"/>
                <w:b/>
                <w:bCs/>
                <w:sz w:val="24"/>
                <w:szCs w:val="24"/>
                <w:lang w:eastAsia="en-US"/>
              </w:rPr>
              <w:t>4. Darbų perdavimas –</w:t>
            </w:r>
            <w:r w:rsidR="002A36F6" w:rsidRPr="0018633A">
              <w:rPr>
                <w:rFonts w:ascii="Times New Roman" w:hAnsi="Times New Roman"/>
                <w:b/>
                <w:bCs/>
                <w:sz w:val="24"/>
                <w:szCs w:val="24"/>
                <w:lang w:eastAsia="en-US"/>
              </w:rPr>
              <w:t xml:space="preserve"> </w:t>
            </w:r>
            <w:r w:rsidRPr="0018633A">
              <w:rPr>
                <w:rFonts w:ascii="Times New Roman" w:hAnsi="Times New Roman"/>
                <w:b/>
                <w:bCs/>
                <w:sz w:val="24"/>
                <w:szCs w:val="24"/>
                <w:lang w:eastAsia="en-US"/>
              </w:rPr>
              <w:t xml:space="preserve">priėmimas </w:t>
            </w:r>
          </w:p>
        </w:tc>
        <w:tc>
          <w:tcPr>
            <w:tcW w:w="709" w:type="dxa"/>
          </w:tcPr>
          <w:p w14:paraId="3A1A13AB"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4.1.</w:t>
            </w:r>
          </w:p>
        </w:tc>
        <w:tc>
          <w:tcPr>
            <w:tcW w:w="7371" w:type="dxa"/>
            <w:gridSpan w:val="2"/>
          </w:tcPr>
          <w:p w14:paraId="0F42BE8E" w14:textId="5B768F43" w:rsidR="00AD7058" w:rsidRPr="0018633A" w:rsidRDefault="00AD6D41" w:rsidP="00E07E45">
            <w:pPr>
              <w:spacing w:after="120" w:line="240" w:lineRule="auto"/>
              <w:jc w:val="both"/>
              <w:rPr>
                <w:rStyle w:val="Komentaronuoroda"/>
                <w:rFonts w:ascii="Times New Roman" w:hAnsi="Times New Roman"/>
                <w:sz w:val="24"/>
                <w:szCs w:val="24"/>
              </w:rPr>
            </w:pPr>
            <w:r w:rsidRPr="0018633A">
              <w:rPr>
                <w:rFonts w:ascii="Times New Roman" w:hAnsi="Times New Roman"/>
                <w:sz w:val="24"/>
                <w:szCs w:val="24"/>
              </w:rPr>
              <w:t>Darbai  laikomi atliktais ir perduotais, kai Užsakovas pasirašo</w:t>
            </w:r>
            <w:r w:rsidRPr="0018633A">
              <w:rPr>
                <w:rFonts w:ascii="Times New Roman" w:hAnsi="Times New Roman"/>
                <w:sz w:val="24"/>
                <w:szCs w:val="24"/>
                <w:lang w:eastAsia="en-US"/>
              </w:rPr>
              <w:t xml:space="preserve"> </w:t>
            </w:r>
            <w:r w:rsidRPr="0018633A">
              <w:rPr>
                <w:rFonts w:ascii="Times New Roman" w:hAnsi="Times New Roman"/>
                <w:sz w:val="24"/>
                <w:szCs w:val="24"/>
              </w:rPr>
              <w:t>Aktus.</w:t>
            </w:r>
            <w:r w:rsidR="00BF7D19" w:rsidRPr="0018633A">
              <w:rPr>
                <w:rFonts w:ascii="Times New Roman" w:hAnsi="Times New Roman"/>
                <w:sz w:val="24"/>
                <w:szCs w:val="24"/>
              </w:rPr>
              <w:t xml:space="preserve"> Kartu su Aktu pasirašoma Atliktų darbų ir išlaidų apmokėjimo pažyma</w:t>
            </w:r>
            <w:r w:rsidR="00CF05D2" w:rsidRPr="0018633A">
              <w:rPr>
                <w:rFonts w:ascii="Times New Roman" w:hAnsi="Times New Roman"/>
                <w:sz w:val="24"/>
                <w:szCs w:val="24"/>
              </w:rPr>
              <w:t xml:space="preserve"> (</w:t>
            </w:r>
            <w:r w:rsidR="0039781C">
              <w:rPr>
                <w:rFonts w:ascii="Times New Roman" w:hAnsi="Times New Roman"/>
                <w:sz w:val="24"/>
                <w:szCs w:val="24"/>
              </w:rPr>
              <w:t>5</w:t>
            </w:r>
            <w:r w:rsidR="00CF05D2" w:rsidRPr="0018633A">
              <w:rPr>
                <w:rFonts w:ascii="Times New Roman" w:hAnsi="Times New Roman"/>
                <w:sz w:val="24"/>
                <w:szCs w:val="24"/>
              </w:rPr>
              <w:t xml:space="preserve"> priedas)</w:t>
            </w:r>
            <w:r w:rsidR="00BF7D19" w:rsidRPr="0018633A">
              <w:rPr>
                <w:rFonts w:ascii="Times New Roman" w:hAnsi="Times New Roman"/>
                <w:sz w:val="24"/>
                <w:szCs w:val="24"/>
              </w:rPr>
              <w:t xml:space="preserve">. </w:t>
            </w:r>
          </w:p>
          <w:p w14:paraId="6AFB7BCE" w14:textId="3E9B540D" w:rsidR="00AD6D41" w:rsidRPr="0018633A" w:rsidRDefault="00AD6D41" w:rsidP="002B6E51">
            <w:pPr>
              <w:spacing w:after="120" w:line="240" w:lineRule="auto"/>
              <w:jc w:val="both"/>
              <w:rPr>
                <w:rFonts w:ascii="Times New Roman" w:hAnsi="Times New Roman"/>
                <w:color w:val="000000"/>
                <w:sz w:val="24"/>
                <w:szCs w:val="24"/>
                <w:lang w:eastAsia="en-US"/>
              </w:rPr>
            </w:pPr>
            <w:bookmarkStart w:id="17" w:name="_Hlk192685986"/>
            <w:r w:rsidRPr="00754C35">
              <w:rPr>
                <w:rFonts w:ascii="Times New Roman" w:hAnsi="Times New Roman"/>
                <w:sz w:val="24"/>
                <w:szCs w:val="24"/>
              </w:rPr>
              <w:t xml:space="preserve">Atlikus visus Sutarties objekte nurodytus Darbus (Sutarties SD 1.1 punktas), Rangovas pateikia galutinį Aktą </w:t>
            </w:r>
            <w:r w:rsidR="002F27C9" w:rsidRPr="00754C35">
              <w:rPr>
                <w:rFonts w:ascii="Times New Roman" w:hAnsi="Times New Roman"/>
                <w:sz w:val="24"/>
                <w:szCs w:val="24"/>
              </w:rPr>
              <w:t>(Sutarties BD 9 dalis).</w:t>
            </w:r>
            <w:r w:rsidR="00E07E45" w:rsidRPr="00754C35">
              <w:rPr>
                <w:rFonts w:ascii="Times New Roman" w:hAnsi="Times New Roman"/>
                <w:sz w:val="24"/>
                <w:szCs w:val="24"/>
              </w:rPr>
              <w:t xml:space="preserve"> </w:t>
            </w:r>
            <w:r w:rsidR="00E10979" w:rsidRPr="00754C35">
              <w:rPr>
                <w:rFonts w:ascii="Times New Roman" w:hAnsi="Times New Roman"/>
                <w:sz w:val="24"/>
                <w:szCs w:val="24"/>
              </w:rPr>
              <w:t>Ra</w:t>
            </w:r>
            <w:r w:rsidRPr="00754C35">
              <w:rPr>
                <w:rFonts w:ascii="Times New Roman" w:hAnsi="Times New Roman"/>
                <w:sz w:val="24"/>
                <w:szCs w:val="24"/>
              </w:rPr>
              <w:t xml:space="preserve">ngovo pasirašytas Aktas (originalas) Užsakovui pateikiamas kartu su Sąskaita. Akto išrašymo data turi sutapti su Sąskaitos išrašymo data. </w:t>
            </w:r>
            <w:r w:rsidRPr="00754C35">
              <w:rPr>
                <w:rFonts w:ascii="Times New Roman" w:hAnsi="Times New Roman"/>
                <w:color w:val="000000"/>
                <w:sz w:val="24"/>
                <w:szCs w:val="24"/>
              </w:rPr>
              <w:t xml:space="preserve">Užsakovo ir Rangovo pasirašytas Aktas Užsakovui pateikiamas kartu su sąskaita </w:t>
            </w:r>
            <w:r w:rsidR="00262172" w:rsidRPr="00754C35">
              <w:rPr>
                <w:rFonts w:ascii="Times New Roman" w:hAnsi="Times New Roman"/>
                <w:sz w:val="24"/>
                <w:szCs w:val="24"/>
                <w:lang w:eastAsia="en-US"/>
              </w:rPr>
              <w:t>sąskaitų administravimo bendrojoje  informacinėje sistemoje (SABIS)</w:t>
            </w:r>
            <w:r w:rsidRPr="00754C35">
              <w:rPr>
                <w:rFonts w:ascii="Times New Roman" w:hAnsi="Times New Roman"/>
                <w:color w:val="000000"/>
                <w:sz w:val="24"/>
                <w:szCs w:val="24"/>
              </w:rPr>
              <w:t>.</w:t>
            </w:r>
            <w:bookmarkEnd w:id="17"/>
          </w:p>
        </w:tc>
      </w:tr>
      <w:tr w:rsidR="00AD6D41" w:rsidRPr="0018633A" w14:paraId="3230A6D9" w14:textId="77777777" w:rsidTr="000D65D2">
        <w:trPr>
          <w:trHeight w:val="284"/>
        </w:trPr>
        <w:tc>
          <w:tcPr>
            <w:tcW w:w="2263" w:type="dxa"/>
            <w:vMerge w:val="restart"/>
            <w:vAlign w:val="center"/>
          </w:tcPr>
          <w:p w14:paraId="19E18CB4" w14:textId="56CAD719" w:rsidR="00AD6D41" w:rsidRPr="0018633A" w:rsidRDefault="00AD6D41" w:rsidP="00AD6D41">
            <w:pPr>
              <w:spacing w:after="120" w:line="240" w:lineRule="auto"/>
              <w:rPr>
                <w:rFonts w:ascii="Times New Roman" w:hAnsi="Times New Roman"/>
                <w:b/>
                <w:sz w:val="24"/>
                <w:szCs w:val="24"/>
              </w:rPr>
            </w:pPr>
            <w:r w:rsidRPr="0018633A">
              <w:rPr>
                <w:rFonts w:ascii="Times New Roman" w:hAnsi="Times New Roman"/>
                <w:b/>
                <w:sz w:val="24"/>
                <w:szCs w:val="24"/>
              </w:rPr>
              <w:t>5. Asmenys (atstovai, subrangovai / subtiekėjai, ūkio subjektai (specialistai))</w:t>
            </w:r>
          </w:p>
          <w:p w14:paraId="744F7E86" w14:textId="77777777" w:rsidR="00AD6D41" w:rsidRPr="0018633A" w:rsidRDefault="00AD6D41" w:rsidP="00AD6D41">
            <w:pPr>
              <w:spacing w:after="120" w:line="240" w:lineRule="auto"/>
              <w:jc w:val="both"/>
              <w:rPr>
                <w:rFonts w:ascii="Times New Roman" w:hAnsi="Times New Roman"/>
                <w:b/>
                <w:bCs/>
                <w:sz w:val="24"/>
                <w:szCs w:val="24"/>
                <w:lang w:eastAsia="en-US"/>
              </w:rPr>
            </w:pPr>
          </w:p>
        </w:tc>
        <w:tc>
          <w:tcPr>
            <w:tcW w:w="709" w:type="dxa"/>
            <w:vMerge w:val="restart"/>
          </w:tcPr>
          <w:p w14:paraId="28B5DA6F"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5.1.</w:t>
            </w:r>
          </w:p>
        </w:tc>
        <w:tc>
          <w:tcPr>
            <w:tcW w:w="7371" w:type="dxa"/>
            <w:gridSpan w:val="2"/>
            <w:tcBorders>
              <w:bottom w:val="nil"/>
            </w:tcBorders>
          </w:tcPr>
          <w:p w14:paraId="6389A29F" w14:textId="6C70C93D" w:rsidR="00AD6D41" w:rsidRPr="0018633A" w:rsidRDefault="00AD6D41" w:rsidP="00E07E45">
            <w:pPr>
              <w:spacing w:after="120" w:line="240" w:lineRule="auto"/>
              <w:jc w:val="both"/>
              <w:rPr>
                <w:rFonts w:ascii="Times New Roman" w:hAnsi="Times New Roman"/>
                <w:sz w:val="24"/>
                <w:szCs w:val="24"/>
              </w:rPr>
            </w:pPr>
            <w:r w:rsidRPr="0018633A">
              <w:rPr>
                <w:rFonts w:ascii="Times New Roman" w:hAnsi="Times New Roman"/>
                <w:sz w:val="24"/>
                <w:szCs w:val="24"/>
              </w:rPr>
              <w:t xml:space="preserve">Su Sutarties vykdymu susijusių klausimų sprendimui Šalys paskiria žemiau nurodytus atsakingus asmenis: </w:t>
            </w:r>
          </w:p>
        </w:tc>
      </w:tr>
      <w:tr w:rsidR="00AD6D41" w:rsidRPr="0018633A" w14:paraId="288C66B2" w14:textId="77777777" w:rsidTr="000D65D2">
        <w:trPr>
          <w:trHeight w:val="1240"/>
        </w:trPr>
        <w:tc>
          <w:tcPr>
            <w:tcW w:w="2263" w:type="dxa"/>
            <w:vMerge/>
            <w:tcBorders>
              <w:bottom w:val="single" w:sz="4" w:space="0" w:color="auto"/>
            </w:tcBorders>
          </w:tcPr>
          <w:p w14:paraId="0F7D9AB1"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tcPr>
          <w:p w14:paraId="60A43331" w14:textId="77777777" w:rsidR="00AD6D41" w:rsidRPr="0018633A"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tcPr>
          <w:p w14:paraId="6F5AFEC7" w14:textId="425885DA" w:rsidR="00AD6D41" w:rsidRPr="0018633A" w:rsidRDefault="00AD6D41" w:rsidP="00E07E45">
            <w:pPr>
              <w:spacing w:after="120" w:line="240" w:lineRule="auto"/>
              <w:ind w:right="-108"/>
              <w:jc w:val="both"/>
              <w:rPr>
                <w:rFonts w:ascii="Times New Roman" w:hAnsi="Times New Roman"/>
                <w:sz w:val="24"/>
                <w:szCs w:val="24"/>
              </w:rPr>
            </w:pPr>
            <w:r w:rsidRPr="0018633A">
              <w:rPr>
                <w:rFonts w:ascii="Times New Roman" w:hAnsi="Times New Roman"/>
                <w:kern w:val="32"/>
                <w:sz w:val="24"/>
                <w:szCs w:val="24"/>
              </w:rPr>
              <w:t>Užsakovo</w:t>
            </w:r>
            <w:r w:rsidR="00D558D0">
              <w:rPr>
                <w:rFonts w:ascii="Times New Roman" w:hAnsi="Times New Roman"/>
                <w:kern w:val="32"/>
                <w:sz w:val="24"/>
                <w:szCs w:val="24"/>
              </w:rPr>
              <w:t xml:space="preserve"> už Sutarties vykdymą atsakingas asmuo</w:t>
            </w:r>
            <w:r w:rsidRPr="0018633A">
              <w:rPr>
                <w:rFonts w:ascii="Times New Roman" w:hAnsi="Times New Roman"/>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E07E45">
              <w:rPr>
                <w:rFonts w:ascii="Times New Roman" w:hAnsi="Times New Roman"/>
                <w:i/>
                <w:iCs/>
                <w:sz w:val="24"/>
                <w:szCs w:val="24"/>
              </w:rPr>
              <w:t>.</w:t>
            </w:r>
          </w:p>
          <w:p w14:paraId="2B1D9290" w14:textId="1A59030D" w:rsidR="00AD6D41" w:rsidRPr="0018633A" w:rsidRDefault="00AD6D41" w:rsidP="00E07E45">
            <w:pPr>
              <w:spacing w:after="120" w:line="240" w:lineRule="auto"/>
              <w:jc w:val="both"/>
              <w:rPr>
                <w:rFonts w:ascii="Times New Roman" w:hAnsi="Times New Roman"/>
                <w:b/>
                <w:sz w:val="24"/>
                <w:szCs w:val="24"/>
              </w:rPr>
            </w:pPr>
            <w:r w:rsidRPr="0018633A">
              <w:rPr>
                <w:rFonts w:ascii="Times New Roman" w:hAnsi="Times New Roman"/>
                <w:bCs/>
                <w:sz w:val="24"/>
                <w:szCs w:val="24"/>
              </w:rPr>
              <w:t xml:space="preserve">Rangovo </w:t>
            </w:r>
            <w:r w:rsidR="00BA13D0">
              <w:rPr>
                <w:rFonts w:ascii="Times New Roman" w:hAnsi="Times New Roman"/>
                <w:kern w:val="32"/>
                <w:sz w:val="24"/>
                <w:szCs w:val="24"/>
              </w:rPr>
              <w:t>už Sutarties vykdymą atsakingas asmuo</w:t>
            </w:r>
            <w:r w:rsidR="00BA13D0" w:rsidRPr="0018633A">
              <w:rPr>
                <w:rFonts w:ascii="Times New Roman" w:hAnsi="Times New Roman"/>
                <w:kern w:val="32"/>
                <w:sz w:val="24"/>
                <w:szCs w:val="24"/>
              </w:rPr>
              <w:t>:</w:t>
            </w:r>
            <w:r w:rsidRPr="0018633A">
              <w:rPr>
                <w:rFonts w:ascii="Times New Roman" w:hAnsi="Times New Roman"/>
                <w:bCs/>
                <w:kern w:val="32"/>
                <w:sz w:val="24"/>
                <w:szCs w:val="24"/>
              </w:rPr>
              <w:t xml:space="preserve"> </w:t>
            </w:r>
            <w:r w:rsidR="00427657">
              <w:rPr>
                <w:rFonts w:ascii="Times New Roman" w:hAnsi="Times New Roman"/>
                <w:bCs/>
                <w:kern w:val="32"/>
                <w:sz w:val="24"/>
                <w:szCs w:val="24"/>
              </w:rPr>
              <w:t>[</w:t>
            </w:r>
            <w:r w:rsidR="00427657" w:rsidRPr="00427657">
              <w:rPr>
                <w:rFonts w:ascii="Times New Roman" w:hAnsi="Times New Roman"/>
                <w:bCs/>
                <w:i/>
                <w:iCs/>
                <w:kern w:val="32"/>
                <w:sz w:val="24"/>
                <w:szCs w:val="24"/>
              </w:rPr>
              <w:t xml:space="preserve">pareigos, vardas pavardė, tel. </w:t>
            </w:r>
            <w:r w:rsidR="00E07E45">
              <w:rPr>
                <w:rFonts w:ascii="Times New Roman" w:hAnsi="Times New Roman"/>
                <w:bCs/>
                <w:i/>
                <w:iCs/>
                <w:kern w:val="32"/>
                <w:sz w:val="24"/>
                <w:szCs w:val="24"/>
              </w:rPr>
              <w:t>N</w:t>
            </w:r>
            <w:r w:rsidR="00427657" w:rsidRPr="00427657">
              <w:rPr>
                <w:rFonts w:ascii="Times New Roman" w:hAnsi="Times New Roman"/>
                <w:bCs/>
                <w:i/>
                <w:iCs/>
                <w:kern w:val="32"/>
                <w:sz w:val="24"/>
                <w:szCs w:val="24"/>
              </w:rPr>
              <w:t>r</w:t>
            </w:r>
            <w:r w:rsidR="00BA13D0">
              <w:rPr>
                <w:rFonts w:ascii="Times New Roman" w:hAnsi="Times New Roman"/>
                <w:bCs/>
                <w:i/>
                <w:iCs/>
                <w:kern w:val="32"/>
                <w:sz w:val="24"/>
                <w:szCs w:val="24"/>
              </w:rPr>
              <w:t>.</w:t>
            </w:r>
            <w:r w:rsidR="00427657" w:rsidRPr="00427657">
              <w:rPr>
                <w:rFonts w:ascii="Times New Roman" w:hAnsi="Times New Roman"/>
                <w:bCs/>
                <w:i/>
                <w:iCs/>
                <w:kern w:val="32"/>
                <w:sz w:val="24"/>
                <w:szCs w:val="24"/>
              </w:rPr>
              <w:t>]</w:t>
            </w:r>
            <w:r w:rsidR="00E07E45">
              <w:rPr>
                <w:rFonts w:ascii="Times New Roman" w:hAnsi="Times New Roman"/>
                <w:i/>
                <w:iCs/>
                <w:sz w:val="24"/>
                <w:szCs w:val="24"/>
              </w:rPr>
              <w:t>.</w:t>
            </w:r>
          </w:p>
        </w:tc>
      </w:tr>
      <w:tr w:rsidR="00AD6D41" w:rsidRPr="0018633A" w14:paraId="775612A2" w14:textId="77777777" w:rsidTr="000D65D2">
        <w:trPr>
          <w:trHeight w:val="584"/>
        </w:trPr>
        <w:tc>
          <w:tcPr>
            <w:tcW w:w="2263" w:type="dxa"/>
            <w:vMerge/>
          </w:tcPr>
          <w:p w14:paraId="2D4C7FF9" w14:textId="77777777" w:rsidR="00AD6D41" w:rsidRPr="0018633A" w:rsidRDefault="00AD6D41" w:rsidP="00AD6D41">
            <w:pPr>
              <w:spacing w:after="120" w:line="240" w:lineRule="auto"/>
              <w:jc w:val="both"/>
              <w:rPr>
                <w:rFonts w:ascii="Times New Roman" w:hAnsi="Times New Roman"/>
                <w:b/>
                <w:sz w:val="24"/>
                <w:szCs w:val="24"/>
              </w:rPr>
            </w:pPr>
          </w:p>
        </w:tc>
        <w:tc>
          <w:tcPr>
            <w:tcW w:w="709" w:type="dxa"/>
          </w:tcPr>
          <w:p w14:paraId="6AD64DF8" w14:textId="77777777" w:rsidR="00AD6D41" w:rsidRPr="0018633A" w:rsidRDefault="00AD6D41" w:rsidP="00AD6D41">
            <w:pPr>
              <w:spacing w:before="240" w:after="120" w:line="240" w:lineRule="auto"/>
              <w:jc w:val="both"/>
              <w:rPr>
                <w:rFonts w:ascii="Times New Roman" w:hAnsi="Times New Roman"/>
                <w:sz w:val="24"/>
                <w:szCs w:val="24"/>
              </w:rPr>
            </w:pPr>
            <w:r w:rsidRPr="0018633A">
              <w:rPr>
                <w:rFonts w:ascii="Times New Roman" w:hAnsi="Times New Roman"/>
                <w:sz w:val="24"/>
                <w:szCs w:val="24"/>
              </w:rPr>
              <w:t>5.2.</w:t>
            </w:r>
          </w:p>
        </w:tc>
        <w:tc>
          <w:tcPr>
            <w:tcW w:w="7371" w:type="dxa"/>
            <w:gridSpan w:val="2"/>
          </w:tcPr>
          <w:p w14:paraId="044E968F" w14:textId="7F89EB16" w:rsidR="00BA13D0" w:rsidRDefault="00AD6D41" w:rsidP="00AD6D41">
            <w:pPr>
              <w:spacing w:line="240" w:lineRule="auto"/>
              <w:jc w:val="both"/>
              <w:rPr>
                <w:rFonts w:ascii="Times New Roman" w:hAnsi="Times New Roman"/>
                <w:i/>
                <w:iCs/>
                <w:sz w:val="24"/>
                <w:szCs w:val="24"/>
              </w:rPr>
            </w:pPr>
            <w:r w:rsidRPr="0018633A">
              <w:rPr>
                <w:rFonts w:ascii="Times New Roman" w:hAnsi="Times New Roman"/>
                <w:sz w:val="24"/>
                <w:szCs w:val="24"/>
              </w:rPr>
              <w:t xml:space="preserve">Darbų atlikimui Rangovas pasitelkia Subrangovą/Subtiekėją: </w:t>
            </w:r>
            <w:r w:rsidR="00D558D0">
              <w:rPr>
                <w:rFonts w:ascii="Times New Roman" w:hAnsi="Times New Roman"/>
                <w:sz w:val="24"/>
                <w:szCs w:val="24"/>
              </w:rPr>
              <w:t xml:space="preserve"> </w:t>
            </w:r>
            <w:r w:rsidR="00D558D0" w:rsidRPr="00BA13D0">
              <w:rPr>
                <w:rFonts w:ascii="Times New Roman" w:hAnsi="Times New Roman"/>
                <w:i/>
                <w:iCs/>
                <w:sz w:val="24"/>
                <w:szCs w:val="24"/>
              </w:rPr>
              <w:t>/nurodyti/</w:t>
            </w:r>
          </w:p>
          <w:p w14:paraId="3A7A0D1E" w14:textId="0EDBED1C" w:rsidR="00D519BC" w:rsidRPr="0018633A" w:rsidRDefault="00721570" w:rsidP="00AD6D41">
            <w:pPr>
              <w:spacing w:line="240" w:lineRule="auto"/>
              <w:jc w:val="both"/>
              <w:rPr>
                <w:rFonts w:ascii="Times New Roman" w:hAnsi="Times New Roman"/>
                <w:sz w:val="24"/>
                <w:szCs w:val="24"/>
              </w:rPr>
            </w:pPr>
            <w:r w:rsidRPr="0018633A">
              <w:rPr>
                <w:rFonts w:ascii="Times New Roman" w:hAnsi="Times New Roman"/>
                <w:sz w:val="24"/>
                <w:szCs w:val="24"/>
              </w:rPr>
              <w:lastRenderedPageBreak/>
              <w:t xml:space="preserve">Rangovo specialistai: </w:t>
            </w:r>
          </w:p>
        </w:tc>
      </w:tr>
      <w:tr w:rsidR="006A087B" w:rsidRPr="0018633A" w14:paraId="6584411A" w14:textId="77777777" w:rsidTr="000D65D2">
        <w:trPr>
          <w:trHeight w:val="837"/>
        </w:trPr>
        <w:tc>
          <w:tcPr>
            <w:tcW w:w="2263" w:type="dxa"/>
            <w:vMerge w:val="restart"/>
          </w:tcPr>
          <w:p w14:paraId="1C21516D" w14:textId="77777777" w:rsidR="006A087B" w:rsidRPr="0018633A" w:rsidRDefault="006A087B" w:rsidP="00AD6D41">
            <w:pPr>
              <w:tabs>
                <w:tab w:val="left" w:pos="-142"/>
              </w:tabs>
              <w:spacing w:after="0" w:line="240" w:lineRule="auto"/>
              <w:rPr>
                <w:rFonts w:ascii="Times New Roman" w:hAnsi="Times New Roman"/>
                <w:b/>
                <w:sz w:val="24"/>
                <w:szCs w:val="24"/>
              </w:rPr>
            </w:pPr>
          </w:p>
          <w:p w14:paraId="6517E3D8" w14:textId="77777777" w:rsidR="006A087B" w:rsidRPr="0018633A" w:rsidRDefault="006A087B" w:rsidP="00AD6D41">
            <w:pPr>
              <w:tabs>
                <w:tab w:val="left" w:pos="-142"/>
              </w:tabs>
              <w:spacing w:after="0" w:line="240" w:lineRule="auto"/>
              <w:rPr>
                <w:rFonts w:ascii="Times New Roman" w:hAnsi="Times New Roman"/>
                <w:b/>
                <w:sz w:val="24"/>
                <w:szCs w:val="24"/>
              </w:rPr>
            </w:pPr>
          </w:p>
          <w:p w14:paraId="12F15B8F" w14:textId="77777777" w:rsidR="006A087B" w:rsidRPr="0018633A" w:rsidRDefault="006A087B" w:rsidP="00AD6D41">
            <w:pPr>
              <w:tabs>
                <w:tab w:val="left" w:pos="-142"/>
              </w:tabs>
              <w:spacing w:after="0" w:line="240" w:lineRule="auto"/>
              <w:rPr>
                <w:rFonts w:ascii="Times New Roman" w:hAnsi="Times New Roman"/>
                <w:b/>
                <w:sz w:val="24"/>
                <w:szCs w:val="24"/>
              </w:rPr>
            </w:pPr>
          </w:p>
          <w:p w14:paraId="63F38133" w14:textId="609D3F6C" w:rsidR="006A087B" w:rsidRPr="0018633A" w:rsidRDefault="006A087B" w:rsidP="00AD6D41">
            <w:pPr>
              <w:tabs>
                <w:tab w:val="left" w:pos="-142"/>
              </w:tabs>
              <w:spacing w:after="0" w:line="240" w:lineRule="auto"/>
              <w:rPr>
                <w:rFonts w:ascii="Times New Roman" w:hAnsi="Times New Roman"/>
                <w:b/>
                <w:sz w:val="24"/>
                <w:szCs w:val="24"/>
              </w:rPr>
            </w:pPr>
            <w:r w:rsidRPr="0018633A">
              <w:rPr>
                <w:rFonts w:ascii="Times New Roman" w:hAnsi="Times New Roman"/>
                <w:b/>
                <w:sz w:val="24"/>
                <w:szCs w:val="24"/>
              </w:rPr>
              <w:t>6. Sutarties įvykdymo užtikrinimas, draudimas, garantijos, trūkumų šalinimo terminas, mokėjimo sumų  dalies sulaikymas</w:t>
            </w:r>
          </w:p>
        </w:tc>
        <w:tc>
          <w:tcPr>
            <w:tcW w:w="709" w:type="dxa"/>
          </w:tcPr>
          <w:p w14:paraId="0FB063FD" w14:textId="36C8545F"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6.1.</w:t>
            </w:r>
          </w:p>
        </w:tc>
        <w:tc>
          <w:tcPr>
            <w:tcW w:w="7371" w:type="dxa"/>
            <w:gridSpan w:val="2"/>
          </w:tcPr>
          <w:p w14:paraId="767A65A8" w14:textId="77777777" w:rsidR="005C7EEC" w:rsidRPr="00D661B4" w:rsidRDefault="005C7EEC" w:rsidP="005C7EEC">
            <w:pPr>
              <w:spacing w:before="120" w:after="80"/>
              <w:jc w:val="both"/>
              <w:rPr>
                <w:rFonts w:ascii="Times New Roman" w:hAnsi="Times New Roman"/>
                <w:sz w:val="24"/>
                <w:szCs w:val="24"/>
              </w:rPr>
            </w:pPr>
            <w:r w:rsidRPr="00A63029">
              <w:rPr>
                <w:rFonts w:ascii="Times New Roman" w:hAnsi="Times New Roman"/>
                <w:sz w:val="24"/>
                <w:szCs w:val="24"/>
                <w:rPrChange w:id="18" w:author="Violeta Ambrazevičienė" w:date="2026-04-29T08:56:00Z" w16du:dateUtc="2026-04-29T05:56:00Z">
                  <w:rPr>
                    <w:rFonts w:ascii="Times New Roman" w:hAnsi="Times New Roman"/>
                    <w:sz w:val="24"/>
                    <w:szCs w:val="24"/>
                    <w:highlight w:val="yellow"/>
                  </w:rPr>
                </w:rPrChange>
              </w:rPr>
              <w:t>Sutarties įvykdymo užtikrinimas (Sutarties BD 13 skyrius): taikomas.</w:t>
            </w:r>
          </w:p>
          <w:p w14:paraId="509ADCBC" w14:textId="77777777" w:rsidR="005C7EEC" w:rsidRPr="00D661B4" w:rsidRDefault="005C7EEC" w:rsidP="005C7EEC">
            <w:pPr>
              <w:spacing w:after="80" w:line="240" w:lineRule="auto"/>
              <w:jc w:val="both"/>
              <w:rPr>
                <w:rFonts w:ascii="Times New Roman" w:hAnsi="Times New Roman"/>
                <w:sz w:val="24"/>
                <w:szCs w:val="24"/>
              </w:rPr>
            </w:pPr>
            <w:r w:rsidRPr="00D661B4">
              <w:rPr>
                <w:rFonts w:ascii="Times New Roman" w:hAnsi="Times New Roman"/>
                <w:sz w:val="24"/>
                <w:szCs w:val="24"/>
              </w:rPr>
              <w:t>Sutartiniai įsipareigojimai užtikrinami: Lietuvos Respublikoje ar užsienyje registruoto banko garantija ar draudimo bendrovės laidavimo raštu (pateikiamas kartu su draudimo polisu ir apmokėjimą įrodančio dokumento kopija).</w:t>
            </w:r>
          </w:p>
          <w:p w14:paraId="0E79EDDC" w14:textId="77777777" w:rsidR="005C7EEC" w:rsidRPr="00D661B4" w:rsidRDefault="005C7EEC" w:rsidP="005C7EEC">
            <w:pPr>
              <w:spacing w:after="80"/>
              <w:jc w:val="both"/>
              <w:rPr>
                <w:rFonts w:ascii="Times New Roman" w:hAnsi="Times New Roman"/>
                <w:sz w:val="24"/>
                <w:szCs w:val="24"/>
              </w:rPr>
            </w:pPr>
            <w:r w:rsidRPr="00D661B4">
              <w:rPr>
                <w:rFonts w:ascii="Times New Roman" w:hAnsi="Times New Roman"/>
                <w:sz w:val="24"/>
                <w:szCs w:val="24"/>
                <w:lang w:eastAsia="en-US"/>
              </w:rPr>
              <w:t xml:space="preserve">Rangovas, pasirašęs Sutartį, ne vėliau kaip per 10 (dešimt) </w:t>
            </w:r>
            <w:r>
              <w:rPr>
                <w:rFonts w:ascii="Times New Roman" w:hAnsi="Times New Roman"/>
                <w:sz w:val="24"/>
                <w:szCs w:val="24"/>
                <w:lang w:eastAsia="en-US"/>
              </w:rPr>
              <w:t xml:space="preserve"> kalendorinių </w:t>
            </w:r>
            <w:r w:rsidRPr="00D661B4">
              <w:rPr>
                <w:rFonts w:ascii="Times New Roman" w:hAnsi="Times New Roman"/>
                <w:sz w:val="24"/>
                <w:szCs w:val="24"/>
                <w:lang w:eastAsia="en-US"/>
              </w:rPr>
              <w:t>dienų turi pateikti Užsakovui 5 (penkių) proc. nuo pradinės Sutarties vertės</w:t>
            </w:r>
            <w:r>
              <w:rPr>
                <w:sz w:val="24"/>
                <w:szCs w:val="24"/>
              </w:rPr>
              <w:t xml:space="preserve"> </w:t>
            </w:r>
            <w:r w:rsidRPr="00D661B4">
              <w:rPr>
                <w:rFonts w:ascii="Times New Roman" w:hAnsi="Times New Roman"/>
                <w:sz w:val="24"/>
                <w:szCs w:val="24"/>
                <w:lang w:eastAsia="en-US"/>
              </w:rPr>
              <w:t>be PVM dydžio bei kitus reikalavimus atitinkantį Sutarties įvykdymo užtikrinimą.</w:t>
            </w:r>
          </w:p>
          <w:p w14:paraId="76A6D7F3" w14:textId="77777777" w:rsidR="005C7EEC" w:rsidRPr="00D661B4" w:rsidRDefault="005C7EEC" w:rsidP="005C7EEC">
            <w:pPr>
              <w:widowControl w:val="0"/>
              <w:tabs>
                <w:tab w:val="left" w:pos="1134"/>
                <w:tab w:val="left" w:pos="1346"/>
              </w:tabs>
              <w:autoSpaceDE w:val="0"/>
              <w:autoSpaceDN w:val="0"/>
              <w:adjustRightInd w:val="0"/>
              <w:spacing w:after="120" w:line="240" w:lineRule="auto"/>
              <w:jc w:val="both"/>
              <w:rPr>
                <w:rFonts w:ascii="Times New Roman" w:hAnsi="Times New Roman"/>
                <w:sz w:val="24"/>
                <w:szCs w:val="24"/>
              </w:rPr>
            </w:pPr>
            <w:r w:rsidRPr="00D661B4">
              <w:rPr>
                <w:rFonts w:ascii="Times New Roman" w:hAnsi="Times New Roman"/>
                <w:sz w:val="24"/>
                <w:szCs w:val="24"/>
              </w:rPr>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p w14:paraId="79B78CF8" w14:textId="77777777" w:rsidR="005C7EEC" w:rsidRPr="00D661B4" w:rsidRDefault="005C7EEC" w:rsidP="005C7EEC">
            <w:pPr>
              <w:widowControl w:val="0"/>
              <w:tabs>
                <w:tab w:val="left" w:pos="1134"/>
                <w:tab w:val="left" w:pos="1346"/>
              </w:tabs>
              <w:autoSpaceDE w:val="0"/>
              <w:autoSpaceDN w:val="0"/>
              <w:adjustRightInd w:val="0"/>
              <w:spacing w:after="120" w:line="240" w:lineRule="auto"/>
              <w:jc w:val="both"/>
              <w:rPr>
                <w:rFonts w:ascii="Times New Roman" w:hAnsi="Times New Roman"/>
                <w:sz w:val="24"/>
                <w:szCs w:val="24"/>
              </w:rPr>
            </w:pPr>
            <w:r w:rsidRPr="00D661B4">
              <w:rPr>
                <w:rFonts w:ascii="Times New Roman" w:hAnsi="Times New Roman"/>
                <w:sz w:val="24"/>
                <w:szCs w:val="24"/>
              </w:rPr>
              <w:t>Jei Rangovas per šiame punkte nustatytą terminą nepateikia nustatyto Sutarties įvykdymo užtikrinimo, laikoma, kad jis atsisakė pasirašyti Sutartį.</w:t>
            </w:r>
          </w:p>
          <w:p w14:paraId="11A80480" w14:textId="77777777" w:rsidR="005C7EEC" w:rsidRPr="00D661B4" w:rsidRDefault="005C7EEC" w:rsidP="005C7EEC">
            <w:pPr>
              <w:spacing w:after="80"/>
              <w:jc w:val="both"/>
              <w:rPr>
                <w:rFonts w:ascii="Times New Roman" w:hAnsi="Times New Roman"/>
                <w:sz w:val="24"/>
                <w:szCs w:val="24"/>
              </w:rPr>
            </w:pPr>
            <w:r w:rsidRPr="00D661B4">
              <w:rPr>
                <w:rFonts w:ascii="Times New Roman" w:hAnsi="Times New Roman"/>
                <w:sz w:val="24"/>
                <w:szCs w:val="24"/>
              </w:rPr>
              <w:t>Sutarties įvykdymo užtikrinimu garantuojama, kad Užsakovui bus atlyginti nuostoliai, atsiradę dėl to, kad Rangovas neįvykdė įsipareigojimų pagal Sutartį ar vykdė juos netinkamai.</w:t>
            </w:r>
          </w:p>
          <w:p w14:paraId="7CF887F2" w14:textId="75C16675" w:rsidR="006A087B" w:rsidRPr="0018633A" w:rsidRDefault="005C7EEC" w:rsidP="005C7EEC">
            <w:pPr>
              <w:pStyle w:val="Stilius3"/>
              <w:shd w:val="clear" w:color="auto" w:fill="FFFFFF" w:themeFill="background1"/>
              <w:spacing w:before="0" w:after="120"/>
              <w:rPr>
                <w:sz w:val="24"/>
                <w:szCs w:val="24"/>
              </w:rPr>
            </w:pPr>
            <w:r w:rsidRPr="00D661B4">
              <w:rPr>
                <w:sz w:val="24"/>
                <w:szCs w:val="24"/>
              </w:rPr>
              <w:t>Jei Sutarties vykdymo metu užtikrinimą išdavęs juridinis asmuo negali įvykdyti savo įsipareigojimų, Užsakovas raštu turi pareikalauti Rangovo per 10 (dešimt)</w:t>
            </w:r>
            <w:r>
              <w:rPr>
                <w:sz w:val="24"/>
                <w:szCs w:val="24"/>
              </w:rPr>
              <w:t xml:space="preserve"> kalendorinių </w:t>
            </w:r>
            <w:r w:rsidRPr="00D661B4">
              <w:rPr>
                <w:sz w:val="24"/>
                <w:szCs w:val="24"/>
              </w:rPr>
              <w:t>dienų pateikti naują užtikrinimą.</w:t>
            </w:r>
          </w:p>
        </w:tc>
      </w:tr>
      <w:tr w:rsidR="006A087B" w:rsidRPr="0018633A" w14:paraId="28F2C136" w14:textId="77777777" w:rsidTr="000D65D2">
        <w:trPr>
          <w:trHeight w:val="1647"/>
        </w:trPr>
        <w:tc>
          <w:tcPr>
            <w:tcW w:w="2263" w:type="dxa"/>
            <w:vMerge/>
          </w:tcPr>
          <w:p w14:paraId="3C15CFC8" w14:textId="577B8FCD" w:rsidR="006A087B" w:rsidRPr="0018633A" w:rsidRDefault="006A087B" w:rsidP="00AD6D41">
            <w:pPr>
              <w:tabs>
                <w:tab w:val="left" w:pos="-142"/>
              </w:tabs>
              <w:spacing w:after="0" w:line="240" w:lineRule="auto"/>
              <w:rPr>
                <w:rFonts w:ascii="Times New Roman" w:hAnsi="Times New Roman"/>
                <w:b/>
                <w:sz w:val="24"/>
                <w:szCs w:val="24"/>
              </w:rPr>
            </w:pPr>
          </w:p>
        </w:tc>
        <w:tc>
          <w:tcPr>
            <w:tcW w:w="709" w:type="dxa"/>
          </w:tcPr>
          <w:p w14:paraId="2BD0FA1C" w14:textId="4A77CF94"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6.2.</w:t>
            </w:r>
          </w:p>
        </w:tc>
        <w:tc>
          <w:tcPr>
            <w:tcW w:w="7371" w:type="dxa"/>
            <w:gridSpan w:val="2"/>
          </w:tcPr>
          <w:p w14:paraId="0B17BE78" w14:textId="45F3A7B4" w:rsidR="006A087B" w:rsidRPr="0018633A" w:rsidRDefault="006A087B" w:rsidP="00AD6D41">
            <w:pPr>
              <w:spacing w:line="240" w:lineRule="auto"/>
              <w:jc w:val="both"/>
              <w:rPr>
                <w:rFonts w:ascii="Times New Roman" w:hAnsi="Times New Roman"/>
                <w:color w:val="808080"/>
                <w:sz w:val="24"/>
                <w:szCs w:val="24"/>
              </w:rPr>
            </w:pPr>
            <w:r w:rsidRPr="0018633A">
              <w:rPr>
                <w:rFonts w:ascii="Times New Roman" w:hAnsi="Times New Roman"/>
                <w:sz w:val="24"/>
                <w:szCs w:val="24"/>
              </w:rPr>
              <w:t xml:space="preserve">Rangovas </w:t>
            </w:r>
            <w:r>
              <w:rPr>
                <w:rFonts w:ascii="Times New Roman" w:hAnsi="Times New Roman"/>
                <w:sz w:val="24"/>
                <w:szCs w:val="24"/>
              </w:rPr>
              <w:t xml:space="preserve">ne vėliau kaip per </w:t>
            </w:r>
            <w:del w:id="19" w:author="Violeta Ambrazevičienė" w:date="2026-04-29T08:59:00Z" w16du:dateUtc="2026-04-29T05:59:00Z">
              <w:r w:rsidDel="00370F79">
                <w:rPr>
                  <w:rFonts w:ascii="Times New Roman" w:hAnsi="Times New Roman"/>
                  <w:sz w:val="24"/>
                  <w:szCs w:val="24"/>
                </w:rPr>
                <w:delText>5</w:delText>
              </w:r>
            </w:del>
            <w:ins w:id="20" w:author="Violeta Ambrazevičienė" w:date="2026-04-29T08:59:00Z" w16du:dateUtc="2026-04-29T05:59:00Z">
              <w:r w:rsidR="00370F79">
                <w:rPr>
                  <w:rFonts w:ascii="Times New Roman" w:hAnsi="Times New Roman"/>
                  <w:sz w:val="24"/>
                  <w:szCs w:val="24"/>
                </w:rPr>
                <w:t>10</w:t>
              </w:r>
            </w:ins>
            <w:r>
              <w:rPr>
                <w:rFonts w:ascii="Times New Roman" w:hAnsi="Times New Roman"/>
                <w:sz w:val="24"/>
                <w:szCs w:val="24"/>
              </w:rPr>
              <w:t xml:space="preserve"> </w:t>
            </w:r>
            <w:del w:id="21" w:author="Violeta Ambrazevičienė" w:date="2026-04-29T08:59:00Z" w16du:dateUtc="2026-04-29T05:59:00Z">
              <w:r w:rsidDel="00370F79">
                <w:rPr>
                  <w:rFonts w:ascii="Times New Roman" w:hAnsi="Times New Roman"/>
                  <w:sz w:val="24"/>
                  <w:szCs w:val="24"/>
                </w:rPr>
                <w:delText>d.</w:delText>
              </w:r>
            </w:del>
            <w:ins w:id="22" w:author="Violeta Ambrazevičienė" w:date="2026-04-29T08:59:00Z" w16du:dateUtc="2026-04-29T05:59:00Z">
              <w:r w:rsidR="00370F79">
                <w:rPr>
                  <w:rFonts w:ascii="Times New Roman" w:hAnsi="Times New Roman"/>
                  <w:sz w:val="24"/>
                  <w:szCs w:val="24"/>
                </w:rPr>
                <w:t>k</w:t>
              </w:r>
            </w:ins>
            <w:r>
              <w:rPr>
                <w:rFonts w:ascii="Times New Roman" w:hAnsi="Times New Roman"/>
                <w:sz w:val="24"/>
                <w:szCs w:val="24"/>
              </w:rPr>
              <w:t xml:space="preserve"> d. nuo Sutarties pasirašymo</w:t>
            </w:r>
            <w:r w:rsidRPr="0018633A">
              <w:rPr>
                <w:rFonts w:ascii="Times New Roman" w:hAnsi="Times New Roman"/>
                <w:sz w:val="24"/>
                <w:szCs w:val="24"/>
              </w:rPr>
              <w:t xml:space="preserve"> privalo pateikti Užsakovui įrodymą, kad Rangovas yra apdraudęs savo civilinę atsakomybę ir Darbus, kaip nustatyta Lietuvos Respublikos statybos įstatyme, bei pateikti draudimo liudijimo (poliso) tinkamai patvirtintą kopiją. Privalomojo draudimo sutartys turi galioti nuo Darbų pradžios datos iki Darbų pabaigos datos.</w:t>
            </w:r>
          </w:p>
        </w:tc>
      </w:tr>
      <w:tr w:rsidR="006A087B" w:rsidRPr="0018633A" w14:paraId="425CAA2C" w14:textId="77777777" w:rsidTr="000D65D2">
        <w:trPr>
          <w:trHeight w:val="465"/>
        </w:trPr>
        <w:tc>
          <w:tcPr>
            <w:tcW w:w="2263" w:type="dxa"/>
            <w:vMerge/>
          </w:tcPr>
          <w:p w14:paraId="03EAF044"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6710044B" w14:textId="63F3C539"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6.3.</w:t>
            </w:r>
          </w:p>
        </w:tc>
        <w:tc>
          <w:tcPr>
            <w:tcW w:w="7371" w:type="dxa"/>
            <w:gridSpan w:val="2"/>
          </w:tcPr>
          <w:p w14:paraId="6C8195CC" w14:textId="0B5BA8FE"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sz w:val="24"/>
                <w:szCs w:val="24"/>
              </w:rPr>
              <w:t xml:space="preserve">Jei dėl Rangovo vykdomų Darbų ir (ar) veiksmų, naudojamų medžiagų, įrangos, Rangovo pasitelktų subrangovų veiksmų bus padaryta žala </w:t>
            </w:r>
            <w:r>
              <w:rPr>
                <w:rFonts w:ascii="Times New Roman" w:hAnsi="Times New Roman"/>
                <w:sz w:val="24"/>
                <w:szCs w:val="24"/>
              </w:rPr>
              <w:t>aplinkai</w:t>
            </w:r>
            <w:r w:rsidRPr="0018633A">
              <w:rPr>
                <w:rFonts w:ascii="Times New Roman" w:hAnsi="Times New Roman"/>
                <w:sz w:val="24"/>
                <w:szCs w:val="24"/>
              </w:rPr>
              <w:t>, Užsakov</w:t>
            </w:r>
            <w:r>
              <w:rPr>
                <w:rFonts w:ascii="Times New Roman" w:hAnsi="Times New Roman"/>
                <w:sz w:val="24"/>
                <w:szCs w:val="24"/>
              </w:rPr>
              <w:t xml:space="preserve">ui </w:t>
            </w:r>
            <w:r w:rsidRPr="0018633A">
              <w:rPr>
                <w:rFonts w:ascii="Times New Roman" w:hAnsi="Times New Roman"/>
                <w:sz w:val="24"/>
                <w:szCs w:val="24"/>
              </w:rPr>
              <w:t>ir (ar) tretiesiems asmenims, ir (ar) bus pažeisti teisės aktų reikalavimai, Rangovas turės atlyginti Užsakovo patirtus nuostolius</w:t>
            </w:r>
            <w:r w:rsidRPr="0018633A">
              <w:rPr>
                <w:rFonts w:ascii="Times New Roman" w:hAnsi="Times New Roman"/>
                <w:color w:val="000000"/>
                <w:sz w:val="24"/>
                <w:szCs w:val="24"/>
              </w:rPr>
              <w:t>, taip pat nuostolius tretiesiems asmenims ir (ar) žalą aplinkai.</w:t>
            </w:r>
          </w:p>
        </w:tc>
      </w:tr>
      <w:tr w:rsidR="006A087B" w:rsidRPr="0018633A" w14:paraId="221CABC4" w14:textId="77777777" w:rsidTr="000D65D2">
        <w:trPr>
          <w:trHeight w:val="465"/>
        </w:trPr>
        <w:tc>
          <w:tcPr>
            <w:tcW w:w="2263" w:type="dxa"/>
            <w:vMerge/>
          </w:tcPr>
          <w:p w14:paraId="195AC0A3"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99CF49F" w14:textId="4E1EC242"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6.4.</w:t>
            </w:r>
          </w:p>
        </w:tc>
        <w:tc>
          <w:tcPr>
            <w:tcW w:w="7371" w:type="dxa"/>
            <w:gridSpan w:val="2"/>
          </w:tcPr>
          <w:p w14:paraId="1B9D6719" w14:textId="77777777" w:rsidR="006A087B" w:rsidRPr="0018633A" w:rsidRDefault="006A087B" w:rsidP="008D530D">
            <w:pPr>
              <w:spacing w:after="120" w:line="240" w:lineRule="auto"/>
              <w:jc w:val="both"/>
              <w:rPr>
                <w:rFonts w:ascii="Times New Roman" w:hAnsi="Times New Roman"/>
                <w:color w:val="000000"/>
                <w:sz w:val="24"/>
                <w:szCs w:val="24"/>
                <w:lang w:eastAsia="en-US"/>
              </w:rPr>
            </w:pPr>
            <w:r w:rsidRPr="0018633A">
              <w:rPr>
                <w:rFonts w:ascii="Times New Roman" w:hAnsi="Times New Roman"/>
                <w:color w:val="000000"/>
                <w:sz w:val="24"/>
                <w:szCs w:val="24"/>
              </w:rPr>
              <w:t xml:space="preserve">Garantinio laikotarpio prievolių įvykdymo užtikrinimas – taikomas.     </w:t>
            </w:r>
          </w:p>
          <w:p w14:paraId="0088E97A"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6A087B" w:rsidRPr="0018633A" w:rsidRDefault="006A087B" w:rsidP="008D530D">
            <w:pPr>
              <w:spacing w:after="120"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Garantinio laikotarpio prievolių įvykdymo užtikrinimo dokumentai: </w:t>
            </w:r>
          </w:p>
          <w:p w14:paraId="6349D9C4" w14:textId="77777777" w:rsidR="006A087B" w:rsidRPr="0018633A" w:rsidRDefault="006A087B" w:rsidP="00AD6D41">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 laidavimo raštas (kartu su apmokėjimą įrodančia dokumento kopija), išduotas draudimo bendrovės, arba </w:t>
            </w:r>
          </w:p>
          <w:p w14:paraId="2234B94D" w14:textId="618779B0" w:rsidR="006A087B" w:rsidRPr="0018633A" w:rsidRDefault="006A087B" w:rsidP="008D530D">
            <w:pPr>
              <w:spacing w:after="12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lastRenderedPageBreak/>
              <w:t>– garantija, išduota kredito įstaigos.</w:t>
            </w:r>
          </w:p>
          <w:p w14:paraId="5BB592AB" w14:textId="77777777" w:rsidR="006A087B" w:rsidRPr="0018633A" w:rsidRDefault="006A087B" w:rsidP="00B25D9D">
            <w:pPr>
              <w:spacing w:after="0" w:line="240" w:lineRule="auto"/>
              <w:jc w:val="both"/>
              <w:rPr>
                <w:rFonts w:ascii="Times New Roman" w:hAnsi="Times New Roman"/>
                <w:color w:val="000000"/>
                <w:spacing w:val="1"/>
                <w:sz w:val="24"/>
                <w:szCs w:val="24"/>
              </w:rPr>
            </w:pPr>
            <w:r w:rsidRPr="0018633A">
              <w:rPr>
                <w:rFonts w:ascii="Times New Roman" w:hAnsi="Times New Roman"/>
                <w:color w:val="000000"/>
                <w:spacing w:val="1"/>
                <w:sz w:val="24"/>
                <w:szCs w:val="24"/>
              </w:rPr>
              <w:t xml:space="preserve">Reikalavimai užtikrinimo dokumentui: </w:t>
            </w:r>
          </w:p>
          <w:p w14:paraId="5FC87FD6" w14:textId="12BDA5B8" w:rsidR="006A087B" w:rsidRPr="0018633A" w:rsidRDefault="006A087B" w:rsidP="00B25D9D">
            <w:pPr>
              <w:pStyle w:val="Sraopastraipa"/>
              <w:numPr>
                <w:ilvl w:val="0"/>
                <w:numId w:val="5"/>
              </w:numPr>
              <w:tabs>
                <w:tab w:val="left" w:pos="289"/>
              </w:tabs>
              <w:spacing w:before="0" w:after="0"/>
              <w:ind w:left="0" w:firstLine="0"/>
              <w:contextualSpacing/>
              <w:rPr>
                <w:rFonts w:ascii="Times New Roman" w:hAnsi="Times New Roman"/>
                <w:color w:val="000000"/>
                <w:spacing w:val="1"/>
                <w:sz w:val="24"/>
                <w:lang w:val="lt-LT"/>
              </w:rPr>
            </w:pPr>
            <w:r w:rsidRPr="0018633A">
              <w:rPr>
                <w:rFonts w:ascii="Times New Roman" w:hAnsi="Times New Roman"/>
                <w:color w:val="000000"/>
                <w:sz w:val="24"/>
                <w:lang w:val="lt-LT"/>
              </w:rPr>
              <w:t xml:space="preserve">turi būti išduotas ne trumpesniam nei </w:t>
            </w:r>
            <w:r>
              <w:rPr>
                <w:rFonts w:ascii="Times New Roman" w:hAnsi="Times New Roman"/>
                <w:color w:val="000000"/>
                <w:sz w:val="24"/>
                <w:lang w:val="lt-LT"/>
              </w:rPr>
              <w:t>5</w:t>
            </w:r>
            <w:r w:rsidRPr="0018633A">
              <w:rPr>
                <w:rFonts w:ascii="Times New Roman" w:hAnsi="Times New Roman"/>
                <w:color w:val="000000"/>
                <w:sz w:val="24"/>
                <w:lang w:val="lt-LT"/>
              </w:rPr>
              <w:t xml:space="preserve"> metų laikotarpiui ir galiojimo laikotarpiu negali būti atšaukiamas; </w:t>
            </w:r>
          </w:p>
          <w:p w14:paraId="251A070A" w14:textId="6AB2A7CE" w:rsidR="006A087B" w:rsidRPr="008D530D" w:rsidRDefault="006A087B" w:rsidP="008D530D">
            <w:pPr>
              <w:pStyle w:val="Sraopastraipa"/>
              <w:numPr>
                <w:ilvl w:val="0"/>
                <w:numId w:val="5"/>
              </w:numPr>
              <w:tabs>
                <w:tab w:val="left" w:pos="289"/>
              </w:tabs>
              <w:spacing w:before="0"/>
              <w:ind w:left="0" w:firstLine="0"/>
              <w:rPr>
                <w:rFonts w:ascii="Times New Roman" w:hAnsi="Times New Roman"/>
                <w:color w:val="000000"/>
                <w:spacing w:val="1"/>
                <w:sz w:val="24"/>
                <w:lang w:val="lt-LT"/>
              </w:rPr>
            </w:pPr>
            <w:r w:rsidRPr="0018633A">
              <w:rPr>
                <w:rFonts w:ascii="Times New Roman" w:hAnsi="Times New Roman"/>
                <w:color w:val="000000"/>
                <w:sz w:val="24"/>
                <w:lang w:val="lt-LT"/>
              </w:rPr>
              <w:t xml:space="preserve">suma turi būti ne mažesnė kaip 5 proc. statinio statybos kainos (su PVM). </w:t>
            </w:r>
          </w:p>
          <w:p w14:paraId="728CC440" w14:textId="6D8F6C15" w:rsidR="006A087B" w:rsidRPr="0018633A" w:rsidRDefault="006A087B" w:rsidP="008D530D">
            <w:pPr>
              <w:pStyle w:val="Sraopastraipa"/>
              <w:tabs>
                <w:tab w:val="left" w:pos="289"/>
              </w:tabs>
              <w:spacing w:before="0"/>
              <w:rPr>
                <w:rFonts w:ascii="Times New Roman" w:hAnsi="Times New Roman"/>
                <w:color w:val="000000"/>
                <w:sz w:val="24"/>
                <w:lang w:val="lt-LT"/>
              </w:rPr>
            </w:pPr>
            <w:r w:rsidRPr="0018633A">
              <w:rPr>
                <w:rFonts w:ascii="Times New Roman" w:hAnsi="Times New Roman"/>
                <w:color w:val="000000"/>
                <w:sz w:val="24"/>
                <w:lang w:val="lt-LT"/>
              </w:rPr>
              <w:t xml:space="preserve">Garantinio laikotarpio prievolių įvykdymo užtikrinimo dokumentas Rangovo nemokumo atveju turi užtikrinti dėl Rangovo kaltės atsiradusių defektų šalinimo išlaidų apmokėjimą Užsakovui. </w:t>
            </w:r>
          </w:p>
          <w:p w14:paraId="25615593" w14:textId="1D51BF3E" w:rsidR="006A087B" w:rsidRPr="0018633A" w:rsidRDefault="006A087B" w:rsidP="00AD6D41">
            <w:pPr>
              <w:spacing w:line="240" w:lineRule="auto"/>
              <w:jc w:val="both"/>
              <w:rPr>
                <w:rFonts w:ascii="Times New Roman" w:hAnsi="Times New Roman"/>
                <w:sz w:val="24"/>
                <w:szCs w:val="24"/>
              </w:rPr>
            </w:pPr>
            <w:r w:rsidRPr="0018633A">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6A087B" w:rsidRPr="0018633A" w14:paraId="4F85F643" w14:textId="77777777" w:rsidTr="000D65D2">
        <w:trPr>
          <w:trHeight w:val="2792"/>
        </w:trPr>
        <w:tc>
          <w:tcPr>
            <w:tcW w:w="2263" w:type="dxa"/>
            <w:vMerge/>
          </w:tcPr>
          <w:p w14:paraId="2AFCDB3D"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417385E2" w14:textId="7BAFCC01" w:rsidR="006A087B" w:rsidRPr="0018633A" w:rsidRDefault="006A087B" w:rsidP="00AD6D41">
            <w:pPr>
              <w:spacing w:after="120" w:line="240" w:lineRule="auto"/>
              <w:jc w:val="both"/>
              <w:rPr>
                <w:rFonts w:ascii="Times New Roman" w:hAnsi="Times New Roman"/>
                <w:sz w:val="24"/>
                <w:szCs w:val="24"/>
              </w:rPr>
            </w:pPr>
            <w:r w:rsidRPr="0018633A">
              <w:rPr>
                <w:rFonts w:ascii="Times New Roman" w:hAnsi="Times New Roman"/>
                <w:sz w:val="24"/>
                <w:szCs w:val="24"/>
              </w:rPr>
              <w:t>6.5.</w:t>
            </w:r>
          </w:p>
        </w:tc>
        <w:tc>
          <w:tcPr>
            <w:tcW w:w="7371" w:type="dxa"/>
            <w:gridSpan w:val="2"/>
          </w:tcPr>
          <w:p w14:paraId="07E3F6F6" w14:textId="4C51B218" w:rsidR="006A087B" w:rsidRPr="0018633A" w:rsidRDefault="006A087B" w:rsidP="00AD6D41">
            <w:pPr>
              <w:spacing w:line="240" w:lineRule="auto"/>
              <w:jc w:val="both"/>
              <w:rPr>
                <w:rFonts w:ascii="Times New Roman" w:hAnsi="Times New Roman"/>
                <w:color w:val="000000"/>
                <w:sz w:val="24"/>
                <w:szCs w:val="24"/>
              </w:rPr>
            </w:pPr>
            <w:r w:rsidRPr="0018633A">
              <w:rPr>
                <w:rFonts w:ascii="Times New Roman" w:hAnsi="Times New Roman"/>
                <w:color w:val="000000"/>
                <w:sz w:val="24"/>
                <w:szCs w:val="24"/>
              </w:rPr>
              <w:t xml:space="preserve">Trūkumų šalinimo terminas: ne </w:t>
            </w:r>
            <w:r w:rsidRPr="0094703B">
              <w:rPr>
                <w:rFonts w:ascii="Times New Roman" w:hAnsi="Times New Roman"/>
                <w:color w:val="000000"/>
                <w:sz w:val="24"/>
                <w:szCs w:val="24"/>
              </w:rPr>
              <w:t>ilgiau nei 5 (penkios) d. d. nuo</w:t>
            </w:r>
            <w:r w:rsidRPr="0018633A">
              <w:rPr>
                <w:rFonts w:ascii="Times New Roman" w:hAnsi="Times New Roman"/>
                <w:color w:val="000000"/>
                <w:sz w:val="24"/>
                <w:szCs w:val="24"/>
              </w:rPr>
              <w:t xml:space="preserve"> Užsakovo pranešimo apie nustatytus trūkumus pateikimo Rangovui dienos. Jei per nustatytą terminą Rangovas trūkumų pašalinti negali</w:t>
            </w:r>
            <w:r>
              <w:rPr>
                <w:rFonts w:ascii="Times New Roman" w:hAnsi="Times New Roman"/>
                <w:color w:val="000000"/>
                <w:sz w:val="24"/>
                <w:szCs w:val="24"/>
              </w:rPr>
              <w:t xml:space="preserve"> dėl objektyvių priežasčių</w:t>
            </w:r>
            <w:r w:rsidRPr="0018633A">
              <w:rPr>
                <w:rFonts w:ascii="Times New Roman" w:hAnsi="Times New Roman"/>
                <w:color w:val="000000"/>
                <w:sz w:val="24"/>
                <w:szCs w:val="24"/>
              </w:rPr>
              <w:t xml:space="preserve">, Rangovas turi Užsakovui </w:t>
            </w:r>
            <w:r w:rsidRPr="00DF1A62">
              <w:rPr>
                <w:rFonts w:ascii="Times New Roman" w:hAnsi="Times New Roman"/>
                <w:sz w:val="24"/>
                <w:szCs w:val="24"/>
              </w:rPr>
              <w:t xml:space="preserve">pateikti objektyvias priežastis </w:t>
            </w:r>
            <w:r>
              <w:rPr>
                <w:rFonts w:ascii="Times New Roman" w:hAnsi="Times New Roman"/>
                <w:color w:val="000000"/>
                <w:sz w:val="24"/>
                <w:szCs w:val="24"/>
              </w:rPr>
              <w:t>patvirtinančius dokumentus ir paaiškinimus</w:t>
            </w:r>
            <w:r w:rsidRPr="0018633A">
              <w:rPr>
                <w:rFonts w:ascii="Times New Roman" w:hAnsi="Times New Roman"/>
                <w:color w:val="000000"/>
                <w:sz w:val="24"/>
                <w:szCs w:val="24"/>
              </w:rPr>
              <w:t>, kodėl nespėja pašalinti trūkumų ir Užsakovas, atsižvelgęs į Rangovo</w:t>
            </w:r>
            <w:r>
              <w:rPr>
                <w:rFonts w:ascii="Times New Roman" w:hAnsi="Times New Roman"/>
                <w:color w:val="000000"/>
                <w:sz w:val="24"/>
                <w:szCs w:val="24"/>
              </w:rPr>
              <w:t xml:space="preserve"> pateiktus dokumentus ir paaiškinimus</w:t>
            </w:r>
            <w:r w:rsidRPr="0018633A">
              <w:rPr>
                <w:rFonts w:ascii="Times New Roman" w:hAnsi="Times New Roman"/>
                <w:color w:val="000000"/>
                <w:sz w:val="24"/>
                <w:szCs w:val="24"/>
              </w:rPr>
              <w:t>, gali pratęsti trūkumų šalinimo terminą</w:t>
            </w:r>
            <w:r>
              <w:rPr>
                <w:rFonts w:ascii="Times New Roman" w:hAnsi="Times New Roman"/>
                <w:color w:val="000000"/>
                <w:sz w:val="24"/>
                <w:szCs w:val="24"/>
              </w:rPr>
              <w:t xml:space="preserve"> protingam terminui</w:t>
            </w:r>
            <w:r w:rsidRPr="0018633A">
              <w:rPr>
                <w:rFonts w:ascii="Times New Roman" w:hAnsi="Times New Roman"/>
                <w:color w:val="000000"/>
                <w:sz w:val="24"/>
                <w:szCs w:val="24"/>
              </w:rPr>
              <w:t>.</w:t>
            </w:r>
            <w:r>
              <w:rPr>
                <w:rFonts w:ascii="Times New Roman" w:hAnsi="Times New Roman"/>
                <w:color w:val="000000"/>
                <w:sz w:val="24"/>
                <w:szCs w:val="24"/>
              </w:rPr>
              <w:t xml:space="preserve"> Šalys patvirtina, kad Rangovo užimtumas kituose objektuose, finansinių resursų, darbo jėgos trūkumas ir kitos subjektyvios priežastys nebus laikomi pagrindu pratęsti trūkumų šalinimo terminą.</w:t>
            </w:r>
          </w:p>
        </w:tc>
      </w:tr>
      <w:tr w:rsidR="006A087B" w:rsidRPr="0018633A" w14:paraId="10909D8B" w14:textId="77777777" w:rsidTr="0039781C">
        <w:trPr>
          <w:trHeight w:val="295"/>
        </w:trPr>
        <w:tc>
          <w:tcPr>
            <w:tcW w:w="2263" w:type="dxa"/>
            <w:vMerge/>
          </w:tcPr>
          <w:p w14:paraId="78646B4C" w14:textId="77777777" w:rsidR="006A087B" w:rsidRPr="0018633A" w:rsidRDefault="006A087B" w:rsidP="00AD6D41">
            <w:pPr>
              <w:spacing w:after="120" w:line="240" w:lineRule="auto"/>
              <w:jc w:val="both"/>
              <w:rPr>
                <w:rFonts w:ascii="Times New Roman" w:hAnsi="Times New Roman"/>
                <w:b/>
                <w:sz w:val="24"/>
                <w:szCs w:val="24"/>
              </w:rPr>
            </w:pPr>
          </w:p>
        </w:tc>
        <w:tc>
          <w:tcPr>
            <w:tcW w:w="709" w:type="dxa"/>
          </w:tcPr>
          <w:p w14:paraId="3F7549EE" w14:textId="09F3ECA0" w:rsidR="006A087B" w:rsidRPr="0018633A" w:rsidRDefault="004F73EF" w:rsidP="00AD6D41">
            <w:pPr>
              <w:spacing w:after="120" w:line="240" w:lineRule="auto"/>
              <w:jc w:val="both"/>
              <w:rPr>
                <w:rFonts w:ascii="Times New Roman" w:hAnsi="Times New Roman"/>
                <w:sz w:val="24"/>
                <w:szCs w:val="24"/>
              </w:rPr>
            </w:pPr>
            <w:r>
              <w:rPr>
                <w:rFonts w:ascii="Times New Roman" w:hAnsi="Times New Roman"/>
                <w:sz w:val="24"/>
                <w:szCs w:val="24"/>
              </w:rPr>
              <w:t>6.6.</w:t>
            </w:r>
          </w:p>
        </w:tc>
        <w:tc>
          <w:tcPr>
            <w:tcW w:w="7371" w:type="dxa"/>
            <w:gridSpan w:val="2"/>
          </w:tcPr>
          <w:p w14:paraId="11A20B1A" w14:textId="160AAE90" w:rsidR="006A087B" w:rsidRPr="0018633A" w:rsidRDefault="004F73EF" w:rsidP="0039781C">
            <w:pPr>
              <w:spacing w:after="60" w:line="240" w:lineRule="auto"/>
              <w:jc w:val="both"/>
              <w:rPr>
                <w:rFonts w:ascii="Times New Roman" w:hAnsi="Times New Roman"/>
                <w:color w:val="000000"/>
                <w:sz w:val="24"/>
                <w:szCs w:val="24"/>
              </w:rPr>
            </w:pPr>
            <w:r w:rsidRPr="002156CC">
              <w:rPr>
                <w:rFonts w:ascii="Times New Roman" w:hAnsi="Times New Roman"/>
                <w:color w:val="000000"/>
                <w:sz w:val="24"/>
                <w:szCs w:val="24"/>
              </w:rPr>
              <w:t xml:space="preserve">Mokėjimo sumų dalies sulaikymas: </w:t>
            </w:r>
            <w:r w:rsidR="00AF166C" w:rsidRPr="00AF166C">
              <w:rPr>
                <w:rFonts w:ascii="Times New Roman" w:hAnsi="Times New Roman"/>
                <w:color w:val="000000" w:themeColor="text1"/>
                <w:sz w:val="24"/>
                <w:szCs w:val="24"/>
              </w:rPr>
              <w:t>netaikoma.</w:t>
            </w:r>
          </w:p>
        </w:tc>
      </w:tr>
      <w:tr w:rsidR="00AD6D41" w:rsidRPr="0018633A" w14:paraId="3E3522E5" w14:textId="77777777" w:rsidTr="000D65D2">
        <w:trPr>
          <w:trHeight w:val="472"/>
        </w:trPr>
        <w:tc>
          <w:tcPr>
            <w:tcW w:w="2263" w:type="dxa"/>
            <w:vAlign w:val="center"/>
          </w:tcPr>
          <w:p w14:paraId="29ACE176"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7. Atsakomybė</w:t>
            </w:r>
          </w:p>
        </w:tc>
        <w:tc>
          <w:tcPr>
            <w:tcW w:w="709" w:type="dxa"/>
          </w:tcPr>
          <w:p w14:paraId="6852469A"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7.1.</w:t>
            </w:r>
          </w:p>
        </w:tc>
        <w:tc>
          <w:tcPr>
            <w:tcW w:w="7371" w:type="dxa"/>
            <w:gridSpan w:val="2"/>
          </w:tcPr>
          <w:p w14:paraId="76A65B07" w14:textId="63E0DF31" w:rsidR="00F762E6" w:rsidRDefault="00F762E6" w:rsidP="00BC0D15">
            <w:pPr>
              <w:spacing w:after="120" w:line="240" w:lineRule="auto"/>
              <w:jc w:val="both"/>
              <w:rPr>
                <w:rFonts w:ascii="Times New Roman" w:hAnsi="Times New Roman"/>
                <w:sz w:val="24"/>
                <w:szCs w:val="24"/>
              </w:rPr>
            </w:pPr>
            <w:bookmarkStart w:id="23" w:name="_Hlk191581162"/>
            <w:r>
              <w:rPr>
                <w:rFonts w:ascii="Times New Roman" w:hAnsi="Times New Roman"/>
                <w:sz w:val="24"/>
                <w:szCs w:val="24"/>
              </w:rPr>
              <w:t>Rangovas už v</w:t>
            </w:r>
            <w:r w:rsidRPr="0018633A">
              <w:rPr>
                <w:rFonts w:ascii="Times New Roman" w:hAnsi="Times New Roman"/>
                <w:sz w:val="24"/>
                <w:szCs w:val="24"/>
              </w:rPr>
              <w:t>ėlavimą atlikti Darbus ar jų dalį</w:t>
            </w:r>
            <w:r w:rsidR="00B02167">
              <w:rPr>
                <w:rFonts w:ascii="Times New Roman" w:hAnsi="Times New Roman"/>
                <w:sz w:val="24"/>
                <w:szCs w:val="24"/>
              </w:rPr>
              <w:t xml:space="preserve"> pagal Grafiką</w:t>
            </w:r>
            <w:bookmarkEnd w:id="23"/>
            <w:r>
              <w:rPr>
                <w:rFonts w:ascii="Times New Roman" w:hAnsi="Times New Roman"/>
                <w:sz w:val="24"/>
                <w:szCs w:val="24"/>
              </w:rPr>
              <w:t xml:space="preserve">, taip pat už vėlavimą </w:t>
            </w:r>
            <w:r w:rsidRPr="0018633A">
              <w:rPr>
                <w:rFonts w:ascii="Times New Roman" w:hAnsi="Times New Roman"/>
                <w:sz w:val="24"/>
                <w:szCs w:val="24"/>
              </w:rPr>
              <w:t>pašalinti Darbų trūkumus</w:t>
            </w:r>
            <w:r>
              <w:rPr>
                <w:rFonts w:ascii="Times New Roman" w:hAnsi="Times New Roman"/>
                <w:sz w:val="24"/>
                <w:szCs w:val="24"/>
              </w:rPr>
              <w:t xml:space="preserve"> įsipareigoja už kiekvieną pavėluotą kalendorinę dieną mokėti Užsakovui </w:t>
            </w:r>
            <w:r w:rsidRPr="00ED1BED">
              <w:rPr>
                <w:rFonts w:ascii="Times New Roman" w:hAnsi="Times New Roman"/>
                <w:sz w:val="24"/>
                <w:szCs w:val="24"/>
              </w:rPr>
              <w:t xml:space="preserve">0,03 proc. </w:t>
            </w:r>
            <w:r>
              <w:rPr>
                <w:rFonts w:ascii="Times New Roman" w:hAnsi="Times New Roman"/>
                <w:sz w:val="24"/>
                <w:szCs w:val="24"/>
              </w:rPr>
              <w:t>dydžio delspinigius nuo</w:t>
            </w:r>
            <w:r w:rsidRPr="0018633A">
              <w:rPr>
                <w:rFonts w:ascii="Times New Roman" w:hAnsi="Times New Roman"/>
                <w:sz w:val="24"/>
                <w:szCs w:val="24"/>
              </w:rPr>
              <w:t xml:space="preserve"> neįvykdytų įsipareigojimų vertės</w:t>
            </w:r>
            <w:r>
              <w:rPr>
                <w:rFonts w:ascii="Times New Roman" w:hAnsi="Times New Roman"/>
                <w:sz w:val="24"/>
                <w:szCs w:val="24"/>
              </w:rPr>
              <w:t>.</w:t>
            </w:r>
          </w:p>
          <w:p w14:paraId="323BDFAD" w14:textId="2B8B4B78" w:rsidR="00AD6D41" w:rsidRPr="0018633A" w:rsidRDefault="00AD6D41" w:rsidP="00BC0D15">
            <w:pPr>
              <w:tabs>
                <w:tab w:val="left" w:pos="240"/>
              </w:tabs>
              <w:spacing w:after="120" w:line="240" w:lineRule="auto"/>
              <w:jc w:val="both"/>
              <w:rPr>
                <w:rFonts w:ascii="Times New Roman" w:hAnsi="Times New Roman"/>
                <w:sz w:val="24"/>
                <w:szCs w:val="24"/>
              </w:rPr>
            </w:pPr>
            <w:r w:rsidRPr="0018633A">
              <w:rPr>
                <w:rFonts w:ascii="Times New Roman" w:hAnsi="Times New Roman"/>
                <w:sz w:val="24"/>
                <w:szCs w:val="24"/>
              </w:rPr>
              <w:t xml:space="preserve">Darbų trūkumais bus laikomi Darbų ir (ar) panaudotų medžiagų </w:t>
            </w:r>
            <w:r w:rsidR="00F762E6">
              <w:rPr>
                <w:rFonts w:ascii="Times New Roman" w:hAnsi="Times New Roman"/>
                <w:sz w:val="24"/>
                <w:szCs w:val="24"/>
              </w:rPr>
              <w:t>ir/</w:t>
            </w:r>
            <w:r w:rsidRPr="0018633A">
              <w:rPr>
                <w:rFonts w:ascii="Times New Roman" w:hAnsi="Times New Roman"/>
                <w:sz w:val="24"/>
                <w:szCs w:val="24"/>
              </w:rPr>
              <w:t xml:space="preserve">ar kitų dalių neatitikimai </w:t>
            </w:r>
            <w:r w:rsidR="00F762E6">
              <w:rPr>
                <w:rFonts w:ascii="Times New Roman" w:hAnsi="Times New Roman"/>
                <w:sz w:val="24"/>
                <w:szCs w:val="24"/>
              </w:rPr>
              <w:t xml:space="preserve">Sutarties, jos priedų (įskaitant, bet neapsiribojant </w:t>
            </w:r>
            <w:r w:rsidRPr="0018633A">
              <w:rPr>
                <w:rFonts w:ascii="Times New Roman" w:hAnsi="Times New Roman"/>
                <w:sz w:val="24"/>
                <w:szCs w:val="24"/>
              </w:rPr>
              <w:t>Techninės specifikacijos</w:t>
            </w:r>
            <w:r w:rsidR="00F762E6">
              <w:rPr>
                <w:rFonts w:ascii="Times New Roman" w:hAnsi="Times New Roman"/>
                <w:sz w:val="24"/>
                <w:szCs w:val="24"/>
              </w:rPr>
              <w:t>)</w:t>
            </w:r>
            <w:r w:rsidRPr="0018633A">
              <w:rPr>
                <w:rFonts w:ascii="Times New Roman" w:hAnsi="Times New Roman"/>
                <w:sz w:val="24"/>
                <w:szCs w:val="24"/>
              </w:rPr>
              <w:t xml:space="preserve">, Lietuvos Respublikos teisės aktams, statybos techniniams reglamentams, standartams reikalavimams, Darbų ir (ar) jų rezultatų gedimai, deformacijos, atsiradę iki garantinio laikotarpio pabaigos. </w:t>
            </w:r>
          </w:p>
          <w:p w14:paraId="2E464292" w14:textId="77777777" w:rsidR="00AD6D41" w:rsidRPr="0018633A" w:rsidRDefault="00AD6D41" w:rsidP="00BC0D15">
            <w:pPr>
              <w:spacing w:after="120" w:line="240" w:lineRule="auto"/>
              <w:jc w:val="both"/>
              <w:rPr>
                <w:rFonts w:ascii="Times New Roman" w:hAnsi="Times New Roman"/>
                <w:sz w:val="24"/>
                <w:szCs w:val="24"/>
              </w:rPr>
            </w:pPr>
            <w:r w:rsidRPr="0018633A">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p w14:paraId="3879FEE8" w14:textId="7F8DE580" w:rsidR="00D11F3D" w:rsidRPr="00A63029" w:rsidRDefault="00D11F3D" w:rsidP="00BC0D15">
            <w:pPr>
              <w:spacing w:after="120" w:line="240" w:lineRule="auto"/>
              <w:jc w:val="both"/>
              <w:rPr>
                <w:rFonts w:ascii="Times New Roman" w:hAnsi="Times New Roman"/>
                <w:sz w:val="24"/>
                <w:szCs w:val="24"/>
              </w:rPr>
            </w:pPr>
            <w:r w:rsidRPr="00A63029">
              <w:rPr>
                <w:rFonts w:ascii="Times New Roman" w:hAnsi="Times New Roman"/>
                <w:sz w:val="24"/>
                <w:szCs w:val="24"/>
                <w:rPrChange w:id="24" w:author="Violeta Ambrazevičienė" w:date="2026-04-29T08:56:00Z" w16du:dateUtc="2026-04-29T05:56:00Z">
                  <w:rPr>
                    <w:rFonts w:ascii="Times New Roman" w:hAnsi="Times New Roman"/>
                    <w:sz w:val="24"/>
                    <w:szCs w:val="24"/>
                    <w:highlight w:val="yellow"/>
                  </w:rPr>
                </w:rPrChange>
              </w:rPr>
              <w:t>Sutrumpintas Darbų atlikimo terminas (</w:t>
            </w:r>
            <w:r w:rsidR="00663FF9" w:rsidRPr="00A63029">
              <w:rPr>
                <w:rFonts w:ascii="Times New Roman" w:hAnsi="Times New Roman"/>
                <w:bCs/>
                <w:sz w:val="24"/>
                <w:szCs w:val="24"/>
                <w:lang w:bidi="ta-IN"/>
                <w:rPrChange w:id="25" w:author="Violeta Ambrazevičienė" w:date="2026-04-29T08:56:00Z" w16du:dateUtc="2026-04-29T05:56:00Z">
                  <w:rPr>
                    <w:rFonts w:ascii="Times New Roman" w:hAnsi="Times New Roman"/>
                    <w:bCs/>
                    <w:sz w:val="24"/>
                    <w:szCs w:val="24"/>
                    <w:highlight w:val="yellow"/>
                    <w:lang w:bidi="ta-IN"/>
                  </w:rPr>
                </w:rPrChange>
              </w:rPr>
              <w:t>BD</w:t>
            </w:r>
            <w:r w:rsidR="00663FF9" w:rsidRPr="00A63029">
              <w:rPr>
                <w:rFonts w:ascii="Times New Roman" w:hAnsi="Times New Roman"/>
                <w:sz w:val="24"/>
                <w:szCs w:val="24"/>
                <w:rPrChange w:id="26" w:author="Violeta Ambrazevičienė" w:date="2026-04-29T08:56:00Z" w16du:dateUtc="2026-04-29T05:56:00Z">
                  <w:rPr>
                    <w:rFonts w:ascii="Times New Roman" w:hAnsi="Times New Roman"/>
                    <w:sz w:val="24"/>
                    <w:szCs w:val="24"/>
                    <w:highlight w:val="yellow"/>
                  </w:rPr>
                </w:rPrChange>
              </w:rPr>
              <w:t xml:space="preserve"> </w:t>
            </w:r>
            <w:r w:rsidRPr="00A63029">
              <w:rPr>
                <w:rFonts w:ascii="Times New Roman" w:hAnsi="Times New Roman"/>
                <w:sz w:val="24"/>
                <w:szCs w:val="24"/>
                <w:rPrChange w:id="27" w:author="Violeta Ambrazevičienė" w:date="2026-04-29T08:56:00Z" w16du:dateUtc="2026-04-29T05:56:00Z">
                  <w:rPr>
                    <w:rFonts w:ascii="Times New Roman" w:hAnsi="Times New Roman"/>
                    <w:sz w:val="24"/>
                    <w:szCs w:val="24"/>
                    <w:highlight w:val="yellow"/>
                  </w:rPr>
                </w:rPrChange>
              </w:rPr>
              <w:t>11.3.</w:t>
            </w:r>
            <w:r w:rsidR="002D7DB6" w:rsidRPr="00A63029">
              <w:rPr>
                <w:rFonts w:ascii="Times New Roman" w:hAnsi="Times New Roman"/>
                <w:sz w:val="24"/>
                <w:szCs w:val="24"/>
                <w:rPrChange w:id="28" w:author="Violeta Ambrazevičienė" w:date="2026-04-29T08:56:00Z" w16du:dateUtc="2026-04-29T05:56:00Z">
                  <w:rPr>
                    <w:rFonts w:ascii="Times New Roman" w:hAnsi="Times New Roman"/>
                    <w:sz w:val="24"/>
                    <w:szCs w:val="24"/>
                    <w:highlight w:val="yellow"/>
                  </w:rPr>
                </w:rPrChange>
              </w:rPr>
              <w:t>7</w:t>
            </w:r>
            <w:r w:rsidR="00C756C0" w:rsidRPr="00A63029">
              <w:rPr>
                <w:rFonts w:ascii="Times New Roman" w:hAnsi="Times New Roman"/>
                <w:sz w:val="24"/>
                <w:szCs w:val="24"/>
                <w:rPrChange w:id="29" w:author="Violeta Ambrazevičienė" w:date="2026-04-29T08:56:00Z" w16du:dateUtc="2026-04-29T05:56:00Z">
                  <w:rPr>
                    <w:rFonts w:ascii="Times New Roman" w:hAnsi="Times New Roman"/>
                    <w:sz w:val="24"/>
                    <w:szCs w:val="24"/>
                    <w:highlight w:val="yellow"/>
                  </w:rPr>
                </w:rPrChange>
              </w:rPr>
              <w:t xml:space="preserve"> </w:t>
            </w:r>
            <w:r w:rsidRPr="00A63029">
              <w:rPr>
                <w:rFonts w:ascii="Times New Roman" w:hAnsi="Times New Roman"/>
                <w:sz w:val="24"/>
                <w:szCs w:val="24"/>
                <w:rPrChange w:id="30" w:author="Violeta Ambrazevičienė" w:date="2026-04-29T08:56:00Z" w16du:dateUtc="2026-04-29T05:56:00Z">
                  <w:rPr>
                    <w:rFonts w:ascii="Times New Roman" w:hAnsi="Times New Roman"/>
                    <w:sz w:val="24"/>
                    <w:szCs w:val="24"/>
                    <w:highlight w:val="yellow"/>
                  </w:rPr>
                </w:rPrChange>
              </w:rPr>
              <w:t xml:space="preserve">p.): </w:t>
            </w:r>
            <w:bookmarkStart w:id="31" w:name="_Hlk191913333"/>
            <w:r w:rsidR="00FB6A46" w:rsidRPr="00A63029">
              <w:rPr>
                <w:rFonts w:ascii="Times New Roman" w:hAnsi="Times New Roman"/>
                <w:i/>
                <w:iCs/>
                <w:sz w:val="24"/>
                <w:szCs w:val="24"/>
                <w:rPrChange w:id="32" w:author="Violeta Ambrazevičienė" w:date="2026-04-29T08:56:00Z" w16du:dateUtc="2026-04-29T05:56:00Z">
                  <w:rPr>
                    <w:rFonts w:ascii="Times New Roman" w:hAnsi="Times New Roman"/>
                    <w:i/>
                    <w:iCs/>
                    <w:sz w:val="24"/>
                    <w:szCs w:val="24"/>
                    <w:highlight w:val="yellow"/>
                  </w:rPr>
                </w:rPrChange>
              </w:rPr>
              <w:t xml:space="preserve">taikoma/ </w:t>
            </w:r>
            <w:r w:rsidRPr="00A63029">
              <w:rPr>
                <w:rFonts w:ascii="Times New Roman" w:hAnsi="Times New Roman"/>
                <w:i/>
                <w:iCs/>
                <w:sz w:val="24"/>
                <w:szCs w:val="24"/>
                <w:rPrChange w:id="33" w:author="Violeta Ambrazevičienė" w:date="2026-04-29T08:56:00Z" w16du:dateUtc="2026-04-29T05:56:00Z">
                  <w:rPr>
                    <w:rFonts w:ascii="Times New Roman" w:hAnsi="Times New Roman"/>
                    <w:i/>
                    <w:iCs/>
                    <w:sz w:val="24"/>
                    <w:szCs w:val="24"/>
                    <w:highlight w:val="yellow"/>
                  </w:rPr>
                </w:rPrChange>
              </w:rPr>
              <w:t>netaikoma.</w:t>
            </w:r>
            <w:bookmarkEnd w:id="31"/>
          </w:p>
          <w:p w14:paraId="7E2E12F6" w14:textId="00CFE696" w:rsidR="008106F0" w:rsidRPr="0094703B" w:rsidRDefault="00E910F3" w:rsidP="00BC0D15">
            <w:pPr>
              <w:spacing w:after="120"/>
              <w:jc w:val="both"/>
              <w:rPr>
                <w:rFonts w:ascii="Times New Roman" w:hAnsi="Times New Roman"/>
                <w:bCs/>
                <w:sz w:val="24"/>
                <w:szCs w:val="24"/>
                <w:lang w:bidi="ta-IN"/>
              </w:rPr>
            </w:pPr>
            <w:r w:rsidRPr="00A63029">
              <w:rPr>
                <w:rFonts w:ascii="Times New Roman" w:hAnsi="Times New Roman"/>
                <w:sz w:val="24"/>
                <w:szCs w:val="24"/>
                <w:rPrChange w:id="34" w:author="Violeta Ambrazevičienė" w:date="2026-04-29T08:56:00Z" w16du:dateUtc="2026-04-29T05:56:00Z">
                  <w:rPr>
                    <w:rFonts w:ascii="Times New Roman" w:hAnsi="Times New Roman"/>
                    <w:sz w:val="24"/>
                    <w:szCs w:val="24"/>
                    <w:highlight w:val="yellow"/>
                  </w:rPr>
                </w:rPrChange>
              </w:rPr>
              <w:t>Papildomas darbuotojų draudimas nuo nelaimingų atsitikimų darbe</w:t>
            </w:r>
            <w:r w:rsidRPr="00A63029">
              <w:rPr>
                <w:rFonts w:ascii="Times New Roman" w:hAnsi="Times New Roman"/>
                <w:bCs/>
                <w:sz w:val="24"/>
                <w:szCs w:val="24"/>
                <w:lang w:bidi="ta-IN"/>
                <w:rPrChange w:id="35" w:author="Violeta Ambrazevičienė" w:date="2026-04-29T08:56:00Z" w16du:dateUtc="2026-04-29T05:56:00Z">
                  <w:rPr>
                    <w:rFonts w:ascii="Times New Roman" w:hAnsi="Times New Roman"/>
                    <w:bCs/>
                    <w:sz w:val="24"/>
                    <w:szCs w:val="24"/>
                    <w:highlight w:val="yellow"/>
                    <w:lang w:bidi="ta-IN"/>
                  </w:rPr>
                </w:rPrChange>
              </w:rPr>
              <w:t xml:space="preserve"> </w:t>
            </w:r>
            <w:r w:rsidR="008106F0" w:rsidRPr="00A63029">
              <w:rPr>
                <w:rFonts w:ascii="Times New Roman" w:hAnsi="Times New Roman"/>
                <w:bCs/>
                <w:sz w:val="24"/>
                <w:szCs w:val="24"/>
                <w:lang w:bidi="ta-IN"/>
                <w:rPrChange w:id="36" w:author="Violeta Ambrazevičienė" w:date="2026-04-29T08:56:00Z" w16du:dateUtc="2026-04-29T05:56:00Z">
                  <w:rPr>
                    <w:rFonts w:ascii="Times New Roman" w:hAnsi="Times New Roman"/>
                    <w:bCs/>
                    <w:sz w:val="24"/>
                    <w:szCs w:val="24"/>
                    <w:highlight w:val="yellow"/>
                    <w:lang w:bidi="ta-IN"/>
                  </w:rPr>
                </w:rPrChange>
              </w:rPr>
              <w:t>(</w:t>
            </w:r>
            <w:r w:rsidR="00663FF9" w:rsidRPr="00A63029">
              <w:rPr>
                <w:rFonts w:ascii="Times New Roman" w:hAnsi="Times New Roman"/>
                <w:bCs/>
                <w:sz w:val="24"/>
                <w:szCs w:val="24"/>
                <w:lang w:bidi="ta-IN"/>
                <w:rPrChange w:id="37" w:author="Violeta Ambrazevičienė" w:date="2026-04-29T08:56:00Z" w16du:dateUtc="2026-04-29T05:56:00Z">
                  <w:rPr>
                    <w:rFonts w:ascii="Times New Roman" w:hAnsi="Times New Roman"/>
                    <w:bCs/>
                    <w:sz w:val="24"/>
                    <w:szCs w:val="24"/>
                    <w:highlight w:val="yellow"/>
                    <w:lang w:bidi="ta-IN"/>
                  </w:rPr>
                </w:rPrChange>
              </w:rPr>
              <w:t xml:space="preserve">BD </w:t>
            </w:r>
            <w:r w:rsidR="008106F0" w:rsidRPr="00A63029">
              <w:rPr>
                <w:rFonts w:ascii="Times New Roman" w:hAnsi="Times New Roman"/>
                <w:bCs/>
                <w:sz w:val="24"/>
                <w:szCs w:val="24"/>
                <w:lang w:bidi="ta-IN"/>
                <w:rPrChange w:id="38" w:author="Violeta Ambrazevičienė" w:date="2026-04-29T08:56:00Z" w16du:dateUtc="2026-04-29T05:56:00Z">
                  <w:rPr>
                    <w:rFonts w:ascii="Times New Roman" w:hAnsi="Times New Roman"/>
                    <w:bCs/>
                    <w:sz w:val="24"/>
                    <w:szCs w:val="24"/>
                    <w:highlight w:val="yellow"/>
                    <w:lang w:bidi="ta-IN"/>
                  </w:rPr>
                </w:rPrChange>
              </w:rPr>
              <w:t>11.3.</w:t>
            </w:r>
            <w:r w:rsidR="002D7DB6" w:rsidRPr="00A63029">
              <w:rPr>
                <w:rFonts w:ascii="Times New Roman" w:hAnsi="Times New Roman"/>
                <w:bCs/>
                <w:sz w:val="24"/>
                <w:szCs w:val="24"/>
                <w:lang w:bidi="ta-IN"/>
                <w:rPrChange w:id="39" w:author="Violeta Ambrazevičienė" w:date="2026-04-29T08:56:00Z" w16du:dateUtc="2026-04-29T05:56:00Z">
                  <w:rPr>
                    <w:rFonts w:ascii="Times New Roman" w:hAnsi="Times New Roman"/>
                    <w:bCs/>
                    <w:sz w:val="24"/>
                    <w:szCs w:val="24"/>
                    <w:highlight w:val="yellow"/>
                    <w:lang w:bidi="ta-IN"/>
                  </w:rPr>
                </w:rPrChange>
              </w:rPr>
              <w:t>8</w:t>
            </w:r>
            <w:r w:rsidR="008106F0" w:rsidRPr="00A63029">
              <w:rPr>
                <w:rFonts w:ascii="Times New Roman" w:hAnsi="Times New Roman"/>
                <w:bCs/>
                <w:sz w:val="24"/>
                <w:szCs w:val="24"/>
                <w:lang w:bidi="ta-IN"/>
                <w:rPrChange w:id="40" w:author="Violeta Ambrazevičienė" w:date="2026-04-29T08:56:00Z" w16du:dateUtc="2026-04-29T05:56:00Z">
                  <w:rPr>
                    <w:rFonts w:ascii="Times New Roman" w:hAnsi="Times New Roman"/>
                    <w:bCs/>
                    <w:sz w:val="24"/>
                    <w:szCs w:val="24"/>
                    <w:highlight w:val="yellow"/>
                    <w:lang w:bidi="ta-IN"/>
                  </w:rPr>
                </w:rPrChange>
              </w:rPr>
              <w:t xml:space="preserve"> p.): </w:t>
            </w:r>
            <w:r w:rsidR="00663FF9" w:rsidRPr="00A63029">
              <w:rPr>
                <w:rFonts w:ascii="Times New Roman" w:hAnsi="Times New Roman"/>
                <w:i/>
                <w:iCs/>
                <w:sz w:val="24"/>
                <w:szCs w:val="24"/>
                <w:rPrChange w:id="41" w:author="Violeta Ambrazevičienė" w:date="2026-04-29T08:56:00Z" w16du:dateUtc="2026-04-29T05:56:00Z">
                  <w:rPr>
                    <w:rFonts w:ascii="Times New Roman" w:hAnsi="Times New Roman"/>
                    <w:i/>
                    <w:iCs/>
                    <w:sz w:val="24"/>
                    <w:szCs w:val="24"/>
                    <w:highlight w:val="yellow"/>
                  </w:rPr>
                </w:rPrChange>
              </w:rPr>
              <w:t>taikoma/netaikoma.</w:t>
            </w:r>
          </w:p>
          <w:p w14:paraId="3E00C292" w14:textId="69C520DB" w:rsidR="00F34CBB" w:rsidRPr="0018633A" w:rsidRDefault="008106F0" w:rsidP="00BC0D15">
            <w:pPr>
              <w:spacing w:after="120"/>
              <w:jc w:val="both"/>
              <w:rPr>
                <w:rFonts w:ascii="Times New Roman" w:hAnsi="Times New Roman"/>
                <w:sz w:val="24"/>
                <w:szCs w:val="24"/>
              </w:rPr>
            </w:pPr>
            <w:r w:rsidRPr="0094703B">
              <w:rPr>
                <w:rFonts w:ascii="Times New Roman" w:hAnsi="Times New Roman"/>
                <w:bCs/>
                <w:sz w:val="24"/>
                <w:szCs w:val="24"/>
                <w:lang w:bidi="ta-IN"/>
              </w:rPr>
              <w:t>Alkoholio kontrolės darbe sistema (BD 11.3.</w:t>
            </w:r>
            <w:r w:rsidR="002D7DB6">
              <w:rPr>
                <w:rFonts w:ascii="Times New Roman" w:hAnsi="Times New Roman"/>
                <w:bCs/>
                <w:sz w:val="24"/>
                <w:szCs w:val="24"/>
                <w:lang w:bidi="ta-IN"/>
              </w:rPr>
              <w:t>9</w:t>
            </w:r>
            <w:r w:rsidRPr="0094703B">
              <w:rPr>
                <w:rFonts w:ascii="Times New Roman" w:hAnsi="Times New Roman"/>
                <w:bCs/>
                <w:sz w:val="24"/>
                <w:szCs w:val="24"/>
                <w:lang w:bidi="ta-IN"/>
              </w:rPr>
              <w:t xml:space="preserve"> p.): </w:t>
            </w:r>
            <w:r w:rsidR="00663FF9" w:rsidRPr="0094703B">
              <w:rPr>
                <w:rFonts w:ascii="Times New Roman" w:hAnsi="Times New Roman"/>
                <w:i/>
                <w:iCs/>
                <w:sz w:val="24"/>
                <w:szCs w:val="24"/>
              </w:rPr>
              <w:t>taikoma/netaikoma.</w:t>
            </w:r>
          </w:p>
        </w:tc>
      </w:tr>
      <w:tr w:rsidR="00AD6D41" w:rsidRPr="0018633A" w14:paraId="5B6CDD26" w14:textId="77777777" w:rsidTr="0039781C">
        <w:trPr>
          <w:trHeight w:val="2787"/>
        </w:trPr>
        <w:tc>
          <w:tcPr>
            <w:tcW w:w="2263" w:type="dxa"/>
            <w:vAlign w:val="center"/>
          </w:tcPr>
          <w:p w14:paraId="17888C73" w14:textId="77777777" w:rsidR="00AD6D41" w:rsidRPr="0018633A"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18633A">
              <w:rPr>
                <w:rFonts w:ascii="Times New Roman" w:hAnsi="Times New Roman"/>
                <w:b/>
                <w:sz w:val="24"/>
                <w:szCs w:val="24"/>
              </w:rPr>
              <w:lastRenderedPageBreak/>
              <w:t>8. Sutarties galiojimas, pratęsimas, vykdymas</w:t>
            </w:r>
          </w:p>
        </w:tc>
        <w:tc>
          <w:tcPr>
            <w:tcW w:w="709" w:type="dxa"/>
          </w:tcPr>
          <w:p w14:paraId="6C80E8C6"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8.1.</w:t>
            </w:r>
          </w:p>
        </w:tc>
        <w:tc>
          <w:tcPr>
            <w:tcW w:w="7371" w:type="dxa"/>
            <w:gridSpan w:val="2"/>
          </w:tcPr>
          <w:p w14:paraId="19C7128D" w14:textId="2BD32FFB" w:rsidR="00AD6D41" w:rsidRPr="0018633A" w:rsidRDefault="00AD6D41" w:rsidP="009E0C77">
            <w:pPr>
              <w:spacing w:after="120" w:line="240" w:lineRule="auto"/>
              <w:jc w:val="both"/>
              <w:rPr>
                <w:rFonts w:ascii="Times New Roman" w:hAnsi="Times New Roman"/>
                <w:sz w:val="24"/>
                <w:szCs w:val="24"/>
              </w:rPr>
            </w:pPr>
            <w:r w:rsidRPr="0018633A">
              <w:rPr>
                <w:rFonts w:ascii="Times New Roman" w:hAnsi="Times New Roman"/>
                <w:sz w:val="24"/>
                <w:szCs w:val="24"/>
                <w:lang w:eastAsia="ru-RU"/>
              </w:rPr>
              <w:t xml:space="preserve">Sutartis įsigalioja nuo abiejų Šalių Sutarties pasirašymo momento </w:t>
            </w:r>
            <w:r w:rsidR="00DF62BB" w:rsidRPr="0018633A">
              <w:rPr>
                <w:rFonts w:ascii="Times New Roman" w:hAnsi="Times New Roman"/>
                <w:sz w:val="24"/>
                <w:szCs w:val="24"/>
              </w:rPr>
              <w:t>ir galioja, kol Šalys visiškai bei tinkamai įvykdys visus savo įsipareigojimus, prisiimtus pagal šią Sutartį.</w:t>
            </w:r>
          </w:p>
          <w:p w14:paraId="45169DE3" w14:textId="15EBE249" w:rsidR="00AD6D41" w:rsidRPr="0018633A" w:rsidRDefault="00AD6D41" w:rsidP="009E0C77">
            <w:pPr>
              <w:spacing w:after="120" w:line="240" w:lineRule="auto"/>
              <w:jc w:val="both"/>
              <w:rPr>
                <w:rFonts w:ascii="Times New Roman" w:hAnsi="Times New Roman"/>
                <w:sz w:val="24"/>
                <w:szCs w:val="24"/>
              </w:rPr>
            </w:pPr>
            <w:r w:rsidRPr="0018633A">
              <w:rPr>
                <w:rFonts w:ascii="Times New Roman" w:hAnsi="Times New Roman"/>
                <w:sz w:val="24"/>
                <w:szCs w:val="24"/>
              </w:rPr>
              <w:t>Šalių įsipareigojimų vykdymas gali būti atidedamas Sutarties BD 6.</w:t>
            </w:r>
            <w:r w:rsidR="00671477" w:rsidRPr="0018633A">
              <w:rPr>
                <w:rFonts w:ascii="Times New Roman" w:hAnsi="Times New Roman"/>
                <w:sz w:val="24"/>
                <w:szCs w:val="24"/>
              </w:rPr>
              <w:t>6</w:t>
            </w:r>
            <w:r w:rsidR="009E0C77">
              <w:rPr>
                <w:rFonts w:ascii="Times New Roman" w:hAnsi="Times New Roman"/>
                <w:sz w:val="24"/>
                <w:szCs w:val="24"/>
              </w:rPr>
              <w:t xml:space="preserve"> </w:t>
            </w:r>
            <w:r w:rsidRPr="0018633A">
              <w:rPr>
                <w:rFonts w:ascii="Times New Roman" w:hAnsi="Times New Roman"/>
                <w:sz w:val="24"/>
                <w:szCs w:val="24"/>
              </w:rPr>
              <w:t xml:space="preserve">punkte nurodytų aplinkybių ir Nenugalimos jėgos aplinkybių </w:t>
            </w:r>
            <w:r w:rsidR="00D27650" w:rsidRPr="0018633A">
              <w:rPr>
                <w:rFonts w:ascii="Times New Roman" w:hAnsi="Times New Roman"/>
                <w:sz w:val="24"/>
                <w:szCs w:val="24"/>
              </w:rPr>
              <w:t>(</w:t>
            </w:r>
            <w:r w:rsidR="001D120D" w:rsidRPr="0018633A">
              <w:rPr>
                <w:rFonts w:ascii="Times New Roman" w:hAnsi="Times New Roman"/>
                <w:sz w:val="24"/>
                <w:szCs w:val="24"/>
              </w:rPr>
              <w:t xml:space="preserve">Sutarties BD </w:t>
            </w:r>
            <w:r w:rsidR="00D27650" w:rsidRPr="0018633A">
              <w:rPr>
                <w:rFonts w:ascii="Times New Roman" w:hAnsi="Times New Roman"/>
                <w:sz w:val="24"/>
                <w:szCs w:val="24"/>
              </w:rPr>
              <w:t xml:space="preserve">17 skyrius) </w:t>
            </w:r>
            <w:r w:rsidRPr="0018633A">
              <w:rPr>
                <w:rFonts w:ascii="Times New Roman" w:hAnsi="Times New Roman"/>
                <w:sz w:val="24"/>
                <w:szCs w:val="24"/>
              </w:rPr>
              <w:t>egzistavimo laikotarpiui.</w:t>
            </w:r>
          </w:p>
          <w:p w14:paraId="39826BC3" w14:textId="6147EF7E" w:rsidR="00AD6D41" w:rsidRPr="0018633A" w:rsidRDefault="00AD6D41" w:rsidP="00AD6D41">
            <w:pPr>
              <w:spacing w:after="0" w:line="240" w:lineRule="auto"/>
              <w:jc w:val="both"/>
              <w:rPr>
                <w:rFonts w:ascii="Times New Roman" w:hAnsi="Times New Roman"/>
                <w:color w:val="000000"/>
                <w:sz w:val="24"/>
                <w:szCs w:val="24"/>
                <w:shd w:val="clear" w:color="auto" w:fill="FFFFFF"/>
              </w:rPr>
            </w:pPr>
            <w:r w:rsidRPr="0018633A">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18633A" w14:paraId="25EFE128" w14:textId="77777777" w:rsidTr="000D65D2">
        <w:trPr>
          <w:trHeight w:val="3548"/>
        </w:trPr>
        <w:tc>
          <w:tcPr>
            <w:tcW w:w="2263" w:type="dxa"/>
            <w:vAlign w:val="center"/>
          </w:tcPr>
          <w:p w14:paraId="7A6CD551" w14:textId="77777777" w:rsidR="00AD6D41" w:rsidRPr="0018633A" w:rsidRDefault="00AD6D41" w:rsidP="00AD6D41">
            <w:pPr>
              <w:spacing w:after="120" w:line="240" w:lineRule="auto"/>
              <w:jc w:val="both"/>
              <w:rPr>
                <w:rFonts w:ascii="Times New Roman" w:hAnsi="Times New Roman"/>
                <w:b/>
                <w:sz w:val="24"/>
                <w:szCs w:val="24"/>
              </w:rPr>
            </w:pPr>
            <w:r w:rsidRPr="0018633A">
              <w:rPr>
                <w:rFonts w:ascii="Times New Roman" w:hAnsi="Times New Roman"/>
                <w:b/>
                <w:sz w:val="24"/>
                <w:szCs w:val="24"/>
              </w:rPr>
              <w:t>9. Priedai</w:t>
            </w:r>
          </w:p>
        </w:tc>
        <w:tc>
          <w:tcPr>
            <w:tcW w:w="709" w:type="dxa"/>
          </w:tcPr>
          <w:p w14:paraId="3C406E73" w14:textId="77777777" w:rsidR="00AD6D41" w:rsidRPr="0018633A" w:rsidRDefault="00AD6D41" w:rsidP="00AD6D41">
            <w:pPr>
              <w:spacing w:after="120" w:line="240" w:lineRule="auto"/>
              <w:jc w:val="both"/>
              <w:rPr>
                <w:rFonts w:ascii="Times New Roman" w:hAnsi="Times New Roman"/>
                <w:sz w:val="24"/>
                <w:szCs w:val="24"/>
              </w:rPr>
            </w:pPr>
            <w:r w:rsidRPr="0018633A">
              <w:rPr>
                <w:rFonts w:ascii="Times New Roman" w:hAnsi="Times New Roman"/>
                <w:sz w:val="24"/>
                <w:szCs w:val="24"/>
              </w:rPr>
              <w:t>9.1.</w:t>
            </w:r>
          </w:p>
        </w:tc>
        <w:tc>
          <w:tcPr>
            <w:tcW w:w="7371" w:type="dxa"/>
            <w:gridSpan w:val="2"/>
          </w:tcPr>
          <w:p w14:paraId="0EDA0C85" w14:textId="77777777" w:rsidR="00AD6D41" w:rsidRPr="0018633A" w:rsidRDefault="00AD6D41" w:rsidP="00680409">
            <w:pPr>
              <w:spacing w:after="0" w:line="240" w:lineRule="auto"/>
              <w:jc w:val="both"/>
              <w:rPr>
                <w:rFonts w:ascii="Times New Roman" w:hAnsi="Times New Roman"/>
                <w:sz w:val="24"/>
                <w:szCs w:val="24"/>
              </w:rPr>
            </w:pPr>
            <w:r w:rsidRPr="0018633A">
              <w:rPr>
                <w:rFonts w:ascii="Times New Roman" w:hAnsi="Times New Roman"/>
                <w:sz w:val="24"/>
                <w:szCs w:val="24"/>
              </w:rPr>
              <w:t>Kiekvienas Sutarties priedas yra neatskiriama jos dalis. Kiekviena Šalis gauna po vieną kiekvieno Sutarties priedo egzempliorių:</w:t>
            </w:r>
          </w:p>
          <w:p w14:paraId="4069B2AB" w14:textId="3A661964" w:rsidR="002B6E51" w:rsidRPr="0018633A" w:rsidRDefault="000B7442" w:rsidP="00611B29">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Techninis darbo projektas</w:t>
            </w:r>
            <w:r w:rsidR="00AD6D41" w:rsidRPr="0018633A">
              <w:rPr>
                <w:rFonts w:ascii="Times New Roman" w:hAnsi="Times New Roman"/>
                <w:sz w:val="24"/>
                <w:lang w:val="lt-LT"/>
              </w:rPr>
              <w:t>;</w:t>
            </w:r>
          </w:p>
          <w:p w14:paraId="19824F48" w14:textId="1CB1085C" w:rsidR="002B6E51" w:rsidRPr="0018633A" w:rsidRDefault="00C3495C" w:rsidP="00C3495C">
            <w:pPr>
              <w:pStyle w:val="Sraopastraipa"/>
              <w:numPr>
                <w:ilvl w:val="0"/>
                <w:numId w:val="7"/>
              </w:numPr>
              <w:tabs>
                <w:tab w:val="left" w:pos="289"/>
              </w:tabs>
              <w:spacing w:before="0" w:after="0"/>
              <w:ind w:left="0" w:firstLine="0"/>
              <w:rPr>
                <w:rFonts w:ascii="Times New Roman" w:hAnsi="Times New Roman"/>
                <w:color w:val="000000"/>
                <w:sz w:val="24"/>
                <w:lang w:val="lt-LT"/>
              </w:rPr>
            </w:pPr>
            <w:r>
              <w:rPr>
                <w:rFonts w:ascii="Times New Roman" w:hAnsi="Times New Roman"/>
                <w:sz w:val="24"/>
                <w:lang w:val="lt-LT"/>
              </w:rPr>
              <w:t>Rangovo pasiūlymas/</w:t>
            </w:r>
            <w:r w:rsidRPr="0018633A">
              <w:rPr>
                <w:rFonts w:ascii="Times New Roman" w:hAnsi="Times New Roman"/>
                <w:sz w:val="24"/>
                <w:lang w:val="lt-LT"/>
              </w:rPr>
              <w:t>Darbų kiekių žiniaraščiai</w:t>
            </w:r>
            <w:r>
              <w:rPr>
                <w:rFonts w:ascii="Times New Roman" w:hAnsi="Times New Roman"/>
                <w:sz w:val="24"/>
                <w:lang w:val="lt-LT"/>
              </w:rPr>
              <w:t>;</w:t>
            </w:r>
          </w:p>
          <w:p w14:paraId="272051A0" w14:textId="057BF3D9"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akto forma</w:t>
            </w:r>
            <w:r w:rsidR="006D1D66" w:rsidRPr="0018633A">
              <w:rPr>
                <w:rFonts w:ascii="Times New Roman" w:hAnsi="Times New Roman"/>
                <w:sz w:val="24"/>
                <w:lang w:val="lt-LT"/>
              </w:rPr>
              <w:t xml:space="preserve"> (</w:t>
            </w:r>
            <w:r w:rsidR="006D1D66" w:rsidRPr="0018633A">
              <w:rPr>
                <w:rFonts w:ascii="Times New Roman" w:hAnsi="Times New Roman"/>
                <w:i/>
                <w:iCs/>
                <w:spacing w:val="-3"/>
                <w:sz w:val="24"/>
                <w:lang w:val="lt-LT"/>
              </w:rPr>
              <w:t>pateikiama su kiekvienu Darbų priėmimo- perdavimo aktu</w:t>
            </w:r>
            <w:r w:rsidR="006D1D66" w:rsidRPr="0018633A">
              <w:rPr>
                <w:rFonts w:ascii="Times New Roman" w:hAnsi="Times New Roman"/>
                <w:spacing w:val="-3"/>
                <w:sz w:val="24"/>
                <w:lang w:val="lt-LT"/>
              </w:rPr>
              <w:t>);</w:t>
            </w:r>
          </w:p>
          <w:p w14:paraId="3D4BB5D7" w14:textId="16F4DC83"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Darbų perdavimo-priėmimo akto forma</w:t>
            </w:r>
            <w:r w:rsidR="002C3252" w:rsidRPr="0018633A">
              <w:rPr>
                <w:rFonts w:ascii="Times New Roman" w:hAnsi="Times New Roman"/>
                <w:sz w:val="24"/>
                <w:lang w:val="lt-LT"/>
              </w:rPr>
              <w:t xml:space="preserve"> (</w:t>
            </w:r>
            <w:r w:rsidR="006D1D66" w:rsidRPr="0018633A">
              <w:rPr>
                <w:rFonts w:ascii="Times New Roman" w:hAnsi="Times New Roman"/>
                <w:i/>
                <w:iCs/>
                <w:sz w:val="24"/>
                <w:lang w:val="lt-LT"/>
              </w:rPr>
              <w:t xml:space="preserve">kartu su šiuo aktu pasirašoma </w:t>
            </w:r>
            <w:r w:rsidR="0011605E">
              <w:rPr>
                <w:rFonts w:ascii="Times New Roman" w:hAnsi="Times New Roman"/>
                <w:i/>
                <w:iCs/>
                <w:sz w:val="24"/>
                <w:lang w:val="lt-LT"/>
              </w:rPr>
              <w:t>4</w:t>
            </w:r>
            <w:r w:rsidR="006D1D66" w:rsidRPr="0018633A">
              <w:rPr>
                <w:rFonts w:ascii="Times New Roman" w:hAnsi="Times New Roman"/>
                <w:i/>
                <w:iCs/>
                <w:sz w:val="24"/>
                <w:lang w:val="lt-LT"/>
              </w:rPr>
              <w:t xml:space="preserve"> priede pateikta Atliktų darbų akto forma, </w:t>
            </w:r>
            <w:r w:rsidR="00C3495C">
              <w:rPr>
                <w:rFonts w:ascii="Times New Roman" w:hAnsi="Times New Roman"/>
                <w:i/>
                <w:iCs/>
                <w:sz w:val="24"/>
                <w:lang w:val="lt-LT"/>
              </w:rPr>
              <w:t>5</w:t>
            </w:r>
            <w:r w:rsidR="002C3252" w:rsidRPr="0018633A">
              <w:rPr>
                <w:rFonts w:ascii="Times New Roman" w:hAnsi="Times New Roman"/>
                <w:i/>
                <w:iCs/>
                <w:sz w:val="24"/>
                <w:lang w:val="lt-LT"/>
              </w:rPr>
              <w:t xml:space="preserve"> priede pateikta Atliktų darbų ir išlaidų apmokėjimo pažyma</w:t>
            </w:r>
            <w:r w:rsidR="002C3252" w:rsidRPr="0018633A">
              <w:rPr>
                <w:rFonts w:ascii="Times New Roman" w:hAnsi="Times New Roman"/>
                <w:sz w:val="24"/>
                <w:lang w:val="lt-LT"/>
              </w:rPr>
              <w:t>)</w:t>
            </w:r>
            <w:r w:rsidRPr="0018633A">
              <w:rPr>
                <w:rFonts w:ascii="Times New Roman" w:hAnsi="Times New Roman"/>
                <w:sz w:val="24"/>
                <w:lang w:val="lt-LT"/>
              </w:rPr>
              <w:t>;</w:t>
            </w:r>
          </w:p>
          <w:p w14:paraId="0E51E434" w14:textId="77777777" w:rsidR="00527975" w:rsidRPr="0018633A" w:rsidRDefault="00AD6D41">
            <w:pPr>
              <w:pStyle w:val="Sraopastraipa"/>
              <w:numPr>
                <w:ilvl w:val="0"/>
                <w:numId w:val="7"/>
              </w:numPr>
              <w:tabs>
                <w:tab w:val="left" w:pos="289"/>
              </w:tabs>
              <w:spacing w:before="0" w:after="0"/>
              <w:ind w:left="5" w:firstLine="0"/>
              <w:rPr>
                <w:rFonts w:ascii="Times New Roman" w:hAnsi="Times New Roman"/>
                <w:color w:val="000000"/>
                <w:sz w:val="24"/>
                <w:lang w:val="lt-LT"/>
              </w:rPr>
            </w:pPr>
            <w:r w:rsidRPr="0018633A">
              <w:rPr>
                <w:rFonts w:ascii="Times New Roman" w:hAnsi="Times New Roman"/>
                <w:sz w:val="24"/>
                <w:lang w:val="lt-LT"/>
              </w:rPr>
              <w:t>Atliktų darbų ir išlaidų apmokėjimo pažymos forma;</w:t>
            </w:r>
          </w:p>
          <w:p w14:paraId="2AD702BF" w14:textId="0CE5EB2B" w:rsidR="009E0C77" w:rsidRPr="009E0C77" w:rsidRDefault="00171558" w:rsidP="009E0C77">
            <w:pPr>
              <w:pStyle w:val="Sraopastraipa"/>
              <w:numPr>
                <w:ilvl w:val="0"/>
                <w:numId w:val="7"/>
              </w:numPr>
              <w:tabs>
                <w:tab w:val="left" w:pos="289"/>
              </w:tabs>
              <w:spacing w:before="0" w:after="0"/>
              <w:ind w:left="6" w:firstLine="0"/>
              <w:rPr>
                <w:rFonts w:ascii="Times New Roman" w:hAnsi="Times New Roman"/>
                <w:color w:val="000000"/>
                <w:sz w:val="24"/>
                <w:lang w:val="lt-LT"/>
              </w:rPr>
            </w:pPr>
            <w:r>
              <w:rPr>
                <w:rFonts w:ascii="Times New Roman" w:hAnsi="Times New Roman"/>
                <w:sz w:val="24"/>
                <w:lang w:val="lt-LT"/>
              </w:rPr>
              <w:t xml:space="preserve">Darbų </w:t>
            </w:r>
            <w:r w:rsidR="0011605E">
              <w:rPr>
                <w:rFonts w:ascii="Times New Roman" w:hAnsi="Times New Roman"/>
                <w:sz w:val="24"/>
                <w:lang w:val="lt-LT"/>
              </w:rPr>
              <w:t>vykdymo</w:t>
            </w:r>
            <w:r>
              <w:rPr>
                <w:rFonts w:ascii="Times New Roman" w:hAnsi="Times New Roman"/>
                <w:sz w:val="24"/>
                <w:lang w:val="lt-LT"/>
              </w:rPr>
              <w:t xml:space="preserve"> grafik</w:t>
            </w:r>
            <w:del w:id="42" w:author="Violeta Ambrazevičienė" w:date="2026-04-29T08:58:00Z" w16du:dateUtc="2026-04-29T05:58:00Z">
              <w:r w:rsidDel="00032D59">
                <w:rPr>
                  <w:rFonts w:ascii="Times New Roman" w:hAnsi="Times New Roman"/>
                  <w:sz w:val="24"/>
                  <w:lang w:val="lt-LT"/>
                </w:rPr>
                <w:delText>as</w:delText>
              </w:r>
            </w:del>
            <w:ins w:id="43" w:author="Violeta Ambrazevičienė" w:date="2026-04-29T08:58:00Z" w16du:dateUtc="2026-04-29T05:58:00Z">
              <w:r w:rsidR="00032D59">
                <w:rPr>
                  <w:rFonts w:ascii="Times New Roman" w:hAnsi="Times New Roman"/>
                  <w:sz w:val="24"/>
                  <w:lang w:val="lt-LT"/>
                </w:rPr>
                <w:t>o forma</w:t>
              </w:r>
            </w:ins>
            <w:r>
              <w:rPr>
                <w:rFonts w:ascii="Times New Roman" w:hAnsi="Times New Roman"/>
                <w:sz w:val="24"/>
                <w:lang w:val="lt-LT"/>
              </w:rPr>
              <w:t>.</w:t>
            </w:r>
          </w:p>
          <w:p w14:paraId="5D4E751E" w14:textId="23C07F0E" w:rsidR="009E0C77" w:rsidRPr="009E0C77" w:rsidRDefault="009E0C77" w:rsidP="009E0C77">
            <w:pPr>
              <w:pStyle w:val="Sraopastraipa"/>
              <w:numPr>
                <w:ilvl w:val="0"/>
                <w:numId w:val="7"/>
              </w:numPr>
              <w:tabs>
                <w:tab w:val="left" w:pos="319"/>
              </w:tabs>
              <w:spacing w:before="0"/>
              <w:ind w:left="6" w:firstLine="0"/>
              <w:rPr>
                <w:rFonts w:ascii="Times New Roman" w:hAnsi="Times New Roman"/>
                <w:color w:val="000000"/>
                <w:sz w:val="24"/>
                <w:lang w:val="lt-LT"/>
              </w:rPr>
            </w:pPr>
            <w:r w:rsidRPr="008E3BA1">
              <w:rPr>
                <w:rFonts w:ascii="Times New Roman" w:hAnsi="Times New Roman"/>
                <w:sz w:val="24"/>
                <w:lang w:val="lt-LT"/>
              </w:rPr>
              <w:t>Atsakymai į tiekėjų paklausimus (jei tokių bus).</w:t>
            </w:r>
          </w:p>
        </w:tc>
      </w:tr>
      <w:tr w:rsidR="00AD6D41" w:rsidRPr="0018633A" w14:paraId="250319EF" w14:textId="77777777" w:rsidTr="000D65D2">
        <w:trPr>
          <w:trHeight w:val="553"/>
        </w:trPr>
        <w:tc>
          <w:tcPr>
            <w:tcW w:w="2263" w:type="dxa"/>
            <w:vAlign w:val="center"/>
          </w:tcPr>
          <w:p w14:paraId="69167079" w14:textId="464CA698"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10. Sutarties viešinimas</w:t>
            </w:r>
          </w:p>
        </w:tc>
        <w:tc>
          <w:tcPr>
            <w:tcW w:w="709" w:type="dxa"/>
          </w:tcPr>
          <w:p w14:paraId="1CE5C32D" w14:textId="77777777" w:rsidR="00AD6D41" w:rsidRPr="0018633A" w:rsidRDefault="00AD6D41" w:rsidP="00AD6D41">
            <w:pPr>
              <w:spacing w:after="0" w:line="240" w:lineRule="auto"/>
              <w:jc w:val="both"/>
              <w:rPr>
                <w:rFonts w:ascii="Times New Roman" w:hAnsi="Times New Roman"/>
                <w:sz w:val="24"/>
                <w:szCs w:val="24"/>
              </w:rPr>
            </w:pPr>
          </w:p>
        </w:tc>
        <w:tc>
          <w:tcPr>
            <w:tcW w:w="7371" w:type="dxa"/>
            <w:gridSpan w:val="2"/>
          </w:tcPr>
          <w:p w14:paraId="357D5A6F" w14:textId="2342182F" w:rsidR="00AD6D41" w:rsidRPr="0018633A" w:rsidRDefault="00AD6D41" w:rsidP="00B576F5">
            <w:pPr>
              <w:spacing w:after="120" w:line="240" w:lineRule="auto"/>
              <w:jc w:val="both"/>
              <w:rPr>
                <w:rFonts w:ascii="Times New Roman" w:hAnsi="Times New Roman"/>
                <w:sz w:val="24"/>
                <w:szCs w:val="24"/>
              </w:rPr>
            </w:pPr>
            <w:r w:rsidRPr="0018633A">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w:t>
            </w:r>
            <w:r w:rsidR="00217A3D" w:rsidRPr="0018633A">
              <w:rPr>
                <w:rFonts w:ascii="Times New Roman" w:hAnsi="Times New Roman"/>
                <w:sz w:val="24"/>
                <w:szCs w:val="24"/>
              </w:rPr>
              <w:t>Kauno r</w:t>
            </w:r>
            <w:r w:rsidR="00F34FC6" w:rsidRPr="0018633A">
              <w:rPr>
                <w:rFonts w:ascii="Times New Roman" w:hAnsi="Times New Roman"/>
                <w:sz w:val="24"/>
                <w:szCs w:val="24"/>
              </w:rPr>
              <w:t>ajono</w:t>
            </w:r>
            <w:r w:rsidR="00217A3D" w:rsidRPr="0018633A">
              <w:rPr>
                <w:rFonts w:ascii="Times New Roman" w:hAnsi="Times New Roman"/>
                <w:sz w:val="24"/>
                <w:szCs w:val="24"/>
              </w:rPr>
              <w:t xml:space="preserve"> savivaldybės administracijos Viešųjų pirkimų skyriaus </w:t>
            </w:r>
            <w:r w:rsidR="00070A20">
              <w:rPr>
                <w:rFonts w:ascii="Times New Roman" w:hAnsi="Times New Roman"/>
                <w:sz w:val="24"/>
                <w:szCs w:val="24"/>
              </w:rPr>
              <w:t>vyr. specialistė Rita Misiūnienė</w:t>
            </w:r>
          </w:p>
        </w:tc>
      </w:tr>
      <w:tr w:rsidR="00AD6D41" w:rsidRPr="0018633A" w14:paraId="398C2BA0" w14:textId="77777777" w:rsidTr="000D65D2">
        <w:trPr>
          <w:trHeight w:val="472"/>
        </w:trPr>
        <w:tc>
          <w:tcPr>
            <w:tcW w:w="2263" w:type="dxa"/>
            <w:vAlign w:val="center"/>
          </w:tcPr>
          <w:p w14:paraId="7E9D8C86" w14:textId="777099BB"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11. Šalių rekvizitai ir parašai</w:t>
            </w:r>
          </w:p>
        </w:tc>
        <w:tc>
          <w:tcPr>
            <w:tcW w:w="3969" w:type="dxa"/>
            <w:gridSpan w:val="2"/>
          </w:tcPr>
          <w:p w14:paraId="0C0ABD9B" w14:textId="4C5D85B0" w:rsidR="00AD6D41" w:rsidRPr="0018633A" w:rsidRDefault="00AD6D41" w:rsidP="00AD6D41">
            <w:pPr>
              <w:spacing w:after="0" w:line="240" w:lineRule="auto"/>
              <w:jc w:val="both"/>
              <w:rPr>
                <w:rFonts w:ascii="Times New Roman" w:hAnsi="Times New Roman"/>
                <w:b/>
                <w:sz w:val="24"/>
                <w:szCs w:val="24"/>
              </w:rPr>
            </w:pPr>
            <w:r w:rsidRPr="0018633A">
              <w:rPr>
                <w:rFonts w:ascii="Times New Roman" w:hAnsi="Times New Roman"/>
                <w:b/>
                <w:sz w:val="24"/>
                <w:szCs w:val="24"/>
              </w:rPr>
              <w:t>Užsakovas:</w:t>
            </w:r>
          </w:p>
          <w:p w14:paraId="05F4CC2D"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b/>
                <w:sz w:val="24"/>
                <w:szCs w:val="24"/>
              </w:rPr>
              <w:t>Kauno rajono savivaldybės administracija</w:t>
            </w:r>
          </w:p>
          <w:p w14:paraId="56E7C70D" w14:textId="56C902F3"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Savanorių pr. 371, </w:t>
            </w:r>
            <w:r w:rsidR="00C756C0" w:rsidRPr="00E107C9">
              <w:rPr>
                <w:rFonts w:ascii="Times New Roman" w:hAnsi="Times New Roman"/>
                <w:sz w:val="24"/>
                <w:szCs w:val="24"/>
                <w:lang w:eastAsia="en-US"/>
              </w:rPr>
              <w:t>49386</w:t>
            </w:r>
            <w:r w:rsidR="00C756C0">
              <w:rPr>
                <w:rFonts w:ascii="Times New Roman" w:hAnsi="Times New Roman"/>
                <w:sz w:val="24"/>
                <w:szCs w:val="24"/>
                <w:lang w:eastAsia="en-US"/>
              </w:rPr>
              <w:t xml:space="preserve"> </w:t>
            </w:r>
            <w:r w:rsidRPr="0018633A">
              <w:rPr>
                <w:rFonts w:ascii="Times New Roman" w:hAnsi="Times New Roman"/>
                <w:sz w:val="24"/>
                <w:szCs w:val="24"/>
              </w:rPr>
              <w:t>Kaunas</w:t>
            </w:r>
          </w:p>
          <w:p w14:paraId="14CC1E88"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Juridinio asmens kodas 188756386</w:t>
            </w:r>
          </w:p>
          <w:p w14:paraId="75BC14F4" w14:textId="77777777" w:rsidR="00173D9E" w:rsidRPr="0018633A" w:rsidRDefault="00173D9E" w:rsidP="00173D9E">
            <w:pPr>
              <w:spacing w:after="0" w:line="240" w:lineRule="auto"/>
              <w:rPr>
                <w:rFonts w:ascii="Times New Roman" w:hAnsi="Times New Roman"/>
                <w:bCs/>
                <w:sz w:val="24"/>
                <w:szCs w:val="24"/>
                <w:lang w:eastAsia="en-US"/>
              </w:rPr>
            </w:pPr>
            <w:r w:rsidRPr="0018633A">
              <w:rPr>
                <w:rFonts w:ascii="Times New Roman" w:hAnsi="Times New Roman"/>
                <w:bCs/>
                <w:sz w:val="24"/>
                <w:szCs w:val="24"/>
              </w:rPr>
              <w:t xml:space="preserve">Tel. </w:t>
            </w:r>
            <w:r w:rsidRPr="0018633A">
              <w:rPr>
                <w:rFonts w:ascii="Times New Roman" w:hAnsi="Times New Roman"/>
                <w:bCs/>
                <w:sz w:val="24"/>
                <w:szCs w:val="24"/>
                <w:lang w:eastAsia="en-US"/>
              </w:rPr>
              <w:t>+370 37 30 55 03</w:t>
            </w:r>
          </w:p>
          <w:p w14:paraId="4B7CD4C5" w14:textId="73CCCF9A"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bCs/>
                <w:sz w:val="24"/>
                <w:szCs w:val="24"/>
              </w:rPr>
              <w:t>El. p</w:t>
            </w:r>
            <w:r w:rsidR="005061B8" w:rsidRPr="0018633A">
              <w:rPr>
                <w:rFonts w:ascii="Times New Roman" w:hAnsi="Times New Roman"/>
                <w:bCs/>
                <w:sz w:val="24"/>
                <w:szCs w:val="24"/>
              </w:rPr>
              <w:t>.</w:t>
            </w:r>
            <w:r w:rsidRPr="0018633A">
              <w:rPr>
                <w:rFonts w:ascii="Times New Roman" w:hAnsi="Times New Roman"/>
                <w:bCs/>
                <w:sz w:val="24"/>
                <w:szCs w:val="24"/>
              </w:rPr>
              <w:t xml:space="preserve"> </w:t>
            </w:r>
            <w:hyperlink r:id="rId11" w:history="1">
              <w:r w:rsidRPr="0018633A">
                <w:rPr>
                  <w:rStyle w:val="Hipersaitas"/>
                  <w:rFonts w:ascii="Times New Roman" w:hAnsi="Times New Roman"/>
                  <w:bCs/>
                  <w:color w:val="auto"/>
                  <w:sz w:val="24"/>
                  <w:szCs w:val="24"/>
                  <w:u w:val="none"/>
                  <w:lang w:eastAsia="en-US"/>
                </w:rPr>
                <w:t>info@krs.lt</w:t>
              </w:r>
            </w:hyperlink>
            <w:r w:rsidRPr="0018633A">
              <w:rPr>
                <w:rFonts w:ascii="Times New Roman" w:hAnsi="Times New Roman"/>
                <w:bCs/>
                <w:sz w:val="24"/>
                <w:szCs w:val="24"/>
                <w:lang w:eastAsia="en-US"/>
              </w:rPr>
              <w:t xml:space="preserve"> </w:t>
            </w:r>
          </w:p>
          <w:p w14:paraId="0EFB546C"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A. s. Nr. </w:t>
            </w:r>
            <w:r w:rsidRPr="0018633A">
              <w:rPr>
                <w:rFonts w:ascii="Times New Roman" w:hAnsi="Times New Roman"/>
                <w:bCs/>
                <w:sz w:val="24"/>
                <w:szCs w:val="24"/>
                <w:lang w:eastAsia="en-US"/>
              </w:rPr>
              <w:t>LT914010042503135057</w:t>
            </w:r>
          </w:p>
          <w:p w14:paraId="5AE27851" w14:textId="77777777" w:rsidR="00173D9E" w:rsidRPr="0018633A" w:rsidRDefault="00173D9E" w:rsidP="00173D9E">
            <w:pPr>
              <w:spacing w:after="0" w:line="240" w:lineRule="auto"/>
              <w:rPr>
                <w:rFonts w:ascii="Times New Roman" w:hAnsi="Times New Roman"/>
                <w:sz w:val="24"/>
                <w:szCs w:val="24"/>
              </w:rPr>
            </w:pPr>
            <w:r w:rsidRPr="0018633A">
              <w:rPr>
                <w:rFonts w:ascii="Times New Roman" w:hAnsi="Times New Roman"/>
                <w:sz w:val="24"/>
                <w:szCs w:val="24"/>
              </w:rPr>
              <w:t xml:space="preserve">Bankas </w:t>
            </w:r>
            <w:proofErr w:type="spellStart"/>
            <w:r w:rsidRPr="0018633A">
              <w:rPr>
                <w:rFonts w:ascii="Times New Roman" w:hAnsi="Times New Roman"/>
                <w:bCs/>
                <w:sz w:val="24"/>
                <w:szCs w:val="24"/>
                <w:lang w:eastAsia="en-US"/>
              </w:rPr>
              <w:t>Luminor</w:t>
            </w:r>
            <w:proofErr w:type="spellEnd"/>
            <w:r w:rsidRPr="0018633A">
              <w:rPr>
                <w:rFonts w:ascii="Times New Roman" w:hAnsi="Times New Roman"/>
                <w:bCs/>
                <w:sz w:val="24"/>
                <w:szCs w:val="24"/>
                <w:lang w:eastAsia="en-US"/>
              </w:rPr>
              <w:t xml:space="preserve"> Bank AS Lietuvos skyrius</w:t>
            </w:r>
            <w:r w:rsidRPr="0018633A">
              <w:rPr>
                <w:rFonts w:ascii="Times New Roman" w:hAnsi="Times New Roman"/>
                <w:sz w:val="24"/>
                <w:szCs w:val="24"/>
              </w:rPr>
              <w:t xml:space="preserve">, banko kodas </w:t>
            </w:r>
            <w:r w:rsidRPr="0018633A">
              <w:rPr>
                <w:rFonts w:ascii="Times New Roman" w:hAnsi="Times New Roman"/>
                <w:bCs/>
                <w:sz w:val="24"/>
                <w:szCs w:val="24"/>
                <w:lang w:eastAsia="en-US"/>
              </w:rPr>
              <w:t>40100</w:t>
            </w:r>
          </w:p>
          <w:p w14:paraId="4EB6DD20" w14:textId="77777777" w:rsidR="00AD6D41" w:rsidRPr="0018633A" w:rsidRDefault="00AD6D41" w:rsidP="00AD6D41">
            <w:pPr>
              <w:spacing w:after="0" w:line="240" w:lineRule="auto"/>
              <w:jc w:val="both"/>
              <w:rPr>
                <w:rFonts w:ascii="Times New Roman" w:hAnsi="Times New Roman"/>
                <w:bCs/>
                <w:sz w:val="24"/>
                <w:szCs w:val="24"/>
              </w:rPr>
            </w:pPr>
          </w:p>
          <w:p w14:paraId="59F20250" w14:textId="77777777" w:rsidR="00173D9E" w:rsidRPr="0018633A" w:rsidRDefault="00173D9E" w:rsidP="00173D9E">
            <w:pPr>
              <w:spacing w:after="0" w:line="240" w:lineRule="auto"/>
              <w:rPr>
                <w:rFonts w:ascii="Times New Roman" w:hAnsi="Times New Roman"/>
                <w:bCs/>
                <w:sz w:val="24"/>
                <w:szCs w:val="24"/>
              </w:rPr>
            </w:pPr>
            <w:r w:rsidRPr="0018633A">
              <w:rPr>
                <w:rFonts w:ascii="Times New Roman" w:hAnsi="Times New Roman"/>
                <w:bCs/>
                <w:sz w:val="24"/>
                <w:szCs w:val="24"/>
              </w:rPr>
              <w:t>Administracijos direktorius</w:t>
            </w:r>
          </w:p>
          <w:p w14:paraId="6F890956" w14:textId="358CB3F6" w:rsidR="00AD6D41" w:rsidRPr="00C756C0" w:rsidRDefault="00C756C0" w:rsidP="00AD6D41">
            <w:pPr>
              <w:spacing w:after="0" w:line="240" w:lineRule="auto"/>
              <w:jc w:val="both"/>
              <w:rPr>
                <w:rFonts w:ascii="Times New Roman" w:hAnsi="Times New Roman"/>
                <w:bCs/>
                <w:sz w:val="24"/>
                <w:szCs w:val="24"/>
              </w:rPr>
            </w:pPr>
            <w:r w:rsidRPr="00C756C0">
              <w:rPr>
                <w:rFonts w:ascii="Times New Roman" w:hAnsi="Times New Roman"/>
                <w:bCs/>
                <w:sz w:val="24"/>
                <w:szCs w:val="24"/>
              </w:rPr>
              <w:t xml:space="preserve">Mantas </w:t>
            </w:r>
            <w:proofErr w:type="spellStart"/>
            <w:r w:rsidRPr="00C756C0">
              <w:rPr>
                <w:rFonts w:ascii="Times New Roman" w:hAnsi="Times New Roman"/>
                <w:bCs/>
                <w:sz w:val="24"/>
                <w:szCs w:val="24"/>
              </w:rPr>
              <w:t>Rikteris</w:t>
            </w:r>
            <w:proofErr w:type="spellEnd"/>
            <w:r w:rsidR="00B02167" w:rsidRPr="00C756C0">
              <w:rPr>
                <w:rFonts w:ascii="Times New Roman" w:hAnsi="Times New Roman"/>
                <w:bCs/>
                <w:sz w:val="24"/>
                <w:szCs w:val="24"/>
              </w:rPr>
              <w:t xml:space="preserve"> </w:t>
            </w:r>
          </w:p>
        </w:tc>
        <w:tc>
          <w:tcPr>
            <w:tcW w:w="4111" w:type="dxa"/>
          </w:tcPr>
          <w:p w14:paraId="5B4282F3" w14:textId="4A929ABC" w:rsidR="005D7A76" w:rsidRPr="0018633A" w:rsidRDefault="00AD6D41" w:rsidP="005D7A76">
            <w:pPr>
              <w:spacing w:after="0" w:line="240" w:lineRule="auto"/>
              <w:jc w:val="both"/>
              <w:rPr>
                <w:rFonts w:ascii="Times New Roman" w:hAnsi="Times New Roman"/>
                <w:b/>
                <w:sz w:val="24"/>
                <w:szCs w:val="24"/>
              </w:rPr>
            </w:pPr>
            <w:r w:rsidRPr="0018633A">
              <w:rPr>
                <w:rFonts w:ascii="Times New Roman" w:hAnsi="Times New Roman"/>
                <w:b/>
                <w:sz w:val="24"/>
                <w:szCs w:val="24"/>
              </w:rPr>
              <w:t>Rangovas:</w:t>
            </w:r>
          </w:p>
          <w:p w14:paraId="6B670CFA" w14:textId="70567876" w:rsidR="005D7A76" w:rsidRDefault="00B02167" w:rsidP="005D7A76">
            <w:pPr>
              <w:spacing w:after="0" w:line="240" w:lineRule="auto"/>
              <w:jc w:val="both"/>
              <w:rPr>
                <w:rFonts w:ascii="Times New Roman" w:hAnsi="Times New Roman"/>
                <w:b/>
                <w:bCs/>
                <w:sz w:val="24"/>
                <w:szCs w:val="24"/>
              </w:rPr>
            </w:pPr>
            <w:r>
              <w:rPr>
                <w:rFonts w:ascii="Times New Roman" w:hAnsi="Times New Roman"/>
                <w:b/>
                <w:bCs/>
                <w:sz w:val="24"/>
                <w:szCs w:val="24"/>
              </w:rPr>
              <w:t>Pavadinimas</w:t>
            </w:r>
          </w:p>
          <w:p w14:paraId="51C2E5FC" w14:textId="57666B4C" w:rsidR="00B02167" w:rsidRPr="00B02167" w:rsidRDefault="00B02167" w:rsidP="005D7A76">
            <w:pPr>
              <w:spacing w:after="0" w:line="240" w:lineRule="auto"/>
              <w:jc w:val="both"/>
              <w:rPr>
                <w:rFonts w:ascii="Times New Roman" w:hAnsi="Times New Roman"/>
                <w:i/>
                <w:iCs/>
                <w:sz w:val="24"/>
                <w:szCs w:val="24"/>
              </w:rPr>
            </w:pPr>
            <w:r w:rsidRPr="00B02167">
              <w:rPr>
                <w:rFonts w:ascii="Times New Roman" w:hAnsi="Times New Roman"/>
                <w:i/>
                <w:iCs/>
                <w:sz w:val="24"/>
                <w:szCs w:val="24"/>
              </w:rPr>
              <w:t xml:space="preserve">Adresas </w:t>
            </w:r>
          </w:p>
          <w:p w14:paraId="7624426D" w14:textId="027AF609"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sz w:val="24"/>
                <w:szCs w:val="24"/>
              </w:rPr>
              <w:t xml:space="preserve">Juridinio asmens kodas </w:t>
            </w:r>
          </w:p>
          <w:p w14:paraId="3C877344" w14:textId="335DC81A" w:rsidR="00E47C5D" w:rsidRDefault="005D7A76" w:rsidP="005D7A76">
            <w:pPr>
              <w:spacing w:after="0" w:line="240" w:lineRule="auto"/>
              <w:jc w:val="both"/>
              <w:rPr>
                <w:rFonts w:ascii="Times New Roman" w:hAnsi="Times New Roman"/>
                <w:bCs/>
                <w:sz w:val="24"/>
                <w:szCs w:val="24"/>
              </w:rPr>
            </w:pPr>
            <w:r w:rsidRPr="0018633A">
              <w:rPr>
                <w:rFonts w:ascii="Times New Roman" w:hAnsi="Times New Roman"/>
                <w:bCs/>
                <w:sz w:val="24"/>
                <w:szCs w:val="24"/>
              </w:rPr>
              <w:t xml:space="preserve">PVM mok. </w:t>
            </w:r>
            <w:r w:rsidR="00E47C5D">
              <w:rPr>
                <w:rFonts w:ascii="Times New Roman" w:hAnsi="Times New Roman"/>
                <w:bCs/>
                <w:sz w:val="24"/>
                <w:szCs w:val="24"/>
              </w:rPr>
              <w:t>k.</w:t>
            </w:r>
          </w:p>
          <w:p w14:paraId="149A9D89" w14:textId="1918A32C"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 xml:space="preserve">Tel. </w:t>
            </w:r>
          </w:p>
          <w:p w14:paraId="0A9A502A" w14:textId="7F87D58E" w:rsidR="005D7A76" w:rsidRPr="0018633A" w:rsidRDefault="005D7A76" w:rsidP="005D7A76">
            <w:pPr>
              <w:spacing w:after="0" w:line="240" w:lineRule="auto"/>
              <w:jc w:val="both"/>
              <w:rPr>
                <w:rFonts w:ascii="Times New Roman" w:hAnsi="Times New Roman"/>
                <w:sz w:val="24"/>
                <w:szCs w:val="24"/>
              </w:rPr>
            </w:pPr>
            <w:r w:rsidRPr="0018633A">
              <w:rPr>
                <w:rFonts w:ascii="Times New Roman" w:hAnsi="Times New Roman"/>
                <w:bCs/>
                <w:sz w:val="24"/>
                <w:szCs w:val="24"/>
              </w:rPr>
              <w:t>El. p</w:t>
            </w:r>
            <w:r w:rsidR="00C26002" w:rsidRPr="0018633A">
              <w:rPr>
                <w:rFonts w:ascii="Times New Roman" w:hAnsi="Times New Roman"/>
                <w:bCs/>
                <w:sz w:val="24"/>
                <w:szCs w:val="24"/>
              </w:rPr>
              <w:t xml:space="preserve">. </w:t>
            </w:r>
          </w:p>
          <w:p w14:paraId="5D0201FF" w14:textId="654ABED5" w:rsidR="005D7A76" w:rsidRPr="0018633A" w:rsidRDefault="005D7A76" w:rsidP="005D7A76">
            <w:pPr>
              <w:spacing w:after="0" w:line="240" w:lineRule="auto"/>
              <w:jc w:val="both"/>
              <w:rPr>
                <w:rFonts w:ascii="Times New Roman" w:hAnsi="Times New Roman"/>
                <w:sz w:val="24"/>
                <w:szCs w:val="24"/>
              </w:rPr>
            </w:pPr>
            <w:proofErr w:type="spellStart"/>
            <w:r w:rsidRPr="0018633A">
              <w:rPr>
                <w:rFonts w:ascii="Times New Roman" w:hAnsi="Times New Roman"/>
                <w:bCs/>
                <w:sz w:val="24"/>
                <w:szCs w:val="24"/>
              </w:rPr>
              <w:t>A.s</w:t>
            </w:r>
            <w:proofErr w:type="spellEnd"/>
            <w:r w:rsidRPr="0018633A">
              <w:rPr>
                <w:rFonts w:ascii="Times New Roman" w:hAnsi="Times New Roman"/>
                <w:bCs/>
                <w:sz w:val="24"/>
                <w:szCs w:val="24"/>
              </w:rPr>
              <w:t xml:space="preserve">. Nr. </w:t>
            </w:r>
            <w:r w:rsidR="00C26002" w:rsidRPr="0018633A">
              <w:rPr>
                <w:rFonts w:ascii="Times New Roman" w:hAnsi="Times New Roman"/>
                <w:bCs/>
                <w:sz w:val="24"/>
                <w:szCs w:val="24"/>
              </w:rPr>
              <w:t>LT</w:t>
            </w:r>
          </w:p>
          <w:p w14:paraId="03A25E66" w14:textId="06A0E3AB" w:rsidR="00573D23" w:rsidRPr="0018633A" w:rsidRDefault="00B02167" w:rsidP="005D7A76">
            <w:pPr>
              <w:spacing w:after="0" w:line="240" w:lineRule="auto"/>
              <w:jc w:val="both"/>
              <w:rPr>
                <w:rFonts w:ascii="Times New Roman" w:hAnsi="Times New Roman"/>
                <w:sz w:val="24"/>
                <w:szCs w:val="24"/>
              </w:rPr>
            </w:pPr>
            <w:r>
              <w:rPr>
                <w:rFonts w:ascii="Times New Roman" w:hAnsi="Times New Roman"/>
                <w:bCs/>
                <w:sz w:val="24"/>
                <w:szCs w:val="24"/>
              </w:rPr>
              <w:t>Bankas</w:t>
            </w:r>
          </w:p>
          <w:p w14:paraId="311369F5" w14:textId="5FB62B93" w:rsidR="005D7A76" w:rsidRPr="0018633A" w:rsidRDefault="00C26002" w:rsidP="005D7A76">
            <w:pPr>
              <w:spacing w:after="0" w:line="240" w:lineRule="auto"/>
              <w:jc w:val="both"/>
              <w:rPr>
                <w:rFonts w:ascii="Times New Roman" w:hAnsi="Times New Roman"/>
                <w:sz w:val="24"/>
                <w:szCs w:val="24"/>
              </w:rPr>
            </w:pPr>
            <w:r w:rsidRPr="0018633A">
              <w:rPr>
                <w:rFonts w:ascii="Times New Roman" w:hAnsi="Times New Roman"/>
                <w:sz w:val="24"/>
                <w:szCs w:val="24"/>
              </w:rPr>
              <w:t>B</w:t>
            </w:r>
            <w:r w:rsidR="005D7A76" w:rsidRPr="0018633A">
              <w:rPr>
                <w:rFonts w:ascii="Times New Roman" w:hAnsi="Times New Roman"/>
                <w:sz w:val="24"/>
                <w:szCs w:val="24"/>
              </w:rPr>
              <w:t xml:space="preserve">anko kodas </w:t>
            </w:r>
          </w:p>
          <w:p w14:paraId="070122CE" w14:textId="77777777" w:rsidR="005D7A76" w:rsidRPr="0018633A" w:rsidRDefault="005D7A76" w:rsidP="005D7A76">
            <w:pPr>
              <w:spacing w:after="0" w:line="240" w:lineRule="auto"/>
              <w:jc w:val="both"/>
              <w:rPr>
                <w:rFonts w:ascii="Times New Roman" w:hAnsi="Times New Roman"/>
                <w:bCs/>
                <w:sz w:val="24"/>
                <w:szCs w:val="24"/>
              </w:rPr>
            </w:pPr>
          </w:p>
          <w:p w14:paraId="51A0F574" w14:textId="7664DAC9" w:rsidR="005D7A76" w:rsidRPr="0018633A" w:rsidRDefault="005D7A76" w:rsidP="005D7A76">
            <w:pPr>
              <w:spacing w:after="0" w:line="240" w:lineRule="auto"/>
              <w:jc w:val="both"/>
              <w:rPr>
                <w:rFonts w:ascii="Times New Roman" w:hAnsi="Times New Roman"/>
                <w:bCs/>
                <w:sz w:val="24"/>
                <w:szCs w:val="24"/>
              </w:rPr>
            </w:pPr>
            <w:r w:rsidRPr="0018633A">
              <w:rPr>
                <w:rFonts w:ascii="Times New Roman" w:hAnsi="Times New Roman"/>
                <w:bCs/>
                <w:sz w:val="24"/>
                <w:szCs w:val="24"/>
              </w:rPr>
              <w:t>Direktorius</w:t>
            </w:r>
          </w:p>
          <w:p w14:paraId="01AF34E0" w14:textId="0837CCBD" w:rsidR="00AD6D41" w:rsidRPr="0018633A" w:rsidRDefault="00B02167" w:rsidP="005D7A76">
            <w:pPr>
              <w:spacing w:after="0" w:line="240" w:lineRule="auto"/>
              <w:jc w:val="both"/>
              <w:rPr>
                <w:rFonts w:ascii="Times New Roman" w:hAnsi="Times New Roman"/>
                <w:bCs/>
                <w:sz w:val="24"/>
                <w:szCs w:val="24"/>
              </w:rPr>
            </w:pPr>
            <w:r w:rsidRPr="00B02167">
              <w:rPr>
                <w:rFonts w:ascii="Times New Roman" w:hAnsi="Times New Roman"/>
                <w:bCs/>
                <w:i/>
                <w:iCs/>
                <w:sz w:val="24"/>
                <w:szCs w:val="24"/>
              </w:rPr>
              <w:t xml:space="preserve">Vardas </w:t>
            </w:r>
            <w:r>
              <w:rPr>
                <w:rFonts w:ascii="Times New Roman" w:hAnsi="Times New Roman"/>
                <w:bCs/>
                <w:i/>
                <w:iCs/>
                <w:sz w:val="24"/>
                <w:szCs w:val="24"/>
              </w:rPr>
              <w:t>P</w:t>
            </w:r>
            <w:r w:rsidRPr="00B02167">
              <w:rPr>
                <w:rFonts w:ascii="Times New Roman" w:hAnsi="Times New Roman"/>
                <w:bCs/>
                <w:i/>
                <w:iCs/>
                <w:sz w:val="24"/>
                <w:szCs w:val="24"/>
              </w:rPr>
              <w:t>avardė</w:t>
            </w:r>
          </w:p>
        </w:tc>
      </w:tr>
    </w:tbl>
    <w:p w14:paraId="61C8C811" w14:textId="7777777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A178188" w14:textId="72D1481F"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7305441F" w14:textId="2C1343A9"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1C927670" w14:textId="39D672F7" w:rsidR="006A087B" w:rsidRDefault="006A087B" w:rsidP="00EB5A4A">
      <w:pPr>
        <w:pStyle w:val="Antrat1"/>
        <w:tabs>
          <w:tab w:val="left" w:pos="709"/>
          <w:tab w:val="left" w:pos="6533"/>
        </w:tabs>
        <w:spacing w:before="0" w:line="240" w:lineRule="auto"/>
        <w:rPr>
          <w:rFonts w:ascii="Times New Roman" w:hAnsi="Times New Roman"/>
          <w:color w:val="auto"/>
          <w:sz w:val="24"/>
          <w:szCs w:val="24"/>
        </w:rPr>
      </w:pPr>
    </w:p>
    <w:p w14:paraId="02625214" w14:textId="26BC3037" w:rsidR="00EB5A4A" w:rsidRPr="004165A0" w:rsidRDefault="00EB5A4A" w:rsidP="00EB5A4A">
      <w:pPr>
        <w:pStyle w:val="Antrat1"/>
        <w:tabs>
          <w:tab w:val="left" w:pos="709"/>
          <w:tab w:val="left" w:pos="6533"/>
        </w:tabs>
        <w:spacing w:before="0" w:line="240" w:lineRule="auto"/>
        <w:rPr>
          <w:rFonts w:ascii="Times New Roman" w:hAnsi="Times New Roman"/>
          <w:color w:val="auto"/>
          <w:sz w:val="24"/>
          <w:szCs w:val="24"/>
        </w:rPr>
      </w:pPr>
    </w:p>
    <w:p w14:paraId="2BDCF6FF" w14:textId="1B861863" w:rsidR="00845007" w:rsidRPr="0018633A" w:rsidRDefault="0055481D" w:rsidP="003D299E">
      <w:pPr>
        <w:pStyle w:val="Antrat1"/>
        <w:tabs>
          <w:tab w:val="left" w:pos="709"/>
        </w:tabs>
        <w:spacing w:before="0" w:line="240" w:lineRule="auto"/>
        <w:jc w:val="center"/>
        <w:rPr>
          <w:rFonts w:ascii="Times New Roman" w:hAnsi="Times New Roman"/>
          <w:b/>
          <w:color w:val="auto"/>
          <w:sz w:val="24"/>
          <w:szCs w:val="24"/>
        </w:rPr>
      </w:pPr>
      <w:r w:rsidRPr="0018633A">
        <w:rPr>
          <w:rFonts w:ascii="Times New Roman" w:hAnsi="Times New Roman"/>
          <w:sz w:val="24"/>
          <w:szCs w:val="24"/>
        </w:rPr>
        <w:br w:type="page"/>
      </w:r>
      <w:r w:rsidR="00845007" w:rsidRPr="0018633A">
        <w:rPr>
          <w:rFonts w:ascii="Times New Roman" w:hAnsi="Times New Roman"/>
          <w:b/>
          <w:color w:val="auto"/>
          <w:sz w:val="24"/>
          <w:szCs w:val="24"/>
        </w:rPr>
        <w:lastRenderedPageBreak/>
        <w:t>RANGOS DARBŲ SUTARTIES BENDROJI DALIS</w:t>
      </w:r>
    </w:p>
    <w:p w14:paraId="56FC67A8" w14:textId="77777777" w:rsidR="00845007" w:rsidRPr="0018633A" w:rsidRDefault="00845007" w:rsidP="002C0A9E">
      <w:pPr>
        <w:spacing w:after="0" w:line="240" w:lineRule="auto"/>
        <w:jc w:val="both"/>
        <w:rPr>
          <w:rFonts w:ascii="Times New Roman" w:hAnsi="Times New Roman"/>
          <w:sz w:val="24"/>
          <w:szCs w:val="24"/>
        </w:rPr>
      </w:pPr>
    </w:p>
    <w:p w14:paraId="10FFFD6B" w14:textId="01A0CE5D" w:rsidR="001A2051" w:rsidRDefault="00285B6A" w:rsidP="001A2051">
      <w:pPr>
        <w:pStyle w:val="Default"/>
        <w:numPr>
          <w:ilvl w:val="0"/>
          <w:numId w:val="3"/>
        </w:numPr>
        <w:tabs>
          <w:tab w:val="left" w:pos="851"/>
        </w:tabs>
        <w:ind w:left="1276" w:hanging="709"/>
        <w:jc w:val="both"/>
        <w:rPr>
          <w:rFonts w:ascii="Times New Roman" w:hAnsi="Times New Roman" w:cs="Times New Roman"/>
          <w:b/>
          <w:bCs/>
          <w:color w:val="auto"/>
        </w:rPr>
      </w:pPr>
      <w:r w:rsidRPr="0018633A">
        <w:rPr>
          <w:rFonts w:ascii="Times New Roman" w:hAnsi="Times New Roman" w:cs="Times New Roman"/>
          <w:b/>
          <w:bCs/>
          <w:color w:val="auto"/>
        </w:rPr>
        <w:t xml:space="preserve">    </w:t>
      </w:r>
      <w:r w:rsidR="00845007" w:rsidRPr="0018633A">
        <w:rPr>
          <w:rFonts w:ascii="Times New Roman" w:hAnsi="Times New Roman" w:cs="Times New Roman"/>
          <w:b/>
          <w:bCs/>
          <w:color w:val="auto"/>
        </w:rPr>
        <w:t>Sutartyje naudojamos sąvokos</w:t>
      </w:r>
    </w:p>
    <w:p w14:paraId="3A464EFF" w14:textId="77777777" w:rsidR="001A2051" w:rsidRPr="001A2051" w:rsidRDefault="001A2051" w:rsidP="004165A0">
      <w:pPr>
        <w:pStyle w:val="Default"/>
        <w:tabs>
          <w:tab w:val="left" w:pos="851"/>
        </w:tabs>
        <w:ind w:left="567"/>
        <w:jc w:val="both"/>
        <w:rPr>
          <w:rFonts w:ascii="Times New Roman" w:hAnsi="Times New Roman" w:cs="Times New Roman"/>
          <w:b/>
          <w:bCs/>
          <w:color w:val="auto"/>
        </w:rPr>
      </w:pPr>
    </w:p>
    <w:p w14:paraId="1B95B89D" w14:textId="77777777" w:rsidR="00845007" w:rsidRPr="0018633A" w:rsidRDefault="00845007" w:rsidP="0064629C">
      <w:pPr>
        <w:pStyle w:val="Default"/>
        <w:numPr>
          <w:ilvl w:val="1"/>
          <w:numId w:val="3"/>
        </w:numPr>
        <w:tabs>
          <w:tab w:val="left" w:pos="851"/>
          <w:tab w:val="left" w:pos="1276"/>
        </w:tabs>
        <w:ind w:hanging="716"/>
        <w:jc w:val="both"/>
        <w:rPr>
          <w:rFonts w:ascii="Times New Roman" w:hAnsi="Times New Roman" w:cs="Times New Roman"/>
          <w:color w:val="auto"/>
        </w:rPr>
      </w:pPr>
      <w:r w:rsidRPr="0018633A">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Aktas </w:t>
      </w:r>
      <w:r w:rsidRPr="0018633A">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6E91EB0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Darbai </w:t>
      </w:r>
      <w:r w:rsidRPr="0018633A">
        <w:rPr>
          <w:rFonts w:ascii="Times New Roman" w:hAnsi="Times New Roman" w:cs="Times New Roman"/>
          <w:color w:val="auto"/>
        </w:rPr>
        <w:t>– visi Sutarties ir (ar) teisės aktų reikalavimus atitinkantys darbai (ar jų dalys), kurie patenka į Sutarties BD 4 dalyje nurodytą Darbų apimtį, įskaitant jiems atlikti Rangovo naudojamas Medžiagas, Įrenginius ir atliktų Darbų rezultatą.</w:t>
      </w:r>
    </w:p>
    <w:p w14:paraId="1AC20B77" w14:textId="7B2671D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atlikimo terminas </w:t>
      </w:r>
      <w:r w:rsidRPr="0018633A">
        <w:rPr>
          <w:rFonts w:ascii="Times New Roman" w:hAnsi="Times New Roman" w:cs="Times New Roman"/>
          <w:color w:val="auto"/>
        </w:rPr>
        <w:t>– Sutarties SD nurodytas terminas</w:t>
      </w:r>
      <w:r w:rsidR="00C35864" w:rsidRPr="0018633A">
        <w:rPr>
          <w:rFonts w:ascii="Times New Roman" w:hAnsi="Times New Roman" w:cs="Times New Roman"/>
          <w:color w:val="auto"/>
        </w:rPr>
        <w:t>,</w:t>
      </w:r>
      <w:r w:rsidRPr="0018633A">
        <w:rPr>
          <w:rFonts w:ascii="Times New Roman" w:hAnsi="Times New Roman" w:cs="Times New Roman"/>
          <w:color w:val="auto"/>
        </w:rPr>
        <w:t xml:space="preserve"> </w:t>
      </w:r>
      <w:r w:rsidR="001A2051">
        <w:rPr>
          <w:rFonts w:ascii="Times New Roman" w:hAnsi="Times New Roman" w:cs="Times New Roman"/>
          <w:color w:val="auto"/>
        </w:rPr>
        <w:t xml:space="preserve">iki kurio </w:t>
      </w:r>
      <w:r w:rsidRPr="0018633A">
        <w:rPr>
          <w:rFonts w:ascii="Times New Roman" w:hAnsi="Times New Roman" w:cs="Times New Roman"/>
          <w:color w:val="auto"/>
        </w:rPr>
        <w:t xml:space="preserve">turi būti </w:t>
      </w:r>
      <w:r w:rsidR="001A2051">
        <w:rPr>
          <w:rFonts w:ascii="Times New Roman" w:hAnsi="Times New Roman" w:cs="Times New Roman"/>
          <w:color w:val="auto"/>
        </w:rPr>
        <w:t xml:space="preserve">tinkamai </w:t>
      </w:r>
      <w:r w:rsidRPr="0018633A">
        <w:rPr>
          <w:rFonts w:ascii="Times New Roman" w:hAnsi="Times New Roman" w:cs="Times New Roman"/>
          <w:color w:val="auto"/>
        </w:rPr>
        <w:t>atlikti, užbaigti ir Užsakovui perduoti visi Sutartyje nurodyti Darbai.</w:t>
      </w:r>
    </w:p>
    <w:p w14:paraId="213EA41B" w14:textId="319F0CF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Darbų kaina </w:t>
      </w:r>
      <w:r w:rsidRPr="0018633A">
        <w:rPr>
          <w:rFonts w:ascii="Times New Roman" w:hAnsi="Times New Roman" w:cs="Times New Roman"/>
          <w:color w:val="auto"/>
        </w:rPr>
        <w:t xml:space="preserve">– Sutarties SD nurodyta kaina, kuri negali būti viršyta Sutarties galiojimo laikotarpiu (išskyrus atvejus, kai numatomas Darbų kainos perskaičiavimas) ir kurią Užsakovas moka Rangovui už </w:t>
      </w:r>
      <w:r w:rsidR="00846E1D">
        <w:rPr>
          <w:rFonts w:ascii="Times New Roman" w:hAnsi="Times New Roman" w:cs="Times New Roman"/>
          <w:color w:val="auto"/>
        </w:rPr>
        <w:t xml:space="preserve">tinkamai ir laiku </w:t>
      </w:r>
      <w:r w:rsidRPr="0018633A">
        <w:rPr>
          <w:rFonts w:ascii="Times New Roman" w:hAnsi="Times New Roman" w:cs="Times New Roman"/>
          <w:color w:val="auto"/>
        </w:rPr>
        <w:t>atliktus Darbus, įskaitant visas su Darbų atlikimu susijusius išlaidas ir mokesčius. Į Darbų kainą PVM nėra įskaitomas.</w:t>
      </w:r>
    </w:p>
    <w:p w14:paraId="7B2A6B68" w14:textId="5A5FB971"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Darbų vieta</w:t>
      </w:r>
      <w:r w:rsidRPr="0018633A">
        <w:rPr>
          <w:rFonts w:ascii="Times New Roman" w:hAnsi="Times New Roman" w:cs="Times New Roman"/>
          <w:color w:val="auto"/>
        </w:rPr>
        <w:t xml:space="preserve"> –</w:t>
      </w:r>
      <w:r w:rsidR="00846E1D" w:rsidRPr="0018633A">
        <w:rPr>
          <w:rFonts w:ascii="Times New Roman" w:hAnsi="Times New Roman"/>
          <w:lang w:eastAsia="en-US"/>
        </w:rPr>
        <w:t>Technini</w:t>
      </w:r>
      <w:r w:rsidR="005018DB">
        <w:rPr>
          <w:rFonts w:ascii="Times New Roman" w:hAnsi="Times New Roman"/>
          <w:lang w:eastAsia="en-US"/>
        </w:rPr>
        <w:t>ame</w:t>
      </w:r>
      <w:r w:rsidR="00846E1D" w:rsidRPr="0018633A">
        <w:rPr>
          <w:rFonts w:ascii="Times New Roman" w:hAnsi="Times New Roman"/>
          <w:lang w:eastAsia="en-US"/>
        </w:rPr>
        <w:t xml:space="preserve"> </w:t>
      </w:r>
      <w:r w:rsidR="00846E1D">
        <w:rPr>
          <w:rFonts w:ascii="Times New Roman" w:hAnsi="Times New Roman"/>
          <w:lang w:eastAsia="en-US"/>
        </w:rPr>
        <w:t xml:space="preserve">darbo </w:t>
      </w:r>
      <w:r w:rsidR="00846E1D" w:rsidRPr="0018633A">
        <w:rPr>
          <w:rFonts w:ascii="Times New Roman" w:hAnsi="Times New Roman"/>
          <w:lang w:eastAsia="en-US"/>
        </w:rPr>
        <w:t>projekt</w:t>
      </w:r>
      <w:r w:rsidR="005018DB">
        <w:rPr>
          <w:rFonts w:ascii="Times New Roman" w:hAnsi="Times New Roman"/>
          <w:lang w:eastAsia="en-US"/>
        </w:rPr>
        <w:t>e</w:t>
      </w:r>
      <w:r w:rsidR="00846E1D" w:rsidRPr="0018633A">
        <w:rPr>
          <w:rFonts w:ascii="Times New Roman" w:hAnsi="Times New Roman"/>
          <w:lang w:eastAsia="en-US"/>
        </w:rPr>
        <w:t xml:space="preserve"> (Sutarties 1 priedas)</w:t>
      </w:r>
      <w:r w:rsidR="00846E1D">
        <w:rPr>
          <w:rFonts w:ascii="Times New Roman" w:hAnsi="Times New Roman"/>
          <w:lang w:eastAsia="en-US"/>
        </w:rPr>
        <w:t xml:space="preserve"> nurodytos </w:t>
      </w:r>
      <w:r w:rsidR="00846E1D" w:rsidRPr="0018633A">
        <w:rPr>
          <w:rFonts w:ascii="Times New Roman" w:hAnsi="Times New Roman"/>
          <w:lang w:eastAsia="en-US"/>
        </w:rPr>
        <w:t>Darbų atlikimo vietos</w:t>
      </w:r>
      <w:r w:rsidRPr="0018633A">
        <w:rPr>
          <w:rFonts w:ascii="Times New Roman" w:hAnsi="Times New Roman" w:cs="Times New Roman"/>
          <w:color w:val="auto"/>
        </w:rPr>
        <w:t>, kurio</w:t>
      </w:r>
      <w:r w:rsidR="00846E1D">
        <w:rPr>
          <w:rFonts w:ascii="Times New Roman" w:hAnsi="Times New Roman" w:cs="Times New Roman"/>
          <w:color w:val="auto"/>
        </w:rPr>
        <w:t>se</w:t>
      </w:r>
      <w:r w:rsidRPr="0018633A">
        <w:rPr>
          <w:rFonts w:ascii="Times New Roman" w:hAnsi="Times New Roman" w:cs="Times New Roman"/>
          <w:color w:val="auto"/>
        </w:rPr>
        <w:t xml:space="preserve"> atliekami Darbai.</w:t>
      </w:r>
    </w:p>
    <w:p w14:paraId="25677F8D"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Įrenginiai</w:t>
      </w:r>
      <w:r w:rsidRPr="0018633A">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3DBD2924" w14:textId="48D76FEE" w:rsidR="00711A87" w:rsidRPr="0018633A" w:rsidRDefault="00711A8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b/>
        </w:rPr>
        <w:t xml:space="preserve">Kiekių sąrašas </w:t>
      </w:r>
      <w:r w:rsidRPr="0018633A">
        <w:rPr>
          <w:rFonts w:ascii="Times New Roman" w:hAnsi="Times New Roman"/>
        </w:rPr>
        <w:t xml:space="preserve">– Darbų kiekių </w:t>
      </w:r>
      <w:r w:rsidRPr="0018633A">
        <w:rPr>
          <w:rFonts w:ascii="Times New Roman" w:hAnsi="Times New Roman"/>
          <w:spacing w:val="-2"/>
        </w:rPr>
        <w:t>žiniaraštis</w:t>
      </w:r>
      <w:r w:rsidRPr="0018633A">
        <w:rPr>
          <w:rFonts w:ascii="Times New Roman" w:hAnsi="Times New Roman"/>
        </w:rPr>
        <w:t xml:space="preserve">, užpildytas Rangovo siūlomomis Darbų kainomis. Kiekių sąrašas </w:t>
      </w:r>
      <w:r w:rsidRPr="0018633A">
        <w:rPr>
          <w:rFonts w:ascii="Times New Roman" w:hAnsi="Times New Roman"/>
          <w:spacing w:val="-2"/>
        </w:rPr>
        <w:t xml:space="preserve">detaliai numato pamatuojamus atskirų vienetinių statybos darbų, </w:t>
      </w:r>
      <w:r w:rsidRPr="0018633A">
        <w:rPr>
          <w:rFonts w:ascii="Times New Roman" w:hAnsi="Times New Roman"/>
        </w:rPr>
        <w:t>kurių apimtis apibrėžta techniniame darbo projekte (jo techninėse specifikacijose, aiškinamuosiuose raštuose, brėžiniuose),</w:t>
      </w:r>
      <w:r w:rsidRPr="0018633A">
        <w:rPr>
          <w:rFonts w:ascii="Times New Roman" w:hAnsi="Times New Roman"/>
          <w:spacing w:val="-2"/>
        </w:rPr>
        <w:t xml:space="preserve"> kiekius su </w:t>
      </w:r>
      <w:r w:rsidRPr="0018633A">
        <w:rPr>
          <w:rFonts w:ascii="Times New Roman" w:hAnsi="Times New Roman"/>
        </w:rPr>
        <w:t xml:space="preserve">vienetiniais </w:t>
      </w:r>
      <w:r w:rsidRPr="0018633A">
        <w:rPr>
          <w:rFonts w:ascii="Times New Roman" w:hAnsi="Times New Roman"/>
          <w:spacing w:val="-2"/>
        </w:rPr>
        <w:t>įkainiais</w:t>
      </w:r>
      <w:r w:rsidRPr="0018633A">
        <w:rPr>
          <w:rFonts w:ascii="Times New Roman" w:hAnsi="Times New Roman"/>
        </w:rPr>
        <w:t>.</w:t>
      </w:r>
    </w:p>
    <w:p w14:paraId="0E9506FD" w14:textId="5925B415"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Nenugalima jėga </w:t>
      </w:r>
      <w:r w:rsidRPr="0018633A">
        <w:rPr>
          <w:rFonts w:ascii="Times New Roman" w:hAnsi="Times New Roman" w:cs="Times New Roman"/>
          <w:color w:val="auto"/>
        </w:rPr>
        <w:t>– aplinkybės, kurių Šalis negali kontroliuoti, protingai numatyti Sutarties sudarymo metu, negali užkirsti kelio šių aplinkybių ar jų pasekmių atsiradimui.</w:t>
      </w:r>
    </w:p>
    <w:p w14:paraId="0639C55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Pasiūlymas </w:t>
      </w:r>
      <w:r w:rsidRPr="0018633A">
        <w:rPr>
          <w:rFonts w:ascii="Times New Roman" w:hAnsi="Times New Roman" w:cs="Times New Roman"/>
          <w:color w:val="auto"/>
        </w:rPr>
        <w:t>– dokumentai, kurie suprantami taip, kaip nurodyta Pirkimo sąlygose.</w:t>
      </w:r>
      <w:r w:rsidRPr="0018633A">
        <w:rPr>
          <w:rFonts w:ascii="Times New Roman" w:hAnsi="Times New Roman" w:cs="Times New Roman"/>
          <w:b/>
          <w:color w:val="auto"/>
        </w:rPr>
        <w:t xml:space="preserve"> </w:t>
      </w:r>
    </w:p>
    <w:p w14:paraId="715391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Medžiagos </w:t>
      </w:r>
      <w:r w:rsidRPr="0018633A">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dokumentai </w:t>
      </w:r>
      <w:r w:rsidRPr="0018633A">
        <w:rPr>
          <w:rFonts w:ascii="Times New Roman" w:hAnsi="Times New Roman" w:cs="Times New Roman"/>
          <w:color w:val="auto"/>
        </w:rPr>
        <w:t>– dokumentai, kurie suprantami taip, kaip nurodyta Lietuvos Respublikos viešųjų pirkimų įstatyme</w:t>
      </w:r>
      <w:r w:rsidR="00F80989" w:rsidRPr="0018633A">
        <w:rPr>
          <w:rFonts w:ascii="Times New Roman" w:hAnsi="Times New Roman" w:cs="Times New Roman"/>
          <w:color w:val="auto"/>
        </w:rPr>
        <w:t xml:space="preserve"> (toliau – </w:t>
      </w:r>
      <w:r w:rsidR="00F80989" w:rsidRPr="0018633A">
        <w:rPr>
          <w:rFonts w:ascii="Times New Roman" w:hAnsi="Times New Roman" w:cs="Times New Roman"/>
          <w:b/>
          <w:bCs/>
          <w:color w:val="auto"/>
        </w:rPr>
        <w:t>VPĮ</w:t>
      </w:r>
      <w:r w:rsidR="00F80989" w:rsidRPr="0018633A">
        <w:rPr>
          <w:rFonts w:ascii="Times New Roman" w:hAnsi="Times New Roman" w:cs="Times New Roman"/>
          <w:color w:val="auto"/>
        </w:rPr>
        <w:t>)</w:t>
      </w:r>
      <w:r w:rsidRPr="0018633A">
        <w:rPr>
          <w:rFonts w:ascii="Times New Roman" w:hAnsi="Times New Roman" w:cs="Times New Roman"/>
          <w:color w:val="auto"/>
        </w:rPr>
        <w:t>.</w:t>
      </w:r>
    </w:p>
    <w:p w14:paraId="57A72C1C"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Pirkimo sąlygos </w:t>
      </w:r>
      <w:r w:rsidRPr="0018633A">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Rangovas </w:t>
      </w:r>
      <w:r w:rsidRPr="0018633A">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Sąskaita </w:t>
      </w:r>
      <w:r w:rsidRPr="0018633A">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lastRenderedPageBreak/>
        <w:t>Subrangovas</w:t>
      </w:r>
      <w:r w:rsidRPr="0018633A">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18633A" w:rsidRDefault="0016007D">
      <w:pPr>
        <w:pStyle w:val="Default"/>
        <w:numPr>
          <w:ilvl w:val="2"/>
          <w:numId w:val="3"/>
        </w:numPr>
        <w:ind w:left="1276" w:hanging="709"/>
        <w:jc w:val="both"/>
        <w:rPr>
          <w:rFonts w:ascii="Times New Roman" w:hAnsi="Times New Roman" w:cs="Times New Roman"/>
        </w:rPr>
      </w:pPr>
      <w:r w:rsidRPr="0018633A">
        <w:rPr>
          <w:rFonts w:ascii="Times New Roman" w:hAnsi="Times New Roman" w:cs="Times New Roman"/>
          <w:b/>
        </w:rPr>
        <w:t>Sulaikoma suma</w:t>
      </w:r>
      <w:r w:rsidRPr="0018633A">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18633A">
        <w:rPr>
          <w:rFonts w:ascii="Times New Roman" w:hAnsi="Times New Roman" w:cs="Times New Roman"/>
        </w:rPr>
        <w:t xml:space="preserve">ir laiku </w:t>
      </w:r>
      <w:r w:rsidRPr="0018633A">
        <w:rPr>
          <w:rFonts w:ascii="Times New Roman" w:hAnsi="Times New Roman" w:cs="Times New Roman"/>
        </w:rPr>
        <w:t xml:space="preserve">užbaigs Darbus, ir sumokama Rangovui įvykus visoms </w:t>
      </w:r>
      <w:r w:rsidR="00303A8F" w:rsidRPr="0018633A">
        <w:rPr>
          <w:rFonts w:ascii="Times New Roman" w:hAnsi="Times New Roman" w:cs="Times New Roman"/>
        </w:rPr>
        <w:t>g</w:t>
      </w:r>
      <w:r w:rsidRPr="0018633A">
        <w:rPr>
          <w:rFonts w:ascii="Times New Roman" w:hAnsi="Times New Roman" w:cs="Times New Roman"/>
        </w:rPr>
        <w:t>alutinio atsiskaitymo sąlygoms (kaip apibrėžta</w:t>
      </w:r>
      <w:r w:rsidR="00D970C5" w:rsidRPr="0018633A">
        <w:rPr>
          <w:rFonts w:ascii="Times New Roman" w:hAnsi="Times New Roman" w:cs="Times New Roman"/>
        </w:rPr>
        <w:t xml:space="preserve"> Sutarties</w:t>
      </w:r>
      <w:r w:rsidR="00303A8F" w:rsidRPr="0018633A">
        <w:rPr>
          <w:rFonts w:ascii="Times New Roman" w:hAnsi="Times New Roman" w:cs="Times New Roman"/>
        </w:rPr>
        <w:t xml:space="preserve"> BD </w:t>
      </w:r>
      <w:r w:rsidR="00E84AEE" w:rsidRPr="0018633A">
        <w:rPr>
          <w:rFonts w:ascii="Times New Roman" w:hAnsi="Times New Roman" w:cs="Times New Roman"/>
        </w:rPr>
        <w:t>13.3</w:t>
      </w:r>
      <w:r w:rsidR="00303A8F" w:rsidRPr="0018633A">
        <w:rPr>
          <w:rFonts w:ascii="Times New Roman" w:hAnsi="Times New Roman" w:cs="Times New Roman"/>
        </w:rPr>
        <w:t xml:space="preserve"> </w:t>
      </w:r>
      <w:r w:rsidRPr="0018633A">
        <w:rPr>
          <w:rFonts w:ascii="Times New Roman" w:hAnsi="Times New Roman" w:cs="Times New Roman"/>
        </w:rPr>
        <w:t xml:space="preserve"> </w:t>
      </w:r>
      <w:r w:rsidR="00E84AEE" w:rsidRPr="0018633A">
        <w:rPr>
          <w:rFonts w:ascii="Times New Roman" w:hAnsi="Times New Roman" w:cs="Times New Roman"/>
        </w:rPr>
        <w:t>straipsnyje</w:t>
      </w:r>
      <w:r w:rsidRPr="0018633A">
        <w:rPr>
          <w:rFonts w:ascii="Times New Roman" w:hAnsi="Times New Roman" w:cs="Times New Roman"/>
        </w:rPr>
        <w:t>)</w:t>
      </w:r>
      <w:r w:rsidR="00D031C2" w:rsidRPr="0018633A">
        <w:rPr>
          <w:rFonts w:ascii="Times New Roman" w:hAnsi="Times New Roman" w:cs="Times New Roman"/>
        </w:rPr>
        <w:t>.</w:t>
      </w:r>
    </w:p>
    <w:p w14:paraId="7EFBB2C1"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BD</w:t>
      </w:r>
      <w:r w:rsidRPr="0018633A">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Sutarties SD </w:t>
      </w:r>
      <w:r w:rsidRPr="0018633A">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1434B526" w:rsidR="00845007"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Sutartis </w:t>
      </w:r>
      <w:r w:rsidRPr="0018633A">
        <w:rPr>
          <w:rFonts w:ascii="Times New Roman" w:hAnsi="Times New Roman" w:cs="Times New Roman"/>
          <w:color w:val="auto"/>
        </w:rPr>
        <w:t xml:space="preserve">– tarp Šalių sudaryta </w:t>
      </w:r>
      <w:r w:rsidR="00B17E55" w:rsidRPr="0018633A">
        <w:rPr>
          <w:rFonts w:ascii="Times New Roman" w:hAnsi="Times New Roman" w:cs="Times New Roman"/>
          <w:color w:val="auto"/>
        </w:rPr>
        <w:t xml:space="preserve">Sutartis </w:t>
      </w:r>
      <w:r w:rsidRPr="0018633A">
        <w:rPr>
          <w:rFonts w:ascii="Times New Roman" w:hAnsi="Times New Roman" w:cs="Times New Roman"/>
          <w:color w:val="auto"/>
        </w:rPr>
        <w:t>dėl Darbų atlikimo, susidedanti iš Sutarties BD</w:t>
      </w:r>
      <w:r w:rsidR="001A2051">
        <w:rPr>
          <w:rFonts w:ascii="Times New Roman" w:hAnsi="Times New Roman" w:cs="Times New Roman"/>
          <w:color w:val="auto"/>
        </w:rPr>
        <w:t xml:space="preserve">, Sutarties SD ir Sutarties SD </w:t>
      </w:r>
      <w:r w:rsidR="001A2051" w:rsidRPr="00F76408">
        <w:rPr>
          <w:rFonts w:ascii="Times New Roman" w:hAnsi="Times New Roman" w:cs="Times New Roman"/>
          <w:color w:val="auto"/>
        </w:rPr>
        <w:t>9.1</w:t>
      </w:r>
      <w:r w:rsidRPr="0018633A">
        <w:rPr>
          <w:rFonts w:ascii="Times New Roman" w:hAnsi="Times New Roman" w:cs="Times New Roman"/>
          <w:color w:val="auto"/>
        </w:rPr>
        <w:t> punkte nurodytų dokumentų.</w:t>
      </w:r>
      <w:r w:rsidRPr="0018633A">
        <w:rPr>
          <w:rFonts w:ascii="Times New Roman" w:hAnsi="Times New Roman" w:cs="Times New Roman"/>
          <w:b/>
          <w:color w:val="auto"/>
        </w:rPr>
        <w:t xml:space="preserve"> </w:t>
      </w:r>
    </w:p>
    <w:p w14:paraId="66F545AF" w14:textId="77777777" w:rsidR="00845007" w:rsidRPr="0018633A" w:rsidRDefault="00845007">
      <w:pPr>
        <w:pStyle w:val="Default"/>
        <w:numPr>
          <w:ilvl w:val="2"/>
          <w:numId w:val="3"/>
        </w:numPr>
        <w:ind w:left="1276" w:hanging="709"/>
        <w:jc w:val="both"/>
        <w:rPr>
          <w:rFonts w:ascii="Times New Roman" w:hAnsi="Times New Roman" w:cs="Times New Roman"/>
          <w:color w:val="auto"/>
        </w:rPr>
      </w:pPr>
      <w:r w:rsidRPr="0018633A">
        <w:rPr>
          <w:rFonts w:ascii="Times New Roman" w:hAnsi="Times New Roman" w:cs="Times New Roman"/>
          <w:b/>
          <w:color w:val="auto"/>
        </w:rPr>
        <w:t xml:space="preserve">Šalis </w:t>
      </w:r>
      <w:r w:rsidRPr="0018633A">
        <w:rPr>
          <w:rFonts w:ascii="Times New Roman" w:hAnsi="Times New Roman" w:cs="Times New Roman"/>
          <w:color w:val="auto"/>
        </w:rPr>
        <w:t xml:space="preserve">– Rangovas ir Užsakovas kiekvienas atskirai, o </w:t>
      </w:r>
      <w:r w:rsidRPr="0018633A">
        <w:rPr>
          <w:rFonts w:ascii="Times New Roman" w:hAnsi="Times New Roman" w:cs="Times New Roman"/>
          <w:b/>
          <w:color w:val="auto"/>
        </w:rPr>
        <w:t>Šalys</w:t>
      </w:r>
      <w:r w:rsidRPr="0018633A">
        <w:rPr>
          <w:rFonts w:ascii="Times New Roman" w:hAnsi="Times New Roman" w:cs="Times New Roman"/>
          <w:color w:val="auto"/>
        </w:rPr>
        <w:t xml:space="preserve"> – Rangovas ir Užsakovas abu kartu.</w:t>
      </w:r>
    </w:p>
    <w:p w14:paraId="6A7F3ABE" w14:textId="77777777" w:rsidR="00960374" w:rsidRPr="0018633A" w:rsidRDefault="00845007">
      <w:pPr>
        <w:pStyle w:val="Default"/>
        <w:numPr>
          <w:ilvl w:val="2"/>
          <w:numId w:val="3"/>
        </w:numPr>
        <w:ind w:left="1276" w:hanging="709"/>
        <w:jc w:val="both"/>
        <w:rPr>
          <w:rFonts w:ascii="Times New Roman" w:hAnsi="Times New Roman" w:cs="Times New Roman"/>
          <w:b/>
          <w:color w:val="auto"/>
        </w:rPr>
      </w:pPr>
      <w:r w:rsidRPr="0018633A">
        <w:rPr>
          <w:rFonts w:ascii="Times New Roman" w:hAnsi="Times New Roman" w:cs="Times New Roman"/>
          <w:b/>
          <w:color w:val="auto"/>
        </w:rPr>
        <w:t xml:space="preserve">Techninė specifikacija </w:t>
      </w:r>
      <w:r w:rsidRPr="0018633A">
        <w:rPr>
          <w:rFonts w:ascii="Times New Roman" w:hAnsi="Times New Roman" w:cs="Times New Roman"/>
          <w:color w:val="auto"/>
        </w:rPr>
        <w:t>– dokumentas, kuris suprantamas taip, kaip nurodyta Pirkimo sąlygose.</w:t>
      </w:r>
    </w:p>
    <w:p w14:paraId="700A21D0" w14:textId="5E8D9C85" w:rsidR="00845007" w:rsidRPr="0018633A" w:rsidRDefault="00845007">
      <w:pPr>
        <w:pStyle w:val="Default"/>
        <w:numPr>
          <w:ilvl w:val="2"/>
          <w:numId w:val="3"/>
        </w:numPr>
        <w:ind w:left="1282" w:hanging="709"/>
        <w:jc w:val="both"/>
        <w:rPr>
          <w:rFonts w:ascii="Times New Roman" w:hAnsi="Times New Roman" w:cs="Times New Roman"/>
          <w:b/>
          <w:color w:val="auto"/>
        </w:rPr>
      </w:pPr>
      <w:r w:rsidRPr="0018633A">
        <w:rPr>
          <w:rFonts w:ascii="Times New Roman" w:hAnsi="Times New Roman" w:cs="Times New Roman"/>
          <w:b/>
          <w:color w:val="auto"/>
        </w:rPr>
        <w:t xml:space="preserve">Užsakovas </w:t>
      </w:r>
      <w:r w:rsidRPr="0018633A">
        <w:rPr>
          <w:rFonts w:ascii="Times New Roman" w:hAnsi="Times New Roman" w:cs="Times New Roman"/>
          <w:color w:val="auto"/>
        </w:rPr>
        <w:t xml:space="preserve">– </w:t>
      </w:r>
      <w:r w:rsidR="00287A8E" w:rsidRPr="0018633A">
        <w:rPr>
          <w:rFonts w:ascii="Times New Roman" w:hAnsi="Times New Roman" w:cs="Times New Roman"/>
          <w:color w:val="auto"/>
        </w:rPr>
        <w:t>Kauno r</w:t>
      </w:r>
      <w:r w:rsidR="00C9721C" w:rsidRPr="0018633A">
        <w:rPr>
          <w:rFonts w:ascii="Times New Roman" w:hAnsi="Times New Roman" w:cs="Times New Roman"/>
          <w:color w:val="auto"/>
        </w:rPr>
        <w:t>ajono savivaldybės administracija</w:t>
      </w:r>
      <w:r w:rsidR="00D9584B" w:rsidRPr="0018633A">
        <w:rPr>
          <w:rFonts w:ascii="Times New Roman" w:hAnsi="Times New Roman" w:cs="Times New Roman"/>
          <w:color w:val="auto"/>
        </w:rPr>
        <w:t>.</w:t>
      </w:r>
    </w:p>
    <w:p w14:paraId="4FC01A8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struktūra ir aiškinimas</w:t>
      </w:r>
    </w:p>
    <w:p w14:paraId="17C69186" w14:textId="6B614CE4" w:rsidR="00845007" w:rsidRPr="0018633A" w:rsidRDefault="00FC1A61">
      <w:pPr>
        <w:pStyle w:val="Default"/>
        <w:numPr>
          <w:ilvl w:val="1"/>
          <w:numId w:val="3"/>
        </w:numPr>
        <w:tabs>
          <w:tab w:val="left" w:pos="993"/>
        </w:tabs>
        <w:ind w:left="1276" w:hanging="709"/>
        <w:jc w:val="both"/>
        <w:rPr>
          <w:rFonts w:ascii="Times New Roman" w:hAnsi="Times New Roman" w:cs="Times New Roman"/>
          <w:color w:val="auto"/>
        </w:rPr>
      </w:pPr>
      <w:r>
        <w:rPr>
          <w:rFonts w:ascii="Times New Roman" w:hAnsi="Times New Roman" w:cs="Times New Roman"/>
          <w:color w:val="auto"/>
        </w:rPr>
        <w:t xml:space="preserve">    </w:t>
      </w:r>
      <w:r w:rsidR="00845007" w:rsidRPr="0018633A">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18633A">
        <w:rPr>
          <w:rFonts w:ascii="Times New Roman" w:hAnsi="Times New Roman" w:cs="Times New Roman"/>
          <w:color w:val="auto"/>
        </w:rPr>
        <w:t xml:space="preserve">(3) </w:t>
      </w:r>
      <w:r w:rsidR="00761FF7" w:rsidRPr="0018633A">
        <w:rPr>
          <w:rFonts w:ascii="Times New Roman" w:hAnsi="Times New Roman" w:cs="Times New Roman"/>
          <w:color w:val="auto"/>
        </w:rPr>
        <w:t xml:space="preserve">Sutarties BD; (4) </w:t>
      </w:r>
      <w:r w:rsidR="004B6C11" w:rsidRPr="0018633A">
        <w:rPr>
          <w:rFonts w:ascii="Times New Roman" w:hAnsi="Times New Roman" w:cs="Times New Roman"/>
          <w:color w:val="auto"/>
        </w:rPr>
        <w:t>Darbų vykdymo grafikas;</w:t>
      </w:r>
      <w:r w:rsidR="00761FF7" w:rsidRPr="0018633A">
        <w:rPr>
          <w:rFonts w:ascii="Times New Roman" w:hAnsi="Times New Roman" w:cs="Times New Roman"/>
          <w:color w:val="auto"/>
        </w:rPr>
        <w:t xml:space="preserve"> </w:t>
      </w:r>
      <w:r w:rsidR="00845007" w:rsidRPr="0018633A">
        <w:rPr>
          <w:rFonts w:ascii="Times New Roman" w:hAnsi="Times New Roman" w:cs="Times New Roman"/>
          <w:color w:val="auto"/>
        </w:rPr>
        <w:t>(</w:t>
      </w:r>
      <w:r w:rsidR="00250A52" w:rsidRPr="0018633A">
        <w:rPr>
          <w:rFonts w:ascii="Times New Roman" w:hAnsi="Times New Roman" w:cs="Times New Roman"/>
          <w:color w:val="auto"/>
        </w:rPr>
        <w:t>5</w:t>
      </w:r>
      <w:r w:rsidR="00845007" w:rsidRPr="0018633A">
        <w:rPr>
          <w:rFonts w:ascii="Times New Roman" w:hAnsi="Times New Roman" w:cs="Times New Roman"/>
          <w:color w:val="auto"/>
        </w:rPr>
        <w:t>) Rangovo pasiūlymas; (</w:t>
      </w:r>
      <w:r w:rsidR="00250A52" w:rsidRPr="0018633A">
        <w:rPr>
          <w:rFonts w:ascii="Times New Roman" w:hAnsi="Times New Roman" w:cs="Times New Roman"/>
          <w:color w:val="auto"/>
        </w:rPr>
        <w:t>6</w:t>
      </w:r>
      <w:r w:rsidR="00845007" w:rsidRPr="0018633A">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18633A" w:rsidRDefault="00285B6A">
      <w:pPr>
        <w:pStyle w:val="Default"/>
        <w:numPr>
          <w:ilvl w:val="1"/>
          <w:numId w:val="3"/>
        </w:numPr>
        <w:tabs>
          <w:tab w:val="left" w:pos="993"/>
        </w:tabs>
        <w:ind w:left="1276" w:hanging="709"/>
        <w:jc w:val="both"/>
        <w:rPr>
          <w:rFonts w:ascii="Times New Roman" w:hAnsi="Times New Roman" w:cs="Times New Roman"/>
          <w:color w:val="auto"/>
        </w:rPr>
      </w:pPr>
      <w:r w:rsidRPr="0018633A">
        <w:rPr>
          <w:rFonts w:ascii="Times New Roman" w:hAnsi="Times New Roman" w:cs="Times New Roman"/>
          <w:color w:val="auto"/>
        </w:rPr>
        <w:t xml:space="preserve">   </w:t>
      </w:r>
      <w:r w:rsidR="00845007" w:rsidRPr="0018633A">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objektas</w:t>
      </w:r>
    </w:p>
    <w:p w14:paraId="7F08EAC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18633A">
        <w:rPr>
          <w:rFonts w:ascii="Times New Roman" w:hAnsi="Times New Roman" w:cs="Times New Roman"/>
          <w:b/>
          <w:color w:val="auto"/>
        </w:rPr>
        <w:t>ES</w:t>
      </w:r>
      <w:r w:rsidRPr="0018633A">
        <w:rPr>
          <w:rFonts w:ascii="Times New Roman" w:hAnsi="Times New Roman" w:cs="Times New Roman"/>
          <w:color w:val="auto"/>
        </w:rPr>
        <w:t>) ir kitų Sutarties vykdymui taikytinų teisės aktų reikalavimų.</w:t>
      </w:r>
    </w:p>
    <w:p w14:paraId="7B081F2D" w14:textId="1CFACD67" w:rsidR="00472A36" w:rsidRPr="0018633A" w:rsidRDefault="00472A3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Sutartis bus laikoma tinkamai  įvykdyta, kuomet Rangovas </w:t>
      </w:r>
      <w:r w:rsidR="00545A7C">
        <w:rPr>
          <w:rFonts w:ascii="Times New Roman" w:hAnsi="Times New Roman" w:cs="Times New Roman"/>
        </w:rPr>
        <w:t xml:space="preserve">tinkamai ir laiku </w:t>
      </w:r>
      <w:r w:rsidRPr="0018633A">
        <w:rPr>
          <w:rFonts w:ascii="Times New Roman" w:hAnsi="Times New Roman" w:cs="Times New Roman"/>
        </w:rPr>
        <w:t>atliks ir perduos visus pagal Sutartį privalomus atlikti Darbus (įskaitant Darbų rezultato perdavimą), bei bus įvykdytos statybos užbaigimo procedūros (jei pagal Sutartį jos turi būti atliekamos).</w:t>
      </w:r>
    </w:p>
    <w:p w14:paraId="3CBD4A1F"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apimtys ir Darbų pakeitimai</w:t>
      </w:r>
    </w:p>
    <w:p w14:paraId="44D150EB" w14:textId="77777777" w:rsidR="00845007"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lastRenderedPageBreak/>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Išlaidos, susijusios su Sutarties BD</w:t>
      </w:r>
      <w:r w:rsidR="00C6613E" w:rsidRPr="0018633A">
        <w:rPr>
          <w:rFonts w:ascii="Times New Roman" w:hAnsi="Times New Roman" w:cs="Times New Roman"/>
          <w:color w:val="auto"/>
        </w:rPr>
        <w:t xml:space="preserve"> 4.2 </w:t>
      </w:r>
      <w:r w:rsidRPr="0018633A">
        <w:rPr>
          <w:rFonts w:ascii="Times New Roman" w:hAnsi="Times New Roman" w:cs="Times New Roman"/>
          <w:color w:val="auto"/>
        </w:rPr>
        <w:t>ir</w:t>
      </w:r>
      <w:r w:rsidR="00C6613E" w:rsidRPr="0018633A">
        <w:rPr>
          <w:rFonts w:ascii="Times New Roman" w:hAnsi="Times New Roman" w:cs="Times New Roman"/>
          <w:color w:val="auto"/>
        </w:rPr>
        <w:t xml:space="preserve"> 4.6. </w:t>
      </w:r>
      <w:r w:rsidRPr="0018633A">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77777777" w:rsidR="000961B2" w:rsidRPr="0018633A" w:rsidRDefault="00845007">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rPr>
        <w:t>Jeigu Rangovas pradėjęs vykdyti Darbus nustatys, kad Darbų apimtys yra didesnės ar mažesnės nei nustatyta Techninėje specifikacijoje</w:t>
      </w:r>
      <w:r w:rsidR="0055525D" w:rsidRPr="0018633A">
        <w:rPr>
          <w:rFonts w:ascii="Times New Roman" w:hAnsi="Times New Roman" w:cs="Times New Roman"/>
          <w:color w:val="auto"/>
        </w:rPr>
        <w:t xml:space="preserve"> ar Rangovo pateiktose lokalinėse sąmatose</w:t>
      </w:r>
      <w:r w:rsidRPr="0018633A">
        <w:rPr>
          <w:rFonts w:ascii="Times New Roman" w:hAnsi="Times New Roman" w:cs="Times New Roman"/>
          <w:color w:val="auto"/>
        </w:rPr>
        <w:t>, Rangovas privalo Sutarties SD nustatyta tvarka ir terminu informuoti Užsakovą.</w:t>
      </w:r>
    </w:p>
    <w:p w14:paraId="59E57E48" w14:textId="51967CAC" w:rsidR="00845007" w:rsidRPr="0018633A" w:rsidRDefault="000961B2">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Rangovas privalo atlikti </w:t>
      </w:r>
      <w:r w:rsidR="00760530" w:rsidRPr="0018633A">
        <w:rPr>
          <w:rFonts w:ascii="Times New Roman" w:hAnsi="Times New Roman" w:cs="Times New Roman"/>
          <w:color w:val="auto"/>
        </w:rPr>
        <w:t xml:space="preserve">ir </w:t>
      </w:r>
      <w:r w:rsidRPr="0018633A">
        <w:rPr>
          <w:rFonts w:ascii="Times New Roman" w:hAnsi="Times New Roman" w:cs="Times New Roman"/>
          <w:color w:val="auto"/>
        </w:rPr>
        <w:t xml:space="preserve">Sutartyje </w:t>
      </w:r>
      <w:r w:rsidR="00DA5E58">
        <w:rPr>
          <w:rFonts w:ascii="Times New Roman" w:hAnsi="Times New Roman" w:cs="Times New Roman"/>
          <w:color w:val="auto"/>
        </w:rPr>
        <w:t>ne</w:t>
      </w:r>
      <w:r w:rsidRPr="0018633A">
        <w:rPr>
          <w:rFonts w:ascii="Times New Roman" w:hAnsi="Times New Roman" w:cs="Times New Roman"/>
          <w:color w:val="auto"/>
        </w:rPr>
        <w:t xml:space="preserve">nurodytus Darbus, </w:t>
      </w:r>
      <w:r w:rsidR="00DA5E58">
        <w:rPr>
          <w:rFonts w:ascii="Times New Roman" w:hAnsi="Times New Roman" w:cs="Times New Roman"/>
          <w:color w:val="auto"/>
        </w:rPr>
        <w:t>jeigu jie</w:t>
      </w:r>
      <w:r w:rsidR="00DA5E58" w:rsidRPr="0018633A">
        <w:rPr>
          <w:rFonts w:ascii="Times New Roman" w:hAnsi="Times New Roman" w:cs="Times New Roman"/>
          <w:color w:val="auto"/>
        </w:rPr>
        <w:t xml:space="preserve"> </w:t>
      </w:r>
      <w:r w:rsidRPr="0018633A">
        <w:rPr>
          <w:rFonts w:ascii="Times New Roman" w:hAnsi="Times New Roman" w:cs="Times New Roman"/>
          <w:color w:val="auto"/>
        </w:rPr>
        <w:t>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18633A" w:rsidRDefault="0055525D">
      <w:pPr>
        <w:pStyle w:val="Default"/>
        <w:numPr>
          <w:ilvl w:val="1"/>
          <w:numId w:val="3"/>
        </w:numPr>
        <w:ind w:left="1276" w:hanging="709"/>
        <w:jc w:val="both"/>
        <w:rPr>
          <w:rFonts w:ascii="Times New Roman" w:hAnsi="Times New Roman" w:cs="Times New Roman"/>
          <w:b/>
          <w:color w:val="auto"/>
        </w:rPr>
      </w:pPr>
      <w:r w:rsidRPr="0018633A">
        <w:rPr>
          <w:rFonts w:ascii="Times New Roman" w:hAnsi="Times New Roman" w:cs="Times New Roman"/>
          <w:color w:val="auto"/>
          <w:lang w:eastAsia="en-US"/>
        </w:rPr>
        <w:t xml:space="preserve">Jei Darbų </w:t>
      </w:r>
      <w:r w:rsidR="00811975" w:rsidRPr="0018633A">
        <w:rPr>
          <w:rFonts w:ascii="Times New Roman" w:hAnsi="Times New Roman" w:cs="Times New Roman"/>
          <w:color w:val="auto"/>
          <w:lang w:eastAsia="en-US"/>
        </w:rPr>
        <w:t>apimtys</w:t>
      </w:r>
      <w:r w:rsidRPr="0018633A">
        <w:rPr>
          <w:rFonts w:ascii="Times New Roman" w:hAnsi="Times New Roman" w:cs="Times New Roman"/>
          <w:color w:val="auto"/>
          <w:lang w:eastAsia="en-US"/>
        </w:rPr>
        <w:t xml:space="preserve"> neatitinka </w:t>
      </w:r>
      <w:r w:rsidR="00767692" w:rsidRPr="0018633A">
        <w:rPr>
          <w:rFonts w:ascii="Times New Roman" w:hAnsi="Times New Roman" w:cs="Times New Roman"/>
          <w:color w:val="auto"/>
          <w:lang w:eastAsia="en-US"/>
        </w:rPr>
        <w:t>(</w:t>
      </w:r>
      <w:r w:rsidR="00324B72" w:rsidRPr="0018633A">
        <w:rPr>
          <w:rFonts w:ascii="Times New Roman" w:hAnsi="Times New Roman" w:cs="Times New Roman"/>
          <w:color w:val="auto"/>
          <w:lang w:eastAsia="en-US"/>
        </w:rPr>
        <w:t xml:space="preserve">t. y. </w:t>
      </w:r>
      <w:r w:rsidR="00767692" w:rsidRPr="0018633A">
        <w:rPr>
          <w:rFonts w:ascii="Times New Roman" w:hAnsi="Times New Roman" w:cs="Times New Roman"/>
        </w:rPr>
        <w:t xml:space="preserve">faktinis kiekis skiriasi nuo orientacinių (projektinių) kiekių (skaičiuojant pinigine verte)) </w:t>
      </w:r>
      <w:r w:rsidRPr="0018633A">
        <w:rPr>
          <w:rFonts w:ascii="Times New Roman" w:hAnsi="Times New Roman" w:cs="Times New Roman"/>
          <w:color w:val="auto"/>
          <w:lang w:eastAsia="en-US"/>
        </w:rPr>
        <w:t xml:space="preserve">daugiau kaip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skaičiuojant nuo </w:t>
      </w:r>
      <w:r w:rsidR="003F5451" w:rsidRPr="0018633A">
        <w:rPr>
          <w:rFonts w:ascii="Times New Roman" w:hAnsi="Times New Roman" w:cs="Times New Roman"/>
          <w:color w:val="auto"/>
          <w:lang w:eastAsia="en-US"/>
        </w:rPr>
        <w:t xml:space="preserve">pradinės </w:t>
      </w:r>
      <w:r w:rsidR="00692FCA" w:rsidRPr="0018633A">
        <w:rPr>
          <w:rFonts w:ascii="Times New Roman" w:hAnsi="Times New Roman" w:cs="Times New Roman"/>
          <w:color w:val="auto"/>
          <w:lang w:eastAsia="en-US"/>
        </w:rPr>
        <w:t>S</w:t>
      </w:r>
      <w:r w:rsidRPr="0018633A">
        <w:rPr>
          <w:rFonts w:ascii="Times New Roman" w:hAnsi="Times New Roman" w:cs="Times New Roman"/>
          <w:color w:val="auto"/>
          <w:lang w:eastAsia="en-US"/>
        </w:rPr>
        <w:t xml:space="preserve">utarties vertės, visi darbai, viršijantys </w:t>
      </w:r>
      <w:r w:rsidR="00FA7AAE" w:rsidRPr="0018633A">
        <w:rPr>
          <w:rFonts w:ascii="Times New Roman" w:hAnsi="Times New Roman" w:cs="Times New Roman"/>
          <w:color w:val="auto"/>
          <w:lang w:eastAsia="en-US"/>
        </w:rPr>
        <w:t>1</w:t>
      </w:r>
      <w:r w:rsidR="00692FCA" w:rsidRPr="0018633A">
        <w:rPr>
          <w:rFonts w:ascii="Times New Roman" w:hAnsi="Times New Roman" w:cs="Times New Roman"/>
          <w:color w:val="auto"/>
          <w:lang w:eastAsia="en-US"/>
        </w:rPr>
        <w:t>5</w:t>
      </w:r>
      <w:r w:rsidRPr="0018633A">
        <w:rPr>
          <w:rFonts w:ascii="Times New Roman" w:hAnsi="Times New Roman" w:cs="Times New Roman"/>
          <w:color w:val="auto"/>
          <w:lang w:eastAsia="en-US"/>
        </w:rPr>
        <w:t xml:space="preserve"> proc. ribą, </w:t>
      </w:r>
      <w:r w:rsidR="009D287B" w:rsidRPr="0018633A">
        <w:rPr>
          <w:rFonts w:ascii="Times New Roman" w:hAnsi="Times New Roman" w:cs="Times New Roman"/>
          <w:color w:val="auto"/>
          <w:lang w:eastAsia="en-US"/>
        </w:rPr>
        <w:t>turi būti atsisakomi ir (ar) įsigyjami taikant kiekio (apimties) keitimo sąlygas</w:t>
      </w:r>
      <w:r w:rsidR="009120C5" w:rsidRPr="0018633A">
        <w:rPr>
          <w:rFonts w:ascii="Times New Roman" w:hAnsi="Times New Roman" w:cs="Times New Roman"/>
          <w:color w:val="auto"/>
        </w:rPr>
        <w:t xml:space="preserve">, </w:t>
      </w:r>
      <w:r w:rsidR="009120C5" w:rsidRPr="0018633A">
        <w:rPr>
          <w:rFonts w:ascii="Times New Roman" w:hAnsi="Times New Roman" w:cs="Times New Roman"/>
          <w:color w:val="auto"/>
          <w:lang w:eastAsia="en-US"/>
        </w:rPr>
        <w:t>nurodytas Metodikos</w:t>
      </w:r>
      <w:r w:rsidR="009120C5" w:rsidRPr="0018633A">
        <w:rPr>
          <w:rFonts w:ascii="Times New Roman" w:hAnsi="Times New Roman" w:cs="Times New Roman"/>
          <w:color w:val="auto"/>
          <w:vertAlign w:val="superscript"/>
          <w:lang w:eastAsia="en-US"/>
        </w:rPr>
        <w:footnoteReference w:id="1"/>
      </w:r>
      <w:r w:rsidR="00BD407E" w:rsidRPr="0018633A">
        <w:rPr>
          <w:rFonts w:ascii="Times New Roman" w:hAnsi="Times New Roman" w:cs="Times New Roman"/>
          <w:color w:val="auto"/>
          <w:lang w:eastAsia="en-US"/>
        </w:rPr>
        <w:t xml:space="preserve"> </w:t>
      </w:r>
      <w:r w:rsidR="009120C5" w:rsidRPr="0018633A">
        <w:rPr>
          <w:rFonts w:ascii="Times New Roman" w:hAnsi="Times New Roman" w:cs="Times New Roman"/>
          <w:color w:val="auto"/>
          <w:lang w:eastAsia="en-US"/>
        </w:rPr>
        <w:t>III sk</w:t>
      </w:r>
      <w:r w:rsidR="003F5451" w:rsidRPr="0018633A">
        <w:rPr>
          <w:rFonts w:ascii="Times New Roman" w:hAnsi="Times New Roman" w:cs="Times New Roman"/>
          <w:color w:val="auto"/>
          <w:lang w:eastAsia="en-US"/>
        </w:rPr>
        <w:t>irsnyje</w:t>
      </w:r>
      <w:r w:rsidR="009120C5" w:rsidRPr="0018633A">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18633A">
        <w:rPr>
          <w:rFonts w:ascii="Times New Roman" w:hAnsi="Times New Roman" w:cs="Times New Roman"/>
          <w:color w:val="auto"/>
          <w:lang w:eastAsia="en-US"/>
        </w:rPr>
        <w:t>18.9-18.17 punktuose (Sutarties keitimas)</w:t>
      </w:r>
      <w:r w:rsidR="004F18FF" w:rsidRPr="0018633A">
        <w:rPr>
          <w:rFonts w:ascii="Times New Roman" w:hAnsi="Times New Roman" w:cs="Times New Roman"/>
          <w:color w:val="auto"/>
          <w:lang w:eastAsia="en-US"/>
        </w:rPr>
        <w:t>.</w:t>
      </w:r>
    </w:p>
    <w:p w14:paraId="7FCF930B" w14:textId="77777777" w:rsidR="00845007" w:rsidRPr="0094703B" w:rsidRDefault="00845007">
      <w:pPr>
        <w:pStyle w:val="Default"/>
        <w:numPr>
          <w:ilvl w:val="0"/>
          <w:numId w:val="3"/>
        </w:numPr>
        <w:spacing w:before="120" w:after="120"/>
        <w:ind w:left="1276" w:hanging="709"/>
        <w:jc w:val="both"/>
        <w:rPr>
          <w:rFonts w:ascii="Times New Roman" w:hAnsi="Times New Roman" w:cs="Times New Roman"/>
          <w:b/>
          <w:color w:val="auto"/>
        </w:rPr>
      </w:pPr>
      <w:r w:rsidRPr="0094703B">
        <w:rPr>
          <w:rFonts w:ascii="Times New Roman" w:hAnsi="Times New Roman" w:cs="Times New Roman"/>
          <w:b/>
          <w:bCs/>
          <w:color w:val="auto"/>
        </w:rPr>
        <w:t>Darbų vieta ir Darbų sauga</w:t>
      </w:r>
    </w:p>
    <w:p w14:paraId="7D1EB891" w14:textId="3050FAA6" w:rsidR="00152D73" w:rsidRPr="0094703B" w:rsidRDefault="006F67B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Prieš pradėdamas darbus Rangovas privalo informuoti seniūną</w:t>
      </w:r>
      <w:r w:rsidR="00067920" w:rsidRPr="0094703B">
        <w:rPr>
          <w:rFonts w:ascii="Times New Roman" w:hAnsi="Times New Roman" w:cs="Times New Roman"/>
          <w:color w:val="auto"/>
        </w:rPr>
        <w:t>/-</w:t>
      </w:r>
      <w:proofErr w:type="spellStart"/>
      <w:r w:rsidR="00067920" w:rsidRPr="0094703B">
        <w:rPr>
          <w:rFonts w:ascii="Times New Roman" w:hAnsi="Times New Roman" w:cs="Times New Roman"/>
          <w:color w:val="auto"/>
        </w:rPr>
        <w:t>us</w:t>
      </w:r>
      <w:proofErr w:type="spellEnd"/>
      <w:r w:rsidRPr="0094703B">
        <w:rPr>
          <w:rFonts w:ascii="Times New Roman" w:hAnsi="Times New Roman" w:cs="Times New Roman"/>
          <w:color w:val="auto"/>
        </w:rPr>
        <w:t xml:space="preserve"> ir žemės sklypų savinink</w:t>
      </w:r>
      <w:r w:rsidR="00067920" w:rsidRPr="0094703B">
        <w:rPr>
          <w:rFonts w:ascii="Times New Roman" w:hAnsi="Times New Roman" w:cs="Times New Roman"/>
          <w:color w:val="auto"/>
        </w:rPr>
        <w:t>ą/-</w:t>
      </w:r>
      <w:proofErr w:type="spellStart"/>
      <w:r w:rsidR="00067920" w:rsidRPr="0094703B">
        <w:rPr>
          <w:rFonts w:ascii="Times New Roman" w:hAnsi="Times New Roman" w:cs="Times New Roman"/>
          <w:color w:val="auto"/>
        </w:rPr>
        <w:t>us</w:t>
      </w:r>
      <w:proofErr w:type="spellEnd"/>
      <w:r w:rsidRPr="0094703B">
        <w:rPr>
          <w:rFonts w:ascii="Times New Roman" w:hAnsi="Times New Roman" w:cs="Times New Roman"/>
          <w:color w:val="auto"/>
        </w:rPr>
        <w:t>,</w:t>
      </w:r>
      <w:r w:rsidR="00F8357E" w:rsidRPr="0094703B">
        <w:rPr>
          <w:rFonts w:ascii="Times New Roman" w:hAnsi="Times New Roman" w:cs="Times New Roman"/>
          <w:color w:val="auto"/>
        </w:rPr>
        <w:t xml:space="preserve"> apie numatomą D</w:t>
      </w:r>
      <w:r w:rsidRPr="0094703B">
        <w:rPr>
          <w:rFonts w:ascii="Times New Roman" w:hAnsi="Times New Roman" w:cs="Times New Roman"/>
          <w:color w:val="auto"/>
        </w:rPr>
        <w:t>arbų atlikimo laiką</w:t>
      </w:r>
      <w:r w:rsidR="00152D73" w:rsidRPr="0094703B">
        <w:rPr>
          <w:rFonts w:ascii="Times New Roman" w:hAnsi="Times New Roman" w:cs="Times New Roman"/>
          <w:color w:val="auto"/>
        </w:rPr>
        <w:t xml:space="preserve"> ir terminus</w:t>
      </w:r>
      <w:r w:rsidR="00E655DA" w:rsidRPr="0094703B">
        <w:rPr>
          <w:rFonts w:ascii="Times New Roman" w:hAnsi="Times New Roman" w:cs="Times New Roman"/>
          <w:color w:val="auto"/>
        </w:rPr>
        <w:t xml:space="preserve"> bei apie tai informuoti </w:t>
      </w:r>
      <w:r w:rsidR="00E655DA" w:rsidRPr="0094703B">
        <w:rPr>
          <w:rFonts w:ascii="Times New Roman" w:hAnsi="Times New Roman"/>
          <w:color w:val="auto"/>
          <w:kern w:val="32"/>
        </w:rPr>
        <w:t>Užsakovo už Sutarties vykdymą atsakingą asmenį</w:t>
      </w:r>
      <w:r w:rsidR="00F8357E" w:rsidRPr="0094703B">
        <w:rPr>
          <w:rFonts w:ascii="Times New Roman" w:hAnsi="Times New Roman"/>
          <w:color w:val="auto"/>
          <w:kern w:val="32"/>
        </w:rPr>
        <w:t>,</w:t>
      </w:r>
      <w:r w:rsidR="00E655DA" w:rsidRPr="0094703B">
        <w:rPr>
          <w:rFonts w:ascii="Times New Roman" w:hAnsi="Times New Roman"/>
          <w:color w:val="auto"/>
          <w:kern w:val="32"/>
        </w:rPr>
        <w:t xml:space="preserve"> nurodytą Sutarties SD 5.1 punkte.</w:t>
      </w:r>
    </w:p>
    <w:p w14:paraId="3683E102" w14:textId="168541DB" w:rsidR="00F1125F" w:rsidRPr="0094703B" w:rsidRDefault="00067920"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w:t>
      </w:r>
      <w:r w:rsidR="00F8357E" w:rsidRPr="0094703B">
        <w:rPr>
          <w:rFonts w:ascii="Times New Roman" w:hAnsi="Times New Roman" w:cs="Times New Roman"/>
          <w:color w:val="auto"/>
        </w:rPr>
        <w:t>D</w:t>
      </w:r>
      <w:r w:rsidRPr="0094703B">
        <w:rPr>
          <w:rFonts w:ascii="Times New Roman" w:hAnsi="Times New Roman" w:cs="Times New Roman"/>
          <w:color w:val="auto"/>
        </w:rPr>
        <w:t xml:space="preserve">arbus </w:t>
      </w:r>
      <w:r w:rsidR="00F1125F" w:rsidRPr="0094703B">
        <w:rPr>
          <w:rFonts w:ascii="Times New Roman" w:hAnsi="Times New Roman" w:cs="Times New Roman"/>
          <w:color w:val="auto"/>
        </w:rPr>
        <w:t>R</w:t>
      </w:r>
      <w:r w:rsidRPr="0094703B">
        <w:rPr>
          <w:rFonts w:ascii="Times New Roman" w:hAnsi="Times New Roman" w:cs="Times New Roman"/>
          <w:color w:val="auto"/>
        </w:rPr>
        <w:t>angovas įsipareigoja</w:t>
      </w:r>
      <w:r w:rsidR="00F8357E" w:rsidRPr="0094703B">
        <w:rPr>
          <w:rFonts w:ascii="Times New Roman" w:hAnsi="Times New Roman" w:cs="Times New Roman"/>
          <w:color w:val="auto"/>
        </w:rPr>
        <w:t xml:space="preserve"> </w:t>
      </w:r>
      <w:r w:rsidR="00F1125F" w:rsidRPr="0094703B">
        <w:rPr>
          <w:rFonts w:ascii="Times New Roman" w:hAnsi="Times New Roman" w:cs="Times New Roman"/>
          <w:color w:val="auto"/>
        </w:rPr>
        <w:t xml:space="preserve">esant poreikiui </w:t>
      </w:r>
      <w:r w:rsidR="00F8357E" w:rsidRPr="0094703B">
        <w:rPr>
          <w:rFonts w:ascii="Times New Roman" w:hAnsi="Times New Roman" w:cs="Times New Roman"/>
          <w:color w:val="auto"/>
        </w:rPr>
        <w:t>nusimatyti</w:t>
      </w:r>
      <w:r w:rsidR="00F1125F" w:rsidRPr="0094703B">
        <w:rPr>
          <w:rFonts w:ascii="Times New Roman" w:hAnsi="Times New Roman" w:cs="Times New Roman"/>
          <w:color w:val="auto"/>
        </w:rPr>
        <w:t xml:space="preserve"> ir raštu s</w:t>
      </w:r>
      <w:r w:rsidR="004F10CA" w:rsidRPr="0094703B">
        <w:rPr>
          <w:rFonts w:ascii="Times New Roman" w:hAnsi="Times New Roman" w:cs="Times New Roman"/>
          <w:color w:val="auto"/>
        </w:rPr>
        <w:t>u sklypų savininkais suderinti</w:t>
      </w:r>
      <w:r w:rsidR="00F8357E" w:rsidRPr="0094703B">
        <w:rPr>
          <w:rFonts w:ascii="Times New Roman" w:hAnsi="Times New Roman" w:cs="Times New Roman"/>
          <w:color w:val="auto"/>
        </w:rPr>
        <w:t>,</w:t>
      </w:r>
      <w:r w:rsidR="004F10CA" w:rsidRPr="0094703B">
        <w:rPr>
          <w:rFonts w:ascii="Times New Roman" w:hAnsi="Times New Roman" w:cs="Times New Roman"/>
          <w:color w:val="auto"/>
        </w:rPr>
        <w:t xml:space="preserve"> </w:t>
      </w:r>
      <w:r w:rsidR="00F1125F" w:rsidRPr="0094703B">
        <w:rPr>
          <w:rFonts w:ascii="Times New Roman" w:eastAsia="Calibri" w:hAnsi="Times New Roman"/>
          <w:color w:val="auto"/>
        </w:rPr>
        <w:t>Darbams reikalingų Įrenginių, Medžiagų ir technikos laikymo vietą.</w:t>
      </w:r>
    </w:p>
    <w:p w14:paraId="62711DCC" w14:textId="50552DC3" w:rsidR="00067920" w:rsidRPr="0094703B" w:rsidRDefault="00F1125F"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 xml:space="preserve">Vykdant Darbus Rangovas įsipareigoja esant poreikiui nusimatyti ir raštu su sklypų savininkais suderinti </w:t>
      </w:r>
      <w:r w:rsidR="00E655DA" w:rsidRPr="0094703B">
        <w:rPr>
          <w:rFonts w:ascii="Times New Roman" w:hAnsi="Times New Roman" w:cs="Times New Roman"/>
          <w:color w:val="auto"/>
        </w:rPr>
        <w:t>Darbų vykdymo metu</w:t>
      </w:r>
      <w:r w:rsidR="00067920" w:rsidRPr="0094703B">
        <w:rPr>
          <w:rFonts w:ascii="Times New Roman" w:hAnsi="Times New Roman" w:cs="Times New Roman"/>
          <w:color w:val="auto"/>
        </w:rPr>
        <w:t xml:space="preserve"> susidar</w:t>
      </w:r>
      <w:r w:rsidR="004F10CA" w:rsidRPr="0094703B">
        <w:rPr>
          <w:rFonts w:ascii="Times New Roman" w:hAnsi="Times New Roman" w:cs="Times New Roman"/>
          <w:color w:val="auto"/>
        </w:rPr>
        <w:t xml:space="preserve">iusių </w:t>
      </w:r>
      <w:r w:rsidR="00067920" w:rsidRPr="0094703B">
        <w:rPr>
          <w:rFonts w:ascii="Times New Roman" w:hAnsi="Times New Roman" w:cs="Times New Roman"/>
          <w:color w:val="auto"/>
        </w:rPr>
        <w:t>nereikaling</w:t>
      </w:r>
      <w:r w:rsidR="00F8357E" w:rsidRPr="0094703B">
        <w:rPr>
          <w:rFonts w:ascii="Times New Roman" w:hAnsi="Times New Roman" w:cs="Times New Roman"/>
          <w:color w:val="auto"/>
        </w:rPr>
        <w:t>ų</w:t>
      </w:r>
      <w:r w:rsidR="00067920" w:rsidRPr="0094703B">
        <w:rPr>
          <w:rFonts w:ascii="Times New Roman" w:hAnsi="Times New Roman" w:cs="Times New Roman"/>
          <w:color w:val="auto"/>
        </w:rPr>
        <w:t xml:space="preserve"> </w:t>
      </w:r>
      <w:r w:rsidR="00F8357E" w:rsidRPr="0094703B">
        <w:rPr>
          <w:rFonts w:ascii="Times New Roman" w:hAnsi="Times New Roman" w:cs="Times New Roman"/>
          <w:color w:val="auto"/>
        </w:rPr>
        <w:t xml:space="preserve">medžiagų / atliekų (įskaitant krūmus, kelmus, statybines ar kitas atliekas) </w:t>
      </w:r>
      <w:r w:rsidR="004F10CA" w:rsidRPr="0094703B">
        <w:rPr>
          <w:rFonts w:ascii="Times New Roman" w:hAnsi="Times New Roman" w:cs="Times New Roman"/>
          <w:color w:val="auto"/>
        </w:rPr>
        <w:t>laikymo vietą</w:t>
      </w:r>
      <w:r w:rsidR="00F8357E" w:rsidRPr="0094703B">
        <w:rPr>
          <w:rFonts w:ascii="Times New Roman" w:hAnsi="Times New Roman" w:cs="Times New Roman"/>
          <w:color w:val="auto"/>
        </w:rPr>
        <w:t>. Rangovas turi užtikrinti</w:t>
      </w:r>
      <w:r w:rsidRPr="0094703B">
        <w:rPr>
          <w:rFonts w:ascii="Times New Roman" w:hAnsi="Times New Roman" w:cs="Times New Roman"/>
          <w:color w:val="auto"/>
        </w:rPr>
        <w:t>, kad Darbų metu susidarę</w:t>
      </w:r>
      <w:r w:rsidR="00F8357E" w:rsidRPr="0094703B">
        <w:rPr>
          <w:rFonts w:ascii="Times New Roman" w:hAnsi="Times New Roman" w:cs="Times New Roman"/>
          <w:color w:val="auto"/>
        </w:rPr>
        <w:t xml:space="preserve"> </w:t>
      </w:r>
      <w:r w:rsidR="00067920" w:rsidRPr="0094703B">
        <w:rPr>
          <w:rFonts w:ascii="Times New Roman" w:hAnsi="Times New Roman" w:cs="Times New Roman"/>
          <w:color w:val="auto"/>
        </w:rPr>
        <w:t>likuči</w:t>
      </w:r>
      <w:r w:rsidRPr="0094703B">
        <w:rPr>
          <w:rFonts w:ascii="Times New Roman" w:hAnsi="Times New Roman" w:cs="Times New Roman"/>
          <w:color w:val="auto"/>
        </w:rPr>
        <w:t>ai</w:t>
      </w:r>
      <w:r w:rsidR="00E655DA" w:rsidRPr="0094703B">
        <w:rPr>
          <w:rFonts w:ascii="Times New Roman" w:hAnsi="Times New Roman" w:cs="Times New Roman"/>
          <w:color w:val="auto"/>
        </w:rPr>
        <w:t xml:space="preserve"> </w:t>
      </w:r>
      <w:r w:rsidR="00067920" w:rsidRPr="0094703B">
        <w:rPr>
          <w:rFonts w:ascii="Times New Roman" w:hAnsi="Times New Roman" w:cs="Times New Roman"/>
          <w:color w:val="auto"/>
        </w:rPr>
        <w:t>būtų tinkamai surinkt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ir pašalint</w:t>
      </w:r>
      <w:r w:rsidRPr="0094703B">
        <w:rPr>
          <w:rFonts w:ascii="Times New Roman" w:hAnsi="Times New Roman" w:cs="Times New Roman"/>
          <w:color w:val="auto"/>
        </w:rPr>
        <w:t>i</w:t>
      </w:r>
      <w:r w:rsidR="00067920" w:rsidRPr="0094703B">
        <w:rPr>
          <w:rFonts w:ascii="Times New Roman" w:hAnsi="Times New Roman" w:cs="Times New Roman"/>
          <w:color w:val="auto"/>
        </w:rPr>
        <w:t xml:space="preserve"> laikantis galiojančių teisės aktų reikalavimų. Rangovas privalo palikti darbo vietą tvarkingą ir švarią, priešingu atveju užsakovas turi teisę reikalauti atliekų pašalinimo savo sąskaita arba išskaityti šias išlaidas iš </w:t>
      </w:r>
      <w:r w:rsidR="00F07E06" w:rsidRPr="0094703B">
        <w:rPr>
          <w:rFonts w:ascii="Times New Roman" w:hAnsi="Times New Roman" w:cs="Times New Roman"/>
          <w:color w:val="auto"/>
        </w:rPr>
        <w:t>R</w:t>
      </w:r>
      <w:r w:rsidR="00067920" w:rsidRPr="0094703B">
        <w:rPr>
          <w:rFonts w:ascii="Times New Roman" w:hAnsi="Times New Roman" w:cs="Times New Roman"/>
          <w:color w:val="auto"/>
        </w:rPr>
        <w:t>angovo atlygio</w:t>
      </w:r>
      <w:r w:rsidR="00F07E06" w:rsidRPr="0094703B">
        <w:rPr>
          <w:rFonts w:ascii="Times New Roman" w:hAnsi="Times New Roman" w:cs="Times New Roman"/>
          <w:color w:val="auto"/>
        </w:rPr>
        <w:t>.</w:t>
      </w:r>
    </w:p>
    <w:p w14:paraId="3736280D" w14:textId="77777777" w:rsidR="00F8357E" w:rsidRPr="0094703B" w:rsidRDefault="00F8357E"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t>Siekiant užtikrinti aplinkos apsaugos reikalavimų įgyvendinimą, Rangovas įsipareigoja savo sąskaita apsirūpinti konteineriais (indais, pakuotėmis ir pan.) pavojingoms ir nepavojingoms statybos atliekoms laikyti; statybos atliekas tvarkyti, rūšiuoti, laikyti ir perduoti laikydamasis Lietuvos Respublikoje galiojančių teisių aktų normų ir reikalavimų.</w:t>
      </w:r>
    </w:p>
    <w:p w14:paraId="6B4072CD" w14:textId="2591A365" w:rsidR="00E655DA" w:rsidRPr="0094703B" w:rsidRDefault="00845007" w:rsidP="0094703B">
      <w:pPr>
        <w:pStyle w:val="Default"/>
        <w:numPr>
          <w:ilvl w:val="1"/>
          <w:numId w:val="3"/>
        </w:numPr>
        <w:ind w:left="1276" w:hanging="709"/>
        <w:jc w:val="both"/>
        <w:rPr>
          <w:rFonts w:ascii="Times New Roman" w:hAnsi="Times New Roman" w:cs="Times New Roman"/>
          <w:color w:val="auto"/>
        </w:rPr>
      </w:pPr>
      <w:r w:rsidRPr="0094703B">
        <w:rPr>
          <w:rFonts w:ascii="Times New Roman" w:hAnsi="Times New Roman" w:cs="Times New Roman"/>
          <w:color w:val="auto"/>
        </w:rPr>
        <w:lastRenderedPageBreak/>
        <w:t xml:space="preserve">Užbaigus Darbus Rangovas privalo </w:t>
      </w:r>
      <w:r w:rsidR="00191CA5" w:rsidRPr="0094703B">
        <w:rPr>
          <w:rFonts w:ascii="Times New Roman" w:hAnsi="Times New Roman" w:cs="Times New Roman"/>
          <w:color w:val="auto"/>
        </w:rPr>
        <w:t xml:space="preserve">atstatyti </w:t>
      </w:r>
      <w:r w:rsidRPr="0094703B">
        <w:rPr>
          <w:rFonts w:ascii="Times New Roman" w:hAnsi="Times New Roman" w:cs="Times New Roman"/>
          <w:color w:val="auto"/>
        </w:rPr>
        <w:t>Darbų viet</w:t>
      </w:r>
      <w:r w:rsidR="00191CA5" w:rsidRPr="0094703B">
        <w:rPr>
          <w:rFonts w:ascii="Times New Roman" w:hAnsi="Times New Roman" w:cs="Times New Roman"/>
          <w:color w:val="auto"/>
        </w:rPr>
        <w:t>os bū</w:t>
      </w:r>
      <w:r w:rsidR="0064629C" w:rsidRPr="0094703B">
        <w:rPr>
          <w:rFonts w:ascii="Times New Roman" w:hAnsi="Times New Roman" w:cs="Times New Roman"/>
          <w:color w:val="auto"/>
        </w:rPr>
        <w:t>k</w:t>
      </w:r>
      <w:r w:rsidR="00191CA5" w:rsidRPr="0094703B">
        <w:rPr>
          <w:rFonts w:ascii="Times New Roman" w:hAnsi="Times New Roman" w:cs="Times New Roman"/>
          <w:color w:val="auto"/>
        </w:rPr>
        <w:t xml:space="preserve">lę </w:t>
      </w:r>
      <w:r w:rsidR="00F8357E" w:rsidRPr="0094703B">
        <w:rPr>
          <w:rFonts w:ascii="Times New Roman" w:hAnsi="Times New Roman" w:cs="Times New Roman"/>
          <w:color w:val="auto"/>
        </w:rPr>
        <w:t xml:space="preserve">į buvusią iki Darbų atlikimo </w:t>
      </w:r>
      <w:r w:rsidR="006F67B0" w:rsidRPr="0094703B">
        <w:rPr>
          <w:rFonts w:ascii="Times New Roman" w:hAnsi="Times New Roman" w:cs="Times New Roman"/>
          <w:color w:val="auto"/>
        </w:rPr>
        <w:t xml:space="preserve">ir pašalinti susidariusias </w:t>
      </w:r>
      <w:r w:rsidR="00F8357E" w:rsidRPr="0094703B">
        <w:rPr>
          <w:rFonts w:ascii="Times New Roman" w:hAnsi="Times New Roman" w:cs="Times New Roman"/>
          <w:color w:val="auto"/>
        </w:rPr>
        <w:t>atliekas</w:t>
      </w:r>
      <w:r w:rsidRPr="0094703B">
        <w:rPr>
          <w:rFonts w:ascii="Times New Roman" w:hAnsi="Times New Roman" w:cs="Times New Roman"/>
          <w:color w:val="auto"/>
        </w:rPr>
        <w:t>, išskyrus atvejus, kai dėl objektyvių priežasčių to negalima padaryti.</w:t>
      </w:r>
    </w:p>
    <w:p w14:paraId="60BDC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atlikimo terminai ir Darbų vykdymas</w:t>
      </w:r>
    </w:p>
    <w:p w14:paraId="6C88BCAA"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visus Darbus turi atlikti ir užbaigti per Darbų atlikimo terminą, kuris nurodytas Techninėje specifikacijoje ir (ar) Sutarties SD.</w:t>
      </w:r>
    </w:p>
    <w:p w14:paraId="54BABCE5" w14:textId="5590C6EA"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w:t>
      </w:r>
      <w:r w:rsidR="000342F1" w:rsidRPr="0018633A">
        <w:rPr>
          <w:rFonts w:ascii="Times New Roman" w:hAnsi="Times New Roman" w:cs="Times New Roman"/>
          <w:color w:val="auto"/>
        </w:rPr>
        <w:t xml:space="preserve">agal </w:t>
      </w:r>
      <w:r w:rsidR="008C7B3B">
        <w:rPr>
          <w:rFonts w:ascii="Times New Roman" w:hAnsi="Times New Roman" w:cs="Times New Roman"/>
          <w:color w:val="auto"/>
        </w:rPr>
        <w:t>Rangovo pateiktą</w:t>
      </w:r>
      <w:r w:rsidR="000342F1" w:rsidRPr="0018633A">
        <w:rPr>
          <w:rFonts w:ascii="Times New Roman" w:hAnsi="Times New Roman" w:cs="Times New Roman"/>
          <w:color w:val="auto"/>
        </w:rPr>
        <w:t xml:space="preserve"> </w:t>
      </w:r>
      <w:r w:rsidR="008C7B3B">
        <w:rPr>
          <w:rFonts w:ascii="Times New Roman" w:hAnsi="Times New Roman" w:cs="Times New Roman"/>
          <w:color w:val="auto"/>
        </w:rPr>
        <w:t xml:space="preserve">Darbų </w:t>
      </w:r>
      <w:r w:rsidR="000342F1" w:rsidRPr="0018633A">
        <w:rPr>
          <w:rFonts w:ascii="Times New Roman" w:hAnsi="Times New Roman" w:cs="Times New Roman"/>
          <w:color w:val="auto"/>
        </w:rPr>
        <w:t xml:space="preserve">grafiką </w:t>
      </w:r>
      <w:r w:rsidRPr="0018633A">
        <w:rPr>
          <w:rFonts w:ascii="Times New Roman" w:hAnsi="Times New Roman" w:cs="Times New Roman"/>
          <w:color w:val="auto"/>
        </w:rPr>
        <w:t xml:space="preserve">(toliau – </w:t>
      </w:r>
      <w:r w:rsidRPr="0018633A">
        <w:rPr>
          <w:rFonts w:ascii="Times New Roman" w:hAnsi="Times New Roman" w:cs="Times New Roman"/>
          <w:b/>
          <w:color w:val="auto"/>
        </w:rPr>
        <w:t>Grafikas</w:t>
      </w:r>
      <w:r w:rsidRPr="0018633A">
        <w:rPr>
          <w:rFonts w:ascii="Times New Roman" w:hAnsi="Times New Roman" w:cs="Times New Roman"/>
          <w:color w:val="auto"/>
        </w:rPr>
        <w:t xml:space="preserve">). Grafike nustatyti terminai gali būti keičiami rašytiniu Šalių susitarimu, tačiau nekeičiant </w:t>
      </w:r>
      <w:r w:rsidR="004E2284" w:rsidRPr="0018633A">
        <w:rPr>
          <w:rFonts w:ascii="Times New Roman" w:hAnsi="Times New Roman" w:cs="Times New Roman"/>
          <w:color w:val="auto"/>
        </w:rPr>
        <w:t xml:space="preserve">Techninėje specifikacijoje </w:t>
      </w:r>
      <w:r w:rsidR="004E2284">
        <w:rPr>
          <w:rFonts w:ascii="Times New Roman" w:hAnsi="Times New Roman" w:cs="Times New Roman"/>
          <w:color w:val="auto"/>
        </w:rPr>
        <w:t xml:space="preserve">ir (ar) </w:t>
      </w:r>
      <w:r w:rsidRPr="0018633A">
        <w:rPr>
          <w:rFonts w:ascii="Times New Roman" w:hAnsi="Times New Roman" w:cs="Times New Roman"/>
          <w:color w:val="auto"/>
        </w:rPr>
        <w:t xml:space="preserve">Sutarties </w:t>
      </w:r>
      <w:r w:rsidR="00FD7399" w:rsidRPr="0018633A">
        <w:rPr>
          <w:rFonts w:ascii="Times New Roman" w:hAnsi="Times New Roman" w:cs="Times New Roman"/>
          <w:color w:val="auto"/>
        </w:rPr>
        <w:t>S</w:t>
      </w:r>
      <w:r w:rsidRPr="0018633A">
        <w:rPr>
          <w:rFonts w:ascii="Times New Roman" w:hAnsi="Times New Roman" w:cs="Times New Roman"/>
          <w:color w:val="auto"/>
        </w:rPr>
        <w:t>D</w:t>
      </w:r>
      <w:r w:rsidR="00B535AF" w:rsidRPr="0018633A">
        <w:rPr>
          <w:rFonts w:ascii="Times New Roman" w:hAnsi="Times New Roman" w:cs="Times New Roman"/>
          <w:color w:val="auto"/>
        </w:rPr>
        <w:t xml:space="preserve"> </w:t>
      </w:r>
      <w:r w:rsidR="00427DBD" w:rsidRPr="0018633A">
        <w:rPr>
          <w:rFonts w:ascii="Times New Roman" w:hAnsi="Times New Roman" w:cs="Times New Roman"/>
          <w:color w:val="auto"/>
        </w:rPr>
        <w:t>3</w:t>
      </w:r>
      <w:r w:rsidR="00B535AF" w:rsidRPr="0018633A">
        <w:rPr>
          <w:rFonts w:ascii="Times New Roman" w:hAnsi="Times New Roman" w:cs="Times New Roman"/>
          <w:color w:val="auto"/>
        </w:rPr>
        <w:t>.1</w:t>
      </w:r>
      <w:r w:rsidRPr="0018633A">
        <w:rPr>
          <w:rFonts w:ascii="Times New Roman" w:hAnsi="Times New Roman" w:cs="Times New Roman"/>
          <w:color w:val="auto"/>
        </w:rPr>
        <w:t xml:space="preserve"> punkte nustatyto termino.</w:t>
      </w:r>
    </w:p>
    <w:p w14:paraId="1AED6FD7" w14:textId="40C8196C"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turi būti atliekami pagal Grafiką</w:t>
      </w:r>
      <w:r w:rsidR="004E2284">
        <w:rPr>
          <w:rFonts w:ascii="Times New Roman" w:hAnsi="Times New Roman" w:cs="Times New Roman"/>
          <w:color w:val="auto"/>
        </w:rPr>
        <w:t>.</w:t>
      </w:r>
      <w:r w:rsidRPr="0018633A">
        <w:rPr>
          <w:rFonts w:ascii="Times New Roman" w:hAnsi="Times New Roman" w:cs="Times New Roman"/>
          <w:color w:val="auto"/>
        </w:rPr>
        <w:t xml:space="preserve">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Grafikas gali būti keičiamas (tikslinimas), įskaitant, tačiau ne tik jame nurodytų Darbų vykdymo eigą (Darbų eiliškumą),</w:t>
      </w:r>
      <w:r w:rsidR="00687509" w:rsidRPr="0018633A">
        <w:rPr>
          <w:rFonts w:ascii="Times New Roman" w:hAnsi="Times New Roman" w:cs="Times New Roman"/>
          <w:color w:val="auto"/>
        </w:rPr>
        <w:t xml:space="preserve"> </w:t>
      </w:r>
      <w:r w:rsidRPr="0018633A">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2DD71E0B" w14:textId="59410E20" w:rsidR="00024A9F" w:rsidRPr="00016312" w:rsidRDefault="00024A9F">
      <w:pPr>
        <w:pStyle w:val="Default"/>
        <w:numPr>
          <w:ilvl w:val="1"/>
          <w:numId w:val="3"/>
        </w:numPr>
        <w:ind w:left="1276" w:hanging="709"/>
        <w:jc w:val="both"/>
        <w:rPr>
          <w:rFonts w:ascii="Times New Roman" w:hAnsi="Times New Roman" w:cs="Times New Roman"/>
          <w:color w:val="auto"/>
        </w:rPr>
      </w:pPr>
      <w:r w:rsidRPr="00016312">
        <w:rPr>
          <w:rFonts w:ascii="Times New Roman" w:hAnsi="Times New Roman" w:cs="Times New Roman"/>
        </w:rPr>
        <w:t>Darbų atlikimo terminas</w:t>
      </w:r>
      <w:r w:rsidR="00A76C52" w:rsidRPr="00016312">
        <w:rPr>
          <w:rFonts w:ascii="Times New Roman" w:hAnsi="Times New Roman" w:cs="Times New Roman"/>
        </w:rPr>
        <w:t>, nurodytas Sutarties SD 3 dalies 3.1 punkte,</w:t>
      </w:r>
      <w:r w:rsidRPr="00016312">
        <w:rPr>
          <w:rFonts w:ascii="Times New Roman" w:hAnsi="Times New Roman" w:cs="Times New Roman"/>
        </w:rPr>
        <w:t xml:space="preserve"> gali būti pratęstas</w:t>
      </w:r>
      <w:r w:rsidR="00446C96" w:rsidRPr="00016312">
        <w:rPr>
          <w:rFonts w:ascii="Times New Roman" w:hAnsi="Times New Roman" w:cs="Times New Roman"/>
        </w:rPr>
        <w:t xml:space="preserve"> </w:t>
      </w:r>
      <w:r w:rsidR="00DD0A63" w:rsidRPr="00016312">
        <w:rPr>
          <w:rFonts w:ascii="Times New Roman" w:hAnsi="Times New Roman" w:cs="Times New Roman"/>
        </w:rPr>
        <w:t>ra</w:t>
      </w:r>
      <w:r w:rsidRPr="00016312">
        <w:rPr>
          <w:rFonts w:ascii="Times New Roman" w:hAnsi="Times New Roman" w:cs="Times New Roman"/>
        </w:rPr>
        <w:t xml:space="preserve">šytiniu Šalių susitarimu tik dėl </w:t>
      </w:r>
      <w:r w:rsidR="008C7B3B" w:rsidRPr="00016312">
        <w:rPr>
          <w:rFonts w:ascii="Times New Roman" w:hAnsi="Times New Roman" w:cs="Times New Roman"/>
        </w:rPr>
        <w:t>nenumatytų</w:t>
      </w:r>
      <w:r w:rsidR="00A76C52" w:rsidRPr="00016312">
        <w:rPr>
          <w:rFonts w:ascii="Times New Roman" w:hAnsi="Times New Roman" w:cs="Times New Roman"/>
        </w:rPr>
        <w:t xml:space="preserve"> </w:t>
      </w:r>
      <w:r w:rsidRPr="00016312">
        <w:rPr>
          <w:rFonts w:ascii="Times New Roman" w:hAnsi="Times New Roman" w:cs="Times New Roman"/>
        </w:rPr>
        <w:t>aplinkybių, kurios nepriklauso nuo Rangovo, taip pat dėl:</w:t>
      </w:r>
    </w:p>
    <w:p w14:paraId="30A863BD" w14:textId="77777777" w:rsidR="00024A9F" w:rsidRPr="0018633A" w:rsidRDefault="00024A9F">
      <w:pPr>
        <w:pStyle w:val="Komentarotekstas"/>
        <w:numPr>
          <w:ilvl w:val="0"/>
          <w:numId w:val="14"/>
        </w:numPr>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1ECFEEF9" w14:textId="2D146235" w:rsidR="00DC1970" w:rsidRPr="0018633A" w:rsidRDefault="00020DDE">
      <w:pPr>
        <w:pStyle w:val="Komentarotekstas"/>
        <w:numPr>
          <w:ilvl w:val="0"/>
          <w:numId w:val="14"/>
        </w:numPr>
        <w:tabs>
          <w:tab w:val="left" w:pos="1560"/>
        </w:tabs>
        <w:spacing w:after="0"/>
        <w:ind w:left="1276" w:firstLine="0"/>
        <w:jc w:val="both"/>
        <w:rPr>
          <w:rFonts w:ascii="Times New Roman" w:hAnsi="Times New Roman"/>
          <w:sz w:val="24"/>
          <w:szCs w:val="24"/>
          <w:lang w:val="lt-LT"/>
        </w:rPr>
      </w:pPr>
      <w:r>
        <w:rPr>
          <w:rFonts w:ascii="Times New Roman" w:hAnsi="Times New Roman"/>
          <w:sz w:val="24"/>
          <w:szCs w:val="24"/>
          <w:lang w:val="lt-LT"/>
        </w:rPr>
        <w:t xml:space="preserve">Užsakovo </w:t>
      </w:r>
      <w:r w:rsidR="00024A9F" w:rsidRPr="0018633A">
        <w:rPr>
          <w:rFonts w:ascii="Times New Roman" w:hAnsi="Times New Roman"/>
          <w:sz w:val="24"/>
          <w:szCs w:val="24"/>
          <w:lang w:val="lt-LT"/>
        </w:rPr>
        <w:t>vėlavimo, kliūčių ar trukdymų</w:t>
      </w:r>
      <w:r>
        <w:rPr>
          <w:rFonts w:ascii="Times New Roman" w:hAnsi="Times New Roman"/>
          <w:sz w:val="24"/>
          <w:szCs w:val="24"/>
          <w:lang w:val="lt-LT"/>
        </w:rPr>
        <w:t>.</w:t>
      </w:r>
      <w:r w:rsidR="00024A9F" w:rsidRPr="0018633A">
        <w:rPr>
          <w:rFonts w:ascii="Times New Roman" w:hAnsi="Times New Roman"/>
          <w:sz w:val="24"/>
          <w:szCs w:val="24"/>
          <w:lang w:val="lt-LT"/>
        </w:rPr>
        <w:t xml:space="preserve"> </w:t>
      </w:r>
    </w:p>
    <w:p w14:paraId="145CA10E" w14:textId="607B0E31" w:rsidR="006378B9" w:rsidRPr="0018633A" w:rsidRDefault="00024A9F" w:rsidP="0002606A">
      <w:pPr>
        <w:pStyle w:val="Komentarotekstas"/>
        <w:tabs>
          <w:tab w:val="left" w:pos="1560"/>
        </w:tabs>
        <w:spacing w:after="0"/>
        <w:ind w:left="1276" w:firstLine="0"/>
        <w:jc w:val="both"/>
        <w:rPr>
          <w:rFonts w:ascii="Times New Roman" w:hAnsi="Times New Roman"/>
          <w:sz w:val="24"/>
          <w:szCs w:val="24"/>
          <w:lang w:val="lt-LT"/>
        </w:rPr>
      </w:pPr>
      <w:r w:rsidRPr="0018633A">
        <w:rPr>
          <w:rFonts w:ascii="Times New Roman" w:hAnsi="Times New Roman"/>
          <w:sz w:val="24"/>
          <w:szCs w:val="24"/>
          <w:lang w:val="lt-LT"/>
        </w:rPr>
        <w:t xml:space="preserve">Šalys įsipareigoja nedelsiant raštu informuoti viena kitą apie Sutarties BD 6.5 punkte nurodytų aplinkybių atsiradimą. Tokiu atveju Darbų atlikimo terminai </w:t>
      </w:r>
      <w:r w:rsidR="00020DDE">
        <w:rPr>
          <w:rFonts w:ascii="Times New Roman" w:hAnsi="Times New Roman"/>
          <w:sz w:val="24"/>
          <w:szCs w:val="24"/>
          <w:lang w:val="lt-LT"/>
        </w:rPr>
        <w:t xml:space="preserve">Šalių raštišku susitarimu </w:t>
      </w:r>
      <w:r w:rsidRPr="0018633A">
        <w:rPr>
          <w:rFonts w:ascii="Times New Roman" w:hAnsi="Times New Roman"/>
          <w:sz w:val="24"/>
          <w:szCs w:val="24"/>
          <w:lang w:val="lt-LT"/>
        </w:rPr>
        <w:t>gali būti pratęsiami</w:t>
      </w:r>
      <w:r w:rsidR="00020DDE">
        <w:rPr>
          <w:rFonts w:ascii="Times New Roman" w:hAnsi="Times New Roman"/>
          <w:sz w:val="24"/>
          <w:szCs w:val="24"/>
          <w:lang w:val="lt-LT"/>
        </w:rPr>
        <w:t xml:space="preserve">, tačiau </w:t>
      </w:r>
      <w:r w:rsidRPr="0018633A">
        <w:rPr>
          <w:rFonts w:ascii="Times New Roman" w:hAnsi="Times New Roman"/>
          <w:sz w:val="24"/>
          <w:szCs w:val="24"/>
          <w:lang w:val="lt-LT"/>
        </w:rPr>
        <w:t>ne ilgiau nei tęsiasi minėtame punkte nurodytos aplinkybės.</w:t>
      </w:r>
    </w:p>
    <w:p w14:paraId="0A3EBC99" w14:textId="0BD660D4" w:rsidR="00411126" w:rsidRPr="0018633A" w:rsidRDefault="00DC0A56">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rPr>
        <w:t xml:space="preserve">Užsakovas </w:t>
      </w:r>
      <w:r w:rsidR="002F4E8A">
        <w:rPr>
          <w:rFonts w:ascii="Times New Roman" w:hAnsi="Times New Roman" w:cs="Times New Roman"/>
        </w:rPr>
        <w:t xml:space="preserve">turi teisę </w:t>
      </w:r>
      <w:r w:rsidRPr="0018633A">
        <w:rPr>
          <w:rFonts w:ascii="Times New Roman" w:hAnsi="Times New Roman" w:cs="Times New Roman"/>
        </w:rPr>
        <w:t xml:space="preserve">dėl pasikeitusių aplinkybių, kai dėl jų negalima tęsti Darbų ir, kai jos tampa žinomos po Sutarties sudarymo ir, kai Rangovas nebuvo prisiėmęs jų atsiradimo rizikos, bet kada </w:t>
      </w:r>
      <w:r w:rsidR="002F4E8A">
        <w:rPr>
          <w:rFonts w:ascii="Times New Roman" w:hAnsi="Times New Roman" w:cs="Times New Roman"/>
        </w:rPr>
        <w:t xml:space="preserve">raštu </w:t>
      </w:r>
      <w:r w:rsidRPr="0018633A">
        <w:rPr>
          <w:rFonts w:ascii="Times New Roman" w:hAnsi="Times New Roman" w:cs="Times New Roman"/>
        </w:rPr>
        <w:t xml:space="preserve">nurodyti Rangovui sustabdyti visų </w:t>
      </w:r>
      <w:r w:rsidR="002F4E8A">
        <w:rPr>
          <w:rFonts w:ascii="Times New Roman" w:hAnsi="Times New Roman" w:cs="Times New Roman"/>
        </w:rPr>
        <w:t xml:space="preserve">ar dalies </w:t>
      </w:r>
      <w:r w:rsidRPr="0018633A">
        <w:rPr>
          <w:rFonts w:ascii="Times New Roman" w:hAnsi="Times New Roman" w:cs="Times New Roman"/>
        </w:rPr>
        <w:t xml:space="preserve">Darbų vykdymą, nurodydamas (jeigu įmanoma) sustabdymo trukmę dienomis. </w:t>
      </w:r>
    </w:p>
    <w:p w14:paraId="70DDF802" w14:textId="7DD01229" w:rsidR="00DC0A56" w:rsidRPr="0018633A" w:rsidRDefault="00DC0A56" w:rsidP="00992631">
      <w:pPr>
        <w:pStyle w:val="Default"/>
        <w:ind w:left="1276"/>
        <w:jc w:val="both"/>
        <w:rPr>
          <w:rFonts w:ascii="Times New Roman" w:hAnsi="Times New Roman" w:cs="Times New Roman"/>
          <w:color w:val="auto"/>
        </w:rPr>
      </w:pPr>
      <w:r w:rsidRPr="0018633A">
        <w:rPr>
          <w:rFonts w:ascii="Times New Roman" w:hAnsi="Times New Roman" w:cs="Times New Roman"/>
        </w:rPr>
        <w:t xml:space="preserve">Aplinkybės, dėl kurių gali būti stabdomi </w:t>
      </w:r>
      <w:r w:rsidR="008E12EB" w:rsidRPr="0018633A">
        <w:rPr>
          <w:rFonts w:ascii="Times New Roman" w:hAnsi="Times New Roman" w:cs="Times New Roman"/>
        </w:rPr>
        <w:t>D</w:t>
      </w:r>
      <w:r w:rsidRPr="0018633A">
        <w:rPr>
          <w:rFonts w:ascii="Times New Roman" w:hAnsi="Times New Roman" w:cs="Times New Roman"/>
        </w:rPr>
        <w:t xml:space="preserve">arbai, yra: </w:t>
      </w:r>
    </w:p>
    <w:p w14:paraId="48C5F72F"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papildomi archeologiniai tyrinėjimai, kurie nebuvo numatyti, bet kuriuos būtina atlikti;</w:t>
      </w:r>
    </w:p>
    <w:p w14:paraId="080EDC55" w14:textId="77777777" w:rsidR="00411126" w:rsidRPr="0018633A" w:rsidRDefault="00DC0A56">
      <w:pPr>
        <w:pStyle w:val="Komentarotekstas"/>
        <w:numPr>
          <w:ilvl w:val="0"/>
          <w:numId w:val="11"/>
        </w:numPr>
        <w:tabs>
          <w:tab w:val="left" w:pos="1276"/>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papildomos projektavimo paslaugos (kai Darbai buvo perkami pagal techninį projektą), be kurių negalima užbaigti Sutarties;</w:t>
      </w:r>
    </w:p>
    <w:p w14:paraId="0F1A6FCB"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trečiųjų šalių įtaka;</w:t>
      </w:r>
    </w:p>
    <w:p w14:paraId="7AA83607"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sustabdytas finansavimas arba trūksta finansavimo;</w:t>
      </w:r>
    </w:p>
    <w:p w14:paraId="5D2E16C6"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būtinas papildomas laikas įvykdyti papildomų Darbų viešąjį pirkimą;</w:t>
      </w:r>
    </w:p>
    <w:p w14:paraId="31F53208"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laiku nepateikta įranga, kurią privalo pateikti Užsakovas;</w:t>
      </w:r>
    </w:p>
    <w:p w14:paraId="528F7E08" w14:textId="77777777"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bet koks nenumatomas gamtos jėgų veikimas, kurio joks patyręs rangovas nebūtų galėjęs tikėtis; </w:t>
      </w:r>
    </w:p>
    <w:p w14:paraId="2314CD14" w14:textId="356F37CD" w:rsidR="00411126" w:rsidRPr="0018633A" w:rsidRDefault="00DC0A56">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t xml:space="preserve">fizinės kliūtys arba kitos nei klimatinės fizinės sąlygos, su kuriomis vykdant darbus susidurta </w:t>
      </w:r>
      <w:r w:rsidR="00131518">
        <w:rPr>
          <w:rFonts w:ascii="Times New Roman" w:hAnsi="Times New Roman"/>
          <w:sz w:val="24"/>
          <w:szCs w:val="24"/>
          <w:lang w:val="lt-LT"/>
        </w:rPr>
        <w:t>Darbų vietoje</w:t>
      </w:r>
      <w:r w:rsidRPr="0018633A">
        <w:rPr>
          <w:rFonts w:ascii="Times New Roman" w:hAnsi="Times New Roman"/>
          <w:sz w:val="24"/>
          <w:szCs w:val="24"/>
          <w:lang w:val="lt-LT"/>
        </w:rPr>
        <w:t xml:space="preserve">, ir tų kliūčių ar sąlygų Rangovas nebūtų galėjęs pagrįstai numatyti; </w:t>
      </w:r>
    </w:p>
    <w:p w14:paraId="086CBBA9" w14:textId="77777777" w:rsidR="00411126" w:rsidRPr="0018633A" w:rsidRDefault="00DC0A56">
      <w:pPr>
        <w:pStyle w:val="Komentarotekstas"/>
        <w:numPr>
          <w:ilvl w:val="0"/>
          <w:numId w:val="11"/>
        </w:numPr>
        <w:tabs>
          <w:tab w:val="left" w:pos="742"/>
          <w:tab w:val="left" w:pos="1701"/>
        </w:tabs>
        <w:spacing w:after="0"/>
        <w:ind w:firstLine="556"/>
        <w:jc w:val="both"/>
        <w:rPr>
          <w:rFonts w:ascii="Times New Roman" w:hAnsi="Times New Roman"/>
          <w:sz w:val="24"/>
          <w:szCs w:val="24"/>
          <w:lang w:val="lt-LT"/>
        </w:rPr>
      </w:pPr>
      <w:r w:rsidRPr="0018633A">
        <w:rPr>
          <w:rFonts w:ascii="Times New Roman" w:hAnsi="Times New Roman"/>
          <w:sz w:val="24"/>
          <w:szCs w:val="24"/>
          <w:lang w:val="lt-LT"/>
        </w:rPr>
        <w:t xml:space="preserve">bet koks uždelsimas ar sutrikimas dėl Pakeitimo; </w:t>
      </w:r>
    </w:p>
    <w:p w14:paraId="19BD3AF1" w14:textId="000033A7" w:rsidR="00411126" w:rsidRPr="0018633A" w:rsidRDefault="00DC0A56">
      <w:pPr>
        <w:pStyle w:val="Komentarotekstas"/>
        <w:numPr>
          <w:ilvl w:val="0"/>
          <w:numId w:val="11"/>
        </w:numPr>
        <w:tabs>
          <w:tab w:val="left" w:pos="1701"/>
        </w:tabs>
        <w:spacing w:after="0"/>
        <w:ind w:left="1701" w:hanging="436"/>
        <w:jc w:val="both"/>
        <w:rPr>
          <w:rFonts w:ascii="Times New Roman" w:hAnsi="Times New Roman"/>
          <w:sz w:val="24"/>
          <w:szCs w:val="24"/>
          <w:lang w:val="lt-LT"/>
        </w:rPr>
      </w:pPr>
      <w:r w:rsidRPr="0018633A">
        <w:rPr>
          <w:rFonts w:ascii="Times New Roman" w:hAnsi="Times New Roman"/>
          <w:sz w:val="24"/>
          <w:szCs w:val="24"/>
          <w:lang w:val="lt-LT"/>
        </w:rPr>
        <w:t>kitos aplinkybės, kurios nebuvo žinomos pirkimo vykdymo metu ir su kuriomis susidurtų bet kuris rangovas</w:t>
      </w:r>
      <w:r w:rsidR="00411126" w:rsidRPr="0018633A">
        <w:rPr>
          <w:rFonts w:ascii="Times New Roman" w:hAnsi="Times New Roman"/>
          <w:sz w:val="24"/>
          <w:szCs w:val="24"/>
          <w:lang w:val="lt-LT"/>
        </w:rPr>
        <w:t>;</w:t>
      </w:r>
    </w:p>
    <w:p w14:paraId="45A3046E" w14:textId="6DFE327E" w:rsidR="00FF27EB" w:rsidRPr="0018633A" w:rsidRDefault="00DC0A56" w:rsidP="00CC1385">
      <w:pPr>
        <w:pStyle w:val="Komentarotekstas"/>
        <w:numPr>
          <w:ilvl w:val="0"/>
          <w:numId w:val="11"/>
        </w:numPr>
        <w:tabs>
          <w:tab w:val="left" w:pos="1701"/>
        </w:tabs>
        <w:spacing w:after="0"/>
        <w:ind w:left="1701" w:hanging="425"/>
        <w:jc w:val="both"/>
        <w:rPr>
          <w:rFonts w:ascii="Times New Roman" w:hAnsi="Times New Roman"/>
          <w:sz w:val="24"/>
          <w:szCs w:val="24"/>
          <w:lang w:val="lt-LT"/>
        </w:rPr>
      </w:pPr>
      <w:r w:rsidRPr="0018633A">
        <w:rPr>
          <w:rFonts w:ascii="Times New Roman" w:hAnsi="Times New Roman"/>
          <w:sz w:val="24"/>
          <w:szCs w:val="24"/>
          <w:lang w:val="lt-LT"/>
        </w:rPr>
        <w:lastRenderedPageBreak/>
        <w:t xml:space="preserve">technologinė pertrauka nuo gruodžio 15 d. iki kovo 15 d. (jei oro sąlygos leidžia, su techninės priežiūros atskiru pritarimu </w:t>
      </w:r>
      <w:r w:rsidR="008E12EB" w:rsidRPr="0018633A">
        <w:rPr>
          <w:rFonts w:ascii="Times New Roman" w:hAnsi="Times New Roman"/>
          <w:sz w:val="24"/>
          <w:szCs w:val="24"/>
          <w:lang w:val="lt-LT"/>
        </w:rPr>
        <w:t>D</w:t>
      </w:r>
      <w:r w:rsidRPr="0018633A">
        <w:rPr>
          <w:rFonts w:ascii="Times New Roman" w:hAnsi="Times New Roman"/>
          <w:sz w:val="24"/>
          <w:szCs w:val="24"/>
          <w:lang w:val="lt-LT"/>
        </w:rPr>
        <w:t>arbai gali būti stabdomi vėliau ir pradėdami vykdyti anksčiau nei sutartyje nurodytos technologinės pertraukos datos).</w:t>
      </w:r>
    </w:p>
    <w:p w14:paraId="3F255737" w14:textId="429327DD" w:rsidR="009D3FDF" w:rsidRPr="0018633A" w:rsidRDefault="00DC0A56" w:rsidP="009D3FDF">
      <w:pPr>
        <w:pStyle w:val="Komentarotekstas"/>
        <w:tabs>
          <w:tab w:val="left" w:pos="1701"/>
        </w:tabs>
        <w:spacing w:after="0"/>
        <w:ind w:left="1276" w:firstLine="0"/>
        <w:jc w:val="both"/>
        <w:rPr>
          <w:rFonts w:ascii="Times New Roman" w:hAnsi="Times New Roman"/>
          <w:color w:val="555555"/>
          <w:sz w:val="24"/>
          <w:szCs w:val="24"/>
          <w:lang w:val="lt-LT"/>
        </w:rPr>
      </w:pPr>
      <w:r w:rsidRPr="0018633A">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w:t>
      </w:r>
    </w:p>
    <w:p w14:paraId="6663D274" w14:textId="7BE46B57" w:rsidR="009D3FDF" w:rsidRPr="0018633A" w:rsidRDefault="009D3FDF" w:rsidP="0094703B">
      <w:pPr>
        <w:pStyle w:val="Komentarotekstas"/>
        <w:numPr>
          <w:ilvl w:val="1"/>
          <w:numId w:val="3"/>
        </w:numPr>
        <w:tabs>
          <w:tab w:val="left" w:pos="1701"/>
        </w:tabs>
        <w:spacing w:after="0"/>
        <w:ind w:hanging="716"/>
        <w:jc w:val="both"/>
        <w:rPr>
          <w:rFonts w:ascii="Times New Roman" w:hAnsi="Times New Roman"/>
          <w:color w:val="555555"/>
          <w:sz w:val="24"/>
          <w:szCs w:val="24"/>
          <w:lang w:val="lt-LT"/>
        </w:rPr>
      </w:pPr>
      <w:r w:rsidRPr="0018633A">
        <w:rPr>
          <w:rFonts w:ascii="Times New Roman" w:hAnsi="Times New Roman"/>
          <w:bCs/>
          <w:sz w:val="24"/>
          <w:szCs w:val="24"/>
          <w:lang w:val="lt-LT"/>
        </w:rPr>
        <w:t>Jeigu Užsakovas sustabdo Darbus ne dėl Rangovo kaltės (pagal Sutarties BD 6.6</w:t>
      </w:r>
      <w:r w:rsidR="00F87A7E">
        <w:rPr>
          <w:rFonts w:ascii="Times New Roman" w:hAnsi="Times New Roman"/>
          <w:bCs/>
          <w:sz w:val="24"/>
          <w:szCs w:val="24"/>
          <w:lang w:val="lt-LT"/>
        </w:rPr>
        <w:t xml:space="preserve"> </w:t>
      </w:r>
      <w:r w:rsidRPr="0018633A">
        <w:rPr>
          <w:rFonts w:ascii="Times New Roman" w:hAnsi="Times New Roman"/>
          <w:bCs/>
          <w:sz w:val="24"/>
          <w:szCs w:val="24"/>
          <w:lang w:val="lt-LT"/>
        </w:rPr>
        <w:t>punktą</w:t>
      </w:r>
      <w:r w:rsidR="00C50C01">
        <w:rPr>
          <w:rFonts w:ascii="Times New Roman" w:hAnsi="Times New Roman"/>
          <w:bCs/>
          <w:sz w:val="24"/>
          <w:szCs w:val="24"/>
          <w:lang w:val="lt-LT"/>
        </w:rPr>
        <w:t xml:space="preserve"> išskyrus 6.</w:t>
      </w:r>
      <w:r w:rsidR="00DE383F">
        <w:rPr>
          <w:rFonts w:ascii="Times New Roman" w:hAnsi="Times New Roman"/>
          <w:bCs/>
          <w:sz w:val="24"/>
          <w:szCs w:val="24"/>
          <w:lang w:val="lt-LT"/>
        </w:rPr>
        <w:t>6.</w:t>
      </w:r>
      <w:r w:rsidR="00C50C01">
        <w:rPr>
          <w:rFonts w:ascii="Times New Roman" w:hAnsi="Times New Roman"/>
          <w:bCs/>
          <w:sz w:val="24"/>
          <w:szCs w:val="24"/>
          <w:lang w:val="lt-LT"/>
        </w:rPr>
        <w:t>4</w:t>
      </w:r>
      <w:r w:rsidR="006A5D45">
        <w:rPr>
          <w:rFonts w:ascii="Times New Roman" w:hAnsi="Times New Roman"/>
          <w:bCs/>
          <w:sz w:val="24"/>
          <w:szCs w:val="24"/>
          <w:lang w:val="lt-LT"/>
        </w:rPr>
        <w:t>.</w:t>
      </w:r>
      <w:r w:rsidR="00C50C01">
        <w:rPr>
          <w:rFonts w:ascii="Times New Roman" w:hAnsi="Times New Roman"/>
          <w:bCs/>
          <w:sz w:val="24"/>
          <w:szCs w:val="24"/>
          <w:lang w:val="lt-LT"/>
        </w:rPr>
        <w:t xml:space="preserve"> ir 6.</w:t>
      </w:r>
      <w:r w:rsidR="00DE383F">
        <w:rPr>
          <w:rFonts w:ascii="Times New Roman" w:hAnsi="Times New Roman"/>
          <w:bCs/>
          <w:sz w:val="24"/>
          <w:szCs w:val="24"/>
          <w:lang w:val="lt-LT"/>
        </w:rPr>
        <w:t>6.</w:t>
      </w:r>
      <w:r w:rsidR="00C50C01">
        <w:rPr>
          <w:rFonts w:ascii="Times New Roman" w:hAnsi="Times New Roman"/>
          <w:bCs/>
          <w:sz w:val="24"/>
          <w:szCs w:val="24"/>
          <w:lang w:val="lt-LT"/>
        </w:rPr>
        <w:t>11</w:t>
      </w:r>
      <w:r w:rsidR="006A5D45">
        <w:rPr>
          <w:rFonts w:ascii="Times New Roman" w:hAnsi="Times New Roman"/>
          <w:bCs/>
          <w:sz w:val="24"/>
          <w:szCs w:val="24"/>
          <w:lang w:val="lt-LT"/>
        </w:rPr>
        <w:t>.</w:t>
      </w:r>
      <w:r w:rsidR="001A1506">
        <w:rPr>
          <w:rFonts w:ascii="Times New Roman" w:hAnsi="Times New Roman"/>
          <w:bCs/>
          <w:sz w:val="24"/>
          <w:szCs w:val="24"/>
          <w:lang w:val="lt-LT"/>
        </w:rPr>
        <w:t xml:space="preserve"> punktus</w:t>
      </w:r>
      <w:r w:rsidRPr="0018633A">
        <w:rPr>
          <w:rFonts w:ascii="Times New Roman" w:hAnsi="Times New Roman"/>
          <w:bCs/>
          <w:sz w:val="24"/>
          <w:szCs w:val="24"/>
          <w:lang w:val="lt-LT"/>
        </w:rPr>
        <w:t>)</w:t>
      </w:r>
      <w:r w:rsidR="00131518">
        <w:rPr>
          <w:rFonts w:ascii="Times New Roman" w:hAnsi="Times New Roman"/>
          <w:bCs/>
          <w:sz w:val="24"/>
          <w:szCs w:val="24"/>
          <w:lang w:val="lt-LT"/>
        </w:rPr>
        <w:t>,</w:t>
      </w:r>
      <w:r w:rsidRPr="0018633A">
        <w:rPr>
          <w:rFonts w:ascii="Times New Roman" w:hAnsi="Times New Roman"/>
          <w:bCs/>
          <w:sz w:val="24"/>
          <w:szCs w:val="24"/>
          <w:lang w:val="lt-LT"/>
        </w:rPr>
        <w:t xml:space="preserve"> tuomet Užsakovas privalo kompensuoti Rangovui patirtas </w:t>
      </w:r>
      <w:r w:rsidR="00131518">
        <w:rPr>
          <w:rFonts w:ascii="Times New Roman" w:hAnsi="Times New Roman"/>
          <w:bCs/>
          <w:sz w:val="24"/>
          <w:szCs w:val="24"/>
          <w:lang w:val="lt-LT"/>
        </w:rPr>
        <w:t xml:space="preserve">tiesiogines ir dokumentais pagrįstas </w:t>
      </w:r>
      <w:r w:rsidRPr="0018633A">
        <w:rPr>
          <w:rFonts w:ascii="Times New Roman" w:hAnsi="Times New Roman"/>
          <w:bCs/>
          <w:sz w:val="24"/>
          <w:szCs w:val="24"/>
          <w:lang w:val="lt-LT"/>
        </w:rPr>
        <w:t xml:space="preserve">išlaidas, susijusias su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sustabdymu bei vėlesniu jų atnaujinimu (tokias kaip </w:t>
      </w:r>
      <w:r w:rsidR="00131518">
        <w:rPr>
          <w:rFonts w:ascii="Times New Roman" w:hAnsi="Times New Roman"/>
          <w:bCs/>
          <w:sz w:val="24"/>
          <w:szCs w:val="24"/>
          <w:lang w:val="lt-LT"/>
        </w:rPr>
        <w:t>D</w:t>
      </w:r>
      <w:r w:rsidRPr="0018633A">
        <w:rPr>
          <w:rFonts w:ascii="Times New Roman" w:hAnsi="Times New Roman"/>
          <w:bCs/>
          <w:sz w:val="24"/>
          <w:szCs w:val="24"/>
          <w:lang w:val="lt-LT"/>
        </w:rPr>
        <w:t xml:space="preserve">arbų apsaugojimo ar konservavimo išlaidos, </w:t>
      </w:r>
      <w:r w:rsidR="00131518">
        <w:rPr>
          <w:rFonts w:ascii="Times New Roman" w:hAnsi="Times New Roman"/>
          <w:bCs/>
          <w:sz w:val="24"/>
          <w:szCs w:val="24"/>
          <w:lang w:val="lt-LT"/>
        </w:rPr>
        <w:t>Darbų vietos saugojimo</w:t>
      </w:r>
      <w:r w:rsidR="00131518" w:rsidRPr="0018633A">
        <w:rPr>
          <w:rFonts w:ascii="Times New Roman" w:hAnsi="Times New Roman"/>
          <w:bCs/>
          <w:sz w:val="24"/>
          <w:szCs w:val="24"/>
          <w:lang w:val="lt-LT"/>
        </w:rPr>
        <w:t xml:space="preserve"> </w:t>
      </w:r>
      <w:r w:rsidRPr="0018633A">
        <w:rPr>
          <w:rFonts w:ascii="Times New Roman" w:hAnsi="Times New Roman"/>
          <w:bCs/>
          <w:sz w:val="24"/>
          <w:szCs w:val="24"/>
          <w:lang w:val="lt-LT"/>
        </w:rPr>
        <w:t xml:space="preserve">išlaidos). Tuo tikslu Šalys privalo sudaryti susitarimą  Sutarties 18 straipsnyje </w:t>
      </w:r>
      <w:r w:rsidR="00BF3482">
        <w:rPr>
          <w:rFonts w:ascii="Times New Roman" w:hAnsi="Times New Roman"/>
          <w:bCs/>
          <w:sz w:val="24"/>
          <w:szCs w:val="24"/>
          <w:lang w:val="lt-LT"/>
        </w:rPr>
        <w:t>„</w:t>
      </w:r>
      <w:r w:rsidRPr="0018633A">
        <w:rPr>
          <w:rFonts w:ascii="Times New Roman" w:hAnsi="Times New Roman"/>
          <w:bCs/>
          <w:sz w:val="24"/>
          <w:szCs w:val="24"/>
          <w:lang w:val="lt-LT"/>
        </w:rPr>
        <w:t>Sutarties galiojimas, nutraukimas ir jos keitimas“ tvarka.</w:t>
      </w:r>
    </w:p>
    <w:p w14:paraId="4FC5F0CE" w14:textId="77777777" w:rsidR="00845007" w:rsidRPr="0018633A"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18633A">
        <w:rPr>
          <w:rFonts w:ascii="Times New Roman" w:hAnsi="Times New Roman" w:cs="Times New Roman"/>
          <w:b/>
          <w:color w:val="auto"/>
        </w:rPr>
        <w:t>Darbų kokybė, Rangovo kvalifikacija</w:t>
      </w:r>
    </w:p>
    <w:p w14:paraId="77B3F064" w14:textId="77777777" w:rsidR="00EB3249" w:rsidRPr="0018633A"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18633A">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51A5CDF6"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Darbai, jų kokybė, Rangovo personalas turi atitikti kokybės ir (ar) atitinkamus kvalifikacinius reikalavimus, nurodyt</w:t>
      </w:r>
      <w:r w:rsidR="000577FE">
        <w:rPr>
          <w:rFonts w:ascii="Times New Roman" w:hAnsi="Times New Roman" w:cs="Times New Roman"/>
          <w:color w:val="auto"/>
        </w:rPr>
        <w:t>us Sutartyje ir</w:t>
      </w:r>
      <w:r w:rsidRPr="0018633A">
        <w:rPr>
          <w:rFonts w:ascii="Times New Roman" w:hAnsi="Times New Roman" w:cs="Times New Roman"/>
          <w:color w:val="auto"/>
        </w:rPr>
        <w:t xml:space="preserve"> </w:t>
      </w:r>
      <w:r w:rsidR="000577FE">
        <w:rPr>
          <w:rFonts w:ascii="Times New Roman" w:hAnsi="Times New Roman" w:cs="Times New Roman"/>
          <w:color w:val="auto"/>
        </w:rPr>
        <w:t>teisės aktuose.</w:t>
      </w:r>
      <w:r w:rsidRPr="0018633A">
        <w:rPr>
          <w:rFonts w:ascii="Times New Roman" w:hAnsi="Times New Roman" w:cs="Times New Roman"/>
          <w:color w:val="auto"/>
        </w:rPr>
        <w:t xml:space="preserve"> Medžiagų, Įrenginių ir (ar) bet kokių kitų Darbų atlikimui naudojamų gaminių kokybė turi atitikti galiojančių teisės aktų reikalavimus ir turėti galiojančius sertifikatus</w:t>
      </w:r>
      <w:r w:rsidR="00457EA6">
        <w:rPr>
          <w:rFonts w:ascii="Times New Roman" w:hAnsi="Times New Roman" w:cs="Times New Roman"/>
          <w:color w:val="auto"/>
        </w:rPr>
        <w:t>.</w:t>
      </w:r>
    </w:p>
    <w:p w14:paraId="7D459084" w14:textId="7A9AE1D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Užsakovui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Rangovas garantuoja, jog Darbų perdavimo</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w:t>
      </w:r>
      <w:r w:rsidR="000342F1" w:rsidRPr="0018633A">
        <w:rPr>
          <w:rFonts w:ascii="Times New Roman" w:hAnsi="Times New Roman" w:cs="Times New Roman"/>
          <w:color w:val="auto"/>
        </w:rPr>
        <w:t xml:space="preserve"> </w:t>
      </w:r>
      <w:r w:rsidRPr="0018633A">
        <w:rPr>
          <w:rFonts w:ascii="Times New Roman" w:hAnsi="Times New Roman" w:cs="Times New Roman"/>
          <w:color w:val="auto"/>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18633A" w:rsidRDefault="00845007">
      <w:pPr>
        <w:numPr>
          <w:ilvl w:val="1"/>
          <w:numId w:val="3"/>
        </w:numPr>
        <w:spacing w:after="0" w:line="240" w:lineRule="auto"/>
        <w:ind w:left="1276" w:hanging="709"/>
        <w:jc w:val="both"/>
        <w:rPr>
          <w:rFonts w:ascii="Times New Roman" w:hAnsi="Times New Roman"/>
          <w:sz w:val="24"/>
          <w:szCs w:val="24"/>
        </w:rPr>
      </w:pPr>
      <w:r w:rsidRPr="0018633A">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CC5374"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t xml:space="preserve">Rangovui per nustatytą terminą nepašalinus nustatytų Darbų trūkumų ar nekokybiškus Įrenginius ir (ar) Medžiagas nepakeitus kokybiškais: (1) Rangovas, Užsakovui pareikalavus, </w:t>
      </w:r>
      <w:r w:rsidRPr="00CC5374">
        <w:rPr>
          <w:rFonts w:ascii="Times New Roman" w:hAnsi="Times New Roman" w:cs="Times New Roman"/>
          <w:color w:val="auto"/>
        </w:rPr>
        <w:t>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CC5374" w:rsidRDefault="00845007">
      <w:pPr>
        <w:numPr>
          <w:ilvl w:val="1"/>
          <w:numId w:val="3"/>
        </w:numPr>
        <w:spacing w:after="0" w:line="240" w:lineRule="auto"/>
        <w:ind w:left="1276" w:hanging="709"/>
        <w:jc w:val="both"/>
        <w:rPr>
          <w:rFonts w:ascii="Times New Roman" w:hAnsi="Times New Roman"/>
          <w:sz w:val="24"/>
          <w:szCs w:val="24"/>
        </w:rPr>
      </w:pPr>
      <w:r w:rsidRPr="00CC5374">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18633A" w:rsidRDefault="00845007">
      <w:pPr>
        <w:pStyle w:val="Default"/>
        <w:numPr>
          <w:ilvl w:val="1"/>
          <w:numId w:val="3"/>
        </w:numPr>
        <w:ind w:left="1276" w:hanging="709"/>
        <w:jc w:val="both"/>
        <w:rPr>
          <w:rFonts w:ascii="Times New Roman" w:hAnsi="Times New Roman" w:cs="Times New Roman"/>
          <w:color w:val="auto"/>
        </w:rPr>
      </w:pPr>
      <w:r w:rsidRPr="0018633A">
        <w:rPr>
          <w:rFonts w:ascii="Times New Roman" w:hAnsi="Times New Roman" w:cs="Times New Roman"/>
          <w:color w:val="auto"/>
        </w:rPr>
        <w:lastRenderedPageBreak/>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Darbų organizavimas (atstovai)</w:t>
      </w:r>
    </w:p>
    <w:p w14:paraId="0A846896" w14:textId="07E99F84" w:rsidR="00A41D1B" w:rsidRPr="0018633A" w:rsidRDefault="00845007">
      <w:pPr>
        <w:pStyle w:val="Sraopastraipa"/>
        <w:numPr>
          <w:ilvl w:val="1"/>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perdavimo–priėmimo tvarka</w:t>
      </w:r>
    </w:p>
    <w:p w14:paraId="62FBC291"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Darbų (įskaitant jų dalį) atlikimas (užbaigimas)</w:t>
      </w:r>
      <w:r w:rsidR="000A6A70" w:rsidRPr="0018633A">
        <w:rPr>
          <w:rFonts w:ascii="Times New Roman" w:hAnsi="Times New Roman"/>
          <w:sz w:val="24"/>
          <w:lang w:val="lt-LT"/>
        </w:rPr>
        <w:t xml:space="preserve"> įskaitant ir baigiamuosius bandymus (jei reikia)</w:t>
      </w:r>
      <w:r w:rsidRPr="0018633A">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18633A" w:rsidRDefault="00845007">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t. y. jų rezultato nuosavybės teisė bei atsitiktinio žuvimo rizika Užsakovui pereina nuo visų </w:t>
      </w:r>
      <w:r w:rsidR="008031BA" w:rsidRPr="0018633A">
        <w:rPr>
          <w:rFonts w:ascii="Times New Roman" w:hAnsi="Times New Roman"/>
          <w:sz w:val="24"/>
          <w:lang w:val="lt-LT"/>
        </w:rPr>
        <w:t xml:space="preserve">tinkamo </w:t>
      </w:r>
      <w:r w:rsidRPr="0018633A">
        <w:rPr>
          <w:rFonts w:ascii="Times New Roman" w:hAnsi="Times New Roman"/>
          <w:sz w:val="24"/>
          <w:lang w:val="lt-LT"/>
        </w:rPr>
        <w:t>Darbų perdavimo Užsakovui pagal Sutartį momento.</w:t>
      </w:r>
    </w:p>
    <w:p w14:paraId="2F5CFDB0" w14:textId="77777777" w:rsidR="00845007" w:rsidRPr="0018633A" w:rsidRDefault="00845007">
      <w:pPr>
        <w:pStyle w:val="Sraopastraipa"/>
        <w:numPr>
          <w:ilvl w:val="0"/>
          <w:numId w:val="3"/>
        </w:numPr>
        <w:ind w:left="1276" w:hanging="709"/>
        <w:rPr>
          <w:rFonts w:ascii="Times New Roman" w:hAnsi="Times New Roman"/>
          <w:b/>
          <w:sz w:val="24"/>
          <w:lang w:val="lt-LT"/>
        </w:rPr>
      </w:pPr>
      <w:r w:rsidRPr="0018633A">
        <w:rPr>
          <w:rFonts w:ascii="Times New Roman" w:hAnsi="Times New Roman"/>
          <w:b/>
          <w:sz w:val="24"/>
          <w:lang w:val="lt-LT"/>
        </w:rPr>
        <w:t>Darbų kaina ir mokėjimo tvarka, Darbų kainos perskaičiavimas</w:t>
      </w:r>
    </w:p>
    <w:p w14:paraId="5106063A" w14:textId="4BAD55C3" w:rsidR="002D4D1C"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nurodyta Sutarties SD. Darbų kainą už visus tinkamai ir laiku atliktus, užbaigtus Darbu</w:t>
      </w:r>
      <w:r w:rsidR="008367AD" w:rsidRPr="0018633A">
        <w:rPr>
          <w:rFonts w:ascii="Times New Roman" w:hAnsi="Times New Roman"/>
          <w:sz w:val="24"/>
          <w:lang w:val="lt-LT"/>
        </w:rPr>
        <w:t>s Užsakovas Rangovui arba Subtie</w:t>
      </w:r>
      <w:r w:rsidRPr="0018633A">
        <w:rPr>
          <w:rFonts w:ascii="Times New Roman" w:hAnsi="Times New Roman"/>
          <w:sz w:val="24"/>
          <w:lang w:val="lt-LT"/>
        </w:rPr>
        <w:t>kėj</w:t>
      </w:r>
      <w:r w:rsidR="007B7AED" w:rsidRPr="0018633A">
        <w:rPr>
          <w:rFonts w:ascii="Times New Roman" w:hAnsi="Times New Roman"/>
          <w:sz w:val="24"/>
          <w:lang w:val="lt-LT"/>
        </w:rPr>
        <w:t>ui</w:t>
      </w:r>
      <w:r w:rsidRPr="0018633A">
        <w:rPr>
          <w:rFonts w:ascii="Times New Roman" w:hAnsi="Times New Roman"/>
          <w:sz w:val="24"/>
          <w:lang w:val="lt-LT"/>
        </w:rPr>
        <w:t xml:space="preserve"> (jei pirkimo pobūdis leidžia ir tai numatyta</w:t>
      </w:r>
      <w:r w:rsidR="00D970C5" w:rsidRPr="0018633A">
        <w:rPr>
          <w:rFonts w:ascii="Times New Roman" w:hAnsi="Times New Roman"/>
          <w:sz w:val="24"/>
          <w:lang w:val="lt-LT"/>
        </w:rPr>
        <w:t xml:space="preserve"> Sutarties</w:t>
      </w:r>
      <w:r w:rsidRPr="0018633A">
        <w:rPr>
          <w:rFonts w:ascii="Times New Roman" w:hAnsi="Times New Roman"/>
          <w:sz w:val="24"/>
          <w:lang w:val="lt-LT"/>
        </w:rPr>
        <w:t xml:space="preserve"> SD) sumoka pagal Sutarties SD nurodyta tvarka ir terminais išrašytas Sąskaitas. Visi mokėjimai pagal šią Sutartį atliekami eurais, jei Sutarties SD nenumatyta kitaip.</w:t>
      </w:r>
      <w:r w:rsidR="001C4EEA" w:rsidRPr="0018633A">
        <w:rPr>
          <w:rFonts w:ascii="Times New Roman" w:hAnsi="Times New Roman"/>
          <w:sz w:val="24"/>
          <w:lang w:val="lt-LT"/>
        </w:rPr>
        <w:t xml:space="preserve"> </w:t>
      </w:r>
    </w:p>
    <w:p w14:paraId="62F7119F" w14:textId="0A9B8B79" w:rsidR="00DE3377" w:rsidRPr="0018633A"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Subtiekėjas, norėdamas, kad Užsakovas tiesiogiai atsiskaitytų su juo, pateikia prašymą Užsakovui ir inicijuoja </w:t>
      </w:r>
      <w:r w:rsidR="00D55883">
        <w:rPr>
          <w:rFonts w:ascii="Times New Roman" w:hAnsi="Times New Roman"/>
          <w:sz w:val="24"/>
          <w:lang w:val="lt-LT"/>
        </w:rPr>
        <w:t>t</w:t>
      </w:r>
      <w:r w:rsidRPr="0018633A">
        <w:rPr>
          <w:rFonts w:ascii="Times New Roman" w:hAnsi="Times New Roman"/>
          <w:sz w:val="24"/>
          <w:lang w:val="lt-LT"/>
        </w:rPr>
        <w:t>rišal</w:t>
      </w:r>
      <w:r w:rsidR="00D55883">
        <w:rPr>
          <w:rFonts w:ascii="Times New Roman" w:hAnsi="Times New Roman"/>
          <w:sz w:val="24"/>
          <w:lang w:val="lt-LT"/>
        </w:rPr>
        <w:t>io</w:t>
      </w:r>
      <w:r w:rsidRPr="0018633A">
        <w:rPr>
          <w:rFonts w:ascii="Times New Roman" w:hAnsi="Times New Roman"/>
          <w:sz w:val="24"/>
          <w:lang w:val="lt-LT"/>
        </w:rPr>
        <w:t xml:space="preserve"> </w:t>
      </w:r>
      <w:r w:rsidR="00D55883">
        <w:rPr>
          <w:rFonts w:ascii="Times New Roman" w:hAnsi="Times New Roman"/>
          <w:sz w:val="24"/>
          <w:lang w:val="lt-LT"/>
        </w:rPr>
        <w:t>susitarimo</w:t>
      </w:r>
      <w:r w:rsidR="00D55883" w:rsidRPr="0018633A">
        <w:rPr>
          <w:rFonts w:ascii="Times New Roman" w:hAnsi="Times New Roman"/>
          <w:sz w:val="24"/>
          <w:lang w:val="lt-LT"/>
        </w:rPr>
        <w:t xml:space="preserve"> </w:t>
      </w:r>
      <w:r w:rsidRPr="0018633A">
        <w:rPr>
          <w:rFonts w:ascii="Times New Roman" w:hAnsi="Times New Roman"/>
          <w:sz w:val="24"/>
          <w:lang w:val="lt-LT"/>
        </w:rPr>
        <w:t>sudarymą</w:t>
      </w:r>
      <w:r w:rsidR="00840586" w:rsidRPr="0018633A">
        <w:rPr>
          <w:rFonts w:ascii="Times New Roman" w:hAnsi="Times New Roman"/>
          <w:sz w:val="24"/>
          <w:lang w:val="lt-LT"/>
        </w:rPr>
        <w:t xml:space="preserve"> tarp Užsakovo, </w:t>
      </w:r>
      <w:r w:rsidR="00187D63" w:rsidRPr="0018633A">
        <w:rPr>
          <w:rFonts w:ascii="Times New Roman" w:hAnsi="Times New Roman"/>
          <w:sz w:val="24"/>
          <w:lang w:val="lt-LT"/>
        </w:rPr>
        <w:t>Rangovo</w:t>
      </w:r>
      <w:r w:rsidR="00840586" w:rsidRPr="0018633A">
        <w:rPr>
          <w:rFonts w:ascii="Times New Roman" w:hAnsi="Times New Roman"/>
          <w:sz w:val="24"/>
          <w:lang w:val="lt-LT"/>
        </w:rPr>
        <w:t xml:space="preserve"> ir </w:t>
      </w:r>
      <w:r w:rsidR="00187D63" w:rsidRPr="0018633A">
        <w:rPr>
          <w:rFonts w:ascii="Times New Roman" w:hAnsi="Times New Roman"/>
          <w:sz w:val="24"/>
          <w:lang w:val="lt-LT"/>
        </w:rPr>
        <w:t>S</w:t>
      </w:r>
      <w:r w:rsidR="00840586" w:rsidRPr="0018633A">
        <w:rPr>
          <w:rFonts w:ascii="Times New Roman" w:hAnsi="Times New Roman"/>
          <w:sz w:val="24"/>
          <w:lang w:val="lt-LT"/>
        </w:rPr>
        <w:t>ubtiekėjo</w:t>
      </w:r>
      <w:r w:rsidRPr="0018633A">
        <w:rPr>
          <w:rFonts w:ascii="Times New Roman" w:hAnsi="Times New Roman"/>
          <w:sz w:val="24"/>
          <w:lang w:val="lt-LT"/>
        </w:rPr>
        <w:t xml:space="preserve">. </w:t>
      </w:r>
      <w:r w:rsidR="001B4622" w:rsidRPr="001B4622">
        <w:rPr>
          <w:rFonts w:ascii="Times New Roman" w:hAnsi="Times New Roman"/>
          <w:sz w:val="24"/>
          <w:lang w:val="lt-LT"/>
        </w:rPr>
        <w:t xml:space="preserve">teisė tiekėjui prieštarauti nepagrįstiems mokėjimams. </w:t>
      </w:r>
      <w:r w:rsidR="001B4622">
        <w:rPr>
          <w:rFonts w:ascii="Times New Roman" w:hAnsi="Times New Roman"/>
          <w:sz w:val="24"/>
          <w:lang w:val="lt-LT"/>
        </w:rPr>
        <w:t>Užsakovas</w:t>
      </w:r>
      <w:r w:rsidR="001B4622" w:rsidRPr="001B4622">
        <w:rPr>
          <w:rFonts w:ascii="Times New Roman" w:hAnsi="Times New Roman"/>
          <w:sz w:val="24"/>
          <w:lang w:val="lt-LT"/>
        </w:rPr>
        <w:t xml:space="preserve"> ne vėliau kaip per 3 darbo dienas nuo </w:t>
      </w:r>
      <w:r w:rsidR="001B4622">
        <w:rPr>
          <w:rFonts w:ascii="Times New Roman" w:hAnsi="Times New Roman"/>
          <w:sz w:val="24"/>
          <w:lang w:val="lt-LT"/>
        </w:rPr>
        <w:t>prašymo</w:t>
      </w:r>
      <w:r w:rsidR="001B4622" w:rsidRPr="001B4622">
        <w:rPr>
          <w:rFonts w:ascii="Times New Roman" w:hAnsi="Times New Roman"/>
          <w:sz w:val="24"/>
          <w:lang w:val="lt-LT"/>
        </w:rPr>
        <w:t xml:space="preserve">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turi būti sudaroma trišalė sutartis tarp perkančiosios organizacijos, pirkimo sutartį sudariusio tiekėjo ir jo subtiekėjo, kurioje aprašoma tiesioginio atsiskaitymo su subtiekėju tvarka, atsižvelgiant į pirkimo dokumentuose ir </w:t>
      </w:r>
      <w:proofErr w:type="spellStart"/>
      <w:r w:rsidR="001B4622" w:rsidRPr="001B4622">
        <w:rPr>
          <w:rFonts w:ascii="Times New Roman" w:hAnsi="Times New Roman"/>
          <w:sz w:val="24"/>
          <w:lang w:val="lt-LT"/>
        </w:rPr>
        <w:t>subtiekimo</w:t>
      </w:r>
      <w:proofErr w:type="spellEnd"/>
      <w:r w:rsidR="001B4622" w:rsidRPr="001B4622">
        <w:rPr>
          <w:rFonts w:ascii="Times New Roman" w:hAnsi="Times New Roman"/>
          <w:sz w:val="24"/>
          <w:lang w:val="lt-LT"/>
        </w:rPr>
        <w:t xml:space="preserve"> sutartyje nustatytus reikalavimus. </w:t>
      </w:r>
      <w:r w:rsidRPr="0018633A">
        <w:rPr>
          <w:rFonts w:ascii="Times New Roman" w:hAnsi="Times New Roman"/>
          <w:sz w:val="24"/>
          <w:lang w:val="lt-LT"/>
        </w:rPr>
        <w:t xml:space="preserve">Sutartis turi būti sudaryta ne vėliau kaip iki </w:t>
      </w:r>
      <w:r w:rsidR="00EA03BE" w:rsidRPr="0018633A">
        <w:rPr>
          <w:rFonts w:ascii="Times New Roman" w:hAnsi="Times New Roman"/>
          <w:sz w:val="24"/>
          <w:lang w:val="lt-LT"/>
        </w:rPr>
        <w:t xml:space="preserve">Užsakovo </w:t>
      </w:r>
      <w:r w:rsidRPr="0018633A">
        <w:rPr>
          <w:rFonts w:ascii="Times New Roman" w:hAnsi="Times New Roman"/>
          <w:sz w:val="24"/>
          <w:lang w:val="lt-LT"/>
        </w:rPr>
        <w:t xml:space="preserve">atsiskaitymo su </w:t>
      </w:r>
      <w:r w:rsidR="00187D63" w:rsidRPr="0018633A">
        <w:rPr>
          <w:rFonts w:ascii="Times New Roman" w:hAnsi="Times New Roman"/>
          <w:sz w:val="24"/>
          <w:lang w:val="lt-LT"/>
        </w:rPr>
        <w:t>S</w:t>
      </w:r>
      <w:r w:rsidRPr="0018633A">
        <w:rPr>
          <w:rFonts w:ascii="Times New Roman" w:hAnsi="Times New Roman"/>
          <w:sz w:val="24"/>
          <w:lang w:val="lt-LT"/>
        </w:rPr>
        <w:t>ubtiekėju.</w:t>
      </w:r>
      <w:r w:rsidR="00EA03BE" w:rsidRPr="0018633A">
        <w:rPr>
          <w:rFonts w:ascii="Times New Roman" w:hAnsi="Times New Roman"/>
          <w:sz w:val="24"/>
          <w:lang w:val="lt-LT"/>
        </w:rPr>
        <w:t xml:space="preserve">. </w:t>
      </w:r>
      <w:r w:rsidR="00D55883">
        <w:rPr>
          <w:rFonts w:ascii="Times New Roman" w:hAnsi="Times New Roman"/>
          <w:sz w:val="24"/>
          <w:lang w:val="lt-LT"/>
        </w:rPr>
        <w:t xml:space="preserve">Sudarius trišalį susitarimą </w:t>
      </w:r>
      <w:r w:rsidR="00D55883" w:rsidRPr="0018633A">
        <w:rPr>
          <w:rFonts w:ascii="Times New Roman" w:hAnsi="Times New Roman"/>
          <w:sz w:val="24"/>
          <w:lang w:val="lt-LT"/>
        </w:rPr>
        <w:t>tarp Užsakovo, Rangovo ir Subtiekėjo</w:t>
      </w:r>
      <w:r w:rsidR="00D55883">
        <w:rPr>
          <w:rFonts w:ascii="Times New Roman" w:hAnsi="Times New Roman"/>
          <w:sz w:val="24"/>
          <w:lang w:val="lt-LT"/>
        </w:rPr>
        <w:t>,</w:t>
      </w:r>
      <w:r w:rsidR="00D55883" w:rsidRPr="0018633A">
        <w:rPr>
          <w:rFonts w:ascii="Times New Roman" w:hAnsi="Times New Roman"/>
          <w:sz w:val="24"/>
          <w:lang w:val="lt-LT"/>
        </w:rPr>
        <w:t xml:space="preserve"> </w:t>
      </w:r>
      <w:r w:rsidR="00EA03BE" w:rsidRPr="0018633A">
        <w:rPr>
          <w:rFonts w:ascii="Times New Roman" w:hAnsi="Times New Roman"/>
          <w:sz w:val="24"/>
          <w:lang w:val="lt-LT"/>
        </w:rPr>
        <w:t xml:space="preserve">Subtiekėjas </w:t>
      </w:r>
      <w:r w:rsidR="00EA03BE" w:rsidRPr="0018633A">
        <w:rPr>
          <w:rFonts w:ascii="Times New Roman" w:hAnsi="Times New Roman"/>
          <w:sz w:val="24"/>
          <w:lang w:val="lt-LT"/>
        </w:rPr>
        <w:lastRenderedPageBreak/>
        <w:t xml:space="preserve">prieš pateikdamas sąskaitą Užsakovui, turi ją raštiškai suderinti su </w:t>
      </w:r>
      <w:r w:rsidR="00187D63" w:rsidRPr="0018633A">
        <w:rPr>
          <w:rFonts w:ascii="Times New Roman" w:hAnsi="Times New Roman"/>
          <w:sz w:val="24"/>
          <w:lang w:val="lt-LT"/>
        </w:rPr>
        <w:t>Rangovu</w:t>
      </w:r>
      <w:r w:rsidR="00D806F1" w:rsidRPr="0018633A">
        <w:rPr>
          <w:rFonts w:ascii="Times New Roman" w:hAnsi="Times New Roman"/>
          <w:sz w:val="24"/>
          <w:lang w:val="lt-LT"/>
        </w:rPr>
        <w:t>.</w:t>
      </w:r>
      <w:r w:rsidR="00EA03BE" w:rsidRPr="0018633A">
        <w:rPr>
          <w:rFonts w:ascii="Times New Roman" w:hAnsi="Times New Roman"/>
          <w:sz w:val="24"/>
          <w:lang w:val="lt-LT"/>
        </w:rPr>
        <w:t xml:space="preserve"> </w:t>
      </w:r>
      <w:r w:rsidR="00840586" w:rsidRPr="0018633A">
        <w:rPr>
          <w:rFonts w:ascii="Times New Roman" w:hAnsi="Times New Roman"/>
          <w:sz w:val="24"/>
          <w:lang w:val="lt-LT"/>
        </w:rPr>
        <w:t xml:space="preserve">Užsakovo </w:t>
      </w:r>
      <w:r w:rsidRPr="0018633A">
        <w:rPr>
          <w:rFonts w:ascii="Times New Roman" w:hAnsi="Times New Roman"/>
          <w:sz w:val="24"/>
          <w:lang w:val="lt-LT"/>
        </w:rPr>
        <w:t xml:space="preserve">atlikti mokėjimai </w:t>
      </w:r>
      <w:r w:rsidR="00187D63" w:rsidRPr="0018633A">
        <w:rPr>
          <w:rFonts w:ascii="Times New Roman" w:hAnsi="Times New Roman"/>
          <w:sz w:val="24"/>
          <w:lang w:val="lt-LT"/>
        </w:rPr>
        <w:t>S</w:t>
      </w:r>
      <w:r w:rsidRPr="0018633A">
        <w:rPr>
          <w:rFonts w:ascii="Times New Roman" w:hAnsi="Times New Roman"/>
          <w:sz w:val="24"/>
          <w:lang w:val="lt-LT"/>
        </w:rPr>
        <w:t xml:space="preserve">ubtiekėjui pagal jo pateiktas sąskaitas </w:t>
      </w:r>
      <w:r w:rsidR="00840586" w:rsidRPr="0018633A">
        <w:rPr>
          <w:rFonts w:ascii="Times New Roman" w:hAnsi="Times New Roman"/>
          <w:sz w:val="24"/>
          <w:lang w:val="lt-LT"/>
        </w:rPr>
        <w:t>atitinkamai mažina sumą, kurią Užsakovas</w:t>
      </w:r>
      <w:r w:rsidRPr="0018633A">
        <w:rPr>
          <w:rFonts w:ascii="Times New Roman" w:hAnsi="Times New Roman"/>
          <w:sz w:val="24"/>
          <w:lang w:val="lt-LT"/>
        </w:rPr>
        <w:t xml:space="preserve"> turi sumokėti </w:t>
      </w:r>
      <w:r w:rsidR="003B75C5" w:rsidRPr="0018633A">
        <w:rPr>
          <w:rFonts w:ascii="Times New Roman" w:hAnsi="Times New Roman"/>
          <w:sz w:val="24"/>
          <w:lang w:val="lt-LT"/>
        </w:rPr>
        <w:t xml:space="preserve">Rangovui </w:t>
      </w:r>
      <w:r w:rsidRPr="0018633A">
        <w:rPr>
          <w:rFonts w:ascii="Times New Roman" w:hAnsi="Times New Roman"/>
          <w:sz w:val="24"/>
          <w:lang w:val="lt-LT"/>
        </w:rPr>
        <w:t xml:space="preserve">pagal </w:t>
      </w:r>
      <w:r w:rsidR="00187D63" w:rsidRPr="0018633A">
        <w:rPr>
          <w:rFonts w:ascii="Times New Roman" w:hAnsi="Times New Roman"/>
          <w:sz w:val="24"/>
          <w:lang w:val="lt-LT"/>
        </w:rPr>
        <w:t>S</w:t>
      </w:r>
      <w:r w:rsidRPr="0018633A">
        <w:rPr>
          <w:rFonts w:ascii="Times New Roman" w:hAnsi="Times New Roman"/>
          <w:sz w:val="24"/>
          <w:lang w:val="lt-LT"/>
        </w:rPr>
        <w:t xml:space="preserve">utarties sąlygas ir tvarką. </w:t>
      </w:r>
      <w:r w:rsidR="00187D63" w:rsidRPr="0018633A">
        <w:rPr>
          <w:rFonts w:ascii="Times New Roman" w:hAnsi="Times New Roman"/>
          <w:sz w:val="24"/>
          <w:lang w:val="lt-LT"/>
        </w:rPr>
        <w:t>Rangovas</w:t>
      </w:r>
      <w:r w:rsidRPr="0018633A">
        <w:rPr>
          <w:rFonts w:ascii="Times New Roman" w:hAnsi="Times New Roman"/>
          <w:sz w:val="24"/>
          <w:lang w:val="lt-LT"/>
        </w:rPr>
        <w:t>,</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išrašydamas ir pateikdamas sąskaitas </w:t>
      </w:r>
      <w:r w:rsidR="00840586" w:rsidRPr="0018633A">
        <w:rPr>
          <w:rFonts w:ascii="Times New Roman" w:hAnsi="Times New Roman"/>
          <w:sz w:val="24"/>
          <w:lang w:val="lt-LT"/>
        </w:rPr>
        <w:t>Užsakovui,</w:t>
      </w:r>
      <w:r w:rsidRPr="0018633A">
        <w:rPr>
          <w:rFonts w:ascii="Times New Roman" w:hAnsi="Times New Roman"/>
          <w:sz w:val="24"/>
          <w:lang w:val="lt-LT"/>
        </w:rPr>
        <w:t xml:space="preserve"> atitinkamai į jas neįtraukia </w:t>
      </w:r>
      <w:r w:rsidR="00187D63" w:rsidRPr="0018633A">
        <w:rPr>
          <w:rFonts w:ascii="Times New Roman" w:hAnsi="Times New Roman"/>
          <w:sz w:val="24"/>
          <w:lang w:val="lt-LT"/>
        </w:rPr>
        <w:t>S</w:t>
      </w:r>
      <w:r w:rsidRPr="0018633A">
        <w:rPr>
          <w:rFonts w:ascii="Times New Roman" w:hAnsi="Times New Roman"/>
          <w:sz w:val="24"/>
          <w:lang w:val="lt-LT"/>
        </w:rPr>
        <w:t xml:space="preserve">ubtiekėjo tiesiogiai </w:t>
      </w:r>
      <w:r w:rsidR="00840586" w:rsidRPr="0018633A">
        <w:rPr>
          <w:rFonts w:ascii="Times New Roman" w:hAnsi="Times New Roman"/>
          <w:sz w:val="24"/>
          <w:lang w:val="lt-LT"/>
        </w:rPr>
        <w:t xml:space="preserve">Užsakovui </w:t>
      </w:r>
      <w:r w:rsidRPr="0018633A">
        <w:rPr>
          <w:rFonts w:ascii="Times New Roman" w:hAnsi="Times New Roman"/>
          <w:sz w:val="24"/>
          <w:lang w:val="lt-LT"/>
        </w:rPr>
        <w:t xml:space="preserve">pateiktų ir </w:t>
      </w:r>
      <w:r w:rsidR="00187D63" w:rsidRPr="0018633A">
        <w:rPr>
          <w:rFonts w:ascii="Times New Roman" w:hAnsi="Times New Roman"/>
          <w:sz w:val="24"/>
          <w:lang w:val="lt-LT"/>
        </w:rPr>
        <w:t>Rangovo</w:t>
      </w:r>
      <w:r w:rsidRPr="0018633A">
        <w:rPr>
          <w:rFonts w:ascii="Times New Roman" w:hAnsi="Times New Roman"/>
          <w:sz w:val="24"/>
          <w:lang w:val="lt-LT"/>
        </w:rPr>
        <w:t xml:space="preserve"> patvirtintų sąskaitų sumų</w:t>
      </w:r>
      <w:r w:rsidR="00840586" w:rsidRPr="0018633A">
        <w:rPr>
          <w:rFonts w:ascii="Times New Roman" w:hAnsi="Times New Roman"/>
          <w:sz w:val="24"/>
          <w:lang w:val="lt-LT"/>
        </w:rPr>
        <w:t xml:space="preserve">. </w:t>
      </w:r>
      <w:r w:rsidRPr="0018633A">
        <w:rPr>
          <w:rFonts w:ascii="Times New Roman" w:hAnsi="Times New Roman"/>
          <w:sz w:val="24"/>
          <w:lang w:val="lt-LT"/>
        </w:rPr>
        <w:t xml:space="preserve">Tiesioginis atsiskaitymas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neatleidžia </w:t>
      </w:r>
      <w:r w:rsidR="00187D63" w:rsidRPr="0018633A">
        <w:rPr>
          <w:rFonts w:ascii="Times New Roman" w:hAnsi="Times New Roman"/>
          <w:sz w:val="24"/>
          <w:lang w:val="lt-LT"/>
        </w:rPr>
        <w:t>Rangovo</w:t>
      </w:r>
      <w:r w:rsidRPr="0018633A">
        <w:rPr>
          <w:rFonts w:ascii="Times New Roman" w:hAnsi="Times New Roman"/>
          <w:sz w:val="24"/>
          <w:lang w:val="lt-LT"/>
        </w:rPr>
        <w:t xml:space="preserve"> nuo jo prisiimtų įsipareigojimų pagal </w:t>
      </w:r>
      <w:r w:rsidR="00187D63" w:rsidRPr="0018633A">
        <w:rPr>
          <w:rFonts w:ascii="Times New Roman" w:hAnsi="Times New Roman"/>
          <w:sz w:val="24"/>
          <w:lang w:val="lt-LT"/>
        </w:rPr>
        <w:t>S</w:t>
      </w:r>
      <w:r w:rsidRPr="0018633A">
        <w:rPr>
          <w:rFonts w:ascii="Times New Roman" w:hAnsi="Times New Roman"/>
          <w:sz w:val="24"/>
          <w:lang w:val="lt-LT"/>
        </w:rPr>
        <w:t xml:space="preserve">utartį. Nepaisant  galimo tiesioginio atsiskaitymo su </w:t>
      </w:r>
      <w:r w:rsidR="00187D63" w:rsidRPr="0018633A">
        <w:rPr>
          <w:rFonts w:ascii="Times New Roman" w:hAnsi="Times New Roman"/>
          <w:sz w:val="24"/>
          <w:lang w:val="lt-LT"/>
        </w:rPr>
        <w:t>S</w:t>
      </w:r>
      <w:r w:rsidRPr="0018633A">
        <w:rPr>
          <w:rFonts w:ascii="Times New Roman" w:hAnsi="Times New Roman"/>
          <w:sz w:val="24"/>
          <w:lang w:val="lt-LT"/>
        </w:rPr>
        <w:t xml:space="preserve">ubtiekėju, </w:t>
      </w:r>
      <w:r w:rsidR="00187D63" w:rsidRPr="0018633A">
        <w:rPr>
          <w:rFonts w:ascii="Times New Roman" w:hAnsi="Times New Roman"/>
          <w:sz w:val="24"/>
          <w:lang w:val="lt-LT"/>
        </w:rPr>
        <w:t>Rangovui</w:t>
      </w:r>
      <w:r w:rsidRPr="0018633A">
        <w:rPr>
          <w:rFonts w:ascii="Times New Roman" w:hAnsi="Times New Roman"/>
          <w:sz w:val="24"/>
          <w:lang w:val="lt-LT"/>
        </w:rPr>
        <w:t xml:space="preserve"> </w:t>
      </w:r>
      <w:r w:rsidR="00187D63" w:rsidRPr="0018633A">
        <w:rPr>
          <w:rFonts w:ascii="Times New Roman" w:hAnsi="Times New Roman"/>
          <w:sz w:val="24"/>
          <w:lang w:val="lt-LT"/>
        </w:rPr>
        <w:t>S</w:t>
      </w:r>
      <w:r w:rsidRPr="0018633A">
        <w:rPr>
          <w:rFonts w:ascii="Times New Roman" w:hAnsi="Times New Roman"/>
          <w:sz w:val="24"/>
          <w:lang w:val="lt-LT"/>
        </w:rPr>
        <w:t xml:space="preserve">utartimi numatytos teisės, pareigos ir kiti įsipareigojimai nepereina </w:t>
      </w:r>
      <w:r w:rsidR="00187D63" w:rsidRPr="0018633A">
        <w:rPr>
          <w:rFonts w:ascii="Times New Roman" w:hAnsi="Times New Roman"/>
          <w:sz w:val="24"/>
          <w:lang w:val="lt-LT"/>
        </w:rPr>
        <w:t>Subtiekėjui. Atsiskaitymas su S</w:t>
      </w:r>
      <w:r w:rsidRPr="0018633A">
        <w:rPr>
          <w:rFonts w:ascii="Times New Roman" w:hAnsi="Times New Roman"/>
          <w:sz w:val="24"/>
          <w:lang w:val="lt-LT"/>
        </w:rPr>
        <w:t xml:space="preserve">ubtiekėju vykdomas </w:t>
      </w:r>
      <w:r w:rsidR="00187D63" w:rsidRPr="0018633A">
        <w:rPr>
          <w:rFonts w:ascii="Times New Roman" w:hAnsi="Times New Roman"/>
          <w:sz w:val="24"/>
          <w:lang w:val="lt-LT"/>
        </w:rPr>
        <w:t>Sutarties SD nurodyta tvarka ir terminais, taikomais Rangovui</w:t>
      </w:r>
      <w:r w:rsidRPr="0018633A">
        <w:rPr>
          <w:rFonts w:ascii="Times New Roman" w:hAnsi="Times New Roman"/>
          <w:sz w:val="24"/>
          <w:lang w:val="lt-LT"/>
        </w:rPr>
        <w:t xml:space="preserve">. Jei  dėl  tiesioginio  atsiskaitymo  su  </w:t>
      </w:r>
      <w:r w:rsidR="00DE3377" w:rsidRPr="0018633A">
        <w:rPr>
          <w:rFonts w:ascii="Times New Roman" w:hAnsi="Times New Roman"/>
          <w:sz w:val="24"/>
          <w:lang w:val="lt-LT"/>
        </w:rPr>
        <w:t>S</w:t>
      </w:r>
      <w:r w:rsidRPr="0018633A">
        <w:rPr>
          <w:rFonts w:ascii="Times New Roman" w:hAnsi="Times New Roman"/>
          <w:sz w:val="24"/>
          <w:lang w:val="lt-LT"/>
        </w:rPr>
        <w:t xml:space="preserve">ubtiekėju  faktiškai  nesutampa  </w:t>
      </w:r>
      <w:r w:rsidR="00DE3377" w:rsidRPr="0018633A">
        <w:rPr>
          <w:rFonts w:ascii="Times New Roman" w:hAnsi="Times New Roman"/>
          <w:sz w:val="24"/>
          <w:lang w:val="lt-LT"/>
        </w:rPr>
        <w:t>Rangov</w:t>
      </w:r>
      <w:r w:rsidR="00D55883">
        <w:rPr>
          <w:rFonts w:ascii="Times New Roman" w:hAnsi="Times New Roman"/>
          <w:sz w:val="24"/>
          <w:lang w:val="lt-LT"/>
        </w:rPr>
        <w:t>ui</w:t>
      </w:r>
      <w:r w:rsidR="00DE3377" w:rsidRPr="0018633A">
        <w:rPr>
          <w:rFonts w:ascii="Times New Roman" w:hAnsi="Times New Roman"/>
          <w:sz w:val="24"/>
          <w:lang w:val="lt-LT"/>
        </w:rPr>
        <w:t xml:space="preserve"> </w:t>
      </w:r>
      <w:r w:rsidRPr="0018633A">
        <w:rPr>
          <w:rFonts w:ascii="Times New Roman" w:hAnsi="Times New Roman"/>
          <w:sz w:val="24"/>
          <w:lang w:val="lt-LT"/>
        </w:rPr>
        <w:t>i</w:t>
      </w:r>
      <w:r w:rsidR="00DE3377" w:rsidRPr="0018633A">
        <w:rPr>
          <w:rFonts w:ascii="Times New Roman" w:hAnsi="Times New Roman"/>
          <w:sz w:val="24"/>
          <w:lang w:val="lt-LT"/>
        </w:rPr>
        <w:t>r S</w:t>
      </w:r>
      <w:r w:rsidRPr="0018633A">
        <w:rPr>
          <w:rFonts w:ascii="Times New Roman" w:hAnsi="Times New Roman"/>
          <w:sz w:val="24"/>
          <w:lang w:val="lt-LT"/>
        </w:rPr>
        <w:t>ubtie</w:t>
      </w:r>
      <w:r w:rsidR="00DE3377" w:rsidRPr="0018633A">
        <w:rPr>
          <w:rFonts w:ascii="Times New Roman" w:hAnsi="Times New Roman"/>
          <w:sz w:val="24"/>
          <w:lang w:val="lt-LT"/>
        </w:rPr>
        <w:t>kėj</w:t>
      </w:r>
      <w:r w:rsidR="00D55883">
        <w:rPr>
          <w:rFonts w:ascii="Times New Roman" w:hAnsi="Times New Roman"/>
          <w:sz w:val="24"/>
          <w:lang w:val="lt-LT"/>
        </w:rPr>
        <w:t>ui</w:t>
      </w:r>
      <w:r w:rsidR="00DE3377" w:rsidRPr="0018633A">
        <w:rPr>
          <w:rFonts w:ascii="Times New Roman" w:hAnsi="Times New Roman"/>
          <w:sz w:val="24"/>
          <w:lang w:val="lt-LT"/>
        </w:rPr>
        <w:t xml:space="preserve"> mokėtinos sumos, </w:t>
      </w:r>
      <w:r w:rsidR="00D55883">
        <w:rPr>
          <w:rFonts w:ascii="Times New Roman" w:hAnsi="Times New Roman"/>
          <w:sz w:val="24"/>
          <w:lang w:val="lt-LT"/>
        </w:rPr>
        <w:t xml:space="preserve">Užsakovas sustabdo mokėjimą, kol nebus pašalinti neatitikimai. </w:t>
      </w:r>
    </w:p>
    <w:p w14:paraId="0A861A32" w14:textId="3B29CE21" w:rsidR="00BF7E73" w:rsidRPr="00BF7E73" w:rsidRDefault="00845007" w:rsidP="00BF7E73">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w:t>
      </w:r>
      <w:r w:rsidR="00C65842">
        <w:rPr>
          <w:rFonts w:ascii="Times New Roman" w:hAnsi="Times New Roman"/>
          <w:sz w:val="24"/>
          <w:lang w:val="lt-LT"/>
        </w:rPr>
        <w:t xml:space="preserve">neapsiribojant </w:t>
      </w:r>
      <w:r w:rsidRPr="0018633A">
        <w:rPr>
          <w:rFonts w:ascii="Times New Roman" w:hAnsi="Times New Roman"/>
          <w:sz w:val="24"/>
          <w:lang w:val="lt-LT"/>
        </w:rPr>
        <w:t xml:space="preserve">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18633A">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4585FC70" w:rsidR="00E153F3" w:rsidRPr="0018633A" w:rsidRDefault="00E153F3">
      <w:pPr>
        <w:pStyle w:val="Sraopastraipa"/>
        <w:numPr>
          <w:ilvl w:val="1"/>
          <w:numId w:val="3"/>
        </w:numPr>
        <w:spacing w:before="0" w:after="0"/>
        <w:ind w:left="1276" w:hanging="709"/>
        <w:rPr>
          <w:rFonts w:ascii="Times New Roman" w:hAnsi="Times New Roman"/>
          <w:b/>
          <w:bCs/>
          <w:sz w:val="24"/>
          <w:lang w:val="lt-LT"/>
        </w:rPr>
      </w:pPr>
      <w:r w:rsidRPr="0018633A">
        <w:rPr>
          <w:rFonts w:ascii="Times New Roman" w:hAnsi="Times New Roman"/>
          <w:b/>
          <w:bCs/>
          <w:sz w:val="24"/>
          <w:lang w:val="lt-LT"/>
        </w:rPr>
        <w:t>Sutarties kaina Sutarties galiojimo metu nekeičiama, išskyrus šiame punkte nurodytais atvejais:</w:t>
      </w:r>
    </w:p>
    <w:p w14:paraId="3D499175" w14:textId="0F976C8F" w:rsidR="00E153F3" w:rsidRPr="0018633A" w:rsidRDefault="0026368C">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P</w:t>
      </w:r>
      <w:r w:rsidR="00E153F3" w:rsidRPr="0018633A">
        <w:rPr>
          <w:rFonts w:ascii="Times New Roman" w:hAnsi="Times New Roman"/>
          <w:sz w:val="24"/>
          <w:lang w:val="lt-LT"/>
        </w:rPr>
        <w:t>agal</w:t>
      </w:r>
      <w:r w:rsidRPr="0018633A">
        <w:rPr>
          <w:rFonts w:ascii="Times New Roman" w:hAnsi="Times New Roman"/>
          <w:sz w:val="24"/>
          <w:lang w:val="lt-LT"/>
        </w:rPr>
        <w:t xml:space="preserve"> Sutarties</w:t>
      </w:r>
      <w:r w:rsidR="00E153F3" w:rsidRPr="0018633A">
        <w:rPr>
          <w:rFonts w:ascii="Times New Roman" w:hAnsi="Times New Roman"/>
          <w:sz w:val="24"/>
          <w:lang w:val="lt-LT"/>
        </w:rPr>
        <w:t xml:space="preserve"> </w:t>
      </w:r>
      <w:r w:rsidR="006C64D1" w:rsidRPr="0094703B">
        <w:rPr>
          <w:rFonts w:ascii="Times New Roman" w:hAnsi="Times New Roman"/>
          <w:sz w:val="24"/>
          <w:lang w:val="lt-LT"/>
        </w:rPr>
        <w:t>1</w:t>
      </w:r>
      <w:r w:rsidR="00DE2ED5" w:rsidRPr="0094703B">
        <w:rPr>
          <w:rFonts w:ascii="Times New Roman" w:hAnsi="Times New Roman"/>
          <w:sz w:val="24"/>
          <w:lang w:val="lt-LT"/>
        </w:rPr>
        <w:t>8.</w:t>
      </w:r>
      <w:r w:rsidR="00483C83" w:rsidRPr="0094703B">
        <w:rPr>
          <w:rFonts w:ascii="Times New Roman" w:hAnsi="Times New Roman"/>
          <w:sz w:val="24"/>
          <w:lang w:val="lt-LT"/>
        </w:rPr>
        <w:t>12</w:t>
      </w:r>
      <w:r w:rsidR="006C64D1" w:rsidRPr="0094703B">
        <w:rPr>
          <w:rFonts w:ascii="Times New Roman" w:hAnsi="Times New Roman"/>
          <w:sz w:val="24"/>
          <w:lang w:val="lt-LT"/>
        </w:rPr>
        <w:t>.</w:t>
      </w:r>
      <w:r w:rsidR="00E153F3" w:rsidRPr="0018633A">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18633A"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pritaikant Sutartyje numatytų Darbų kainą (jei Sutartyje nustatyti tam tikrų konkrečių darbų įkainiai), jei įmanoma: </w:t>
      </w:r>
    </w:p>
    <w:p w14:paraId="1420CFE3" w14:textId="39C468AE" w:rsidR="00645B3D" w:rsidRPr="0018633A"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18633A">
        <w:rPr>
          <w:rFonts w:ascii="Times New Roman" w:hAnsi="Times New Roman"/>
          <w:sz w:val="24"/>
          <w:lang w:val="lt-LT"/>
        </w:rPr>
        <w:t xml:space="preserve">pritaikant </w:t>
      </w:r>
      <w:r w:rsidR="003C3DAA" w:rsidRPr="0018633A">
        <w:rPr>
          <w:rFonts w:ascii="Times New Roman" w:hAnsi="Times New Roman"/>
          <w:sz w:val="24"/>
          <w:lang w:val="lt-LT"/>
        </w:rPr>
        <w:t xml:space="preserve">pasiūlyme </w:t>
      </w:r>
      <w:r w:rsidRPr="0018633A">
        <w:rPr>
          <w:rFonts w:ascii="Times New Roman" w:hAnsi="Times New Roman"/>
          <w:sz w:val="24"/>
          <w:lang w:val="lt-LT"/>
        </w:rPr>
        <w:t xml:space="preserve">nurodytų </w:t>
      </w:r>
      <w:r w:rsidR="008E12EB" w:rsidRPr="0018633A">
        <w:rPr>
          <w:rFonts w:ascii="Times New Roman" w:hAnsi="Times New Roman"/>
          <w:sz w:val="24"/>
          <w:lang w:val="lt-LT"/>
        </w:rPr>
        <w:t>D</w:t>
      </w:r>
      <w:r w:rsidRPr="0018633A">
        <w:rPr>
          <w:rFonts w:ascii="Times New Roman" w:hAnsi="Times New Roman"/>
          <w:sz w:val="24"/>
          <w:lang w:val="lt-LT"/>
        </w:rPr>
        <w:t xml:space="preserve">arbų įkainius, arba </w:t>
      </w:r>
    </w:p>
    <w:p w14:paraId="49D3E685" w14:textId="77777777" w:rsidR="00645B3D" w:rsidRPr="0018633A"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18633A">
        <w:rPr>
          <w:rFonts w:ascii="Times New Roman" w:hAnsi="Times New Roman"/>
          <w:sz w:val="24"/>
          <w:lang w:val="lt-LT"/>
        </w:rPr>
        <w:t xml:space="preserve">išskaičiuojant kainos dalį iš Sutartyje numatyto įkainio, arba </w:t>
      </w:r>
    </w:p>
    <w:p w14:paraId="613F58DA" w14:textId="0AC63F67" w:rsidR="00645B3D" w:rsidRPr="0018633A"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18633A">
        <w:rPr>
          <w:rFonts w:ascii="Times New Roman" w:hAnsi="Times New Roman"/>
          <w:sz w:val="24"/>
          <w:lang w:val="lt-LT"/>
        </w:rPr>
        <w:t>pritaikant Sutartyje numatytus panašių darbų įkainius. Panašius darbus turi pagrįsti ir</w:t>
      </w:r>
      <w:r w:rsidR="003D7CB9" w:rsidRPr="0018633A">
        <w:rPr>
          <w:rFonts w:ascii="Times New Roman" w:hAnsi="Times New Roman"/>
          <w:sz w:val="24"/>
          <w:lang w:val="lt-LT"/>
        </w:rPr>
        <w:t xml:space="preserve"> </w:t>
      </w:r>
      <w:r w:rsidRPr="0018633A">
        <w:rPr>
          <w:rFonts w:ascii="Times New Roman" w:hAnsi="Times New Roman"/>
          <w:sz w:val="24"/>
          <w:lang w:val="lt-LT"/>
        </w:rPr>
        <w:t xml:space="preserve">nustatyti Užsakovas; </w:t>
      </w:r>
    </w:p>
    <w:p w14:paraId="5640898C" w14:textId="38A3330F" w:rsidR="00E153F3" w:rsidRPr="0018633A"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18633A">
        <w:rPr>
          <w:rFonts w:ascii="Times New Roman" w:hAnsi="Times New Roman"/>
          <w:sz w:val="24"/>
          <w:lang w:val="lt-LT"/>
        </w:rPr>
        <w:t xml:space="preserve">įvertinus pagrįstas tiesiogines (darbo užmokesčio ir su juo susijusius mokesčius, statybos produktų ir įrengimų, mechanizmų sąnaudas) bei netiesiogines (pridėtines, </w:t>
      </w:r>
      <w:r w:rsidR="00E579E0">
        <w:rPr>
          <w:rFonts w:ascii="Times New Roman" w:hAnsi="Times New Roman"/>
          <w:sz w:val="24"/>
          <w:lang w:val="lt-LT"/>
        </w:rPr>
        <w:t>Darbų vietos</w:t>
      </w:r>
      <w:r w:rsidRPr="0018633A">
        <w:rPr>
          <w:rFonts w:ascii="Times New Roman" w:hAnsi="Times New Roman"/>
          <w:sz w:val="24"/>
          <w:lang w:val="lt-LT"/>
        </w:rPr>
        <w:t>, pelno) išlaidas pagal Metodikos priedo „Tiesioginių ir netiesioginių išlaidų apskaičiavimo taisyklės“ nuostatas.</w:t>
      </w:r>
    </w:p>
    <w:p w14:paraId="116C71AF" w14:textId="77777777" w:rsidR="00925CFB"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Darbų kainos perskaičiavimas įforminamas Sutarties SD pakeitimu, pasirašomu tarp Užsakovo ir Rangovo. </w:t>
      </w:r>
    </w:p>
    <w:p w14:paraId="085206A4" w14:textId="6351FDE5"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Darbų kaina dėl</w:t>
      </w:r>
      <w:r w:rsidR="0056208B" w:rsidRPr="0018633A">
        <w:rPr>
          <w:rFonts w:ascii="Times New Roman" w:hAnsi="Times New Roman"/>
          <w:sz w:val="24"/>
          <w:lang w:val="lt-LT"/>
        </w:rPr>
        <w:t xml:space="preserve"> kainų lygio pokyčio ar </w:t>
      </w:r>
      <w:r w:rsidRPr="0018633A">
        <w:rPr>
          <w:rFonts w:ascii="Times New Roman" w:hAnsi="Times New Roman"/>
          <w:sz w:val="24"/>
          <w:lang w:val="lt-LT"/>
        </w:rPr>
        <w:t>kitų mokesčių pasikeitimo nebus perskaičiuojama.</w:t>
      </w:r>
    </w:p>
    <w:p w14:paraId="4DD580A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Kitos Šalių teisės ir pareigos</w:t>
      </w:r>
    </w:p>
    <w:p w14:paraId="12B5F7B7"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Užsakovas įsipareigoja:</w:t>
      </w:r>
    </w:p>
    <w:p w14:paraId="69ECE7EB"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lastRenderedPageBreak/>
        <w:t>Sutarties vykdymo metu bendradarbiauti su Rangovu, teikiant Sutarties vykdymui pagrįstai reikalingą informaciją;</w:t>
      </w:r>
    </w:p>
    <w:p w14:paraId="408A044D" w14:textId="15E86220"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 xml:space="preserve">Rangovui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 xml:space="preserve">įvykdžius sutartinius įsipareigojimus, priimti Sutartyje nustatyta tvarka ir terminais tinkamai </w:t>
      </w:r>
      <w:r w:rsidR="00327166">
        <w:rPr>
          <w:rFonts w:ascii="Times New Roman" w:eastAsia="Calibri" w:hAnsi="Times New Roman"/>
          <w:sz w:val="24"/>
          <w:lang w:val="lt-LT"/>
        </w:rPr>
        <w:t xml:space="preserve">ir laiku </w:t>
      </w:r>
      <w:r w:rsidRPr="0018633A">
        <w:rPr>
          <w:rFonts w:ascii="Times New Roman" w:eastAsia="Calibri" w:hAnsi="Times New Roman"/>
          <w:sz w:val="24"/>
          <w:lang w:val="lt-LT"/>
        </w:rPr>
        <w:t>atliktus Darbus ir už juos sumokėti Darbų kainą;</w:t>
      </w:r>
    </w:p>
    <w:p w14:paraId="09D3E753"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18633A" w:rsidRDefault="00845007">
      <w:pPr>
        <w:pStyle w:val="Sraopastraipa"/>
        <w:numPr>
          <w:ilvl w:val="2"/>
          <w:numId w:val="3"/>
        </w:numPr>
        <w:spacing w:before="0" w:after="0"/>
        <w:ind w:left="1276" w:hanging="709"/>
        <w:rPr>
          <w:rFonts w:ascii="Times New Roman" w:eastAsia="Calibri" w:hAnsi="Times New Roman"/>
          <w:sz w:val="24"/>
          <w:lang w:val="lt-LT"/>
        </w:rPr>
      </w:pPr>
      <w:r w:rsidRPr="0018633A">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Užsakovas turi teisę: </w:t>
      </w:r>
    </w:p>
    <w:p w14:paraId="530FCCA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Be atskiro Rangovo informavimo tikrinti ir vertinti</w:t>
      </w:r>
      <w:r w:rsidR="008031BA" w:rsidRPr="0018633A">
        <w:rPr>
          <w:rFonts w:ascii="Times New Roman" w:hAnsi="Times New Roman"/>
          <w:sz w:val="24"/>
          <w:lang w:val="lt-LT"/>
        </w:rPr>
        <w:t>,</w:t>
      </w:r>
      <w:r w:rsidRPr="0018633A">
        <w:rPr>
          <w:rFonts w:ascii="Times New Roman" w:hAnsi="Times New Roman"/>
          <w:sz w:val="24"/>
          <w:lang w:val="lt-LT"/>
        </w:rPr>
        <w:t xml:space="preserve"> kaip atliekami Darbai;</w:t>
      </w:r>
    </w:p>
    <w:p w14:paraId="202A54E5"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18633A" w:rsidRDefault="00845007"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Atsisakyti Darbų, jeigu jie tapo nebereikalingi ir atsisakyti priimti tuos Darbus, kurių Užsakovas neužsakė.</w:t>
      </w:r>
    </w:p>
    <w:p w14:paraId="451AB866" w14:textId="53EA6278" w:rsidR="00D91A1B" w:rsidRPr="0018633A" w:rsidRDefault="00D91A1B" w:rsidP="00D91A1B">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Iš Rangovo pareikalauti pateikti Sutartyje nustatytų aplinkosauginių reikalavimų laikymosi įrodymus, dokumentus, gali atlikti patikras vietoje ir pan.</w:t>
      </w:r>
    </w:p>
    <w:p w14:paraId="25B37B8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įsipareigoja:</w:t>
      </w:r>
    </w:p>
    <w:p w14:paraId="7196E48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18633A" w:rsidRDefault="00845007" w:rsidP="00666C99">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4B8352AA" w14:textId="441EFE1B" w:rsidR="00FB0535" w:rsidRPr="002766F0" w:rsidRDefault="00FB0535" w:rsidP="00B842DA">
      <w:pPr>
        <w:pStyle w:val="Sraopastraipa"/>
        <w:numPr>
          <w:ilvl w:val="2"/>
          <w:numId w:val="3"/>
        </w:numPr>
        <w:tabs>
          <w:tab w:val="left" w:pos="1276"/>
        </w:tabs>
        <w:spacing w:before="0" w:after="0"/>
        <w:ind w:left="1276" w:hanging="709"/>
        <w:rPr>
          <w:rFonts w:ascii="Times New Roman" w:hAnsi="Times New Roman"/>
          <w:sz w:val="24"/>
          <w:highlight w:val="yellow"/>
          <w:lang w:val="lt-LT"/>
        </w:rPr>
      </w:pPr>
      <w:r w:rsidRPr="002766F0">
        <w:rPr>
          <w:rFonts w:ascii="Times New Roman" w:hAnsi="Times New Roman"/>
          <w:sz w:val="24"/>
          <w:highlight w:val="yellow"/>
          <w:lang w:val="lt-LT"/>
        </w:rPr>
        <w:t xml:space="preserve">Jei Rangovas </w:t>
      </w:r>
      <w:r w:rsidR="00820FD1" w:rsidRPr="002766F0">
        <w:rPr>
          <w:rFonts w:ascii="Times New Roman" w:hAnsi="Times New Roman"/>
          <w:sz w:val="24"/>
          <w:highlight w:val="yellow"/>
          <w:lang w:val="lt-LT"/>
        </w:rPr>
        <w:t xml:space="preserve">du kartus </w:t>
      </w:r>
      <w:r w:rsidR="00666C99" w:rsidRPr="002766F0">
        <w:rPr>
          <w:rFonts w:ascii="Times New Roman" w:hAnsi="Times New Roman"/>
          <w:sz w:val="24"/>
          <w:highlight w:val="yellow"/>
          <w:lang w:val="lt-LT"/>
        </w:rPr>
        <w:t>nesilaiko Darbų vykdymo grafiko</w:t>
      </w:r>
      <w:r w:rsidRPr="002766F0">
        <w:rPr>
          <w:rFonts w:ascii="Times New Roman" w:hAnsi="Times New Roman"/>
          <w:sz w:val="24"/>
          <w:highlight w:val="yellow"/>
          <w:lang w:val="lt-LT"/>
        </w:rPr>
        <w:t xml:space="preserve">, </w:t>
      </w:r>
      <w:r w:rsidR="00666C99" w:rsidRPr="002766F0">
        <w:rPr>
          <w:rFonts w:ascii="Times New Roman" w:eastAsia="Calibri" w:hAnsi="Times New Roman"/>
          <w:spacing w:val="-1"/>
          <w:sz w:val="24"/>
          <w:highlight w:val="yellow"/>
          <w:lang w:val="lt-LT"/>
        </w:rPr>
        <w:t xml:space="preserve">jis privalo be Sutartyje numatytų delspinigių papildomai mokėti Užsakovui 200 Eur baudą už kiekvieną uždelstą dieną. </w:t>
      </w:r>
    </w:p>
    <w:p w14:paraId="44880381" w14:textId="7A2DD64D" w:rsidR="00706C9E" w:rsidRPr="0018633A" w:rsidRDefault="00721570" w:rsidP="00AC3D85">
      <w:pPr>
        <w:pStyle w:val="Sraopastraipa"/>
        <w:numPr>
          <w:ilvl w:val="2"/>
          <w:numId w:val="3"/>
        </w:numPr>
        <w:spacing w:before="0" w:after="0"/>
        <w:ind w:left="1276" w:hanging="709"/>
        <w:rPr>
          <w:rFonts w:ascii="Times New Roman" w:hAnsi="Times New Roman"/>
          <w:sz w:val="24"/>
          <w:lang w:val="lt-LT"/>
        </w:rPr>
      </w:pPr>
      <w:bookmarkStart w:id="44" w:name="_Hlk228195103"/>
      <w:r w:rsidRPr="0018633A">
        <w:rPr>
          <w:rFonts w:ascii="Times New Roman" w:eastAsia="Calibri" w:hAnsi="Times New Roman"/>
          <w:spacing w:val="-1"/>
          <w:sz w:val="24"/>
          <w:lang w:val="lt-LT"/>
        </w:rPr>
        <w:t xml:space="preserve">Jei </w:t>
      </w:r>
      <w:r w:rsidR="007C5462" w:rsidRPr="0018633A">
        <w:rPr>
          <w:rFonts w:ascii="Times New Roman" w:eastAsia="Calibri" w:hAnsi="Times New Roman"/>
          <w:spacing w:val="-1"/>
          <w:sz w:val="24"/>
          <w:lang w:val="lt-LT"/>
        </w:rPr>
        <w:t>Rangovas nesilaiko konkurs</w:t>
      </w:r>
      <w:r w:rsidR="00117173" w:rsidRPr="0018633A">
        <w:rPr>
          <w:rFonts w:ascii="Times New Roman" w:eastAsia="Calibri" w:hAnsi="Times New Roman"/>
          <w:spacing w:val="-1"/>
          <w:sz w:val="24"/>
          <w:lang w:val="lt-LT"/>
        </w:rPr>
        <w:t>o</w:t>
      </w:r>
      <w:r w:rsidR="007C5462" w:rsidRPr="0018633A">
        <w:rPr>
          <w:rFonts w:ascii="Times New Roman" w:eastAsia="Calibri" w:hAnsi="Times New Roman"/>
          <w:spacing w:val="-1"/>
          <w:sz w:val="24"/>
          <w:lang w:val="lt-LT"/>
        </w:rPr>
        <w:t xml:space="preserve"> metu </w:t>
      </w:r>
      <w:r w:rsidR="00117173" w:rsidRPr="0018633A">
        <w:rPr>
          <w:rFonts w:ascii="Times New Roman" w:eastAsia="Calibri" w:hAnsi="Times New Roman"/>
          <w:spacing w:val="-1"/>
          <w:sz w:val="24"/>
          <w:lang w:val="lt-LT"/>
        </w:rPr>
        <w:t>pasiūlyto</w:t>
      </w:r>
      <w:r w:rsidR="007C5462" w:rsidRPr="0018633A">
        <w:rPr>
          <w:rFonts w:ascii="Times New Roman" w:eastAsia="Calibri" w:hAnsi="Times New Roman"/>
          <w:spacing w:val="-1"/>
          <w:sz w:val="24"/>
          <w:lang w:val="lt-LT"/>
        </w:rPr>
        <w:t xml:space="preserve"> Darbų atlikimo termino</w:t>
      </w:r>
      <w:r w:rsidR="00560F30" w:rsidRPr="0018633A">
        <w:rPr>
          <w:rFonts w:ascii="Times New Roman" w:eastAsia="Calibri" w:hAnsi="Times New Roman"/>
          <w:spacing w:val="-1"/>
          <w:sz w:val="24"/>
          <w:lang w:val="lt-LT"/>
        </w:rPr>
        <w:t xml:space="preserve"> (kuris buvo vertinamas konkurso metu ir už termino sutrumpinimą Rangovas gavo papildomus ekonominio naudingumo balus</w:t>
      </w:r>
      <w:r w:rsidR="00FB6A46">
        <w:rPr>
          <w:rFonts w:ascii="Times New Roman" w:eastAsia="Calibri" w:hAnsi="Times New Roman"/>
          <w:spacing w:val="-1"/>
          <w:sz w:val="24"/>
          <w:lang w:val="lt-LT"/>
        </w:rPr>
        <w:t>)</w:t>
      </w:r>
      <w:r w:rsidR="00560F30" w:rsidRPr="0018633A">
        <w:rPr>
          <w:rFonts w:ascii="Times New Roman" w:eastAsia="Calibri" w:hAnsi="Times New Roman"/>
          <w:spacing w:val="-1"/>
          <w:sz w:val="24"/>
          <w:lang w:val="lt-LT"/>
        </w:rPr>
        <w:t xml:space="preserve">, jis </w:t>
      </w:r>
      <w:r w:rsidR="00117173" w:rsidRPr="0018633A">
        <w:rPr>
          <w:rFonts w:ascii="Times New Roman" w:eastAsia="Calibri" w:hAnsi="Times New Roman"/>
          <w:spacing w:val="-1"/>
          <w:sz w:val="24"/>
          <w:lang w:val="lt-LT"/>
        </w:rPr>
        <w:t xml:space="preserve">privalo </w:t>
      </w:r>
      <w:r w:rsidR="00621E70">
        <w:rPr>
          <w:rFonts w:ascii="Times New Roman" w:eastAsia="Calibri" w:hAnsi="Times New Roman"/>
          <w:spacing w:val="-1"/>
          <w:sz w:val="24"/>
          <w:lang w:val="lt-LT"/>
        </w:rPr>
        <w:t xml:space="preserve">be Sutartyje numatytų delspinigių papildomai </w:t>
      </w:r>
      <w:r w:rsidR="00117173" w:rsidRPr="0018633A">
        <w:rPr>
          <w:rFonts w:ascii="Times New Roman" w:eastAsia="Calibri" w:hAnsi="Times New Roman"/>
          <w:spacing w:val="-1"/>
          <w:sz w:val="24"/>
          <w:lang w:val="lt-LT"/>
        </w:rPr>
        <w:t>mokėti</w:t>
      </w:r>
      <w:r w:rsidR="00560F30" w:rsidRPr="0018633A">
        <w:rPr>
          <w:rFonts w:ascii="Times New Roman" w:eastAsia="Calibri" w:hAnsi="Times New Roman"/>
          <w:spacing w:val="-1"/>
          <w:sz w:val="24"/>
          <w:lang w:val="lt-LT"/>
        </w:rPr>
        <w:t xml:space="preserve"> Užsakovui 800</w:t>
      </w:r>
      <w:r w:rsidRPr="0018633A">
        <w:rPr>
          <w:rFonts w:ascii="Times New Roman" w:eastAsia="Calibri" w:hAnsi="Times New Roman"/>
          <w:spacing w:val="-1"/>
          <w:sz w:val="24"/>
          <w:lang w:val="lt-LT"/>
        </w:rPr>
        <w:t xml:space="preserve"> Eur baudą</w:t>
      </w:r>
      <w:r w:rsidR="00560F30" w:rsidRPr="0018633A">
        <w:rPr>
          <w:rFonts w:ascii="Times New Roman" w:eastAsia="Calibri" w:hAnsi="Times New Roman"/>
          <w:spacing w:val="-1"/>
          <w:sz w:val="24"/>
          <w:lang w:val="lt-LT"/>
        </w:rPr>
        <w:t xml:space="preserve"> už kiekvieną uždelstą dieną</w:t>
      </w:r>
      <w:r w:rsidR="00117173" w:rsidRPr="0018633A">
        <w:rPr>
          <w:rFonts w:ascii="Times New Roman" w:eastAsia="Calibri" w:hAnsi="Times New Roman"/>
          <w:spacing w:val="-1"/>
          <w:sz w:val="24"/>
          <w:lang w:val="lt-LT"/>
        </w:rPr>
        <w:t>. J</w:t>
      </w:r>
      <w:r w:rsidR="00955D34" w:rsidRPr="0018633A">
        <w:rPr>
          <w:rFonts w:ascii="Times New Roman" w:eastAsia="Calibri" w:hAnsi="Times New Roman"/>
          <w:spacing w:val="-1"/>
          <w:sz w:val="24"/>
          <w:lang w:val="lt-LT"/>
        </w:rPr>
        <w:t xml:space="preserve">eigu Rangovas nesilaiko Darbų atlikimo termino, </w:t>
      </w:r>
      <w:r w:rsidRPr="0018633A">
        <w:rPr>
          <w:rFonts w:ascii="Times New Roman" w:eastAsia="Calibri" w:hAnsi="Times New Roman"/>
          <w:spacing w:val="-1"/>
          <w:sz w:val="24"/>
          <w:lang w:val="lt-LT"/>
        </w:rPr>
        <w:t>tai laikoma esminiu Sutarties sąlygų pažeidimu</w:t>
      </w:r>
      <w:r w:rsidR="00563FC9" w:rsidRPr="0018633A">
        <w:rPr>
          <w:rFonts w:ascii="Times New Roman" w:eastAsia="Calibri" w:hAnsi="Times New Roman"/>
          <w:spacing w:val="-1"/>
          <w:sz w:val="24"/>
          <w:lang w:val="lt-LT"/>
        </w:rPr>
        <w:t xml:space="preserve">, dėl kurio </w:t>
      </w:r>
      <w:r w:rsidRPr="0018633A">
        <w:rPr>
          <w:rFonts w:ascii="Times New Roman" w:eastAsia="Calibri" w:hAnsi="Times New Roman"/>
          <w:spacing w:val="-1"/>
          <w:sz w:val="24"/>
          <w:lang w:val="lt-LT"/>
        </w:rPr>
        <w:t xml:space="preserve">Užsakovas </w:t>
      </w:r>
      <w:r w:rsidR="00AC3D85" w:rsidRPr="0018633A">
        <w:rPr>
          <w:rFonts w:ascii="Times New Roman" w:eastAsia="Calibri" w:hAnsi="Times New Roman"/>
          <w:spacing w:val="-1"/>
          <w:sz w:val="24"/>
          <w:lang w:val="lt-LT"/>
        </w:rPr>
        <w:t>turi teisę</w:t>
      </w:r>
      <w:r w:rsidRPr="0018633A">
        <w:rPr>
          <w:rFonts w:ascii="Times New Roman" w:eastAsia="Calibri" w:hAnsi="Times New Roman"/>
          <w:spacing w:val="-1"/>
          <w:sz w:val="24"/>
          <w:lang w:val="lt-LT"/>
        </w:rPr>
        <w:t xml:space="preserve"> vienašališkai nutraukti Sutartį</w:t>
      </w:r>
      <w:r w:rsidR="000A1D0D">
        <w:rPr>
          <w:rFonts w:ascii="Times New Roman" w:eastAsia="Calibri" w:hAnsi="Times New Roman"/>
          <w:spacing w:val="-1"/>
          <w:sz w:val="24"/>
          <w:lang w:val="lt-LT"/>
        </w:rPr>
        <w:t>. Šiame</w:t>
      </w:r>
      <w:r w:rsidR="00C01BAF" w:rsidRPr="0018633A">
        <w:rPr>
          <w:rFonts w:ascii="Times New Roman" w:eastAsia="Calibri" w:hAnsi="Times New Roman"/>
          <w:spacing w:val="-1"/>
          <w:sz w:val="24"/>
          <w:lang w:val="lt-LT"/>
        </w:rPr>
        <w:t xml:space="preserve"> </w:t>
      </w:r>
      <w:r w:rsidR="00C01BAF" w:rsidRPr="00FB6A46">
        <w:rPr>
          <w:rFonts w:ascii="Times New Roman" w:hAnsi="Times New Roman"/>
          <w:sz w:val="24"/>
          <w:lang w:val="lt-LT"/>
        </w:rPr>
        <w:t>punkt</w:t>
      </w:r>
      <w:r w:rsidR="000A1D0D" w:rsidRPr="00FB6A46">
        <w:rPr>
          <w:rFonts w:ascii="Times New Roman" w:hAnsi="Times New Roman"/>
          <w:sz w:val="24"/>
          <w:lang w:val="lt-LT"/>
        </w:rPr>
        <w:t>e numatyt</w:t>
      </w:r>
      <w:r w:rsidR="000A1D0D">
        <w:rPr>
          <w:rFonts w:ascii="Times New Roman" w:hAnsi="Times New Roman"/>
          <w:sz w:val="24"/>
          <w:lang w:val="lt-LT"/>
        </w:rPr>
        <w:t>a</w:t>
      </w:r>
      <w:r w:rsidR="000A1D0D" w:rsidRPr="000818F1">
        <w:rPr>
          <w:rFonts w:ascii="Times New Roman" w:hAnsi="Times New Roman"/>
          <w:sz w:val="24"/>
          <w:lang w:val="lt-LT"/>
        </w:rPr>
        <w:t xml:space="preserve"> baud</w:t>
      </w:r>
      <w:r w:rsidR="000A1D0D">
        <w:rPr>
          <w:rFonts w:ascii="Times New Roman" w:hAnsi="Times New Roman"/>
          <w:sz w:val="24"/>
          <w:lang w:val="lt-LT"/>
        </w:rPr>
        <w:t>a</w:t>
      </w:r>
      <w:r w:rsidR="00C01BAF" w:rsidRPr="00FB6A46">
        <w:rPr>
          <w:rFonts w:ascii="Times New Roman" w:hAnsi="Times New Roman"/>
          <w:sz w:val="24"/>
          <w:lang w:val="lt-LT"/>
        </w:rPr>
        <w:t xml:space="preserve"> netaikoma, kai </w:t>
      </w:r>
      <w:r w:rsidR="000A1D0D">
        <w:rPr>
          <w:rFonts w:ascii="Times New Roman" w:hAnsi="Times New Roman"/>
          <w:sz w:val="24"/>
          <w:lang w:val="lt-LT"/>
        </w:rPr>
        <w:t xml:space="preserve">tai nurodyta </w:t>
      </w:r>
      <w:r w:rsidR="00C01BAF" w:rsidRPr="000818F1">
        <w:rPr>
          <w:rFonts w:ascii="Times New Roman" w:hAnsi="Times New Roman"/>
          <w:sz w:val="24"/>
          <w:lang w:val="lt-LT"/>
        </w:rPr>
        <w:t>Sutarties SD 7 dalies 7.</w:t>
      </w:r>
      <w:r w:rsidR="00016312">
        <w:rPr>
          <w:rFonts w:ascii="Times New Roman" w:hAnsi="Times New Roman"/>
          <w:sz w:val="24"/>
          <w:lang w:val="lt-LT"/>
        </w:rPr>
        <w:t>1</w:t>
      </w:r>
      <w:r w:rsidR="00C01BAF" w:rsidRPr="000818F1">
        <w:rPr>
          <w:rFonts w:ascii="Times New Roman" w:hAnsi="Times New Roman"/>
          <w:sz w:val="24"/>
          <w:lang w:val="lt-LT"/>
        </w:rPr>
        <w:t xml:space="preserve"> punkte</w:t>
      </w:r>
      <w:r w:rsidRPr="000A1D0D">
        <w:rPr>
          <w:rFonts w:ascii="Times New Roman" w:eastAsia="Calibri" w:hAnsi="Times New Roman"/>
          <w:spacing w:val="-1"/>
          <w:sz w:val="24"/>
          <w:lang w:val="lt-LT"/>
        </w:rPr>
        <w:t>;</w:t>
      </w:r>
    </w:p>
    <w:bookmarkEnd w:id="44"/>
    <w:p w14:paraId="6687557D" w14:textId="0CE42222" w:rsidR="00C01BAF" w:rsidRPr="00FB6A46" w:rsidRDefault="00AA00A1" w:rsidP="00FB4660">
      <w:pPr>
        <w:pStyle w:val="Sraopastraipa"/>
        <w:numPr>
          <w:ilvl w:val="2"/>
          <w:numId w:val="3"/>
        </w:numPr>
        <w:spacing w:before="0" w:after="0"/>
        <w:ind w:left="1276" w:hanging="709"/>
        <w:rPr>
          <w:rFonts w:ascii="Times New Roman" w:hAnsi="Times New Roman"/>
          <w:sz w:val="24"/>
          <w:lang w:val="lt-LT"/>
        </w:rPr>
      </w:pPr>
      <w:r w:rsidRPr="00FB6A46">
        <w:rPr>
          <w:rFonts w:ascii="Times New Roman" w:hAnsi="Times New Roman"/>
          <w:sz w:val="24"/>
          <w:lang w:val="lt-LT"/>
        </w:rPr>
        <w:t xml:space="preserve"> Jei konkurso metu nurodė, kad yra papildomai apdraudęs darbuotojus nuo nelaimingų atsitikimų darbe,</w:t>
      </w:r>
      <w:r w:rsidR="00FB6A46" w:rsidRPr="00FB6A46">
        <w:rPr>
          <w:rFonts w:ascii="Times New Roman" w:hAnsi="Times New Roman"/>
          <w:sz w:val="24"/>
          <w:lang w:val="lt-LT"/>
        </w:rPr>
        <w:t xml:space="preserve"> </w:t>
      </w:r>
      <w:r w:rsidR="00FB6A46" w:rsidRPr="00FB6A46">
        <w:rPr>
          <w:rFonts w:ascii="Times New Roman" w:eastAsia="Calibri" w:hAnsi="Times New Roman"/>
          <w:spacing w:val="-1"/>
          <w:sz w:val="24"/>
          <w:lang w:val="lt-LT"/>
        </w:rPr>
        <w:t>ir už tai Rangovas gavo papildomus ekonominio naudingumo balus,</w:t>
      </w:r>
      <w:r w:rsidRPr="00FB6A46">
        <w:rPr>
          <w:rFonts w:ascii="Times New Roman" w:hAnsi="Times New Roman"/>
          <w:sz w:val="24"/>
          <w:lang w:val="lt-LT"/>
        </w:rPr>
        <w:t xml:space="preserve"> </w:t>
      </w:r>
      <w:r w:rsidR="00B22C9E" w:rsidRPr="00FB6A46">
        <w:rPr>
          <w:rFonts w:ascii="Times New Roman" w:hAnsi="Times New Roman"/>
          <w:sz w:val="24"/>
          <w:lang w:val="lt-LT"/>
        </w:rPr>
        <w:t xml:space="preserve">Rangovas iki Darbų pradžios privalo pateikti Užsakovui įrodymą, kad Rangovas papildomai apdraudęs darbuotojus nuo nelaimingų atsitikimų darbe. Nustačius, kad darbuotojai </w:t>
      </w:r>
      <w:r w:rsidR="00B22C9E" w:rsidRPr="00FB6A46">
        <w:rPr>
          <w:rFonts w:ascii="Times New Roman" w:hAnsi="Times New Roman"/>
          <w:sz w:val="24"/>
          <w:lang w:val="lt-LT"/>
        </w:rPr>
        <w:lastRenderedPageBreak/>
        <w:t>neapdrausti nuo nelaimingų atsitikimų darbe, taikoma bauda. Baudos dydis – 50 Eur</w:t>
      </w:r>
      <w:r w:rsidR="000A1D0D" w:rsidRPr="00FB6A46">
        <w:rPr>
          <w:rFonts w:ascii="Times New Roman" w:hAnsi="Times New Roman"/>
          <w:sz w:val="24"/>
          <w:lang w:val="lt-LT"/>
        </w:rPr>
        <w:t xml:space="preserve"> už kiekvieną pavėluotą dieną pateikti Užsakovui įrodymą, kad Rangovas yra papildomai apdraudęs darbuotojus nuo nelaimingų atsitikimų darbe</w:t>
      </w:r>
      <w:r w:rsidR="00B22C9E" w:rsidRPr="00FB6A46">
        <w:rPr>
          <w:rFonts w:ascii="Times New Roman" w:hAnsi="Times New Roman"/>
          <w:sz w:val="24"/>
          <w:lang w:val="lt-LT"/>
        </w:rPr>
        <w:t xml:space="preserve">. </w:t>
      </w:r>
      <w:r w:rsidR="000A1D0D" w:rsidRPr="00FB6A46">
        <w:rPr>
          <w:rFonts w:ascii="Times New Roman" w:hAnsi="Times New Roman"/>
          <w:sz w:val="24"/>
          <w:lang w:val="lt-LT"/>
        </w:rPr>
        <w:t>Šiame punkte nurodyta b</w:t>
      </w:r>
      <w:r w:rsidR="00B22C9E" w:rsidRPr="00FB6A46">
        <w:rPr>
          <w:rFonts w:ascii="Times New Roman" w:hAnsi="Times New Roman"/>
          <w:sz w:val="24"/>
          <w:lang w:val="lt-LT"/>
        </w:rPr>
        <w:t xml:space="preserve">auda </w:t>
      </w:r>
      <w:r w:rsidR="000A1D0D" w:rsidRPr="00FB6A46">
        <w:rPr>
          <w:rFonts w:ascii="Times New Roman" w:hAnsi="Times New Roman"/>
          <w:sz w:val="24"/>
          <w:lang w:val="lt-LT"/>
        </w:rPr>
        <w:t xml:space="preserve">netaikoma, kai tai nurodyta </w:t>
      </w:r>
      <w:r w:rsidR="00C01BAF" w:rsidRPr="00FB6A46">
        <w:rPr>
          <w:rFonts w:ascii="Times New Roman" w:hAnsi="Times New Roman"/>
          <w:i/>
          <w:iCs/>
          <w:sz w:val="24"/>
          <w:lang w:val="lt-LT"/>
        </w:rPr>
        <w:t>Sutarties SD 7 dalies 7.1 punkte</w:t>
      </w:r>
      <w:r w:rsidR="00C01BAF" w:rsidRPr="00FB6A46">
        <w:rPr>
          <w:rFonts w:ascii="Times New Roman" w:eastAsia="Calibri" w:hAnsi="Times New Roman"/>
          <w:spacing w:val="-1"/>
          <w:sz w:val="24"/>
          <w:lang w:val="lt-LT"/>
        </w:rPr>
        <w:t>;</w:t>
      </w:r>
    </w:p>
    <w:p w14:paraId="08081C3C" w14:textId="0484E152" w:rsidR="00B22C9E" w:rsidRPr="00645E68" w:rsidRDefault="00F34CBB" w:rsidP="00645E68">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Rangovas darbų vykdymo metu turi vykdyti alkoholio kontrolę darbe ir suteikti Užsakovui prieigą prie alkoholio kontrolės darbe sistemos (jei sistema skaitmenizuota ir yra galimybė tokią prieigą pateikti</w:t>
      </w:r>
      <w:r w:rsidR="002D3E04" w:rsidRPr="00645E68">
        <w:rPr>
          <w:rFonts w:ascii="Times New Roman" w:hAnsi="Times New Roman"/>
          <w:sz w:val="24"/>
          <w:lang w:val="lt-LT"/>
        </w:rPr>
        <w:t>)</w:t>
      </w:r>
      <w:r w:rsidRPr="00645E68">
        <w:rPr>
          <w:rFonts w:ascii="Times New Roman" w:hAnsi="Times New Roman"/>
          <w:sz w:val="24"/>
          <w:lang w:val="lt-LT"/>
        </w:rPr>
        <w:t xml:space="preserve"> arba pildyti alkoholio kontrolės žurnalą kiekvienos darbo dienos pradžioje. Užsakovui turi būti sudaryta galimybė bet kuriuo metu susipažinti su alkoholio kontrolės sistemos informacija. Nustačius, kad alkoholio kontrolės sistema nevykdoma, baudos dydis – 50 Eur už kiekvieną nevykdymo dieną, kuomet buvo vykdomi darbai. </w:t>
      </w:r>
      <w:r w:rsidR="00645E68" w:rsidRPr="00FB6A46">
        <w:rPr>
          <w:rFonts w:ascii="Times New Roman" w:hAnsi="Times New Roman"/>
          <w:sz w:val="24"/>
          <w:lang w:val="lt-LT"/>
        </w:rPr>
        <w:t xml:space="preserve">Šiame punkte nurodyta bauda netaikoma, kai tai nurodyta </w:t>
      </w:r>
      <w:r w:rsidR="00645E68" w:rsidRPr="00FB6A46">
        <w:rPr>
          <w:rFonts w:ascii="Times New Roman" w:hAnsi="Times New Roman"/>
          <w:i/>
          <w:iCs/>
          <w:sz w:val="24"/>
          <w:lang w:val="lt-LT"/>
        </w:rPr>
        <w:t>Sutarties SD 7 dalies 7.</w:t>
      </w:r>
      <w:r w:rsidR="00D64DB4">
        <w:rPr>
          <w:rFonts w:ascii="Times New Roman" w:hAnsi="Times New Roman"/>
          <w:i/>
          <w:iCs/>
          <w:sz w:val="24"/>
          <w:lang w:val="lt-LT"/>
        </w:rPr>
        <w:t>1</w:t>
      </w:r>
      <w:r w:rsidR="00645E68" w:rsidRPr="00FB6A46">
        <w:rPr>
          <w:rFonts w:ascii="Times New Roman" w:hAnsi="Times New Roman"/>
          <w:i/>
          <w:iCs/>
          <w:sz w:val="24"/>
          <w:lang w:val="lt-LT"/>
        </w:rPr>
        <w:t xml:space="preserve"> punkte</w:t>
      </w:r>
      <w:r w:rsidR="00645E68" w:rsidRPr="00FB6A46">
        <w:rPr>
          <w:rFonts w:ascii="Times New Roman" w:eastAsia="Calibri" w:hAnsi="Times New Roman"/>
          <w:spacing w:val="-1"/>
          <w:sz w:val="24"/>
          <w:lang w:val="lt-LT"/>
        </w:rPr>
        <w:t>;</w:t>
      </w:r>
    </w:p>
    <w:p w14:paraId="1827D8D9" w14:textId="2A25C39E"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645E68">
        <w:rPr>
          <w:rFonts w:ascii="Times New Roman" w:hAnsi="Times New Roman"/>
          <w:sz w:val="24"/>
          <w:lang w:val="lt-LT"/>
        </w:rPr>
        <w:t xml:space="preserve">Savo sąskaita apsaugoti Užsakovą nuo bet kokių pretenzijų, nuostolių, atsirandančių dėl </w:t>
      </w:r>
      <w:r w:rsidRPr="0018633A">
        <w:rPr>
          <w:rFonts w:ascii="Times New Roman" w:hAnsi="Times New Roman"/>
          <w:sz w:val="24"/>
          <w:lang w:val="lt-LT"/>
        </w:rPr>
        <w:t xml:space="preserve">Rangovo veiksmų </w:t>
      </w:r>
      <w:r w:rsidR="002D3E04">
        <w:rPr>
          <w:rFonts w:ascii="Times New Roman" w:hAnsi="Times New Roman"/>
          <w:sz w:val="24"/>
          <w:lang w:val="lt-LT"/>
        </w:rPr>
        <w:t xml:space="preserve">, neveikimo </w:t>
      </w:r>
      <w:r w:rsidRPr="0018633A">
        <w:rPr>
          <w:rFonts w:ascii="Times New Roman" w:hAnsi="Times New Roman"/>
          <w:sz w:val="24"/>
          <w:lang w:val="lt-LT"/>
        </w:rPr>
        <w:t xml:space="preserve">ar aplaidumo vykdant Sutartį bei atlyginti dėl savo veiksmų padarytą žalą, įskaitant, tačiau </w:t>
      </w:r>
      <w:r w:rsidR="002D3E04">
        <w:rPr>
          <w:rFonts w:ascii="Times New Roman" w:hAnsi="Times New Roman"/>
          <w:sz w:val="24"/>
          <w:lang w:val="lt-LT"/>
        </w:rPr>
        <w:t xml:space="preserve">neapsiribojant </w:t>
      </w:r>
      <w:r w:rsidRPr="0018633A">
        <w:rPr>
          <w:rFonts w:ascii="Times New Roman" w:hAnsi="Times New Roman"/>
          <w:sz w:val="24"/>
          <w:lang w:val="lt-LT"/>
        </w:rPr>
        <w:t xml:space="preserve"> žalą dėl bet kokių teisės aktų pažeidimų, neteisėto patentų, prekių ženklų, kitų intelektinės nuosavybės objektų panaudojimo ar bet kokių asmenų teisių pažeidimo;</w:t>
      </w:r>
    </w:p>
    <w:p w14:paraId="4BB6C6D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18633A" w:rsidRDefault="00845007" w:rsidP="00A16C66">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17C5D56C" w14:textId="247E0673" w:rsidR="002D2A6B" w:rsidRPr="0018633A" w:rsidRDefault="00D6436A" w:rsidP="00D6436A">
      <w:pPr>
        <w:pStyle w:val="Stilius3"/>
        <w:spacing w:before="0"/>
        <w:ind w:left="1276" w:hanging="709"/>
        <w:rPr>
          <w:sz w:val="24"/>
        </w:rPr>
      </w:pPr>
      <w:r w:rsidRPr="0018633A">
        <w:rPr>
          <w:sz w:val="24"/>
        </w:rPr>
        <w:t xml:space="preserve">11.3.16.Užtikrinti, </w:t>
      </w:r>
      <w:r w:rsidR="00AA00A1">
        <w:rPr>
          <w:sz w:val="24"/>
        </w:rPr>
        <w:t xml:space="preserve">jeigu taikoma, </w:t>
      </w:r>
      <w:r w:rsidRPr="0018633A">
        <w:rPr>
          <w:sz w:val="24"/>
        </w:rPr>
        <w:t xml:space="preserve">kad visą Sutarties vykdymo laikotarpį bus laikomasi (ir taikoma) aplinkos apsaugos vadybos sistemos standartų reikalavimų, t. y., kad aplinkos apsaugos vadybos sistemą </w:t>
      </w:r>
      <w:r w:rsidRPr="0018633A">
        <w:rPr>
          <w:sz w:val="24"/>
          <w:szCs w:val="24"/>
        </w:rPr>
        <w:t xml:space="preserve">įdiegęs ir visą Sutarties vykdymo laikotarpį  taikys standartą </w:t>
      </w:r>
      <w:r w:rsidRPr="0018633A">
        <w:rPr>
          <w:i/>
          <w:sz w:val="24"/>
          <w:szCs w:val="24"/>
        </w:rPr>
        <w:t>LST EN ISO 14001</w:t>
      </w:r>
      <w:r w:rsidRPr="0018633A">
        <w:rPr>
          <w:sz w:val="24"/>
          <w:szCs w:val="24"/>
        </w:rPr>
        <w:t xml:space="preserve">. Rangovas taip pat įsipareigoja turėti tai patvirtinančius dokumentus ir Sutarties vykdymo laikotarpiu, Užsakovui pareikalavus, juos pateikti Užsakovui. </w:t>
      </w:r>
      <w:r w:rsidR="002D2A6B" w:rsidRPr="0018633A">
        <w:rPr>
          <w:sz w:val="24"/>
        </w:rPr>
        <w:t>Jeigu Rangovas, Užsakovo</w:t>
      </w:r>
      <w:r w:rsidR="00AA00A1">
        <w:rPr>
          <w:sz w:val="24"/>
        </w:rPr>
        <w:t xml:space="preserve"> pakartotinu </w:t>
      </w:r>
      <w:r w:rsidR="002D2A6B" w:rsidRPr="0018633A">
        <w:rPr>
          <w:sz w:val="24"/>
        </w:rPr>
        <w:t xml:space="preserve">prašymu, nepateikia šiame punkte nurodytų dokumentų, Rangovas moka Užsakovui </w:t>
      </w:r>
      <w:r w:rsidR="00AA00A1">
        <w:rPr>
          <w:sz w:val="24"/>
        </w:rPr>
        <w:t>50</w:t>
      </w:r>
      <w:r w:rsidR="002D2A6B" w:rsidRPr="0018633A">
        <w:rPr>
          <w:sz w:val="24"/>
        </w:rPr>
        <w:t xml:space="preserve"> Eur (</w:t>
      </w:r>
      <w:r w:rsidR="00AA00A1">
        <w:rPr>
          <w:sz w:val="24"/>
        </w:rPr>
        <w:t>penkiasdešimt</w:t>
      </w:r>
      <w:r w:rsidR="002D2A6B" w:rsidRPr="0018633A">
        <w:rPr>
          <w:sz w:val="24"/>
        </w:rPr>
        <w:t>) dydžio baudą</w:t>
      </w:r>
      <w:r w:rsidR="007228DD">
        <w:rPr>
          <w:sz w:val="24"/>
        </w:rPr>
        <w:t xml:space="preserve"> už kiekvieną pavėluotą dieną pateikti dokumentus</w:t>
      </w:r>
      <w:r w:rsidR="002D2A6B" w:rsidRPr="0018633A">
        <w:rPr>
          <w:sz w:val="24"/>
        </w:rPr>
        <w:t>. Pakartotinis šių įsipareigojimų nevykdymas laikomas esminiu Sutarties sąlygų pažeidimu ir tokiu atveju Užsakovas gali vienašališkai nutraukti Sutartį.</w:t>
      </w:r>
    </w:p>
    <w:p w14:paraId="445B5E74" w14:textId="56DEFA26" w:rsidR="00845007" w:rsidRPr="0018633A"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11.3.17.</w:t>
      </w:r>
      <w:r w:rsidR="00845007" w:rsidRPr="0018633A">
        <w:rPr>
          <w:rFonts w:ascii="Times New Roman" w:hAnsi="Times New Roman"/>
          <w:sz w:val="24"/>
        </w:rPr>
        <w:t>Vykdydamas Sutartį, vadovautis galiojanči</w:t>
      </w:r>
      <w:r w:rsidR="007228DD">
        <w:rPr>
          <w:rFonts w:ascii="Times New Roman" w:hAnsi="Times New Roman"/>
          <w:sz w:val="24"/>
        </w:rPr>
        <w:t>ais</w:t>
      </w:r>
      <w:r w:rsidR="00DF4267">
        <w:rPr>
          <w:rFonts w:ascii="Times New Roman" w:hAnsi="Times New Roman"/>
          <w:sz w:val="24"/>
        </w:rPr>
        <w:t xml:space="preserve"> </w:t>
      </w:r>
      <w:r w:rsidR="007228DD">
        <w:rPr>
          <w:rFonts w:ascii="Times New Roman" w:hAnsi="Times New Roman"/>
          <w:sz w:val="24"/>
        </w:rPr>
        <w:t>teisės aktais</w:t>
      </w:r>
      <w:r w:rsidR="00845007" w:rsidRPr="0018633A">
        <w:rPr>
          <w:rFonts w:ascii="Times New Roman" w:hAnsi="Times New Roman"/>
          <w:sz w:val="24"/>
        </w:rPr>
        <w:t xml:space="preserve"> ir tinkamai j</w:t>
      </w:r>
      <w:r w:rsidR="007228DD">
        <w:rPr>
          <w:rFonts w:ascii="Times New Roman" w:hAnsi="Times New Roman"/>
          <w:sz w:val="24"/>
        </w:rPr>
        <w:t>uos</w:t>
      </w:r>
      <w:r w:rsidR="00845007" w:rsidRPr="0018633A">
        <w:rPr>
          <w:rFonts w:ascii="Times New Roman" w:hAnsi="Times New Roman"/>
          <w:sz w:val="24"/>
        </w:rPr>
        <w:t xml:space="preserve"> vykdyti. Atsakomybė už </w:t>
      </w:r>
      <w:r w:rsidR="007228DD">
        <w:rPr>
          <w:rFonts w:ascii="Times New Roman" w:hAnsi="Times New Roman"/>
          <w:sz w:val="24"/>
        </w:rPr>
        <w:t>teisės aktų</w:t>
      </w:r>
      <w:r w:rsidR="00845007" w:rsidRPr="0018633A">
        <w:rPr>
          <w:rFonts w:ascii="Times New Roman" w:hAnsi="Times New Roman"/>
          <w:sz w:val="24"/>
        </w:rPr>
        <w:t xml:space="preserve"> nevykdymą ar j</w:t>
      </w:r>
      <w:r w:rsidR="007228DD">
        <w:rPr>
          <w:rFonts w:ascii="Times New Roman" w:hAnsi="Times New Roman"/>
          <w:sz w:val="24"/>
        </w:rPr>
        <w:t>ų</w:t>
      </w:r>
      <w:r w:rsidR="00845007" w:rsidRPr="0018633A">
        <w:rPr>
          <w:rFonts w:ascii="Times New Roman" w:hAnsi="Times New Roman"/>
          <w:sz w:val="24"/>
        </w:rPr>
        <w:t xml:space="preserve"> netinkamą vykdymą tenka Rangovui ir jis įsipareigoja atlyginti Užsakovui ir (ar) tretiesiems asmenims visą dėl toki</w:t>
      </w:r>
      <w:r w:rsidR="007228DD">
        <w:rPr>
          <w:rFonts w:ascii="Times New Roman" w:hAnsi="Times New Roman"/>
          <w:sz w:val="24"/>
        </w:rPr>
        <w:t>ų</w:t>
      </w:r>
      <w:r w:rsidR="00845007" w:rsidRPr="0018633A">
        <w:rPr>
          <w:rFonts w:ascii="Times New Roman" w:hAnsi="Times New Roman"/>
          <w:sz w:val="24"/>
        </w:rPr>
        <w:t xml:space="preserve"> pažeidimo atsiradusią žalą;</w:t>
      </w:r>
    </w:p>
    <w:p w14:paraId="004356BF" w14:textId="70DE5E10" w:rsidR="00845007" w:rsidRDefault="00D6436A" w:rsidP="00ED1BED">
      <w:pPr>
        <w:spacing w:after="0" w:line="240" w:lineRule="auto"/>
        <w:ind w:left="1418" w:hanging="851"/>
        <w:jc w:val="both"/>
        <w:rPr>
          <w:rFonts w:ascii="Times New Roman" w:hAnsi="Times New Roman"/>
          <w:sz w:val="24"/>
        </w:rPr>
      </w:pPr>
      <w:r w:rsidRPr="0018633A">
        <w:rPr>
          <w:rFonts w:ascii="Times New Roman" w:hAnsi="Times New Roman"/>
          <w:sz w:val="24"/>
        </w:rPr>
        <w:t>11.3.18.</w:t>
      </w:r>
      <w:r w:rsidR="00845007" w:rsidRPr="0018633A">
        <w:rPr>
          <w:rFonts w:ascii="Times New Roman" w:hAnsi="Times New Roman"/>
          <w:sz w:val="24"/>
        </w:rPr>
        <w:t xml:space="preserve">Tinkamai vykdyti kitus įsipareigojimus, numatytus Sutartyje ir teisės aktuose bei užtikrinti, jog visų Sutartyje ir (ar) teisės aktuose nustatytų įsipareigojimų laikytųsi Rangovo personalas (įskaitant, </w:t>
      </w:r>
      <w:r w:rsidR="007228DD">
        <w:rPr>
          <w:rFonts w:ascii="Times New Roman" w:hAnsi="Times New Roman"/>
          <w:sz w:val="24"/>
        </w:rPr>
        <w:t>bet neapsiribojant</w:t>
      </w:r>
      <w:r w:rsidR="007228DD" w:rsidRPr="0018633A">
        <w:rPr>
          <w:rFonts w:ascii="Times New Roman" w:hAnsi="Times New Roman"/>
          <w:sz w:val="24"/>
        </w:rPr>
        <w:t xml:space="preserve"> </w:t>
      </w:r>
      <w:r w:rsidR="00845007" w:rsidRPr="0018633A">
        <w:rPr>
          <w:rFonts w:ascii="Times New Roman" w:hAnsi="Times New Roman"/>
          <w:sz w:val="24"/>
        </w:rPr>
        <w:t xml:space="preserve"> Subrangovus) bei kiti asmenys, už kurių veiksmus atsako Rangovas. </w:t>
      </w:r>
    </w:p>
    <w:p w14:paraId="2F4B093E" w14:textId="54FFB5B8" w:rsidR="003D613B" w:rsidRPr="0018633A" w:rsidRDefault="003D613B" w:rsidP="00ED1BED">
      <w:pPr>
        <w:spacing w:after="0" w:line="240" w:lineRule="auto"/>
        <w:ind w:left="1418" w:hanging="851"/>
        <w:jc w:val="both"/>
        <w:rPr>
          <w:rFonts w:ascii="Times New Roman" w:hAnsi="Times New Roman"/>
          <w:sz w:val="24"/>
        </w:rPr>
      </w:pPr>
      <w:r>
        <w:rPr>
          <w:rFonts w:ascii="Times New Roman" w:hAnsi="Times New Roman"/>
          <w:sz w:val="24"/>
        </w:rPr>
        <w:lastRenderedPageBreak/>
        <w:t xml:space="preserve">11.3.19. </w:t>
      </w:r>
      <w:r w:rsidR="00CA5A73" w:rsidRPr="00011061">
        <w:rPr>
          <w:rStyle w:val="fontstyle01"/>
          <w:rFonts w:ascii="Times New Roman" w:hAnsi="Times New Roman"/>
          <w:color w:val="000000" w:themeColor="text1"/>
        </w:rPr>
        <w:t>Darbų suteikimo metu sugadinus ar pažeidus kitus statinius arba inžinerinius tinklus, informuo</w:t>
      </w:r>
      <w:r w:rsidR="00011061">
        <w:rPr>
          <w:rStyle w:val="fontstyle01"/>
          <w:rFonts w:ascii="Times New Roman" w:hAnsi="Times New Roman"/>
          <w:color w:val="000000" w:themeColor="text1"/>
        </w:rPr>
        <w:t>ti</w:t>
      </w:r>
      <w:r w:rsidR="00CA5A73" w:rsidRPr="00011061">
        <w:rPr>
          <w:rStyle w:val="fontstyle01"/>
          <w:rFonts w:ascii="Times New Roman" w:hAnsi="Times New Roman"/>
          <w:color w:val="000000" w:themeColor="text1"/>
        </w:rPr>
        <w:t xml:space="preserve"> tų statinių savininkus ir juos atst</w:t>
      </w:r>
      <w:r w:rsidR="00011061">
        <w:rPr>
          <w:rStyle w:val="fontstyle01"/>
          <w:rFonts w:ascii="Times New Roman" w:hAnsi="Times New Roman"/>
          <w:color w:val="000000" w:themeColor="text1"/>
        </w:rPr>
        <w:t>atyti</w:t>
      </w:r>
      <w:r w:rsidR="00CA5A73" w:rsidRPr="00011061">
        <w:rPr>
          <w:rStyle w:val="fontstyle01"/>
          <w:rFonts w:ascii="Times New Roman" w:hAnsi="Times New Roman"/>
          <w:color w:val="000000" w:themeColor="text1"/>
        </w:rPr>
        <w:t xml:space="preserve"> savo lėšomis.</w:t>
      </w:r>
    </w:p>
    <w:p w14:paraId="32637F41"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turi teisę:</w:t>
      </w:r>
    </w:p>
    <w:p w14:paraId="2E15BE5A"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Prašyti Užsakovo, jog jis suteiktų informaciją ir (ar) dokumentus, kurie reikalingi vykdant Sutartį;</w:t>
      </w:r>
    </w:p>
    <w:p w14:paraId="13344D7A" w14:textId="77777777" w:rsidR="00845007" w:rsidRPr="0018633A" w:rsidRDefault="00845007">
      <w:pPr>
        <w:pStyle w:val="Sraopastraipa"/>
        <w:numPr>
          <w:ilvl w:val="2"/>
          <w:numId w:val="3"/>
        </w:numPr>
        <w:spacing w:before="0" w:after="0"/>
        <w:ind w:left="1282" w:hanging="709"/>
        <w:rPr>
          <w:rFonts w:ascii="Times New Roman" w:hAnsi="Times New Roman"/>
          <w:sz w:val="24"/>
          <w:lang w:val="lt-LT"/>
        </w:rPr>
      </w:pPr>
      <w:r w:rsidRPr="0018633A">
        <w:rPr>
          <w:rFonts w:ascii="Times New Roman" w:hAnsi="Times New Roman"/>
          <w:sz w:val="24"/>
          <w:lang w:val="lt-LT"/>
        </w:rPr>
        <w:t>Reikalauti, jog Užsakovas priimtų Sutarties ir (ar) teisės aktų reikalavimus atitinkančius, tinkamai ir lai</w:t>
      </w:r>
      <w:r w:rsidR="00D04D1E" w:rsidRPr="0018633A">
        <w:rPr>
          <w:rFonts w:ascii="Times New Roman" w:hAnsi="Times New Roman"/>
          <w:sz w:val="24"/>
          <w:lang w:val="lt-LT"/>
        </w:rPr>
        <w:t>ku atliktus, užbaigtus Darbus</w:t>
      </w:r>
      <w:r w:rsidR="0064701E" w:rsidRPr="0018633A">
        <w:rPr>
          <w:rFonts w:ascii="Times New Roman" w:hAnsi="Times New Roman"/>
          <w:sz w:val="24"/>
          <w:lang w:val="lt-LT"/>
        </w:rPr>
        <w:t>;</w:t>
      </w:r>
    </w:p>
    <w:p w14:paraId="588CFF6F" w14:textId="68307F65" w:rsidR="00845007" w:rsidRPr="0018633A" w:rsidRDefault="00D04D1E">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Pareiškimai ir garantijos</w:t>
      </w:r>
    </w:p>
    <w:p w14:paraId="387E1985"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Kiekviena Šalis pareiškia ir garantuoja, jog:</w:t>
      </w:r>
    </w:p>
    <w:p w14:paraId="58A5E060"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1F20913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(3) jokio bet kuriai iš Šalių taikomo įstatymo ar kito teisės akto nuostatų</w:t>
      </w:r>
      <w:r w:rsidR="001764D1">
        <w:rPr>
          <w:rFonts w:ascii="Times New Roman" w:hAnsi="Times New Roman"/>
          <w:sz w:val="24"/>
          <w:lang w:val="lt-LT"/>
        </w:rPr>
        <w:t xml:space="preserve"> (</w:t>
      </w:r>
      <w:r w:rsidR="001764D1" w:rsidRPr="00ED1BED">
        <w:rPr>
          <w:rFonts w:ascii="Times New Roman" w:hAnsi="Times New Roman"/>
          <w:sz w:val="24"/>
          <w:lang w:val="lt-LT"/>
        </w:rPr>
        <w:t xml:space="preserve">4) </w:t>
      </w:r>
      <w:r w:rsidR="001764D1">
        <w:rPr>
          <w:rFonts w:ascii="Times New Roman" w:hAnsi="Times New Roman"/>
          <w:sz w:val="24"/>
          <w:lang w:val="lt-LT"/>
        </w:rPr>
        <w:t>kreditorių teisių</w:t>
      </w:r>
      <w:r w:rsidRPr="0018633A">
        <w:rPr>
          <w:rFonts w:ascii="Times New Roman" w:hAnsi="Times New Roman"/>
          <w:sz w:val="24"/>
          <w:lang w:val="lt-LT"/>
        </w:rPr>
        <w:t>;</w:t>
      </w:r>
    </w:p>
    <w:p w14:paraId="55109C4D" w14:textId="3F2960FD" w:rsidR="0066172F"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Nėra </w:t>
      </w:r>
      <w:r w:rsidRPr="0018633A">
        <w:rPr>
          <w:rFonts w:ascii="Times New Roman" w:eastAsia="Calibri" w:hAnsi="Times New Roman"/>
          <w:sz w:val="24"/>
          <w:lang w:val="lt-LT"/>
        </w:rPr>
        <w:t xml:space="preserve">gresiančių ar nėra </w:t>
      </w:r>
      <w:r w:rsidRPr="0018633A">
        <w:rPr>
          <w:rFonts w:ascii="Times New Roman" w:hAnsi="Times New Roman"/>
          <w:sz w:val="24"/>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Rangovas pareiškia ir garantuoja, jog:</w:t>
      </w:r>
    </w:p>
    <w:p w14:paraId="5FB05003"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078DFFB6" w:rsidR="00845007"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r w:rsidR="001E79E6">
        <w:rPr>
          <w:rFonts w:ascii="Times New Roman" w:hAnsi="Times New Roman"/>
          <w:sz w:val="24"/>
          <w:lang w:val="lt-LT"/>
        </w:rPr>
        <w:t>.</w:t>
      </w:r>
    </w:p>
    <w:p w14:paraId="3B57AE29" w14:textId="2325794D" w:rsidR="00C3403F" w:rsidRPr="0094703B" w:rsidRDefault="00972A7A" w:rsidP="00BD3E52">
      <w:pPr>
        <w:pStyle w:val="Default"/>
        <w:numPr>
          <w:ilvl w:val="0"/>
          <w:numId w:val="3"/>
        </w:numPr>
        <w:ind w:left="1276" w:hanging="709"/>
        <w:jc w:val="both"/>
        <w:rPr>
          <w:rFonts w:ascii="Times New Roman" w:hAnsi="Times New Roman" w:cs="Times New Roman"/>
          <w:b/>
          <w:color w:val="auto"/>
        </w:rPr>
      </w:pPr>
      <w:r w:rsidRPr="0094703B">
        <w:rPr>
          <w:rFonts w:ascii="Times New Roman" w:hAnsi="Times New Roman" w:cs="Times New Roman"/>
          <w:b/>
          <w:color w:val="auto"/>
        </w:rPr>
        <w:t xml:space="preserve">Prievolių pagal Sutartį </w:t>
      </w:r>
      <w:r w:rsidR="00C3403F" w:rsidRPr="0094703B">
        <w:rPr>
          <w:rFonts w:ascii="Times New Roman" w:hAnsi="Times New Roman" w:cs="Times New Roman"/>
          <w:b/>
          <w:color w:val="auto"/>
        </w:rPr>
        <w:t>įvykdymo užtikrinimas</w:t>
      </w:r>
    </w:p>
    <w:p w14:paraId="0D196680" w14:textId="15C70B1D" w:rsidR="00972A7A" w:rsidRPr="0094703B" w:rsidRDefault="00C3403F" w:rsidP="00BD3E52">
      <w:pPr>
        <w:pStyle w:val="Sraopastraipa"/>
        <w:numPr>
          <w:ilvl w:val="1"/>
          <w:numId w:val="3"/>
        </w:numPr>
        <w:tabs>
          <w:tab w:val="left" w:pos="993"/>
        </w:tabs>
        <w:spacing w:before="0" w:after="0"/>
        <w:ind w:hanging="709"/>
        <w:rPr>
          <w:rFonts w:ascii="Times New Roman" w:hAnsi="Times New Roman"/>
          <w:sz w:val="24"/>
          <w:lang w:val="lt-LT"/>
        </w:rPr>
      </w:pPr>
      <w:r w:rsidRPr="0094703B">
        <w:rPr>
          <w:rFonts w:ascii="Times New Roman" w:hAnsi="Times New Roman"/>
          <w:sz w:val="24"/>
          <w:lang w:val="lt-LT"/>
        </w:rPr>
        <w:t xml:space="preserve">Sutarties BD 13 dalies nuostatos taikomos tuomet, jei Sutarties SD ir (ar) Pirkimo sąlygose numatyta, kad </w:t>
      </w:r>
      <w:r w:rsidR="00972A7A" w:rsidRPr="0094703B">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94703B">
        <w:rPr>
          <w:rFonts w:ascii="Times New Roman" w:hAnsi="Times New Roman"/>
          <w:sz w:val="24"/>
          <w:lang w:val="lt-LT"/>
        </w:rPr>
        <w:t>.2</w:t>
      </w:r>
      <w:r w:rsidR="00972A7A" w:rsidRPr="0094703B">
        <w:rPr>
          <w:rFonts w:ascii="Times New Roman" w:hAnsi="Times New Roman"/>
          <w:sz w:val="24"/>
          <w:lang w:val="lt-LT"/>
        </w:rPr>
        <w:t xml:space="preserve"> </w:t>
      </w:r>
      <w:r w:rsidR="008F4B77" w:rsidRPr="0094703B">
        <w:rPr>
          <w:rFonts w:ascii="Times New Roman" w:hAnsi="Times New Roman"/>
          <w:sz w:val="24"/>
          <w:lang w:val="lt-LT"/>
        </w:rPr>
        <w:lastRenderedPageBreak/>
        <w:t>straipsnyje</w:t>
      </w:r>
      <w:r w:rsidR="00972A7A" w:rsidRPr="0094703B">
        <w:rPr>
          <w:rFonts w:ascii="Times New Roman" w:hAnsi="Times New Roman"/>
          <w:sz w:val="24"/>
          <w:lang w:val="lt-LT"/>
        </w:rPr>
        <w:t xml:space="preserve"> ir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 xml:space="preserve">SD 6 dalyje nurodytu Sutarties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5.2</w:t>
      </w:r>
      <w:r w:rsidR="00972A7A" w:rsidRPr="0094703B">
        <w:rPr>
          <w:rFonts w:ascii="Times New Roman" w:hAnsi="Times New Roman"/>
          <w:sz w:val="24"/>
          <w:lang w:val="lt-LT"/>
        </w:rPr>
        <w:t xml:space="preserve"> s</w:t>
      </w:r>
      <w:r w:rsidR="00970407" w:rsidRPr="0094703B">
        <w:rPr>
          <w:rFonts w:ascii="Times New Roman" w:hAnsi="Times New Roman"/>
          <w:sz w:val="24"/>
          <w:lang w:val="lt-LT"/>
        </w:rPr>
        <w:t>traip</w:t>
      </w:r>
      <w:r w:rsidR="002F751A" w:rsidRPr="0094703B">
        <w:rPr>
          <w:rFonts w:ascii="Times New Roman" w:hAnsi="Times New Roman"/>
          <w:sz w:val="24"/>
          <w:lang w:val="lt-LT"/>
        </w:rPr>
        <w:t>s</w:t>
      </w:r>
      <w:r w:rsidR="00970407" w:rsidRPr="0094703B">
        <w:rPr>
          <w:rFonts w:ascii="Times New Roman" w:hAnsi="Times New Roman"/>
          <w:sz w:val="24"/>
          <w:lang w:val="lt-LT"/>
        </w:rPr>
        <w:t>nyje</w:t>
      </w:r>
      <w:r w:rsidR="00972A7A" w:rsidRPr="0094703B">
        <w:rPr>
          <w:rFonts w:ascii="Times New Roman" w:hAnsi="Times New Roman"/>
          <w:sz w:val="24"/>
          <w:lang w:val="lt-LT"/>
        </w:rPr>
        <w:t xml:space="preserve"> nurodytu Garantinių įsipareigojimų įvykdymo užtikrinimu, </w:t>
      </w:r>
      <w:r w:rsidR="008F4B77" w:rsidRPr="0094703B">
        <w:rPr>
          <w:rFonts w:ascii="Times New Roman" w:hAnsi="Times New Roman"/>
          <w:sz w:val="24"/>
          <w:lang w:val="lt-LT"/>
        </w:rPr>
        <w:t xml:space="preserve">Sutarties </w:t>
      </w:r>
      <w:r w:rsidR="00972A7A" w:rsidRPr="0094703B">
        <w:rPr>
          <w:rFonts w:ascii="Times New Roman" w:hAnsi="Times New Roman"/>
          <w:sz w:val="24"/>
          <w:lang w:val="lt-LT"/>
        </w:rPr>
        <w:t>1</w:t>
      </w:r>
      <w:r w:rsidR="00970407" w:rsidRPr="0094703B">
        <w:rPr>
          <w:rFonts w:ascii="Times New Roman" w:hAnsi="Times New Roman"/>
          <w:sz w:val="24"/>
          <w:lang w:val="lt-LT"/>
        </w:rPr>
        <w:t>3</w:t>
      </w:r>
      <w:r w:rsidR="008F4B77" w:rsidRPr="0094703B">
        <w:rPr>
          <w:rFonts w:ascii="Times New Roman" w:hAnsi="Times New Roman"/>
          <w:sz w:val="24"/>
          <w:lang w:val="lt-LT"/>
        </w:rPr>
        <w:t>.3</w:t>
      </w:r>
      <w:r w:rsidR="00972A7A" w:rsidRPr="0094703B">
        <w:rPr>
          <w:rFonts w:ascii="Times New Roman" w:hAnsi="Times New Roman"/>
          <w:sz w:val="24"/>
          <w:lang w:val="lt-LT"/>
        </w:rPr>
        <w:t xml:space="preserve"> straipsnyje numatyta Sulaikoma suma (jeigu Specialiosiose sąlygose yra nurodytas Sulaikomos sumos procentas), </w:t>
      </w:r>
      <w:r w:rsidR="00970407" w:rsidRPr="0094703B">
        <w:rPr>
          <w:rFonts w:ascii="Times New Roman" w:hAnsi="Times New Roman"/>
          <w:sz w:val="24"/>
          <w:lang w:val="lt-LT"/>
        </w:rPr>
        <w:t>15.1 straipsnyje</w:t>
      </w:r>
      <w:r w:rsidR="00972A7A" w:rsidRPr="0094703B">
        <w:rPr>
          <w:rFonts w:ascii="Times New Roman" w:hAnsi="Times New Roman"/>
          <w:sz w:val="24"/>
          <w:lang w:val="lt-LT"/>
        </w:rPr>
        <w:t xml:space="preserve"> nurodytomis netesybomis. </w:t>
      </w:r>
    </w:p>
    <w:p w14:paraId="49BA89BB" w14:textId="6BA991DA" w:rsidR="00F63014" w:rsidRPr="0094703B" w:rsidRDefault="002D4D1C" w:rsidP="00F63014">
      <w:pPr>
        <w:pStyle w:val="Sraopastraipa"/>
        <w:numPr>
          <w:ilvl w:val="1"/>
          <w:numId w:val="3"/>
        </w:numPr>
        <w:tabs>
          <w:tab w:val="left" w:pos="993"/>
        </w:tabs>
        <w:spacing w:before="0" w:after="0"/>
        <w:ind w:left="1276" w:hanging="709"/>
        <w:rPr>
          <w:rFonts w:ascii="Times New Roman" w:hAnsi="Times New Roman"/>
          <w:sz w:val="24"/>
          <w:lang w:val="lt-LT"/>
        </w:rPr>
      </w:pPr>
      <w:r w:rsidRPr="0094703B">
        <w:rPr>
          <w:rFonts w:ascii="Times New Roman" w:hAnsi="Times New Roman"/>
          <w:b/>
          <w:bCs/>
          <w:sz w:val="24"/>
          <w:lang w:val="lt-LT"/>
        </w:rPr>
        <w:t>Sutarties įvykdymo užtikrinimas</w:t>
      </w:r>
      <w:r w:rsidR="00F63014" w:rsidRPr="0094703B">
        <w:rPr>
          <w:rFonts w:ascii="Times New Roman" w:hAnsi="Times New Roman"/>
          <w:b/>
          <w:bCs/>
          <w:sz w:val="24"/>
          <w:lang w:val="lt-LT"/>
        </w:rPr>
        <w:t xml:space="preserve"> </w:t>
      </w:r>
      <w:r w:rsidR="00F63014" w:rsidRPr="0094703B">
        <w:rPr>
          <w:rFonts w:ascii="Times New Roman" w:hAnsi="Times New Roman"/>
          <w:sz w:val="24"/>
          <w:lang w:val="lt-LT"/>
        </w:rPr>
        <w:t>(</w:t>
      </w:r>
      <w:r w:rsidR="003B18F8" w:rsidRPr="0094703B">
        <w:rPr>
          <w:rFonts w:ascii="Times New Roman" w:hAnsi="Times New Roman"/>
          <w:i/>
          <w:iCs/>
          <w:sz w:val="24"/>
          <w:lang w:val="lt-LT"/>
        </w:rPr>
        <w:t>13.2 punktas</w:t>
      </w:r>
      <w:r w:rsidR="003B18F8" w:rsidRPr="0094703B">
        <w:rPr>
          <w:rFonts w:ascii="Times New Roman" w:hAnsi="Times New Roman"/>
          <w:sz w:val="24"/>
          <w:lang w:val="lt-LT"/>
        </w:rPr>
        <w:t xml:space="preserve"> </w:t>
      </w:r>
      <w:r w:rsidR="00F63014" w:rsidRPr="0094703B">
        <w:rPr>
          <w:rFonts w:ascii="Times New Roman" w:hAnsi="Times New Roman"/>
          <w:i/>
          <w:iCs/>
          <w:sz w:val="24"/>
          <w:lang w:val="lt-LT"/>
        </w:rPr>
        <w:t>netaikoma</w:t>
      </w:r>
      <w:r w:rsidR="007261C8" w:rsidRPr="0094703B">
        <w:rPr>
          <w:rFonts w:ascii="Times New Roman" w:hAnsi="Times New Roman"/>
          <w:i/>
          <w:iCs/>
          <w:sz w:val="24"/>
          <w:lang w:val="lt-LT"/>
        </w:rPr>
        <w:t>s</w:t>
      </w:r>
      <w:r w:rsidR="00F63014" w:rsidRPr="0094703B">
        <w:rPr>
          <w:rFonts w:ascii="Times New Roman" w:hAnsi="Times New Roman"/>
          <w:i/>
          <w:iCs/>
          <w:sz w:val="24"/>
          <w:lang w:val="lt-LT"/>
        </w:rPr>
        <w:t>, kai Sutarties SD 6 dal</w:t>
      </w:r>
      <w:r w:rsidR="00A65F30" w:rsidRPr="0094703B">
        <w:rPr>
          <w:rFonts w:ascii="Times New Roman" w:hAnsi="Times New Roman"/>
          <w:i/>
          <w:iCs/>
          <w:sz w:val="24"/>
          <w:lang w:val="lt-LT"/>
        </w:rPr>
        <w:t>ies 6.</w:t>
      </w:r>
      <w:r w:rsidR="00BA65C9">
        <w:rPr>
          <w:rFonts w:ascii="Times New Roman" w:hAnsi="Times New Roman"/>
          <w:i/>
          <w:iCs/>
          <w:sz w:val="24"/>
          <w:lang w:val="lt-LT"/>
        </w:rPr>
        <w:t>1</w:t>
      </w:r>
      <w:r w:rsidR="00A65F30" w:rsidRPr="0094703B">
        <w:rPr>
          <w:rFonts w:ascii="Times New Roman" w:hAnsi="Times New Roman"/>
          <w:i/>
          <w:iCs/>
          <w:sz w:val="24"/>
          <w:lang w:val="lt-LT"/>
        </w:rPr>
        <w:t xml:space="preserve"> punkte</w:t>
      </w:r>
      <w:r w:rsidR="00F63014" w:rsidRPr="0094703B">
        <w:rPr>
          <w:rFonts w:ascii="Times New Roman" w:hAnsi="Times New Roman"/>
          <w:i/>
          <w:iCs/>
          <w:sz w:val="24"/>
          <w:lang w:val="lt-LT"/>
        </w:rPr>
        <w:t xml:space="preserve"> nurodyta, kad sutartiniai įsipareigojimai užtikrinami netesybomis (bauda)</w:t>
      </w:r>
      <w:r w:rsidR="00F63014" w:rsidRPr="0094703B">
        <w:rPr>
          <w:rFonts w:ascii="Times New Roman" w:hAnsi="Times New Roman"/>
          <w:sz w:val="24"/>
          <w:lang w:val="lt-LT"/>
        </w:rPr>
        <w:t>).</w:t>
      </w:r>
    </w:p>
    <w:p w14:paraId="65FA3A05" w14:textId="64045661" w:rsidR="00C3403F" w:rsidRPr="0094703B" w:rsidRDefault="002D4D1C" w:rsidP="00D970C5">
      <w:pPr>
        <w:pStyle w:val="Sraopastraipa"/>
        <w:tabs>
          <w:tab w:val="left" w:pos="993"/>
        </w:tabs>
        <w:spacing w:before="0" w:after="0"/>
        <w:ind w:left="1276" w:hanging="709"/>
        <w:rPr>
          <w:rFonts w:ascii="Times New Roman" w:hAnsi="Times New Roman"/>
          <w:b/>
          <w:bCs/>
          <w:sz w:val="24"/>
          <w:lang w:val="lt-LT"/>
        </w:rPr>
      </w:pPr>
      <w:r w:rsidRPr="0094703B">
        <w:rPr>
          <w:rFonts w:ascii="Times New Roman" w:hAnsi="Times New Roman"/>
          <w:sz w:val="24"/>
          <w:lang w:val="lt-LT"/>
        </w:rPr>
        <w:t xml:space="preserve">13.2.1. </w:t>
      </w:r>
      <w:r w:rsidR="00C3403F" w:rsidRPr="0094703B">
        <w:rPr>
          <w:rFonts w:ascii="Times New Roman" w:hAnsi="Times New Roman"/>
          <w:sz w:val="24"/>
          <w:lang w:val="lt-LT"/>
        </w:rPr>
        <w:t>Rangovas ne vėliau kaip per 10 (dešimt)</w:t>
      </w:r>
      <w:r w:rsidR="00DC58C1" w:rsidRPr="0094703B">
        <w:rPr>
          <w:rFonts w:ascii="Times New Roman" w:hAnsi="Times New Roman"/>
          <w:sz w:val="24"/>
          <w:lang w:val="lt-LT"/>
        </w:rPr>
        <w:t xml:space="preserve"> kalendorinių</w:t>
      </w:r>
      <w:r w:rsidR="00C3403F" w:rsidRPr="0094703B">
        <w:rPr>
          <w:rFonts w:ascii="Times New Roman" w:hAnsi="Times New Roman"/>
          <w:sz w:val="24"/>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94703B">
        <w:rPr>
          <w:rFonts w:ascii="Times New Roman" w:hAnsi="Times New Roman"/>
          <w:sz w:val="24"/>
          <w:lang w:val="lt-LT" w:eastAsia="lt-LT"/>
        </w:rPr>
        <w:t xml:space="preserve">Lietuvos Respublikoje ar </w:t>
      </w:r>
      <w:r w:rsidR="00605FE2" w:rsidRPr="0094703B">
        <w:rPr>
          <w:rFonts w:ascii="Times New Roman" w:hAnsi="Times New Roman"/>
          <w:sz w:val="24"/>
          <w:lang w:val="lt-LT" w:eastAsia="lt-LT"/>
        </w:rPr>
        <w:t xml:space="preserve">) </w:t>
      </w:r>
      <w:r w:rsidR="00C3403F" w:rsidRPr="0094703B">
        <w:rPr>
          <w:rFonts w:ascii="Times New Roman" w:hAnsi="Times New Roman"/>
          <w:sz w:val="24"/>
          <w:lang w:val="lt-LT" w:eastAsia="lt-LT"/>
        </w:rPr>
        <w:t>registruoto banko garantiją ar draudimo bendrovės laidavimo raštą (kartu su apmokėjimą įrodančio dokumento kopija)</w:t>
      </w:r>
      <w:r w:rsidR="00C3403F" w:rsidRPr="0094703B">
        <w:rPr>
          <w:rFonts w:ascii="Times New Roman" w:hAnsi="Times New Roman"/>
          <w:sz w:val="24"/>
          <w:lang w:val="lt-LT"/>
        </w:rPr>
        <w:t>, 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223A0E02"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13.2.2. </w:t>
      </w:r>
      <w:r w:rsidR="00C3403F" w:rsidRPr="0094703B">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w:t>
      </w:r>
      <w:r w:rsidR="0070742C" w:rsidRPr="0094703B">
        <w:rPr>
          <w:rFonts w:ascii="Times New Roman" w:hAnsi="Times New Roman"/>
          <w:sz w:val="24"/>
          <w:lang w:val="lt-LT"/>
        </w:rPr>
        <w:t xml:space="preserve">neturi pareigos </w:t>
      </w:r>
      <w:r w:rsidR="00C3403F" w:rsidRPr="0094703B">
        <w:rPr>
          <w:rFonts w:ascii="Times New Roman" w:hAnsi="Times New Roman"/>
          <w:sz w:val="24"/>
          <w:lang w:val="lt-LT"/>
        </w:rPr>
        <w:t xml:space="preserve">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1DCBCA48" w:rsidR="00C3403F"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13.2.3. </w:t>
      </w:r>
      <w:r w:rsidR="00C3403F" w:rsidRPr="0094703B">
        <w:rPr>
          <w:rFonts w:ascii="Times New Roman" w:hAnsi="Times New Roman"/>
          <w:sz w:val="24"/>
          <w:lang w:val="lt-LT"/>
        </w:rPr>
        <w:t xml:space="preserve">Sutarties įvykdymo užtikrinimas turi galioti visą Sutarties galiojimo laikotarpį, jeigu Sutarties SD sąlygose nenurodyta kitaip. Jei </w:t>
      </w:r>
      <w:r w:rsidR="00564EA2" w:rsidRPr="0094703B">
        <w:rPr>
          <w:rFonts w:ascii="Times New Roman" w:hAnsi="Times New Roman"/>
          <w:sz w:val="24"/>
          <w:lang w:val="lt-LT"/>
        </w:rPr>
        <w:t>D</w:t>
      </w:r>
      <w:r w:rsidR="00C3403F" w:rsidRPr="0094703B">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49796CAE" w14:textId="05C76D7B" w:rsidR="00D970C5"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13.2.4. </w:t>
      </w:r>
      <w:r w:rsidR="00C3403F" w:rsidRPr="0094703B">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94703B">
        <w:rPr>
          <w:rFonts w:ascii="Times New Roman" w:hAnsi="Times New Roman"/>
          <w:sz w:val="24"/>
          <w:lang w:val="lt-LT"/>
        </w:rPr>
        <w:t>privalo</w:t>
      </w:r>
      <w:r w:rsidR="00C3403F" w:rsidRPr="0094703B">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4E57111" w:rsidR="00A268E9" w:rsidRPr="0094703B" w:rsidRDefault="002D4D1C" w:rsidP="00D970C5">
      <w:pPr>
        <w:pStyle w:val="Sraopastraipa"/>
        <w:tabs>
          <w:tab w:val="left" w:pos="993"/>
        </w:tabs>
        <w:spacing w:before="0" w:after="0"/>
        <w:ind w:left="1276" w:hanging="709"/>
        <w:rPr>
          <w:rFonts w:ascii="Times New Roman" w:hAnsi="Times New Roman"/>
          <w:sz w:val="24"/>
          <w:lang w:val="lt-LT"/>
        </w:rPr>
      </w:pPr>
      <w:r w:rsidRPr="0094703B">
        <w:rPr>
          <w:rFonts w:ascii="Times New Roman" w:hAnsi="Times New Roman"/>
          <w:sz w:val="24"/>
          <w:lang w:val="lt-LT"/>
        </w:rPr>
        <w:t xml:space="preserve">13.2.5. </w:t>
      </w:r>
      <w:r w:rsidR="00C3403F" w:rsidRPr="0094703B">
        <w:rPr>
          <w:rFonts w:ascii="Times New Roman" w:hAnsi="Times New Roman"/>
          <w:sz w:val="24"/>
          <w:lang w:val="lt-LT"/>
        </w:rPr>
        <w:t>Užsakovas grąžina Rangovui Sutarties įvykdymo užtikrinimą (banko garantiją) ne vėliau kaip per 30 (trisdešimt) kalendorinių dienų (jei Sutarties SD ar Pirkimo dokumentuose nenurodytas kitas terminas) nuo Rangovo Sutartimi prisiimtų įsipareigojimų įvykdymo dienos</w:t>
      </w:r>
      <w:r w:rsidR="00A268E9" w:rsidRPr="0094703B">
        <w:rPr>
          <w:rFonts w:ascii="Times New Roman" w:hAnsi="Times New Roman"/>
          <w:sz w:val="24"/>
          <w:lang w:val="lt-LT"/>
        </w:rPr>
        <w:t>.</w:t>
      </w:r>
    </w:p>
    <w:p w14:paraId="1AF3121F" w14:textId="07F8886C" w:rsidR="00D9648D" w:rsidRPr="0094703B" w:rsidRDefault="00DB2F91" w:rsidP="00B66C65">
      <w:pPr>
        <w:pStyle w:val="Sraopastraipa"/>
        <w:tabs>
          <w:tab w:val="left" w:pos="993"/>
        </w:tabs>
        <w:spacing w:before="0" w:after="0"/>
        <w:ind w:left="1276" w:hanging="709"/>
        <w:rPr>
          <w:rFonts w:ascii="Times New Roman" w:hAnsi="Times New Roman"/>
          <w:sz w:val="24"/>
          <w:lang w:val="lt-LT" w:eastAsia="lt-LT"/>
        </w:rPr>
      </w:pPr>
      <w:r w:rsidRPr="0094703B">
        <w:rPr>
          <w:rFonts w:ascii="Times New Roman" w:hAnsi="Times New Roman"/>
          <w:sz w:val="24"/>
          <w:lang w:val="lt-LT" w:eastAsia="lt-LT"/>
        </w:rPr>
        <w:t xml:space="preserve">13.2.6. </w:t>
      </w:r>
      <w:r w:rsidR="00C3403F" w:rsidRPr="0094703B">
        <w:rPr>
          <w:rFonts w:ascii="Times New Roman" w:hAnsi="Times New Roman"/>
          <w:sz w:val="24"/>
          <w:lang w:val="lt-LT" w:eastAsia="lt-LT"/>
        </w:rPr>
        <w:t>Kita su Sutarties įvykdymo užtikrinimu susijusi informacija (pvz., dydis ir kita), kuri nėra įtvirtinta Sutarties BD 13 dalyje, yra nurodyta Sutarties SD.</w:t>
      </w:r>
    </w:p>
    <w:p w14:paraId="4EAE9D7D" w14:textId="3458B3D2" w:rsidR="002D4D1C" w:rsidRPr="0094703B" w:rsidRDefault="002D4D1C" w:rsidP="00B66C65">
      <w:pPr>
        <w:pStyle w:val="Sraopastraipa"/>
        <w:numPr>
          <w:ilvl w:val="1"/>
          <w:numId w:val="3"/>
        </w:numPr>
        <w:spacing w:before="0" w:after="0"/>
        <w:ind w:left="1276" w:hanging="709"/>
        <w:rPr>
          <w:rFonts w:ascii="Times New Roman" w:hAnsi="Times New Roman"/>
          <w:b/>
          <w:bCs/>
          <w:i/>
          <w:iCs/>
          <w:sz w:val="24"/>
          <w:lang w:val="lt-LT"/>
        </w:rPr>
      </w:pPr>
      <w:r w:rsidRPr="0094703B">
        <w:rPr>
          <w:rFonts w:ascii="Times New Roman" w:hAnsi="Times New Roman"/>
          <w:b/>
          <w:bCs/>
          <w:sz w:val="24"/>
          <w:lang w:val="lt-LT"/>
        </w:rPr>
        <w:t>Sulaikoma suma</w:t>
      </w:r>
      <w:r w:rsidR="00FA210C" w:rsidRPr="0094703B">
        <w:rPr>
          <w:rFonts w:ascii="Times New Roman" w:hAnsi="Times New Roman"/>
          <w:b/>
          <w:bCs/>
          <w:sz w:val="24"/>
          <w:lang w:val="lt-LT"/>
        </w:rPr>
        <w:t xml:space="preserve"> </w:t>
      </w:r>
      <w:r w:rsidR="00FA210C" w:rsidRPr="0094703B">
        <w:rPr>
          <w:rFonts w:ascii="Times New Roman" w:hAnsi="Times New Roman"/>
          <w:sz w:val="24"/>
          <w:lang w:val="lt-LT"/>
        </w:rPr>
        <w:t>(</w:t>
      </w:r>
      <w:r w:rsidR="0060386C" w:rsidRPr="0094703B">
        <w:rPr>
          <w:rFonts w:ascii="Times New Roman" w:hAnsi="Times New Roman"/>
          <w:i/>
          <w:iCs/>
          <w:sz w:val="24"/>
          <w:lang w:val="lt-LT"/>
        </w:rPr>
        <w:t>13.3 punktas netaikomas, kai Sutarties SD 6 dalies 6.6. punkte nurodyta, kad m</w:t>
      </w:r>
      <w:r w:rsidR="00FA210C" w:rsidRPr="0094703B">
        <w:rPr>
          <w:rFonts w:ascii="Times New Roman" w:hAnsi="Times New Roman"/>
          <w:i/>
          <w:iCs/>
          <w:sz w:val="24"/>
          <w:lang w:val="lt-LT"/>
        </w:rPr>
        <w:t>okėjimo sumų dalies sulaikymas netaikomas</w:t>
      </w:r>
      <w:r w:rsidR="0060386C" w:rsidRPr="0094703B">
        <w:rPr>
          <w:rFonts w:ascii="Times New Roman" w:hAnsi="Times New Roman"/>
          <w:i/>
          <w:iCs/>
          <w:sz w:val="24"/>
          <w:lang w:val="lt-LT"/>
        </w:rPr>
        <w:t>)</w:t>
      </w:r>
    </w:p>
    <w:p w14:paraId="691E7D17" w14:textId="3260D66F" w:rsidR="002D4D1C" w:rsidRPr="0094703B" w:rsidRDefault="00BB6B29" w:rsidP="00B66C65">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lastRenderedPageBreak/>
        <w:t xml:space="preserve">Jeigu </w:t>
      </w:r>
      <w:r w:rsidR="00DB2F91" w:rsidRPr="0094703B">
        <w:rPr>
          <w:rFonts w:ascii="Times New Roman" w:hAnsi="Times New Roman"/>
          <w:sz w:val="24"/>
          <w:lang w:val="lt-LT"/>
        </w:rPr>
        <w:t xml:space="preserve">Sutarties </w:t>
      </w:r>
      <w:r w:rsidRPr="0094703B">
        <w:rPr>
          <w:rFonts w:ascii="Times New Roman" w:hAnsi="Times New Roman"/>
          <w:sz w:val="24"/>
          <w:lang w:val="lt-LT"/>
        </w:rPr>
        <w:t xml:space="preserve">SD yra nurodytas Sulaikomos sumos procentas, kiekvienoje </w:t>
      </w:r>
      <w:r w:rsidR="00303A8F" w:rsidRPr="0094703B">
        <w:rPr>
          <w:rFonts w:ascii="Times New Roman" w:hAnsi="Times New Roman"/>
          <w:sz w:val="24"/>
          <w:lang w:val="lt-LT"/>
        </w:rPr>
        <w:t>sąskaitoje</w:t>
      </w:r>
      <w:r w:rsidRPr="0094703B">
        <w:rPr>
          <w:rFonts w:ascii="Times New Roman" w:hAnsi="Times New Roman"/>
          <w:sz w:val="24"/>
          <w:lang w:val="lt-LT"/>
        </w:rPr>
        <w:t xml:space="preserve"> Rangovas privalo iš ataskaitiniu laikotarpiu atliktų Darbų vertės (be PVM) </w:t>
      </w:r>
      <w:proofErr w:type="spellStart"/>
      <w:r w:rsidRPr="0094703B">
        <w:rPr>
          <w:rFonts w:ascii="Times New Roman" w:hAnsi="Times New Roman"/>
          <w:sz w:val="24"/>
          <w:lang w:val="lt-LT"/>
        </w:rPr>
        <w:t>minusuoti</w:t>
      </w:r>
      <w:proofErr w:type="spellEnd"/>
      <w:r w:rsidR="00ED05F1" w:rsidRPr="0094703B">
        <w:rPr>
          <w:rFonts w:ascii="Times New Roman" w:hAnsi="Times New Roman"/>
          <w:sz w:val="24"/>
          <w:lang w:val="lt-LT"/>
        </w:rPr>
        <w:t xml:space="preserve"> Sutarties</w:t>
      </w:r>
      <w:r w:rsidRPr="0094703B">
        <w:rPr>
          <w:rFonts w:ascii="Times New Roman" w:hAnsi="Times New Roman"/>
          <w:sz w:val="24"/>
          <w:lang w:val="lt-LT"/>
        </w:rPr>
        <w:t xml:space="preserve"> </w:t>
      </w:r>
      <w:r w:rsidR="00303A8F" w:rsidRPr="0094703B">
        <w:rPr>
          <w:rFonts w:ascii="Times New Roman" w:hAnsi="Times New Roman"/>
          <w:sz w:val="24"/>
          <w:lang w:val="lt-LT"/>
        </w:rPr>
        <w:t xml:space="preserve">SD </w:t>
      </w:r>
      <w:r w:rsidRPr="0094703B">
        <w:rPr>
          <w:rFonts w:ascii="Times New Roman" w:hAnsi="Times New Roman"/>
          <w:sz w:val="24"/>
          <w:lang w:val="lt-LT"/>
        </w:rPr>
        <w:t>nurodyto dydžio Sulaikomą sumą.</w:t>
      </w:r>
    </w:p>
    <w:p w14:paraId="4637FD02" w14:textId="5D4844BF" w:rsidR="00EA38B5" w:rsidRPr="0094703B" w:rsidRDefault="00972A7A">
      <w:pPr>
        <w:pStyle w:val="Sraopastraipa"/>
        <w:numPr>
          <w:ilvl w:val="2"/>
          <w:numId w:val="3"/>
        </w:numPr>
        <w:spacing w:before="0" w:after="0"/>
        <w:ind w:left="1276" w:hanging="709"/>
        <w:rPr>
          <w:rFonts w:ascii="Times New Roman" w:hAnsi="Times New Roman"/>
          <w:sz w:val="24"/>
          <w:lang w:val="lt-LT"/>
        </w:rPr>
      </w:pPr>
      <w:r w:rsidRPr="0094703B">
        <w:rPr>
          <w:rFonts w:ascii="Times New Roman" w:hAnsi="Times New Roman"/>
          <w:sz w:val="24"/>
          <w:lang w:val="lt-LT"/>
        </w:rPr>
        <w:t xml:space="preserve">Užsakovas privalo sumokėti Rangovui Sulaikomą sumą per 30 </w:t>
      </w:r>
      <w:r w:rsidR="00DC58C1" w:rsidRPr="0094703B">
        <w:rPr>
          <w:rFonts w:ascii="Times New Roman" w:hAnsi="Times New Roman"/>
          <w:sz w:val="24"/>
          <w:lang w:val="lt-LT"/>
        </w:rPr>
        <w:t xml:space="preserve">kalendorinių </w:t>
      </w:r>
      <w:r w:rsidRPr="0094703B">
        <w:rPr>
          <w:rFonts w:ascii="Times New Roman" w:hAnsi="Times New Roman"/>
          <w:sz w:val="24"/>
          <w:lang w:val="lt-LT"/>
        </w:rPr>
        <w:t>dienų po to, kai įvyksta visos šios galutinio atsiskaitymo sąlygos (</w:t>
      </w:r>
      <w:r w:rsidR="00A10E33" w:rsidRPr="0094703B">
        <w:rPr>
          <w:rFonts w:ascii="Times New Roman" w:hAnsi="Times New Roman"/>
          <w:b/>
          <w:bCs/>
          <w:sz w:val="24"/>
          <w:lang w:val="lt-LT"/>
        </w:rPr>
        <w:t>G</w:t>
      </w:r>
      <w:r w:rsidRPr="0094703B">
        <w:rPr>
          <w:rFonts w:ascii="Times New Roman" w:hAnsi="Times New Roman"/>
          <w:b/>
          <w:bCs/>
          <w:sz w:val="24"/>
          <w:lang w:val="lt-LT"/>
        </w:rPr>
        <w:t>alutinio atsiskaitymo sąlygos</w:t>
      </w:r>
      <w:r w:rsidRPr="0094703B">
        <w:rPr>
          <w:rFonts w:ascii="Times New Roman" w:hAnsi="Times New Roman"/>
          <w:sz w:val="24"/>
          <w:lang w:val="lt-LT"/>
        </w:rPr>
        <w:t xml:space="preserve">): </w:t>
      </w:r>
    </w:p>
    <w:p w14:paraId="0F5F8369" w14:textId="0AB5457B" w:rsidR="00EA38B5"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13.3.2.1 </w:t>
      </w:r>
      <w:r w:rsidR="008E12EB" w:rsidRPr="0094703B">
        <w:rPr>
          <w:rFonts w:ascii="Times New Roman" w:hAnsi="Times New Roman"/>
          <w:sz w:val="24"/>
          <w:lang w:val="lt-LT"/>
        </w:rPr>
        <w:t>D</w:t>
      </w:r>
      <w:r w:rsidR="00EA38B5" w:rsidRPr="0094703B">
        <w:rPr>
          <w:rFonts w:ascii="Times New Roman" w:hAnsi="Times New Roman"/>
          <w:sz w:val="24"/>
          <w:lang w:val="lt-LT"/>
        </w:rPr>
        <w:t xml:space="preserve">arbai yra atlikti  laiku ir tinkamai </w:t>
      </w:r>
      <w:r w:rsidR="00A10E33" w:rsidRPr="0094703B">
        <w:rPr>
          <w:rFonts w:ascii="Times New Roman" w:hAnsi="Times New Roman"/>
          <w:sz w:val="24"/>
          <w:lang w:val="lt-LT"/>
        </w:rPr>
        <w:t xml:space="preserve">pagal </w:t>
      </w:r>
      <w:r w:rsidR="00EA38B5" w:rsidRPr="0094703B">
        <w:rPr>
          <w:rFonts w:ascii="Times New Roman" w:hAnsi="Times New Roman"/>
          <w:sz w:val="24"/>
          <w:lang w:val="lt-LT"/>
        </w:rPr>
        <w:t>Sutarties BD, Sutarties SD ir Techninėje specifikacijoje nustatytą tvarką ir sąlyg</w:t>
      </w:r>
      <w:r w:rsidR="00A10E33" w:rsidRPr="0094703B">
        <w:rPr>
          <w:rFonts w:ascii="Times New Roman" w:hAnsi="Times New Roman"/>
          <w:sz w:val="24"/>
          <w:lang w:val="lt-LT"/>
        </w:rPr>
        <w:t>as</w:t>
      </w:r>
      <w:r w:rsidR="00EA38B5" w:rsidRPr="0094703B">
        <w:rPr>
          <w:rFonts w:ascii="Times New Roman" w:hAnsi="Times New Roman"/>
          <w:sz w:val="24"/>
          <w:lang w:val="lt-LT"/>
        </w:rPr>
        <w:t>;</w:t>
      </w:r>
    </w:p>
    <w:p w14:paraId="0D885CAE" w14:textId="2AEABC04"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13.3.2.2.</w:t>
      </w:r>
      <w:r w:rsidR="00A268E9" w:rsidRPr="0094703B">
        <w:rPr>
          <w:rFonts w:ascii="Times New Roman" w:hAnsi="Times New Roman"/>
          <w:sz w:val="24"/>
          <w:lang w:val="lt-LT"/>
        </w:rPr>
        <w:t>Y</w:t>
      </w:r>
      <w:r w:rsidR="00E77FCC" w:rsidRPr="0094703B">
        <w:rPr>
          <w:rFonts w:ascii="Times New Roman" w:hAnsi="Times New Roman"/>
          <w:sz w:val="24"/>
          <w:lang w:val="lt-LT"/>
        </w:rPr>
        <w:t xml:space="preserve">ra užbaigti visi Sutartyje numatyti Darbai, ištaisyti defektai ir pasirašytas </w:t>
      </w:r>
      <w:r w:rsidR="00A10E33" w:rsidRPr="0094703B">
        <w:rPr>
          <w:rFonts w:ascii="Times New Roman" w:hAnsi="Times New Roman"/>
          <w:sz w:val="24"/>
          <w:lang w:val="lt-LT"/>
        </w:rPr>
        <w:t xml:space="preserve">galutinis </w:t>
      </w:r>
      <w:r w:rsidR="00E77FCC" w:rsidRPr="0094703B">
        <w:rPr>
          <w:rFonts w:ascii="Times New Roman" w:hAnsi="Times New Roman"/>
          <w:sz w:val="24"/>
          <w:lang w:val="lt-LT"/>
        </w:rPr>
        <w:t>Darbų perdavimo priėmimo aktas</w:t>
      </w:r>
      <w:r w:rsidR="00A268E9" w:rsidRPr="0094703B">
        <w:rPr>
          <w:rFonts w:ascii="Times New Roman" w:hAnsi="Times New Roman"/>
          <w:sz w:val="24"/>
          <w:lang w:val="lt-LT"/>
        </w:rPr>
        <w:t>;</w:t>
      </w:r>
    </w:p>
    <w:p w14:paraId="256AA320" w14:textId="4446515C" w:rsidR="00972A7A"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13.3.2.3.</w:t>
      </w:r>
      <w:r w:rsidR="00FB5F5F" w:rsidRPr="0094703B">
        <w:rPr>
          <w:rFonts w:ascii="Times New Roman" w:hAnsi="Times New Roman"/>
          <w:sz w:val="24"/>
          <w:lang w:val="lt-LT"/>
        </w:rPr>
        <w:t>Sutartyje</w:t>
      </w:r>
      <w:r w:rsidR="00972A7A" w:rsidRPr="0094703B">
        <w:rPr>
          <w:rFonts w:ascii="Times New Roman" w:hAnsi="Times New Roman"/>
          <w:sz w:val="24"/>
          <w:lang w:val="lt-LT"/>
        </w:rPr>
        <w:t xml:space="preserve"> nustatyta tvarka sudarytas </w:t>
      </w:r>
      <w:r w:rsidR="00A10E33" w:rsidRPr="0094703B">
        <w:rPr>
          <w:rFonts w:ascii="Times New Roman" w:hAnsi="Times New Roman"/>
          <w:sz w:val="24"/>
          <w:lang w:val="lt-LT"/>
        </w:rPr>
        <w:t xml:space="preserve">Darbų vietos </w:t>
      </w:r>
      <w:r w:rsidR="00972A7A" w:rsidRPr="0094703B">
        <w:rPr>
          <w:rFonts w:ascii="Times New Roman" w:hAnsi="Times New Roman"/>
          <w:sz w:val="24"/>
          <w:lang w:val="lt-LT"/>
        </w:rPr>
        <w:t>priėmimo-perdavimo aktas;</w:t>
      </w:r>
    </w:p>
    <w:p w14:paraId="096155F3" w14:textId="502F8F2E"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13.3.2.4.</w:t>
      </w:r>
      <w:r w:rsidR="00FB5F5F" w:rsidRPr="0094703B">
        <w:rPr>
          <w:rFonts w:ascii="Times New Roman" w:hAnsi="Times New Roman"/>
          <w:sz w:val="24"/>
          <w:lang w:val="lt-LT"/>
        </w:rPr>
        <w:t>Sutart</w:t>
      </w:r>
      <w:r w:rsidR="00E77FCC" w:rsidRPr="0094703B">
        <w:rPr>
          <w:rFonts w:ascii="Times New Roman" w:hAnsi="Times New Roman"/>
          <w:sz w:val="24"/>
          <w:lang w:val="lt-LT"/>
        </w:rPr>
        <w:t xml:space="preserve">ies 9 dalyje </w:t>
      </w:r>
      <w:r w:rsidR="00FB5F5F" w:rsidRPr="0094703B">
        <w:rPr>
          <w:rFonts w:ascii="Times New Roman" w:hAnsi="Times New Roman"/>
          <w:sz w:val="24"/>
          <w:lang w:val="lt-LT"/>
        </w:rPr>
        <w:t xml:space="preserve"> nustatyta tvarka</w:t>
      </w:r>
      <w:r w:rsidR="00E77FCC" w:rsidRPr="0094703B">
        <w:rPr>
          <w:rFonts w:ascii="Times New Roman" w:hAnsi="Times New Roman"/>
          <w:sz w:val="24"/>
          <w:lang w:val="lt-LT"/>
        </w:rPr>
        <w:t xml:space="preserve"> tinkamai įformintas </w:t>
      </w:r>
      <w:r w:rsidR="008E12EB" w:rsidRPr="0094703B">
        <w:rPr>
          <w:rFonts w:ascii="Times New Roman" w:hAnsi="Times New Roman"/>
          <w:sz w:val="24"/>
          <w:lang w:val="lt-LT"/>
        </w:rPr>
        <w:t>D</w:t>
      </w:r>
      <w:r w:rsidR="00E77FCC" w:rsidRPr="0094703B">
        <w:rPr>
          <w:rFonts w:ascii="Times New Roman" w:hAnsi="Times New Roman"/>
          <w:sz w:val="24"/>
          <w:lang w:val="lt-LT"/>
        </w:rPr>
        <w:t>arbų užbaigimas;</w:t>
      </w:r>
    </w:p>
    <w:p w14:paraId="0E82F839" w14:textId="75DBD8C0" w:rsidR="00E77FCC"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13.3.2.5. </w:t>
      </w:r>
      <w:r w:rsidR="00972A7A" w:rsidRPr="0094703B">
        <w:rPr>
          <w:rFonts w:ascii="Times New Roman" w:hAnsi="Times New Roman"/>
          <w:sz w:val="24"/>
          <w:lang w:val="lt-LT"/>
        </w:rPr>
        <w:t xml:space="preserve">Rangovas pateikė Užsakovui Garantinių įsipareigojimų įvykdymo užtikrinimą pagal </w:t>
      </w:r>
      <w:r w:rsidR="00ED05F1" w:rsidRPr="0094703B">
        <w:rPr>
          <w:rFonts w:ascii="Times New Roman" w:hAnsi="Times New Roman"/>
          <w:sz w:val="24"/>
          <w:lang w:val="lt-LT"/>
        </w:rPr>
        <w:t xml:space="preserve">Sutarties </w:t>
      </w:r>
      <w:r w:rsidR="00E77FCC" w:rsidRPr="0094703B">
        <w:rPr>
          <w:rFonts w:ascii="Times New Roman" w:hAnsi="Times New Roman"/>
          <w:sz w:val="24"/>
          <w:lang w:val="lt-LT"/>
        </w:rPr>
        <w:t>15 dalį</w:t>
      </w:r>
      <w:r w:rsidR="00A268E9" w:rsidRPr="0094703B">
        <w:rPr>
          <w:rFonts w:ascii="Times New Roman" w:hAnsi="Times New Roman"/>
          <w:sz w:val="24"/>
          <w:lang w:val="lt-LT"/>
        </w:rPr>
        <w:t>;</w:t>
      </w:r>
    </w:p>
    <w:p w14:paraId="442A3588" w14:textId="661D8491" w:rsidR="002F1639" w:rsidRPr="0094703B" w:rsidRDefault="002F1639" w:rsidP="00931FD8">
      <w:pPr>
        <w:pStyle w:val="Sraopastraipa"/>
        <w:spacing w:before="0" w:after="0"/>
        <w:ind w:left="1276" w:hanging="709"/>
        <w:rPr>
          <w:rFonts w:ascii="Times New Roman" w:hAnsi="Times New Roman"/>
          <w:sz w:val="24"/>
          <w:lang w:val="lt-LT"/>
        </w:rPr>
      </w:pPr>
      <w:r w:rsidRPr="0094703B">
        <w:rPr>
          <w:rFonts w:ascii="Times New Roman" w:hAnsi="Times New Roman"/>
          <w:sz w:val="24"/>
          <w:lang w:val="lt-LT"/>
        </w:rPr>
        <w:t xml:space="preserve">13.3.2.6. </w:t>
      </w:r>
      <w:r w:rsidR="00972A7A" w:rsidRPr="0094703B">
        <w:rPr>
          <w:rFonts w:ascii="Times New Roman" w:hAnsi="Times New Roman"/>
          <w:sz w:val="24"/>
          <w:lang w:val="lt-LT"/>
        </w:rPr>
        <w:t xml:space="preserve">Rangovas pateikia Užsakovui </w:t>
      </w:r>
      <w:r w:rsidR="00E77FCC" w:rsidRPr="0094703B">
        <w:rPr>
          <w:rFonts w:ascii="Times New Roman" w:hAnsi="Times New Roman"/>
          <w:sz w:val="24"/>
          <w:lang w:val="lt-LT"/>
        </w:rPr>
        <w:t xml:space="preserve">Pažymą apie atliktų statybos </w:t>
      </w:r>
      <w:r w:rsidR="008E12EB" w:rsidRPr="0094703B">
        <w:rPr>
          <w:rFonts w:ascii="Times New Roman" w:hAnsi="Times New Roman"/>
          <w:sz w:val="24"/>
          <w:lang w:val="lt-LT"/>
        </w:rPr>
        <w:t>D</w:t>
      </w:r>
      <w:r w:rsidR="00E77FCC" w:rsidRPr="0094703B">
        <w:rPr>
          <w:rFonts w:ascii="Times New Roman" w:hAnsi="Times New Roman"/>
          <w:sz w:val="24"/>
          <w:lang w:val="lt-LT"/>
        </w:rPr>
        <w:t>arbų vertę pagal objektus</w:t>
      </w:r>
      <w:r w:rsidR="00972A7A" w:rsidRPr="0094703B">
        <w:rPr>
          <w:rFonts w:ascii="Times New Roman" w:hAnsi="Times New Roman"/>
          <w:sz w:val="24"/>
          <w:lang w:val="lt-LT"/>
        </w:rPr>
        <w:t>, kurioje nurodo Sulaikomą sumą kaip Rangovui mokėtiną sumą.</w:t>
      </w:r>
    </w:p>
    <w:p w14:paraId="6302D213" w14:textId="40966D39"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13.3.3. </w:t>
      </w:r>
      <w:r w:rsidR="00972A7A" w:rsidRPr="0094703B">
        <w:rPr>
          <w:rFonts w:ascii="Times New Roman" w:hAnsi="Times New Roman"/>
          <w:sz w:val="24"/>
          <w:szCs w:val="24"/>
        </w:rPr>
        <w:t xml:space="preserve">Tuo atveju, kai įvyksta visos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dėl </w:t>
      </w:r>
      <w:r w:rsidRPr="0094703B">
        <w:rPr>
          <w:rFonts w:ascii="Times New Roman" w:hAnsi="Times New Roman"/>
          <w:sz w:val="24"/>
          <w:szCs w:val="24"/>
        </w:rPr>
        <w:t>d</w:t>
      </w:r>
      <w:r w:rsidR="00972A7A" w:rsidRPr="0094703B">
        <w:rPr>
          <w:rFonts w:ascii="Times New Roman" w:hAnsi="Times New Roman"/>
          <w:sz w:val="24"/>
          <w:szCs w:val="24"/>
        </w:rPr>
        <w:t>alies</w:t>
      </w:r>
      <w:r w:rsidRPr="0094703B">
        <w:rPr>
          <w:rFonts w:ascii="Times New Roman" w:hAnsi="Times New Roman"/>
          <w:sz w:val="24"/>
          <w:szCs w:val="24"/>
        </w:rPr>
        <w:t xml:space="preserve"> Darbų</w:t>
      </w:r>
      <w:r w:rsidR="00972A7A" w:rsidRPr="0094703B">
        <w:rPr>
          <w:rFonts w:ascii="Times New Roman" w:hAnsi="Times New Roman"/>
          <w:sz w:val="24"/>
          <w:szCs w:val="24"/>
        </w:rPr>
        <w:t>, Užsakovas privalo sumokėti Rangovui Sulaikomą sumą, tenkančią tai</w:t>
      </w:r>
      <w:r w:rsidR="00ED05F1" w:rsidRPr="0094703B">
        <w:rPr>
          <w:rFonts w:ascii="Times New Roman" w:hAnsi="Times New Roman"/>
          <w:sz w:val="24"/>
          <w:szCs w:val="24"/>
        </w:rPr>
        <w:t xml:space="preserve"> Darbų</w:t>
      </w:r>
      <w:r w:rsidR="00972A7A" w:rsidRPr="0094703B">
        <w:rPr>
          <w:rFonts w:ascii="Times New Roman" w:hAnsi="Times New Roman"/>
          <w:sz w:val="24"/>
          <w:szCs w:val="24"/>
        </w:rPr>
        <w:t xml:space="preserve"> </w:t>
      </w:r>
      <w:r w:rsidR="00ED05F1" w:rsidRPr="0094703B">
        <w:rPr>
          <w:rFonts w:ascii="Times New Roman" w:hAnsi="Times New Roman"/>
          <w:sz w:val="24"/>
          <w:szCs w:val="24"/>
        </w:rPr>
        <w:t>d</w:t>
      </w:r>
      <w:r w:rsidR="00972A7A" w:rsidRPr="0094703B">
        <w:rPr>
          <w:rFonts w:ascii="Times New Roman" w:hAnsi="Times New Roman"/>
          <w:sz w:val="24"/>
          <w:szCs w:val="24"/>
        </w:rPr>
        <w:t>aliai.</w:t>
      </w:r>
    </w:p>
    <w:p w14:paraId="03067D06" w14:textId="577109FC" w:rsidR="002F1639" w:rsidRPr="0094703B" w:rsidRDefault="002F1639" w:rsidP="00931FD8">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13.3.4. </w:t>
      </w:r>
      <w:r w:rsidR="00972A7A" w:rsidRPr="0094703B">
        <w:rPr>
          <w:rFonts w:ascii="Times New Roman" w:hAnsi="Times New Roman"/>
          <w:sz w:val="24"/>
          <w:szCs w:val="24"/>
        </w:rPr>
        <w:t xml:space="preserve">Jeigu Rangovas nevykdo savo prievolių ir jas įvykdo Užsakovas arba jo pasitelkti tretieji asmenys arba jeigu </w:t>
      </w:r>
      <w:r w:rsidRPr="0094703B">
        <w:rPr>
          <w:rFonts w:ascii="Times New Roman" w:hAnsi="Times New Roman"/>
          <w:sz w:val="24"/>
          <w:szCs w:val="24"/>
        </w:rPr>
        <w:t>g</w:t>
      </w:r>
      <w:r w:rsidR="00972A7A" w:rsidRPr="0094703B">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94703B">
        <w:rPr>
          <w:rFonts w:ascii="Times New Roman" w:hAnsi="Times New Roman"/>
          <w:sz w:val="24"/>
          <w:szCs w:val="24"/>
        </w:rPr>
        <w:t>d</w:t>
      </w:r>
      <w:r w:rsidR="00972A7A" w:rsidRPr="0094703B">
        <w:rPr>
          <w:rFonts w:ascii="Times New Roman" w:hAnsi="Times New Roman"/>
          <w:sz w:val="24"/>
          <w:szCs w:val="24"/>
        </w:rPr>
        <w:t xml:space="preserve">aliai). Tokiu atveju laikoma, kad Sulaikoma suma atitinka Užsakovo minimalius </w:t>
      </w:r>
      <w:r w:rsidR="00E465A5" w:rsidRPr="0094703B">
        <w:rPr>
          <w:rFonts w:ascii="Times New Roman" w:hAnsi="Times New Roman"/>
          <w:sz w:val="24"/>
          <w:szCs w:val="24"/>
        </w:rPr>
        <w:t xml:space="preserve">nuostolius, atsiradusius </w:t>
      </w:r>
      <w:r w:rsidR="00972A7A" w:rsidRPr="0094703B">
        <w:rPr>
          <w:rFonts w:ascii="Times New Roman" w:hAnsi="Times New Roman"/>
          <w:sz w:val="24"/>
          <w:szCs w:val="24"/>
        </w:rPr>
        <w:t xml:space="preserve">dėl </w:t>
      </w:r>
      <w:r w:rsidR="00E465A5" w:rsidRPr="0094703B">
        <w:rPr>
          <w:rFonts w:ascii="Times New Roman" w:hAnsi="Times New Roman"/>
          <w:sz w:val="24"/>
          <w:szCs w:val="24"/>
        </w:rPr>
        <w:t>Rangovo kaltės</w:t>
      </w:r>
      <w:r w:rsidR="00DF4267" w:rsidRPr="0094703B">
        <w:rPr>
          <w:rFonts w:ascii="Times New Roman" w:hAnsi="Times New Roman"/>
          <w:sz w:val="24"/>
          <w:szCs w:val="24"/>
        </w:rPr>
        <w:t xml:space="preserve"> </w:t>
      </w:r>
      <w:r w:rsidR="00972A7A" w:rsidRPr="0094703B">
        <w:rPr>
          <w:rFonts w:ascii="Times New Roman" w:hAnsi="Times New Roman"/>
          <w:sz w:val="24"/>
          <w:szCs w:val="24"/>
        </w:rPr>
        <w:t>ir Sutarties kaina automatiškai sumažėja tokios Sulaikomos sumos dydžiu. Ši taisyklė taikoma ir jeigu Sutartis yra nutraukiama arba pasibaigia, Objekto (</w:t>
      </w:r>
      <w:r w:rsidR="00ED05F1" w:rsidRPr="0094703B">
        <w:rPr>
          <w:rFonts w:ascii="Times New Roman" w:hAnsi="Times New Roman"/>
          <w:sz w:val="24"/>
          <w:szCs w:val="24"/>
        </w:rPr>
        <w:t>d</w:t>
      </w:r>
      <w:r w:rsidR="00972A7A" w:rsidRPr="0094703B">
        <w:rPr>
          <w:rFonts w:ascii="Times New Roman" w:hAnsi="Times New Roman"/>
          <w:sz w:val="24"/>
          <w:szCs w:val="24"/>
        </w:rPr>
        <w:t>alies) atžvilgiu neįvykus Galutinio atsiskaitymo sąlygoms</w:t>
      </w:r>
      <w:r w:rsidR="00E465A5" w:rsidRPr="0094703B">
        <w:rPr>
          <w:rFonts w:ascii="Times New Roman" w:hAnsi="Times New Roman"/>
          <w:sz w:val="24"/>
          <w:szCs w:val="24"/>
        </w:rPr>
        <w:t>. J</w:t>
      </w:r>
      <w:r w:rsidRPr="0094703B">
        <w:rPr>
          <w:rFonts w:ascii="Times New Roman" w:hAnsi="Times New Roman"/>
          <w:sz w:val="24"/>
          <w:szCs w:val="24"/>
        </w:rPr>
        <w:t xml:space="preserve">eigu Rangovas iki Sutarties nutraukimo tinkamai užbaigė dalį Darbų, tokiu </w:t>
      </w:r>
      <w:r w:rsidR="00972A7A" w:rsidRPr="0094703B">
        <w:rPr>
          <w:rFonts w:ascii="Times New Roman" w:hAnsi="Times New Roman"/>
          <w:sz w:val="24"/>
          <w:szCs w:val="24"/>
        </w:rPr>
        <w:t>Sutarties nutraukimo atveju Rangovas įgyja teisę gauti Sulaikomos sumos dalį, proporcingą Darbų, kuriuos Rangovas užbaigė ir Užsakovas priėmė, vertei.</w:t>
      </w:r>
    </w:p>
    <w:p w14:paraId="4811B784" w14:textId="7B9A56C6" w:rsidR="00E57D49" w:rsidRPr="0094703B" w:rsidRDefault="002F1639" w:rsidP="003D6E8A">
      <w:pPr>
        <w:spacing w:after="0" w:line="240" w:lineRule="auto"/>
        <w:ind w:left="1276" w:hanging="709"/>
        <w:jc w:val="both"/>
        <w:rPr>
          <w:rFonts w:ascii="Times New Roman" w:hAnsi="Times New Roman"/>
          <w:sz w:val="24"/>
          <w:szCs w:val="24"/>
        </w:rPr>
      </w:pPr>
      <w:r w:rsidRPr="0094703B">
        <w:rPr>
          <w:rFonts w:ascii="Times New Roman" w:hAnsi="Times New Roman"/>
          <w:sz w:val="24"/>
          <w:szCs w:val="24"/>
        </w:rPr>
        <w:t xml:space="preserve">13.3.5. </w:t>
      </w:r>
      <w:r w:rsidR="00972A7A" w:rsidRPr="0094703B">
        <w:rPr>
          <w:rFonts w:ascii="Times New Roman" w:hAnsi="Times New Roman"/>
          <w:sz w:val="24"/>
          <w:szCs w:val="24"/>
        </w:rPr>
        <w:t xml:space="preserve">Jeigu Užsakovo patirtos išlaidos </w:t>
      </w:r>
      <w:r w:rsidRPr="0094703B">
        <w:rPr>
          <w:rFonts w:ascii="Times New Roman" w:hAnsi="Times New Roman"/>
          <w:sz w:val="24"/>
          <w:szCs w:val="24"/>
        </w:rPr>
        <w:t>g</w:t>
      </w:r>
      <w:r w:rsidR="00972A7A" w:rsidRPr="0094703B">
        <w:rPr>
          <w:rFonts w:ascii="Times New Roman" w:hAnsi="Times New Roman"/>
          <w:sz w:val="24"/>
          <w:szCs w:val="24"/>
        </w:rPr>
        <w:t>alutinio atsiskaitymo sąlygų įvykdymui viršija</w:t>
      </w:r>
      <w:r w:rsidR="00DB2F91" w:rsidRPr="0094703B">
        <w:rPr>
          <w:rFonts w:ascii="Times New Roman" w:hAnsi="Times New Roman"/>
          <w:sz w:val="24"/>
          <w:szCs w:val="24"/>
        </w:rPr>
        <w:t xml:space="preserve"> Sutarties</w:t>
      </w:r>
      <w:r w:rsidR="00972A7A" w:rsidRPr="0094703B">
        <w:rPr>
          <w:rFonts w:ascii="Times New Roman" w:hAnsi="Times New Roman"/>
          <w:sz w:val="24"/>
          <w:szCs w:val="24"/>
        </w:rPr>
        <w:t xml:space="preserve"> </w:t>
      </w:r>
      <w:r w:rsidRPr="0094703B">
        <w:rPr>
          <w:rFonts w:ascii="Times New Roman" w:hAnsi="Times New Roman"/>
          <w:sz w:val="24"/>
          <w:szCs w:val="24"/>
        </w:rPr>
        <w:t>SD</w:t>
      </w:r>
      <w:r w:rsidR="00972A7A" w:rsidRPr="0094703B">
        <w:rPr>
          <w:rFonts w:ascii="Times New Roman" w:hAnsi="Times New Roman"/>
          <w:sz w:val="24"/>
          <w:szCs w:val="24"/>
        </w:rPr>
        <w:t xml:space="preserve"> punkte nurodytą Sulaikomą sumą, Rangovas privalo atlyginti Užsakovui perviršį per 15</w:t>
      </w:r>
      <w:r w:rsidR="00DC58C1" w:rsidRPr="0094703B">
        <w:rPr>
          <w:rFonts w:ascii="Times New Roman" w:hAnsi="Times New Roman"/>
          <w:sz w:val="24"/>
          <w:szCs w:val="24"/>
        </w:rPr>
        <w:t xml:space="preserve"> kalendorinių </w:t>
      </w:r>
      <w:r w:rsidR="00972A7A" w:rsidRPr="0094703B">
        <w:rPr>
          <w:rFonts w:ascii="Times New Roman" w:hAnsi="Times New Roman"/>
          <w:sz w:val="24"/>
          <w:szCs w:val="24"/>
        </w:rPr>
        <w:t>dienų nuo Užsakovo rašytinio pareikalavimo.</w:t>
      </w:r>
    </w:p>
    <w:p w14:paraId="3F0E69A6"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Draudimas</w:t>
      </w:r>
    </w:p>
    <w:p w14:paraId="26F7EB95" w14:textId="58E0FBEC"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Sutarties </w:t>
      </w:r>
      <w:r w:rsidRPr="00F07E06">
        <w:rPr>
          <w:rFonts w:ascii="Times New Roman" w:hAnsi="Times New Roman"/>
          <w:sz w:val="24"/>
          <w:lang w:val="lt-LT"/>
        </w:rPr>
        <w:t>BD 14</w:t>
      </w:r>
      <w:r w:rsidRPr="00A277CC">
        <w:rPr>
          <w:rFonts w:ascii="Times New Roman" w:hAnsi="Times New Roman"/>
          <w:color w:val="FF0000"/>
          <w:sz w:val="24"/>
          <w:lang w:val="lt-LT"/>
        </w:rPr>
        <w:t xml:space="preserve"> </w:t>
      </w:r>
      <w:r w:rsidRPr="0018633A">
        <w:rPr>
          <w:rFonts w:ascii="Times New Roman" w:hAnsi="Times New Roman"/>
          <w:sz w:val="24"/>
          <w:lang w:val="lt-LT"/>
        </w:rPr>
        <w:t xml:space="preserve">dalies nuostatos taikomos tuomet, jei </w:t>
      </w:r>
      <w:r w:rsidRPr="0094703B">
        <w:rPr>
          <w:rFonts w:ascii="Times New Roman" w:hAnsi="Times New Roman"/>
          <w:sz w:val="24"/>
          <w:lang w:val="lt-LT"/>
        </w:rPr>
        <w:t xml:space="preserve">Sutarties SD </w:t>
      </w:r>
      <w:r w:rsidR="008F1E0C" w:rsidRPr="0094703B">
        <w:rPr>
          <w:rFonts w:ascii="Times New Roman" w:hAnsi="Times New Roman"/>
          <w:sz w:val="24"/>
          <w:lang w:val="lt-LT"/>
        </w:rPr>
        <w:t>6 dalyje</w:t>
      </w:r>
      <w:r w:rsidR="008F1E0C">
        <w:rPr>
          <w:rFonts w:ascii="Times New Roman" w:hAnsi="Times New Roman"/>
          <w:sz w:val="24"/>
          <w:lang w:val="lt-LT"/>
        </w:rPr>
        <w:t xml:space="preserve"> yra </w:t>
      </w:r>
      <w:r w:rsidRPr="0018633A">
        <w:rPr>
          <w:rFonts w:ascii="Times New Roman" w:hAnsi="Times New Roman"/>
          <w:sz w:val="24"/>
          <w:lang w:val="lt-LT"/>
        </w:rPr>
        <w:t>numatyta</w:t>
      </w:r>
      <w:r w:rsidR="00A154E4" w:rsidRPr="0018633A">
        <w:rPr>
          <w:rFonts w:ascii="Times New Roman" w:hAnsi="Times New Roman"/>
          <w:sz w:val="24"/>
          <w:lang w:val="lt-LT"/>
        </w:rPr>
        <w:t xml:space="preserve"> </w:t>
      </w:r>
      <w:r w:rsidR="00F80509" w:rsidRPr="0018633A">
        <w:rPr>
          <w:rFonts w:ascii="Times New Roman" w:hAnsi="Times New Roman"/>
          <w:sz w:val="24"/>
          <w:lang w:val="lt-LT"/>
        </w:rPr>
        <w:t xml:space="preserve">Rangovo </w:t>
      </w:r>
      <w:r w:rsidR="00A154E4" w:rsidRPr="0018633A">
        <w:rPr>
          <w:rFonts w:ascii="Times New Roman" w:hAnsi="Times New Roman"/>
          <w:sz w:val="24"/>
          <w:lang w:val="lt-LT"/>
        </w:rPr>
        <w:t>pareiga</w:t>
      </w:r>
      <w:r w:rsidR="00D07318" w:rsidRPr="0018633A">
        <w:rPr>
          <w:rFonts w:ascii="Times New Roman" w:hAnsi="Times New Roman"/>
          <w:sz w:val="24"/>
          <w:lang w:val="lt-LT"/>
        </w:rPr>
        <w:t xml:space="preserve"> </w:t>
      </w:r>
      <w:r w:rsidR="00A154E4" w:rsidRPr="0018633A">
        <w:rPr>
          <w:rFonts w:ascii="Times New Roman" w:hAnsi="Times New Roman"/>
          <w:sz w:val="24"/>
          <w:lang w:val="lt-LT"/>
        </w:rPr>
        <w:t>apdrausti savo civilinę atsakomybę ir Darbus</w:t>
      </w:r>
      <w:r w:rsidRPr="0018633A">
        <w:rPr>
          <w:rFonts w:ascii="Times New Roman" w:hAnsi="Times New Roman"/>
          <w:sz w:val="24"/>
          <w:lang w:val="lt-LT"/>
        </w:rPr>
        <w:t>.</w:t>
      </w:r>
    </w:p>
    <w:p w14:paraId="10158AA6" w14:textId="56D248E3" w:rsidR="00845007" w:rsidRPr="0018633A"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w:t>
      </w:r>
      <w:r w:rsidR="00EB2901" w:rsidRPr="0018633A">
        <w:rPr>
          <w:rFonts w:ascii="Times New Roman" w:hAnsi="Times New Roman"/>
          <w:sz w:val="24"/>
          <w:lang w:val="lt-LT"/>
        </w:rPr>
        <w:t xml:space="preserve">iki </w:t>
      </w:r>
      <w:r w:rsidR="00E87510" w:rsidRPr="0018633A">
        <w:rPr>
          <w:rFonts w:ascii="Times New Roman" w:hAnsi="Times New Roman"/>
          <w:sz w:val="24"/>
          <w:lang w:val="lt-LT"/>
        </w:rPr>
        <w:t>D</w:t>
      </w:r>
      <w:r w:rsidR="00EB2901" w:rsidRPr="0018633A">
        <w:rPr>
          <w:rFonts w:ascii="Times New Roman" w:hAnsi="Times New Roman"/>
          <w:sz w:val="24"/>
          <w:lang w:val="lt-LT"/>
        </w:rPr>
        <w:t xml:space="preserve">arbų pradžios </w:t>
      </w:r>
      <w:r w:rsidRPr="0018633A">
        <w:rPr>
          <w:rFonts w:ascii="Times New Roman" w:hAnsi="Times New Roman"/>
          <w:sz w:val="24"/>
          <w:lang w:val="lt-LT"/>
        </w:rPr>
        <w:t xml:space="preserve">privalo </w:t>
      </w:r>
      <w:r w:rsidR="00A154E4" w:rsidRPr="0018633A">
        <w:rPr>
          <w:rFonts w:ascii="Times New Roman" w:hAnsi="Times New Roman"/>
          <w:sz w:val="24"/>
          <w:lang w:val="lt-LT"/>
        </w:rPr>
        <w:t>apdrausti savo civilinę atsakomybę Užsakov</w:t>
      </w:r>
      <w:r w:rsidR="00A37697">
        <w:rPr>
          <w:rFonts w:ascii="Times New Roman" w:hAnsi="Times New Roman"/>
          <w:sz w:val="24"/>
          <w:lang w:val="lt-LT"/>
        </w:rPr>
        <w:t>o</w:t>
      </w:r>
      <w:r w:rsidR="00A154E4" w:rsidRPr="0018633A">
        <w:rPr>
          <w:rFonts w:ascii="Times New Roman" w:hAnsi="Times New Roman"/>
          <w:sz w:val="24"/>
          <w:lang w:val="lt-LT"/>
        </w:rPr>
        <w:t xml:space="preserve"> ir tre</w:t>
      </w:r>
      <w:r w:rsidR="00A37697">
        <w:rPr>
          <w:rFonts w:ascii="Times New Roman" w:hAnsi="Times New Roman"/>
          <w:sz w:val="24"/>
          <w:lang w:val="lt-LT"/>
        </w:rPr>
        <w:t>čiųjų</w:t>
      </w:r>
      <w:r w:rsidR="00A154E4" w:rsidRPr="0018633A">
        <w:rPr>
          <w:rFonts w:ascii="Times New Roman" w:hAnsi="Times New Roman"/>
          <w:sz w:val="24"/>
          <w:lang w:val="lt-LT"/>
        </w:rPr>
        <w:t xml:space="preserve"> asmen</w:t>
      </w:r>
      <w:r w:rsidR="00A37697">
        <w:rPr>
          <w:rFonts w:ascii="Times New Roman" w:hAnsi="Times New Roman"/>
          <w:sz w:val="24"/>
          <w:lang w:val="lt-LT"/>
        </w:rPr>
        <w:t>ų naudai</w:t>
      </w:r>
      <w:r w:rsidR="00A154E4" w:rsidRPr="0018633A">
        <w:rPr>
          <w:rFonts w:ascii="Times New Roman" w:hAnsi="Times New Roman"/>
          <w:sz w:val="24"/>
          <w:lang w:val="lt-LT"/>
        </w:rPr>
        <w:t xml:space="preserve"> dėl žalos, padarytos asmens sveikatai, žalos, atsiradusios dėl gyvybės atėmimo, ar žalos Užsakovo ar trečiųjų asmenų </w:t>
      </w:r>
      <w:r w:rsidR="0051130A" w:rsidRPr="0018633A">
        <w:rPr>
          <w:rFonts w:ascii="Times New Roman" w:hAnsi="Times New Roman"/>
          <w:sz w:val="24"/>
          <w:lang w:val="lt-LT"/>
        </w:rPr>
        <w:t xml:space="preserve">turtui atlyginimo </w:t>
      </w:r>
      <w:r w:rsidRPr="0018633A">
        <w:rPr>
          <w:rFonts w:ascii="Times New Roman" w:hAnsi="Times New Roman"/>
          <w:sz w:val="24"/>
          <w:lang w:val="lt-LT"/>
        </w:rPr>
        <w:t>ne mažesne nei Sutarties SD ir (ar) Techninėje specifikacijoje nurodyta suma</w:t>
      </w:r>
      <w:r w:rsidR="00E64004" w:rsidRPr="0018633A">
        <w:rPr>
          <w:rFonts w:ascii="Times New Roman" w:hAnsi="Times New Roman"/>
          <w:sz w:val="24"/>
          <w:lang w:val="lt-LT"/>
        </w:rPr>
        <w:t xml:space="preserve"> </w:t>
      </w:r>
      <w:r w:rsidR="0051130A" w:rsidRPr="0018633A">
        <w:rPr>
          <w:rFonts w:ascii="Times New Roman" w:hAnsi="Times New Roman"/>
          <w:sz w:val="24"/>
          <w:lang w:val="lt-LT"/>
        </w:rPr>
        <w:t>ir ne mažesne nei Sutarties SD ir (ar) Techninėje specifikacijoje nurodyta suma apdrausti Darbus</w:t>
      </w:r>
      <w:r w:rsidRPr="0018633A">
        <w:rPr>
          <w:rFonts w:ascii="Times New Roman" w:hAnsi="Times New Roman"/>
          <w:sz w:val="24"/>
          <w:lang w:val="lt-LT"/>
        </w:rPr>
        <w:t xml:space="preserve">. </w:t>
      </w:r>
      <w:r w:rsidR="00E64004" w:rsidRPr="0018633A">
        <w:rPr>
          <w:rFonts w:ascii="Times New Roman" w:hAnsi="Times New Roman"/>
          <w:sz w:val="24"/>
          <w:lang w:val="lt-LT"/>
        </w:rPr>
        <w:t xml:space="preserve">Privalomojo draudimo sutartys turi galioti nuo Darbų pradžios datos iki Darbų </w:t>
      </w:r>
      <w:r w:rsidR="00A37697">
        <w:rPr>
          <w:rFonts w:ascii="Times New Roman" w:hAnsi="Times New Roman"/>
          <w:sz w:val="24"/>
          <w:lang w:val="lt-LT"/>
        </w:rPr>
        <w:t>atlikimo termino</w:t>
      </w:r>
      <w:r w:rsidR="00E64004" w:rsidRPr="0018633A">
        <w:rPr>
          <w:rFonts w:ascii="Times New Roman" w:hAnsi="Times New Roman"/>
          <w:sz w:val="24"/>
          <w:lang w:val="lt-LT"/>
        </w:rPr>
        <w:t xml:space="preserve"> (jei Sutarties SD nėra nurodytas kitas terminas). </w:t>
      </w:r>
      <w:r w:rsidRPr="0018633A">
        <w:rPr>
          <w:rFonts w:ascii="Times New Roman" w:hAnsi="Times New Roman"/>
          <w:sz w:val="24"/>
          <w:lang w:val="lt-LT"/>
        </w:rPr>
        <w:t>Rangovas</w:t>
      </w:r>
      <w:r w:rsidR="0051130A" w:rsidRPr="0018633A">
        <w:rPr>
          <w:rFonts w:ascii="Times New Roman" w:hAnsi="Times New Roman"/>
          <w:sz w:val="24"/>
          <w:lang w:val="lt-LT"/>
        </w:rPr>
        <w:t xml:space="preserve"> </w:t>
      </w:r>
      <w:r w:rsidRPr="0018633A">
        <w:rPr>
          <w:rFonts w:ascii="Times New Roman" w:hAnsi="Times New Roman"/>
          <w:sz w:val="24"/>
          <w:lang w:val="lt-LT"/>
        </w:rPr>
        <w:t>minėtu draudimu turi būti apsidraudęs ir turi pateikti draudimo liudijimą (polisą)</w:t>
      </w:r>
      <w:r w:rsidR="00EB2901" w:rsidRPr="0018633A">
        <w:rPr>
          <w:rFonts w:ascii="Times New Roman" w:hAnsi="Times New Roman"/>
          <w:sz w:val="24"/>
          <w:lang w:val="lt-LT"/>
        </w:rPr>
        <w:t>.</w:t>
      </w:r>
      <w:r w:rsidR="00E64004" w:rsidRPr="0018633A">
        <w:rPr>
          <w:rFonts w:ascii="Times New Roman" w:hAnsi="Times New Roman"/>
          <w:sz w:val="24"/>
          <w:lang w:val="lt-LT"/>
        </w:rPr>
        <w:t xml:space="preserve"> </w:t>
      </w:r>
    </w:p>
    <w:p w14:paraId="0A5480FC" w14:textId="60AC235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Jeigu Rangovas laiku nesudaro draudimo sutar</w:t>
      </w:r>
      <w:r w:rsidR="000A5629" w:rsidRPr="0018633A">
        <w:rPr>
          <w:rFonts w:ascii="Times New Roman" w:hAnsi="Times New Roman"/>
          <w:sz w:val="24"/>
          <w:lang w:val="lt-LT"/>
        </w:rPr>
        <w:t>čių</w:t>
      </w:r>
      <w:r w:rsidRPr="0018633A">
        <w:rPr>
          <w:rFonts w:ascii="Times New Roman" w:hAnsi="Times New Roman"/>
          <w:sz w:val="24"/>
          <w:lang w:val="lt-LT"/>
        </w:rPr>
        <w:t>, j</w:t>
      </w:r>
      <w:r w:rsidR="000A5629" w:rsidRPr="0018633A">
        <w:rPr>
          <w:rFonts w:ascii="Times New Roman" w:hAnsi="Times New Roman"/>
          <w:sz w:val="24"/>
          <w:lang w:val="lt-LT"/>
        </w:rPr>
        <w:t>ų</w:t>
      </w:r>
      <w:r w:rsidRPr="0018633A">
        <w:rPr>
          <w:rFonts w:ascii="Times New Roman" w:hAnsi="Times New Roman"/>
          <w:sz w:val="24"/>
          <w:lang w:val="lt-LT"/>
        </w:rPr>
        <w:t xml:space="preserve"> nepratęsia arba nepateikia įrodymų apie j</w:t>
      </w:r>
      <w:r w:rsidR="000A5629" w:rsidRPr="0018633A">
        <w:rPr>
          <w:rFonts w:ascii="Times New Roman" w:hAnsi="Times New Roman"/>
          <w:sz w:val="24"/>
          <w:lang w:val="lt-LT"/>
        </w:rPr>
        <w:t>ų</w:t>
      </w:r>
      <w:r w:rsidRPr="0018633A">
        <w:rPr>
          <w:rFonts w:ascii="Times New Roman" w:hAnsi="Times New Roman"/>
          <w:sz w:val="24"/>
          <w:lang w:val="lt-LT"/>
        </w:rPr>
        <w:t xml:space="preserve"> sudarymą, pratęsimą ar galiojimą </w:t>
      </w:r>
      <w:r w:rsidRPr="00FA4E70">
        <w:rPr>
          <w:rFonts w:ascii="Times New Roman" w:hAnsi="Times New Roman"/>
          <w:sz w:val="24"/>
          <w:lang w:val="lt-LT"/>
        </w:rPr>
        <w:t xml:space="preserve">(esminis </w:t>
      </w:r>
      <w:r w:rsidR="00311D82" w:rsidRPr="00FA4E70">
        <w:rPr>
          <w:rFonts w:ascii="Times New Roman" w:hAnsi="Times New Roman"/>
          <w:sz w:val="24"/>
          <w:lang w:val="lt-LT"/>
        </w:rPr>
        <w:t>S</w:t>
      </w:r>
      <w:r w:rsidRPr="00FA4E70">
        <w:rPr>
          <w:rFonts w:ascii="Times New Roman" w:hAnsi="Times New Roman"/>
          <w:sz w:val="24"/>
          <w:lang w:val="lt-LT"/>
        </w:rPr>
        <w:t>utarties pažeidimas),</w:t>
      </w:r>
      <w:r w:rsidRPr="0018633A">
        <w:rPr>
          <w:rFonts w:ascii="Times New Roman" w:hAnsi="Times New Roman"/>
          <w:sz w:val="24"/>
          <w:lang w:val="lt-LT"/>
        </w:rPr>
        <w:t xml:space="preserve">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18633A">
        <w:rPr>
          <w:rFonts w:ascii="Times New Roman" w:hAnsi="Times New Roman"/>
          <w:sz w:val="24"/>
          <w:lang w:val="lt-LT"/>
        </w:rPr>
        <w:t xml:space="preserve"> </w:t>
      </w:r>
    </w:p>
    <w:p w14:paraId="66E50628" w14:textId="25BD0162" w:rsidR="000A5629" w:rsidRPr="0018633A"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Rangovui numatytu terminu nepateikus arba nepratęsus BD </w:t>
      </w:r>
      <w:r w:rsidR="00E864AB" w:rsidRPr="0018633A">
        <w:rPr>
          <w:rFonts w:ascii="Times New Roman" w:hAnsi="Times New Roman"/>
          <w:sz w:val="24"/>
          <w:lang w:val="lt-LT"/>
        </w:rPr>
        <w:t>1</w:t>
      </w:r>
      <w:r w:rsidR="00253BD9" w:rsidRPr="0018633A">
        <w:rPr>
          <w:rFonts w:ascii="Times New Roman" w:hAnsi="Times New Roman"/>
          <w:sz w:val="24"/>
          <w:lang w:val="lt-LT"/>
        </w:rPr>
        <w:t>4</w:t>
      </w:r>
      <w:r w:rsidRPr="0018633A">
        <w:rPr>
          <w:rFonts w:ascii="Times New Roman" w:hAnsi="Times New Roman"/>
          <w:sz w:val="24"/>
          <w:lang w:val="lt-LT"/>
        </w:rPr>
        <w:t xml:space="preserve"> dalyje numatytų draudimo liudijimų, Užsakovas turi teisę pareikalauti, kad Rangovas mokėtų jam </w:t>
      </w:r>
      <w:r w:rsidRPr="0018633A">
        <w:rPr>
          <w:rFonts w:ascii="Times New Roman" w:hAnsi="Times New Roman"/>
          <w:color w:val="000000"/>
          <w:sz w:val="24"/>
          <w:lang w:val="lt-LT"/>
        </w:rPr>
        <w:t xml:space="preserve">1000 </w:t>
      </w:r>
      <w:r w:rsidR="00A521CB" w:rsidRPr="0018633A">
        <w:rPr>
          <w:rFonts w:ascii="Times New Roman" w:hAnsi="Times New Roman"/>
          <w:color w:val="000000"/>
          <w:sz w:val="24"/>
          <w:lang w:val="lt-LT"/>
        </w:rPr>
        <w:t>EUR</w:t>
      </w:r>
      <w:r w:rsidRPr="0018633A">
        <w:rPr>
          <w:rFonts w:ascii="Times New Roman" w:hAnsi="Times New Roman"/>
          <w:color w:val="000000"/>
          <w:sz w:val="24"/>
          <w:lang w:val="lt-LT"/>
        </w:rPr>
        <w:t xml:space="preserve"> (tūkstančio eurų)</w:t>
      </w:r>
      <w:r w:rsidRPr="0018633A">
        <w:rPr>
          <w:rFonts w:ascii="Times New Roman" w:hAnsi="Times New Roman"/>
          <w:color w:val="FF0000"/>
          <w:sz w:val="24"/>
          <w:lang w:val="lt-LT"/>
        </w:rPr>
        <w:t xml:space="preserve"> </w:t>
      </w:r>
      <w:r w:rsidRPr="0018633A">
        <w:rPr>
          <w:rFonts w:ascii="Times New Roman" w:hAnsi="Times New Roman"/>
          <w:sz w:val="24"/>
          <w:lang w:val="lt-LT"/>
        </w:rPr>
        <w:t xml:space="preserve">dydžio baudą už kiekvieną tokio Rangovo įsipareigojimų </w:t>
      </w:r>
      <w:r w:rsidR="00A37697">
        <w:rPr>
          <w:rFonts w:ascii="Times New Roman" w:hAnsi="Times New Roman"/>
          <w:sz w:val="24"/>
          <w:lang w:val="lt-LT"/>
        </w:rPr>
        <w:t>nevykdymo dieną</w:t>
      </w:r>
      <w:r w:rsidRPr="0018633A">
        <w:rPr>
          <w:rFonts w:ascii="Times New Roman" w:hAnsi="Times New Roman"/>
          <w:sz w:val="24"/>
          <w:lang w:val="lt-LT"/>
        </w:rPr>
        <w:t xml:space="preserve">. Sutarties </w:t>
      </w:r>
      <w:r w:rsidRPr="0018633A">
        <w:rPr>
          <w:rFonts w:ascii="Times New Roman" w:hAnsi="Times New Roman"/>
          <w:sz w:val="24"/>
          <w:lang w:val="lt-LT"/>
        </w:rPr>
        <w:lastRenderedPageBreak/>
        <w:t>straipsnyje nurodytos baudos sumokėjimas  neatleidžia Rangovo nuo šioje Sutarties dalyje nurodytų įsipareigojimų vykdymo.</w:t>
      </w:r>
    </w:p>
    <w:p w14:paraId="19037C8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Atsakomybė</w:t>
      </w:r>
    </w:p>
    <w:p w14:paraId="35CC07C1" w14:textId="77777777" w:rsidR="00845007" w:rsidRPr="0018633A"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18633A">
        <w:rPr>
          <w:rFonts w:ascii="Times New Roman" w:hAnsi="Times New Roman"/>
          <w:b/>
          <w:sz w:val="24"/>
          <w:lang w:val="lt-LT"/>
        </w:rPr>
        <w:t>Šalių atsakomybė</w:t>
      </w:r>
    </w:p>
    <w:p w14:paraId="48B19D6B" w14:textId="77777777" w:rsidR="00376903" w:rsidRPr="0018633A" w:rsidRDefault="00845007">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2A08DAB9"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(jeigu Specialiosiose sąlygose nenurodyta kitaip). </w:t>
      </w:r>
    </w:p>
    <w:p w14:paraId="4BD587C9" w14:textId="339B05F1"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Kiekvienos Šalies maksimali bendra atsakomybė pagal šią Sutartį gali būti papildomai apribota SD nurodyta suma (jeigu ji yra nurodyta).</w:t>
      </w:r>
    </w:p>
    <w:p w14:paraId="154D8C6B" w14:textId="68E59D6F" w:rsidR="00376903" w:rsidRPr="0018633A" w:rsidRDefault="00376903">
      <w:pPr>
        <w:pStyle w:val="Sraopastraipa"/>
        <w:numPr>
          <w:ilvl w:val="2"/>
          <w:numId w:val="3"/>
        </w:numPr>
        <w:spacing w:before="0" w:after="0"/>
        <w:ind w:left="1276" w:hanging="709"/>
        <w:rPr>
          <w:rFonts w:ascii="Times New Roman" w:hAnsi="Times New Roman"/>
          <w:sz w:val="24"/>
          <w:lang w:val="lt-LT"/>
        </w:rPr>
      </w:pPr>
      <w:r w:rsidRPr="0018633A">
        <w:rPr>
          <w:rFonts w:ascii="Times New Roman" w:hAnsi="Times New Roman"/>
          <w:sz w:val="24"/>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43E4E3D8"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Užsakovas turi teisę </w:t>
      </w:r>
      <w:r w:rsidR="00AB1A1B" w:rsidRPr="0018633A">
        <w:rPr>
          <w:bCs/>
          <w:color w:val="000000"/>
          <w:szCs w:val="24"/>
          <w:lang w:eastAsia="lt-LT"/>
        </w:rPr>
        <w:t>įspėjęs apie tai Rangovą,</w:t>
      </w:r>
      <w:r w:rsidR="00E03685" w:rsidRPr="0018633A">
        <w:rPr>
          <w:bCs/>
          <w:color w:val="000000"/>
          <w:szCs w:val="24"/>
          <w:lang w:eastAsia="lt-LT"/>
        </w:rPr>
        <w:t xml:space="preserve"> </w:t>
      </w:r>
      <w:r w:rsidRPr="0018633A">
        <w:rPr>
          <w:rFonts w:eastAsia="Calibri"/>
          <w:szCs w:val="24"/>
        </w:rPr>
        <w:t>sulaikyti ir (ar) išskaičiuoti iš Rangovui pagal Sutartį mokamų sumų visas ir bet kokias nuostolių kompensavimo ir (ar) netesybų (delspinigių, baudų ir pan.) sumas, Rangovo mokėtinas Užsakovui, t. y. Užsakovui vienašališkai įskaitant vienarūšį priešpriešinį reikalavimą atitinkamai sumai.</w:t>
      </w:r>
    </w:p>
    <w:p w14:paraId="01D26968" w14:textId="4920F464" w:rsidR="00B868B6" w:rsidRPr="0018633A" w:rsidRDefault="00845007" w:rsidP="00E57D49">
      <w:pPr>
        <w:pStyle w:val="Pagrindinistekstas"/>
        <w:numPr>
          <w:ilvl w:val="2"/>
          <w:numId w:val="3"/>
        </w:numPr>
        <w:tabs>
          <w:tab w:val="left" w:pos="0"/>
          <w:tab w:val="left" w:pos="567"/>
        </w:tabs>
        <w:spacing w:after="120"/>
        <w:ind w:left="1276" w:hanging="709"/>
        <w:rPr>
          <w:rFonts w:eastAsia="Calibri"/>
          <w:szCs w:val="24"/>
        </w:rPr>
      </w:pPr>
      <w:r w:rsidRPr="0018633A">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18633A" w:rsidRDefault="0059741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G</w:t>
      </w:r>
      <w:r w:rsidR="00EA583E" w:rsidRPr="0018633A">
        <w:rPr>
          <w:rFonts w:ascii="Times New Roman" w:hAnsi="Times New Roman"/>
          <w:b/>
          <w:sz w:val="24"/>
          <w:lang w:val="lt-LT"/>
        </w:rPr>
        <w:t>arantija</w:t>
      </w:r>
    </w:p>
    <w:p w14:paraId="5F872F28" w14:textId="045EE02D" w:rsidR="004D4B5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atliktiems Darbams taikom</w:t>
      </w:r>
      <w:r w:rsidR="008A4D1C" w:rsidRPr="0018633A">
        <w:rPr>
          <w:rFonts w:eastAsia="Calibri"/>
          <w:szCs w:val="24"/>
        </w:rPr>
        <w:t xml:space="preserve">as </w:t>
      </w:r>
      <w:r w:rsidR="008A4D1C" w:rsidRPr="0018633A">
        <w:rPr>
          <w:szCs w:val="24"/>
        </w:rPr>
        <w:t xml:space="preserve">garantinio laikotarpio prievolių įvykdymas </w:t>
      </w:r>
      <w:r w:rsidR="00147500" w:rsidRPr="0018633A">
        <w:rPr>
          <w:szCs w:val="24"/>
        </w:rPr>
        <w:t>(</w:t>
      </w:r>
      <w:r w:rsidR="00707263" w:rsidRPr="0018633A">
        <w:rPr>
          <w:szCs w:val="24"/>
        </w:rPr>
        <w:t xml:space="preserve">Sutarties </w:t>
      </w:r>
      <w:r w:rsidR="002E3AE6" w:rsidRPr="0018633A">
        <w:rPr>
          <w:szCs w:val="24"/>
        </w:rPr>
        <w:t>SD 6.</w:t>
      </w:r>
      <w:r w:rsidR="00707263" w:rsidRPr="0018633A">
        <w:rPr>
          <w:szCs w:val="24"/>
        </w:rPr>
        <w:t>4</w:t>
      </w:r>
      <w:r w:rsidR="00630D67">
        <w:rPr>
          <w:szCs w:val="24"/>
        </w:rPr>
        <w:t xml:space="preserve"> </w:t>
      </w:r>
      <w:r w:rsidR="002E3AE6" w:rsidRPr="0018633A">
        <w:rPr>
          <w:szCs w:val="24"/>
        </w:rPr>
        <w:t>punktas</w:t>
      </w:r>
      <w:r w:rsidR="00225D61" w:rsidRPr="0018633A">
        <w:rPr>
          <w:szCs w:val="24"/>
        </w:rPr>
        <w:t>)</w:t>
      </w:r>
      <w:r w:rsidR="002E3AE6" w:rsidRPr="0018633A">
        <w:rPr>
          <w:szCs w:val="24"/>
        </w:rPr>
        <w:t>.</w:t>
      </w:r>
      <w:r w:rsidR="008A4D1C" w:rsidRPr="0018633A">
        <w:rPr>
          <w:szCs w:val="24"/>
        </w:rPr>
        <w:t xml:space="preserve"> </w:t>
      </w:r>
    </w:p>
    <w:p w14:paraId="6028F67F" w14:textId="77777777" w:rsidR="000F7344" w:rsidRPr="0018633A" w:rsidRDefault="004D4B57">
      <w:pPr>
        <w:pStyle w:val="Pagrindinistekstas"/>
        <w:numPr>
          <w:ilvl w:val="2"/>
          <w:numId w:val="3"/>
        </w:numPr>
        <w:tabs>
          <w:tab w:val="left" w:pos="0"/>
          <w:tab w:val="left" w:pos="567"/>
        </w:tabs>
        <w:ind w:left="1276" w:hanging="709"/>
        <w:rPr>
          <w:rFonts w:eastAsia="Calibri"/>
          <w:szCs w:val="24"/>
        </w:rPr>
      </w:pPr>
      <w:r w:rsidRPr="0018633A">
        <w:rPr>
          <w:szCs w:val="24"/>
        </w:rPr>
        <w:t xml:space="preserve">Įrenginiams ir Medžiagoms, taip pat kitai įrangai, kuri montuojama ir (ar) yra statinio dalis, garantinis terminas suteikiamas vadovaujantis </w:t>
      </w:r>
      <w:r w:rsidR="002E3AE6" w:rsidRPr="0018633A">
        <w:rPr>
          <w:szCs w:val="24"/>
        </w:rPr>
        <w:t xml:space="preserve">Lietuvos Respublikos </w:t>
      </w:r>
      <w:r w:rsidRPr="0018633A">
        <w:rPr>
          <w:szCs w:val="24"/>
        </w:rPr>
        <w:t>statybos įstatymu, kitais galiojančiais teisės aktais.</w:t>
      </w:r>
    </w:p>
    <w:p w14:paraId="1E8549F2" w14:textId="054606A0" w:rsidR="000F7344" w:rsidRPr="0018633A" w:rsidRDefault="000F7344">
      <w:pPr>
        <w:pStyle w:val="Pagrindinistekstas"/>
        <w:numPr>
          <w:ilvl w:val="2"/>
          <w:numId w:val="3"/>
        </w:numPr>
        <w:tabs>
          <w:tab w:val="left" w:pos="0"/>
          <w:tab w:val="left" w:pos="567"/>
        </w:tabs>
        <w:ind w:left="1276" w:hanging="709"/>
        <w:rPr>
          <w:rFonts w:eastAsia="Calibri"/>
          <w:szCs w:val="24"/>
        </w:rPr>
      </w:pPr>
      <w:r w:rsidRPr="0018633A">
        <w:rPr>
          <w:szCs w:val="24"/>
        </w:rPr>
        <w:t>Rangovas, užbaigęs Darbus, dėl Darbų perdavimo – priėmimo raštu privalo kreiptis į Užsakovą pateikdamas (i) atliktų Darbų perdavimo</w:t>
      </w:r>
      <w:r w:rsidR="008F59EE" w:rsidRPr="0018633A">
        <w:rPr>
          <w:szCs w:val="24"/>
        </w:rPr>
        <w:t xml:space="preserve"> </w:t>
      </w:r>
      <w:r w:rsidRPr="0018633A">
        <w:rPr>
          <w:szCs w:val="24"/>
        </w:rPr>
        <w:t xml:space="preserve">Užsakovui </w:t>
      </w:r>
      <w:r w:rsidR="00ED6993" w:rsidRPr="0018633A">
        <w:rPr>
          <w:szCs w:val="24"/>
        </w:rPr>
        <w:t>A</w:t>
      </w:r>
      <w:r w:rsidRPr="0018633A">
        <w:rPr>
          <w:szCs w:val="24"/>
        </w:rPr>
        <w:t xml:space="preserve">ktą ir (ii) užtikrinimo dokumentą, kuriuo užtikrinamas garantinio laikotarpio prievolių įvykdymas pagal Sutartį, tokios formos ir iš tokios trečiosios šalies, kaip nurodyta </w:t>
      </w:r>
      <w:r w:rsidR="00ED6993" w:rsidRPr="0018633A">
        <w:rPr>
          <w:szCs w:val="24"/>
        </w:rPr>
        <w:t xml:space="preserve">Sutarties </w:t>
      </w:r>
      <w:r w:rsidR="008F59EE" w:rsidRPr="0018633A">
        <w:rPr>
          <w:szCs w:val="24"/>
        </w:rPr>
        <w:t xml:space="preserve">SD </w:t>
      </w:r>
      <w:r w:rsidRPr="0018633A">
        <w:rPr>
          <w:szCs w:val="24"/>
        </w:rPr>
        <w:t>6.</w:t>
      </w:r>
      <w:r w:rsidR="00ED6993" w:rsidRPr="0018633A">
        <w:rPr>
          <w:szCs w:val="24"/>
        </w:rPr>
        <w:t>4.</w:t>
      </w:r>
      <w:r w:rsidRPr="0018633A">
        <w:rPr>
          <w:szCs w:val="24"/>
        </w:rPr>
        <w:t xml:space="preserve"> punkte.</w:t>
      </w:r>
    </w:p>
    <w:p w14:paraId="7A727A4A" w14:textId="18B7BDBB" w:rsidR="00845007" w:rsidRPr="0018633A" w:rsidRDefault="00EE3500">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G</w:t>
      </w:r>
      <w:r w:rsidR="00845007" w:rsidRPr="0018633A">
        <w:rPr>
          <w:rFonts w:eastAsia="Calibri"/>
          <w:szCs w:val="24"/>
        </w:rPr>
        <w:t>arantijos terminai skaičiuojami nuo Darbų perdavimo Užsakovui momento</w:t>
      </w:r>
      <w:r w:rsidR="00D77A0F" w:rsidRPr="0018633A">
        <w:rPr>
          <w:rFonts w:eastAsia="Calibri"/>
          <w:szCs w:val="24"/>
        </w:rPr>
        <w:t xml:space="preserve">. </w:t>
      </w:r>
      <w:r w:rsidR="00845007" w:rsidRPr="0018633A">
        <w:rPr>
          <w:rFonts w:eastAsia="Calibri"/>
          <w:szCs w:val="24"/>
        </w:rPr>
        <w:t xml:space="preserve">Sutarties nutraukimo atveju, garantijos terminai skaičiuojami nuo Sutarties nutraukimo momento, jei Sutarties SD nėra nustatyta kitaip. </w:t>
      </w:r>
      <w:r w:rsidR="000B4CDE" w:rsidRPr="0018633A">
        <w:rPr>
          <w:rFonts w:eastAsia="Calibri"/>
          <w:szCs w:val="24"/>
        </w:rPr>
        <w:t>G</w:t>
      </w:r>
      <w:r w:rsidR="00845007" w:rsidRPr="0018633A">
        <w:rPr>
          <w:rFonts w:eastAsia="Calibri"/>
          <w:szCs w:val="24"/>
        </w:rPr>
        <w:t>arantijos terminas sustabdomas tiek laiko, kiek Darbai (jų rezultatas) negalėjo būti naudojami dėl nustatytų trūkumų (defektų), už kuriuos atsako Rangovas.</w:t>
      </w:r>
    </w:p>
    <w:p w14:paraId="349E1F27" w14:textId="0567A25F" w:rsidR="00406938"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Per </w:t>
      </w:r>
      <w:r w:rsidR="00EE3500" w:rsidRPr="0018633A">
        <w:rPr>
          <w:rFonts w:eastAsia="Calibri"/>
          <w:szCs w:val="24"/>
        </w:rPr>
        <w:t>G</w:t>
      </w:r>
      <w:r w:rsidRPr="0018633A">
        <w:rPr>
          <w:rFonts w:eastAsia="Calibri"/>
          <w:szCs w:val="24"/>
        </w:rPr>
        <w:t xml:space="preserve">arantijos terminą atsiradusius Darbų trūkumus Rangovas privalo savo sąskaita neatlygintinai pašalinti arba nekokybiškus Įrenginius ir (ar) Medžiagas pakeisti kokybiškais </w:t>
      </w:r>
      <w:r w:rsidRPr="0018633A">
        <w:rPr>
          <w:rFonts w:eastAsia="Calibri"/>
          <w:szCs w:val="24"/>
        </w:rPr>
        <w:lastRenderedPageBreak/>
        <w:t>per Sutarties SD nurodytą terminą. Rangovas taip pat turi pareigą savo sąskaita atlyginti Užsakovui dėl trūkumų šalinimo (ir (ar) Įrenginių, Medžiagų pakeitimo kokybiškomis) patirtą žalą.</w:t>
      </w:r>
    </w:p>
    <w:p w14:paraId="3276769A" w14:textId="7E8BED7D" w:rsidR="00845007" w:rsidRPr="0018633A" w:rsidRDefault="00845007">
      <w:pPr>
        <w:pStyle w:val="Sraopastraipa"/>
        <w:numPr>
          <w:ilvl w:val="1"/>
          <w:numId w:val="3"/>
        </w:numPr>
        <w:tabs>
          <w:tab w:val="left" w:pos="993"/>
        </w:tabs>
        <w:ind w:left="1276" w:hanging="709"/>
        <w:rPr>
          <w:rFonts w:ascii="Times New Roman" w:hAnsi="Times New Roman"/>
          <w:b/>
          <w:sz w:val="24"/>
          <w:lang w:val="lt-LT"/>
        </w:rPr>
      </w:pPr>
      <w:r w:rsidRPr="0018633A">
        <w:rPr>
          <w:rFonts w:ascii="Times New Roman" w:hAnsi="Times New Roman"/>
          <w:b/>
          <w:sz w:val="24"/>
          <w:lang w:val="lt-LT"/>
        </w:rPr>
        <w:t xml:space="preserve">Atsakomybė </w:t>
      </w:r>
      <w:r w:rsidR="00D32F4D" w:rsidRPr="0018633A">
        <w:rPr>
          <w:rFonts w:ascii="Times New Roman" w:hAnsi="Times New Roman"/>
          <w:b/>
          <w:sz w:val="24"/>
          <w:lang w:val="lt-LT"/>
        </w:rPr>
        <w:t xml:space="preserve">už </w:t>
      </w:r>
      <w:r w:rsidRPr="0018633A">
        <w:rPr>
          <w:rFonts w:ascii="Times New Roman" w:hAnsi="Times New Roman"/>
          <w:b/>
          <w:sz w:val="24"/>
          <w:lang w:val="lt-LT"/>
        </w:rPr>
        <w:t>Saugos reikalavimų pažeidimus:</w:t>
      </w:r>
    </w:p>
    <w:p w14:paraId="05B0C39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Darbai gali būti stabdomi už grubius Saugos pažeidimus šiais atvejais: (1) Rangovas neturi būtinos kvalifikacijos, reikalingos Sutartyje numatytiems Darbams atlikti; (2) Darbų vietoje (</w:t>
      </w:r>
      <w:r w:rsidRPr="0018633A">
        <w:rPr>
          <w:szCs w:val="24"/>
        </w:rPr>
        <w:t>ar kitoje Darbų vykdymo teritorijoje</w:t>
      </w:r>
      <w:r w:rsidRPr="0018633A">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4B3DBE3D"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Sustabdžius Darbus dėl Sutarties BD </w:t>
      </w:r>
      <w:r w:rsidR="009D1663" w:rsidRPr="0018633A">
        <w:rPr>
          <w:rFonts w:eastAsia="Calibri"/>
          <w:szCs w:val="24"/>
        </w:rPr>
        <w:t xml:space="preserve">15.3.2 </w:t>
      </w:r>
      <w:r w:rsidRPr="0018633A">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18633A">
        <w:rPr>
          <w:rFonts w:eastAsia="Calibri"/>
          <w:szCs w:val="24"/>
        </w:rPr>
        <w:t xml:space="preserve">15.3.2 </w:t>
      </w:r>
      <w:r w:rsidRPr="0018633A">
        <w:rPr>
          <w:rFonts w:eastAsia="Calibri"/>
          <w:szCs w:val="24"/>
        </w:rPr>
        <w:t xml:space="preserve"> papunktyje numatytų atvejų, apie tai informuojamas Rangov</w:t>
      </w:r>
      <w:r w:rsidR="00F325A9">
        <w:rPr>
          <w:rFonts w:eastAsia="Calibri"/>
          <w:szCs w:val="24"/>
        </w:rPr>
        <w:t>as</w:t>
      </w:r>
      <w:r w:rsidRPr="0018633A">
        <w:rPr>
          <w:rFonts w:eastAsia="Calibri"/>
          <w:szCs w:val="24"/>
        </w:rPr>
        <w:t xml:space="preserve">. Rangovui surašomas įpareigojimas / darbų stabdymo aktas pašalinti </w:t>
      </w:r>
      <w:r w:rsidR="00F325A9">
        <w:rPr>
          <w:rFonts w:eastAsia="Calibri"/>
          <w:szCs w:val="24"/>
        </w:rPr>
        <w:t>Saugos</w:t>
      </w:r>
      <w:r w:rsidRPr="0018633A">
        <w:rPr>
          <w:rFonts w:eastAsia="Calibri"/>
          <w:szCs w:val="24"/>
        </w:rPr>
        <w:t xml:space="preserve"> pažeidimus. Pašalinus </w:t>
      </w:r>
      <w:r w:rsidR="00F325A9">
        <w:rPr>
          <w:rFonts w:eastAsia="Calibri"/>
          <w:szCs w:val="24"/>
        </w:rPr>
        <w:t xml:space="preserve">Saugos </w:t>
      </w:r>
      <w:r w:rsidRPr="0018633A">
        <w:rPr>
          <w:rFonts w:eastAsia="Calibri"/>
          <w:szCs w:val="24"/>
        </w:rPr>
        <w:t>pažeidimus Rangovas raštu informuoja Užsakovo darbuotoją, parašiusį įpareigojimą / darbų stabdymo aktą.</w:t>
      </w:r>
    </w:p>
    <w:p w14:paraId="0D03186E" w14:textId="6EFFCD91"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Darbų vykdymo metu </w:t>
      </w:r>
      <w:r w:rsidR="00DB4440">
        <w:rPr>
          <w:rFonts w:eastAsia="Calibri"/>
          <w:szCs w:val="24"/>
        </w:rPr>
        <w:t>nustatomas</w:t>
      </w:r>
      <w:r w:rsidR="00DB4440" w:rsidRPr="0018633A">
        <w:rPr>
          <w:rFonts w:eastAsia="Calibri"/>
          <w:szCs w:val="24"/>
        </w:rPr>
        <w:t xml:space="preserve"> </w:t>
      </w:r>
      <w:r w:rsidRPr="0018633A">
        <w:rPr>
          <w:rFonts w:eastAsia="Calibri"/>
          <w:szCs w:val="24"/>
        </w:rPr>
        <w:t xml:space="preserve">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18633A">
        <w:rPr>
          <w:rFonts w:eastAsia="Calibri"/>
          <w:szCs w:val="24"/>
        </w:rPr>
        <w:t xml:space="preserve">15.3.7 </w:t>
      </w:r>
      <w:r w:rsidRPr="0018633A">
        <w:rPr>
          <w:rFonts w:eastAsia="Calibri"/>
          <w:szCs w:val="24"/>
        </w:rPr>
        <w:t>papunktyje nustatyta bauda už kiekvieną nustatytą atvejį ar darbuotoją.</w:t>
      </w:r>
    </w:p>
    <w:p w14:paraId="4ACCD993"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Asmuo pripažįstamas neblaiviu, kai alkoholio koncentracija biologinėse organizmo terpėse viršija 0,00 promilės.</w:t>
      </w:r>
    </w:p>
    <w:p w14:paraId="2FC3BD49"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 xml:space="preserve">Jei Užsakovas, vykdantis Darbų priežiūrą ir kontrolę, nustato arba nustatė Sutarties vykdymo metu Rangovo padarytus Sutarties BD </w:t>
      </w:r>
      <w:r w:rsidR="009D1663" w:rsidRPr="0018633A">
        <w:rPr>
          <w:rFonts w:eastAsia="Calibri"/>
          <w:szCs w:val="24"/>
        </w:rPr>
        <w:t xml:space="preserve">15.3.2 </w:t>
      </w:r>
      <w:r w:rsidRPr="0018633A">
        <w:rPr>
          <w:rFonts w:eastAsia="Calibri"/>
          <w:szCs w:val="24"/>
        </w:rPr>
        <w:t xml:space="preserve">ir </w:t>
      </w:r>
      <w:r w:rsidR="009D1663" w:rsidRPr="0018633A">
        <w:rPr>
          <w:rFonts w:eastAsia="Calibri"/>
          <w:szCs w:val="24"/>
        </w:rPr>
        <w:t xml:space="preserve">15.3.4 </w:t>
      </w:r>
      <w:r w:rsidRPr="0018633A">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18633A" w:rsidRDefault="00845007">
      <w:pPr>
        <w:pStyle w:val="Sraopastraipa"/>
        <w:numPr>
          <w:ilvl w:val="1"/>
          <w:numId w:val="3"/>
        </w:numPr>
        <w:tabs>
          <w:tab w:val="left" w:pos="1276"/>
        </w:tabs>
        <w:ind w:left="1276" w:hanging="709"/>
        <w:rPr>
          <w:rFonts w:ascii="Times New Roman" w:hAnsi="Times New Roman"/>
          <w:b/>
          <w:sz w:val="24"/>
          <w:lang w:val="lt-LT"/>
        </w:rPr>
      </w:pPr>
      <w:r w:rsidRPr="0018633A">
        <w:rPr>
          <w:rFonts w:ascii="Times New Roman" w:hAnsi="Times New Roman"/>
          <w:b/>
          <w:sz w:val="24"/>
          <w:lang w:val="lt-LT"/>
        </w:rPr>
        <w:t>Rizikos tarp Šalių paskirstymas:</w:t>
      </w:r>
    </w:p>
    <w:p w14:paraId="7E7FADDF"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Įrengimų, Medžiagų, Darbų ir jų rezultatų atsitiktinio sunaikinimo, sugadinimo bei žuvimo rizika tenka Rangovui iki Darbų perdavimo Užsakovui dienos.</w:t>
      </w:r>
    </w:p>
    <w:p w14:paraId="2B1FD6C0" w14:textId="1A966206" w:rsidR="007B5C6A"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color w:val="auto"/>
        </w:rPr>
        <w:t>Konfidenciali informacija</w:t>
      </w:r>
    </w:p>
    <w:p w14:paraId="581B1D67"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w:t>
      </w:r>
      <w:r w:rsidRPr="0018633A">
        <w:rPr>
          <w:rFonts w:ascii="Times New Roman" w:hAnsi="Times New Roman"/>
          <w:sz w:val="24"/>
          <w:lang w:val="lt-LT"/>
        </w:rPr>
        <w:lastRenderedPageBreak/>
        <w:t xml:space="preserve">metu skelbiamos viešai) (toliau – </w:t>
      </w:r>
      <w:r w:rsidRPr="0018633A">
        <w:rPr>
          <w:rFonts w:ascii="Times New Roman" w:hAnsi="Times New Roman"/>
          <w:b/>
          <w:sz w:val="24"/>
          <w:lang w:val="lt-LT"/>
        </w:rPr>
        <w:t>Konfidenciali informacija</w:t>
      </w:r>
      <w:r w:rsidRPr="0018633A">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36814D91" w:rsidR="00A45C1B" w:rsidRPr="0018633A"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18633A" w:rsidRDefault="00845007">
      <w:pPr>
        <w:pStyle w:val="Default"/>
        <w:numPr>
          <w:ilvl w:val="0"/>
          <w:numId w:val="3"/>
        </w:numPr>
        <w:spacing w:before="120" w:after="120"/>
        <w:ind w:left="1276" w:hanging="709"/>
        <w:jc w:val="both"/>
        <w:rPr>
          <w:rFonts w:ascii="Times New Roman" w:hAnsi="Times New Roman" w:cs="Times New Roman"/>
          <w:color w:val="auto"/>
        </w:rPr>
      </w:pPr>
      <w:r w:rsidRPr="0018633A">
        <w:rPr>
          <w:rFonts w:ascii="Times New Roman" w:hAnsi="Times New Roman" w:cs="Times New Roman"/>
          <w:b/>
          <w:bCs/>
          <w:color w:val="auto"/>
        </w:rPr>
        <w:t>Nenugalimos jėgos (</w:t>
      </w:r>
      <w:r w:rsidRPr="0018633A">
        <w:rPr>
          <w:rFonts w:ascii="Times New Roman" w:hAnsi="Times New Roman" w:cs="Times New Roman"/>
          <w:b/>
          <w:bCs/>
          <w:i/>
          <w:iCs/>
          <w:color w:val="auto"/>
        </w:rPr>
        <w:t>force majeure</w:t>
      </w:r>
      <w:r w:rsidRPr="0018633A">
        <w:rPr>
          <w:rFonts w:ascii="Times New Roman" w:hAnsi="Times New Roman" w:cs="Times New Roman"/>
          <w:b/>
          <w:bCs/>
          <w:color w:val="auto"/>
        </w:rPr>
        <w:t>) aplinkybės</w:t>
      </w:r>
    </w:p>
    <w:p w14:paraId="5764FB09" w14:textId="70C7E6D3"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04B1D0D" w14:textId="79DF069B" w:rsidR="00E57D49" w:rsidRPr="0018633A" w:rsidRDefault="00845007" w:rsidP="003D6E8A">
      <w:pPr>
        <w:pStyle w:val="Sraopastraipa"/>
        <w:numPr>
          <w:ilvl w:val="1"/>
          <w:numId w:val="3"/>
        </w:numPr>
        <w:tabs>
          <w:tab w:val="left" w:pos="993"/>
        </w:tabs>
        <w:spacing w:before="0"/>
        <w:ind w:left="1276" w:hanging="709"/>
        <w:rPr>
          <w:rFonts w:ascii="Times New Roman" w:hAnsi="Times New Roman"/>
          <w:sz w:val="24"/>
          <w:lang w:val="lt-LT"/>
        </w:rPr>
      </w:pPr>
      <w:r w:rsidRPr="0018633A">
        <w:rPr>
          <w:rFonts w:ascii="Times New Roman" w:hAnsi="Times New Roman"/>
          <w:sz w:val="24"/>
          <w:lang w:val="lt-LT"/>
        </w:rPr>
        <w:t>Šalių įsipareigojimų vykdymas atidedamas Nenugalimos jėgos aplinkybių egzistavimo laikotarpiui.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18633A">
        <w:rPr>
          <w:rFonts w:ascii="Times New Roman" w:hAnsi="Times New Roman"/>
          <w:sz w:val="24"/>
          <w:lang w:val="lt-LT"/>
        </w:rPr>
        <w:t>, jeigu Šalių įsipareigojimų vykdymas buvo atidėtas</w:t>
      </w:r>
      <w:r w:rsidRPr="0018633A">
        <w:rPr>
          <w:rFonts w:ascii="Times New Roman" w:hAnsi="Times New Roman"/>
          <w:sz w:val="24"/>
          <w:lang w:val="lt-LT"/>
        </w:rPr>
        <w:t>.</w:t>
      </w:r>
    </w:p>
    <w:p w14:paraId="7F4910F7" w14:textId="77777777" w:rsidR="00845007" w:rsidRPr="0018633A" w:rsidRDefault="00845007">
      <w:pPr>
        <w:pStyle w:val="Default"/>
        <w:numPr>
          <w:ilvl w:val="0"/>
          <w:numId w:val="3"/>
        </w:numPr>
        <w:spacing w:line="276" w:lineRule="auto"/>
        <w:ind w:left="1276" w:hanging="709"/>
        <w:jc w:val="both"/>
        <w:rPr>
          <w:rFonts w:ascii="Times New Roman" w:hAnsi="Times New Roman" w:cs="Times New Roman"/>
          <w:color w:val="auto"/>
        </w:rPr>
      </w:pPr>
      <w:r w:rsidRPr="0018633A">
        <w:rPr>
          <w:rFonts w:ascii="Times New Roman" w:hAnsi="Times New Roman" w:cs="Times New Roman"/>
          <w:b/>
          <w:bCs/>
          <w:color w:val="auto"/>
        </w:rPr>
        <w:t>Sutarties galiojimas, nutraukimas ir jos keitimas</w:t>
      </w:r>
    </w:p>
    <w:p w14:paraId="311CC8EB" w14:textId="42CE16B5" w:rsidR="00845007" w:rsidRPr="0018633A" w:rsidRDefault="00807BA0" w:rsidP="007753AE">
      <w:pPr>
        <w:pStyle w:val="Default"/>
        <w:spacing w:line="276" w:lineRule="auto"/>
        <w:ind w:left="1276"/>
        <w:jc w:val="both"/>
        <w:rPr>
          <w:rFonts w:ascii="Times New Roman" w:hAnsi="Times New Roman" w:cs="Times New Roman"/>
          <w:b/>
          <w:bCs/>
          <w:color w:val="auto"/>
        </w:rPr>
      </w:pPr>
      <w:r w:rsidRPr="0018633A">
        <w:rPr>
          <w:rFonts w:ascii="Times New Roman" w:hAnsi="Times New Roman" w:cs="Times New Roman"/>
          <w:b/>
          <w:bCs/>
          <w:color w:val="auto"/>
        </w:rPr>
        <w:t>G</w:t>
      </w:r>
      <w:r w:rsidR="00845007" w:rsidRPr="0018633A">
        <w:rPr>
          <w:rFonts w:ascii="Times New Roman" w:hAnsi="Times New Roman" w:cs="Times New Roman"/>
          <w:b/>
          <w:bCs/>
          <w:color w:val="auto"/>
        </w:rPr>
        <w:t>aliojimas</w:t>
      </w:r>
    </w:p>
    <w:p w14:paraId="3854BC82" w14:textId="3C06670D" w:rsidR="00845007" w:rsidRPr="0018633A" w:rsidRDefault="00845007" w:rsidP="00333F5B">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Sutartis įsigalioja </w:t>
      </w:r>
      <w:r w:rsidR="00B77679" w:rsidRPr="0018633A">
        <w:rPr>
          <w:rFonts w:ascii="Times New Roman" w:hAnsi="Times New Roman"/>
          <w:sz w:val="24"/>
          <w:lang w:val="lt-LT"/>
        </w:rPr>
        <w:t>Suta</w:t>
      </w:r>
      <w:r w:rsidR="007B430D" w:rsidRPr="0018633A">
        <w:rPr>
          <w:rFonts w:ascii="Times New Roman" w:hAnsi="Times New Roman"/>
          <w:sz w:val="24"/>
          <w:lang w:val="lt-LT"/>
        </w:rPr>
        <w:t xml:space="preserve">rties Šalims pasirašius Sutartį </w:t>
      </w:r>
      <w:r w:rsidR="00AC3734" w:rsidRPr="0018633A">
        <w:rPr>
          <w:rFonts w:ascii="Times New Roman" w:hAnsi="Times New Roman"/>
          <w:sz w:val="24"/>
          <w:lang w:val="lt-LT"/>
        </w:rPr>
        <w:t>bei</w:t>
      </w:r>
      <w:r w:rsidR="00957F45" w:rsidRPr="0018633A">
        <w:rPr>
          <w:rFonts w:ascii="Times New Roman" w:hAnsi="Times New Roman"/>
          <w:sz w:val="24"/>
          <w:lang w:val="lt-LT"/>
        </w:rPr>
        <w:t xml:space="preserve"> </w:t>
      </w:r>
      <w:r w:rsidRPr="0018633A">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kurios Sutarties nuostatos negaliojimas neturi įtakos kitų Sutarties nuostatų galiojimui. Šalys susitaria, vadovaujantis </w:t>
      </w:r>
      <w:r w:rsidR="00FF6A71" w:rsidRPr="0018633A">
        <w:rPr>
          <w:rFonts w:ascii="Times New Roman" w:hAnsi="Times New Roman"/>
          <w:sz w:val="24"/>
          <w:lang w:val="lt-LT"/>
        </w:rPr>
        <w:t xml:space="preserve">VPĮ </w:t>
      </w:r>
      <w:r w:rsidRPr="0018633A">
        <w:rPr>
          <w:rFonts w:ascii="Times New Roman" w:hAnsi="Times New Roman"/>
          <w:sz w:val="24"/>
          <w:lang w:val="lt-LT"/>
        </w:rPr>
        <w:t>reikalavimais, pakeisti negaliojančią Sutarties nuostatą kita, kuri labiausiai atitiktų ankstesnės nuostatos tikslą.</w:t>
      </w:r>
    </w:p>
    <w:p w14:paraId="4CD75388" w14:textId="77777777" w:rsidR="0054308F" w:rsidRDefault="0054308F" w:rsidP="00543739">
      <w:pPr>
        <w:pStyle w:val="Default"/>
        <w:spacing w:before="120" w:after="120"/>
        <w:ind w:left="1211"/>
        <w:jc w:val="both"/>
        <w:rPr>
          <w:rFonts w:ascii="Times New Roman" w:hAnsi="Times New Roman" w:cs="Times New Roman"/>
          <w:b/>
          <w:bCs/>
          <w:color w:val="auto"/>
        </w:rPr>
      </w:pPr>
    </w:p>
    <w:p w14:paraId="4E7B0976" w14:textId="10B6B8AC"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lastRenderedPageBreak/>
        <w:t>N</w:t>
      </w:r>
      <w:r w:rsidR="00845007" w:rsidRPr="0018633A">
        <w:rPr>
          <w:rFonts w:ascii="Times New Roman" w:hAnsi="Times New Roman" w:cs="Times New Roman"/>
          <w:b/>
          <w:bCs/>
          <w:color w:val="auto"/>
        </w:rPr>
        <w:t>utraukimas</w:t>
      </w:r>
    </w:p>
    <w:p w14:paraId="6126D293" w14:textId="5D755F09"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Sutartis gali būti nutraukta: rašytiniu abiejų Šalių sutarimu arba vienašališkai Sutarties BD nustatytais pagrindais ir tvarka</w:t>
      </w:r>
      <w:r w:rsidR="00E867B7" w:rsidRPr="0018633A">
        <w:rPr>
          <w:rFonts w:ascii="Times New Roman" w:hAnsi="Times New Roman"/>
          <w:sz w:val="24"/>
          <w:lang w:val="lt-LT"/>
        </w:rPr>
        <w:t xml:space="preserve">, taip pat </w:t>
      </w:r>
      <w:r w:rsidR="00A5679B" w:rsidRPr="0018633A">
        <w:rPr>
          <w:rFonts w:ascii="Times New Roman" w:hAnsi="Times New Roman"/>
          <w:sz w:val="24"/>
          <w:lang w:val="lt-LT"/>
        </w:rPr>
        <w:t xml:space="preserve">VPĮ </w:t>
      </w:r>
      <w:r w:rsidR="00E867B7" w:rsidRPr="0018633A">
        <w:rPr>
          <w:rFonts w:ascii="Times New Roman" w:hAnsi="Times New Roman"/>
          <w:sz w:val="24"/>
          <w:lang w:val="lt-LT"/>
        </w:rPr>
        <w:t>90 straipsnyje nustatytais pagrindais.</w:t>
      </w:r>
    </w:p>
    <w:p w14:paraId="461693E1" w14:textId="1478B240" w:rsidR="00845007" w:rsidRPr="00F07E06" w:rsidRDefault="00845007" w:rsidP="00A277CC">
      <w:pPr>
        <w:pStyle w:val="Sraopastraipa"/>
        <w:numPr>
          <w:ilvl w:val="1"/>
          <w:numId w:val="3"/>
        </w:numPr>
        <w:tabs>
          <w:tab w:val="left" w:pos="993"/>
        </w:tabs>
        <w:spacing w:before="0" w:after="0"/>
        <w:ind w:left="1276" w:hanging="709"/>
        <w:rPr>
          <w:rFonts w:ascii="Times New Roman" w:hAnsi="Times New Roman"/>
          <w:sz w:val="24"/>
          <w:lang w:val="lt-LT"/>
        </w:rPr>
      </w:pPr>
      <w:r w:rsidRPr="00F07E06">
        <w:rPr>
          <w:rFonts w:ascii="Times New Roman" w:hAnsi="Times New Roman"/>
          <w:sz w:val="24"/>
          <w:lang w:val="lt-LT"/>
        </w:rPr>
        <w:t>Užsakovas turi teisę vienašališkai, nesikreipiant į teismą, nutraukti Sutartį apie tai prieš 30 (trisdešimt) kalendorinių dienų raštu pranešdamas Rangovui</w:t>
      </w:r>
      <w:r w:rsidR="00A277CC" w:rsidRPr="00F07E06">
        <w:rPr>
          <w:rFonts w:ascii="Times New Roman" w:hAnsi="Times New Roman"/>
          <w:sz w:val="24"/>
          <w:lang w:val="lt-LT"/>
        </w:rPr>
        <w:t xml:space="preserve"> </w:t>
      </w:r>
      <w:r w:rsidRPr="00F07E06">
        <w:rPr>
          <w:rFonts w:ascii="Times New Roman" w:hAnsi="Times New Roman"/>
          <w:sz w:val="24"/>
          <w:lang w:val="lt-LT"/>
        </w:rPr>
        <w:t>šiais atvejais (esminis Sutarties pažeidimas):</w:t>
      </w:r>
    </w:p>
    <w:p w14:paraId="6B340550" w14:textId="6B072718" w:rsidR="00845007" w:rsidRPr="0018633A" w:rsidRDefault="00845007">
      <w:pPr>
        <w:pStyle w:val="Pagrindinistekstas"/>
        <w:numPr>
          <w:ilvl w:val="2"/>
          <w:numId w:val="3"/>
        </w:numPr>
        <w:tabs>
          <w:tab w:val="left" w:pos="0"/>
          <w:tab w:val="left" w:pos="567"/>
        </w:tabs>
        <w:ind w:left="1276" w:hanging="709"/>
        <w:rPr>
          <w:rFonts w:eastAsia="Calibri"/>
          <w:szCs w:val="24"/>
        </w:rPr>
      </w:pPr>
      <w:r w:rsidRPr="00F07E06">
        <w:rPr>
          <w:rFonts w:eastAsia="Calibri"/>
          <w:szCs w:val="24"/>
        </w:rPr>
        <w:t>Darbai neatitinka Sutartyje</w:t>
      </w:r>
      <w:r w:rsidRPr="0018633A">
        <w:rPr>
          <w:rFonts w:eastAsia="Calibri"/>
          <w:szCs w:val="24"/>
        </w:rPr>
        <w:t xml:space="preserve"> numatytų reikalavimų ir</w:t>
      </w:r>
      <w:r w:rsidR="00A277CC">
        <w:rPr>
          <w:rFonts w:eastAsia="Calibri"/>
          <w:szCs w:val="24"/>
        </w:rPr>
        <w:t xml:space="preserve"> </w:t>
      </w:r>
      <w:r w:rsidR="001E689B">
        <w:rPr>
          <w:rFonts w:eastAsia="Calibri"/>
          <w:szCs w:val="24"/>
        </w:rPr>
        <w:t>(arba)</w:t>
      </w:r>
      <w:r w:rsidRPr="0018633A">
        <w:rPr>
          <w:rFonts w:eastAsia="Calibri"/>
          <w:szCs w:val="24"/>
        </w:rPr>
        <w:t xml:space="preserve"> Rangovas neištaiso bet kokių Darbų trūkumų per Sutartyje nustatytą terminą;</w:t>
      </w:r>
    </w:p>
    <w:p w14:paraId="45BCC174"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nesilaiko Sutartyje nustatyto Darbų atlikimo termino (įskaitant, tačiau ne tik, kai Darbai atliekami etapais), t. y. Rangovas nustatytu laiku neatlieka Darbų;</w:t>
      </w:r>
    </w:p>
    <w:p w14:paraId="75564E7D" w14:textId="53F9E41F"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Rangovo kvalifikacija nebeatitinka Sutartyje nurodytų kvalifikacinių reikalavimų ir (ar) Rangovas netenka teisės verstis Sutartyje nurodyta veikla;</w:t>
      </w:r>
    </w:p>
    <w:p w14:paraId="33F25ABB" w14:textId="44891DC1" w:rsidR="00AC3734" w:rsidRPr="007951FE" w:rsidRDefault="00AC3734" w:rsidP="00DF1A62">
      <w:pPr>
        <w:pStyle w:val="Pagrindinistekstas"/>
        <w:numPr>
          <w:ilvl w:val="2"/>
          <w:numId w:val="3"/>
        </w:numPr>
        <w:tabs>
          <w:tab w:val="left" w:pos="0"/>
          <w:tab w:val="left" w:pos="567"/>
        </w:tabs>
        <w:ind w:left="1418" w:hanging="851"/>
        <w:rPr>
          <w:rFonts w:eastAsia="Calibri"/>
          <w:szCs w:val="24"/>
        </w:rPr>
      </w:pPr>
      <w:r w:rsidRPr="007951FE">
        <w:rPr>
          <w:rFonts w:eastAsia="Calibri"/>
          <w:szCs w:val="24"/>
        </w:rPr>
        <w:t>Rangovas Sutarties nustatyta tvarka ir terminais  nep</w:t>
      </w:r>
      <w:r w:rsidR="001543DF" w:rsidRPr="007951FE">
        <w:rPr>
          <w:rFonts w:eastAsia="Calibri"/>
          <w:szCs w:val="24"/>
        </w:rPr>
        <w:t>ratęsia</w:t>
      </w:r>
      <w:r w:rsidRPr="007951FE">
        <w:rPr>
          <w:rFonts w:eastAsia="Calibri"/>
          <w:szCs w:val="24"/>
        </w:rPr>
        <w:t xml:space="preserve"> Sutarties </w:t>
      </w:r>
      <w:r w:rsidR="00840B1B" w:rsidRPr="007951FE">
        <w:rPr>
          <w:rFonts w:eastAsia="Calibri"/>
          <w:szCs w:val="24"/>
        </w:rPr>
        <w:t>į</w:t>
      </w:r>
      <w:r w:rsidRPr="007951FE">
        <w:rPr>
          <w:rFonts w:eastAsia="Calibri"/>
          <w:szCs w:val="24"/>
        </w:rPr>
        <w:t>vykdymo užtikrinimo;</w:t>
      </w:r>
    </w:p>
    <w:p w14:paraId="6A738D9F" w14:textId="72F5C7D0" w:rsidR="001E689B" w:rsidRPr="007951FE" w:rsidRDefault="001E689B">
      <w:pPr>
        <w:pStyle w:val="Pagrindinistekstas"/>
        <w:numPr>
          <w:ilvl w:val="2"/>
          <w:numId w:val="3"/>
        </w:numPr>
        <w:tabs>
          <w:tab w:val="left" w:pos="0"/>
          <w:tab w:val="left" w:pos="567"/>
        </w:tabs>
        <w:ind w:left="1276" w:hanging="709"/>
        <w:rPr>
          <w:rFonts w:eastAsia="Calibri"/>
          <w:szCs w:val="24"/>
        </w:rPr>
      </w:pPr>
      <w:r w:rsidRPr="007951FE">
        <w:rPr>
          <w:rFonts w:eastAsia="Calibri"/>
          <w:szCs w:val="24"/>
        </w:rPr>
        <w:t>Rangovas pažeidžia kitas Sutartyje numatytas esmines Sutarties sąlygas.</w:t>
      </w:r>
    </w:p>
    <w:p w14:paraId="210ACAED" w14:textId="2FE3565E" w:rsidR="007973AA" w:rsidRDefault="001E689B" w:rsidP="00ED1BED">
      <w:pPr>
        <w:pStyle w:val="Pagrindinistekstas"/>
        <w:numPr>
          <w:ilvl w:val="1"/>
          <w:numId w:val="3"/>
        </w:numPr>
        <w:tabs>
          <w:tab w:val="left" w:pos="0"/>
          <w:tab w:val="left" w:pos="567"/>
        </w:tabs>
        <w:ind w:left="1276" w:hanging="709"/>
      </w:pPr>
      <w:r w:rsidRPr="00ED1BED">
        <w:rPr>
          <w:rFonts w:eastAsia="Calibri"/>
          <w:szCs w:val="24"/>
        </w:rPr>
        <w:t xml:space="preserve">Šalys susitaria, kad </w:t>
      </w:r>
      <w:r w:rsidR="00896BF5" w:rsidRPr="00ED1BED">
        <w:rPr>
          <w:rFonts w:eastAsia="Calibri"/>
          <w:szCs w:val="24"/>
        </w:rPr>
        <w:t xml:space="preserve">Užsakovui pranešus apie Sutarties nutraukimą 18.4 </w:t>
      </w:r>
      <w:r w:rsidR="00896BF5">
        <w:rPr>
          <w:rFonts w:eastAsia="Calibri"/>
          <w:szCs w:val="24"/>
        </w:rPr>
        <w:t xml:space="preserve">punkte nurodytais atvejais, Sutartis bus laikoma nutraukta praėjus </w:t>
      </w:r>
      <w:r w:rsidR="00896BF5" w:rsidRPr="0018633A">
        <w:t>30 (trisdešim</w:t>
      </w:r>
      <w:r w:rsidR="00896BF5">
        <w:t>čia</w:t>
      </w:r>
      <w:r w:rsidR="007973AA">
        <w:t>i)</w:t>
      </w:r>
      <w:r w:rsidR="00896BF5" w:rsidRPr="0018633A">
        <w:t xml:space="preserve"> kalendorinių dienų </w:t>
      </w:r>
      <w:r w:rsidR="00896BF5">
        <w:t>nuo Užsakovo pranešimo išsiuntimo</w:t>
      </w:r>
      <w:r w:rsidR="007973AA">
        <w:t xml:space="preserve"> dienos</w:t>
      </w:r>
      <w:r w:rsidR="00896BF5">
        <w:t xml:space="preserve">, jeigu per šį </w:t>
      </w:r>
      <w:r w:rsidR="007973AA" w:rsidRPr="0018633A">
        <w:t>30 (trisdešim</w:t>
      </w:r>
      <w:r w:rsidR="007973AA">
        <w:t>ties)</w:t>
      </w:r>
      <w:r w:rsidR="007973AA" w:rsidRPr="0018633A">
        <w:t xml:space="preserve"> kalendorinių dienų </w:t>
      </w:r>
      <w:r w:rsidR="00896BF5">
        <w:t>terminą Rangovas nepašalins pranešime apie Sutarties nutraukimą nurodytų Sutarties sąlygų pažeidimų</w:t>
      </w:r>
      <w:r w:rsidR="007973AA">
        <w:t xml:space="preserve"> ir apie tai raštu neinformuos Užsakovo</w:t>
      </w:r>
      <w:r w:rsidR="00896BF5">
        <w:t>.</w:t>
      </w:r>
    </w:p>
    <w:p w14:paraId="3BBA0A36" w14:textId="77777777" w:rsidR="007973AA" w:rsidRPr="00ED1BED" w:rsidRDefault="007973AA" w:rsidP="00ED1BED">
      <w:pPr>
        <w:pStyle w:val="Pagrindinistekstas"/>
        <w:tabs>
          <w:tab w:val="left" w:pos="0"/>
          <w:tab w:val="left" w:pos="567"/>
        </w:tabs>
      </w:pPr>
    </w:p>
    <w:p w14:paraId="0B16FCB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18633A" w:rsidRDefault="00807BA0" w:rsidP="00543739">
      <w:pPr>
        <w:pStyle w:val="Default"/>
        <w:spacing w:before="120" w:after="120"/>
        <w:ind w:left="1211"/>
        <w:jc w:val="both"/>
        <w:rPr>
          <w:rFonts w:ascii="Times New Roman" w:hAnsi="Times New Roman" w:cs="Times New Roman"/>
          <w:b/>
          <w:bCs/>
          <w:color w:val="auto"/>
        </w:rPr>
      </w:pPr>
      <w:r w:rsidRPr="0018633A">
        <w:rPr>
          <w:rFonts w:ascii="Times New Roman" w:hAnsi="Times New Roman" w:cs="Times New Roman"/>
          <w:b/>
          <w:bCs/>
          <w:color w:val="auto"/>
        </w:rPr>
        <w:t>K</w:t>
      </w:r>
      <w:r w:rsidR="00845007" w:rsidRPr="0018633A">
        <w:rPr>
          <w:rFonts w:ascii="Times New Roman" w:hAnsi="Times New Roman" w:cs="Times New Roman"/>
          <w:b/>
          <w:bCs/>
          <w:color w:val="auto"/>
        </w:rPr>
        <w:t>eitimas</w:t>
      </w:r>
    </w:p>
    <w:p w14:paraId="5434E393" w14:textId="77777777" w:rsidR="00E61511" w:rsidRPr="0018633A"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70845F31" w:rsidR="000A5056" w:rsidRPr="0018633A" w:rsidRDefault="00845007" w:rsidP="000A5056">
      <w:pPr>
        <w:pStyle w:val="Sraopastraipa"/>
        <w:numPr>
          <w:ilvl w:val="1"/>
          <w:numId w:val="3"/>
        </w:numPr>
        <w:spacing w:before="0" w:after="0"/>
        <w:ind w:left="1276" w:hanging="709"/>
        <w:rPr>
          <w:rFonts w:ascii="Times New Roman" w:hAnsi="Times New Roman"/>
          <w:sz w:val="24"/>
          <w:lang w:val="lt-LT"/>
        </w:rPr>
      </w:pPr>
      <w:r w:rsidRPr="0018633A">
        <w:rPr>
          <w:rFonts w:ascii="Times New Roman" w:hAnsi="Times New Roman"/>
          <w:sz w:val="24"/>
          <w:lang w:val="lt-LT"/>
        </w:rPr>
        <w:t>Šalių sutarimu gali būti keičiamos Sutarties nuostatos dėl: (1) PVM tarifo keitimo</w:t>
      </w:r>
      <w:r w:rsidR="00FA4E70">
        <w:rPr>
          <w:rFonts w:ascii="Times New Roman" w:hAnsi="Times New Roman"/>
          <w:sz w:val="24"/>
          <w:lang w:val="lt-LT"/>
        </w:rPr>
        <w:t xml:space="preserve">; </w:t>
      </w:r>
      <w:r w:rsidRPr="0018633A">
        <w:rPr>
          <w:rFonts w:ascii="Times New Roman" w:hAnsi="Times New Roman"/>
          <w:sz w:val="24"/>
          <w:lang w:val="lt-LT"/>
        </w:rPr>
        <w:t>(2) Sutarties BD numatytam Subrangos ar jungtinės veiklos partnerių keitimo; (3) Šalių rašytiniame susitarime nustatyt</w:t>
      </w:r>
      <w:r w:rsidR="00396DA3">
        <w:rPr>
          <w:rFonts w:ascii="Times New Roman" w:hAnsi="Times New Roman"/>
          <w:sz w:val="24"/>
          <w:lang w:val="lt-LT"/>
        </w:rPr>
        <w:t>o</w:t>
      </w:r>
      <w:r w:rsidRPr="0018633A">
        <w:rPr>
          <w:rFonts w:ascii="Times New Roman" w:hAnsi="Times New Roman"/>
          <w:sz w:val="24"/>
          <w:lang w:val="lt-LT"/>
        </w:rPr>
        <w:t xml:space="preserve"> sutartinių prievolių įvykdymo termino; (4) Darbų kainos perskaičiavimo dėl valiutos pakeitimo ar Darbų kainos sumažinimo</w:t>
      </w:r>
      <w:r w:rsidR="00BD407E" w:rsidRPr="0018633A">
        <w:rPr>
          <w:rFonts w:ascii="Times New Roman" w:hAnsi="Times New Roman"/>
          <w:sz w:val="24"/>
          <w:lang w:val="lt-LT"/>
        </w:rPr>
        <w:t xml:space="preserve"> ar didinimo</w:t>
      </w:r>
      <w:r w:rsidR="00396DA3">
        <w:rPr>
          <w:rFonts w:ascii="Times New Roman" w:hAnsi="Times New Roman"/>
          <w:sz w:val="24"/>
          <w:lang w:val="lt-LT"/>
        </w:rPr>
        <w:t>, jeigu kainos sumažinimas ar didinimas numatytas Sutartyje</w:t>
      </w:r>
      <w:r w:rsidRPr="0018633A">
        <w:rPr>
          <w:rFonts w:ascii="Times New Roman" w:hAnsi="Times New Roman"/>
          <w:sz w:val="24"/>
          <w:lang w:val="lt-LT"/>
        </w:rPr>
        <w:t>; (5) Šalių kontaktinių duomenų pakeitimo</w:t>
      </w:r>
      <w:r w:rsidR="000A5056" w:rsidRPr="0018633A">
        <w:rPr>
          <w:rFonts w:ascii="Times New Roman" w:hAnsi="Times New Roman"/>
          <w:sz w:val="24"/>
          <w:lang w:val="lt-LT"/>
        </w:rPr>
        <w:t xml:space="preserve">; </w:t>
      </w:r>
      <w:r w:rsidR="000A5056" w:rsidRPr="0018633A">
        <w:rPr>
          <w:rFonts w:ascii="Times New Roman" w:hAnsi="Times New Roman"/>
          <w:bCs/>
          <w:sz w:val="24"/>
          <w:lang w:val="lt-LT"/>
        </w:rPr>
        <w:t>(6) tuo atveju, kai Rangovas įgyja teisę į darbų terminų pratęsimą ir (arba) išlaidų kompensavimą (kaip numatyta Sutarties BD 6.7 punkte).</w:t>
      </w:r>
    </w:p>
    <w:p w14:paraId="2A115686"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18633A">
        <w:rPr>
          <w:rFonts w:ascii="Times New Roman" w:hAnsi="Times New Roman"/>
          <w:color w:val="000000"/>
          <w:sz w:val="24"/>
          <w:szCs w:val="24"/>
        </w:rPr>
        <w:t xml:space="preserve">Užsakovas šiame </w:t>
      </w:r>
      <w:r w:rsidR="00E61511" w:rsidRPr="0018633A">
        <w:rPr>
          <w:rFonts w:ascii="Times New Roman" w:hAnsi="Times New Roman"/>
          <w:color w:val="000000"/>
          <w:sz w:val="24"/>
          <w:szCs w:val="24"/>
        </w:rPr>
        <w:t xml:space="preserve">punkte </w:t>
      </w:r>
      <w:r w:rsidRPr="0018633A">
        <w:rPr>
          <w:rFonts w:ascii="Times New Roman" w:hAnsi="Times New Roman"/>
          <w:color w:val="000000"/>
          <w:sz w:val="24"/>
          <w:szCs w:val="24"/>
        </w:rPr>
        <w:t xml:space="preserve">nustatytomis sąlygomis gali nurodyti daryti Pakeitimus. </w:t>
      </w:r>
      <w:r w:rsidRPr="0018633A">
        <w:rPr>
          <w:rFonts w:ascii="Times New Roman" w:hAnsi="Times New Roman"/>
          <w:b/>
          <w:bCs/>
          <w:color w:val="000000"/>
          <w:sz w:val="24"/>
          <w:szCs w:val="24"/>
        </w:rPr>
        <w:t>Pakeitimai gali apimti:</w:t>
      </w:r>
    </w:p>
    <w:p w14:paraId="76312985" w14:textId="77777777" w:rsidR="00BF2EFB" w:rsidRPr="0018633A"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sz w:val="24"/>
          <w:szCs w:val="24"/>
        </w:rPr>
      </w:pPr>
      <w:r w:rsidRPr="0018633A">
        <w:rPr>
          <w:rFonts w:ascii="Times New Roman" w:hAnsi="Times New Roman"/>
          <w:color w:val="000000"/>
          <w:sz w:val="24"/>
          <w:szCs w:val="24"/>
        </w:rPr>
        <w:t>bet kurios Darbų dalies montavimo ar įrengimo vietos ar padėties keitimą,</w:t>
      </w:r>
    </w:p>
    <w:p w14:paraId="5712C129"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t xml:space="preserve">Darbų dalies lygių, pozicijų ir (arba) matmenų pakitimus; </w:t>
      </w:r>
    </w:p>
    <w:p w14:paraId="058926D4"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18633A">
        <w:rPr>
          <w:rFonts w:ascii="Times New Roman" w:hAnsi="Times New Roman"/>
          <w:color w:val="000000"/>
          <w:sz w:val="24"/>
          <w:szCs w:val="24"/>
        </w:rPr>
        <w:lastRenderedPageBreak/>
        <w:t xml:space="preserve">bet kurio atskiro Darbo atsisakymą arba Darbo apimties sumažinimą; </w:t>
      </w:r>
    </w:p>
    <w:p w14:paraId="79A339D3"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Darbo kokybės ar kitų bet kurio atskiro Darbo savybių pakitimus;</w:t>
      </w:r>
    </w:p>
    <w:p w14:paraId="05EE574E" w14:textId="77777777" w:rsidR="00BF2EFB" w:rsidRPr="0018633A"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18633A">
        <w:rPr>
          <w:rFonts w:ascii="Times New Roman" w:hAnsi="Times New Roman"/>
          <w:color w:val="000000"/>
          <w:sz w:val="24"/>
          <w:szCs w:val="24"/>
        </w:rPr>
        <w:t>bet kurį papildomą Darbą, Įrangą, Medžiagas.</w:t>
      </w:r>
    </w:p>
    <w:p w14:paraId="2398045C"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Pakeitimas įforminamas susitarimu ar protokolu dėl </w:t>
      </w:r>
      <w:r w:rsidR="00E61511" w:rsidRPr="0018633A">
        <w:rPr>
          <w:rFonts w:ascii="Times New Roman" w:hAnsi="Times New Roman"/>
          <w:color w:val="000000"/>
          <w:sz w:val="24"/>
          <w:szCs w:val="24"/>
        </w:rPr>
        <w:t>d</w:t>
      </w:r>
      <w:r w:rsidRPr="0018633A">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18633A">
        <w:rPr>
          <w:rFonts w:ascii="Times New Roman" w:hAnsi="Times New Roman"/>
          <w:sz w:val="24"/>
          <w:szCs w:val="24"/>
        </w:rPr>
        <w:t>vadovaujantis 10.</w:t>
      </w:r>
      <w:r w:rsidR="0026368C" w:rsidRPr="0018633A">
        <w:rPr>
          <w:rFonts w:ascii="Times New Roman" w:hAnsi="Times New Roman"/>
          <w:sz w:val="24"/>
          <w:szCs w:val="24"/>
        </w:rPr>
        <w:t>4</w:t>
      </w:r>
      <w:r w:rsidRPr="0018633A">
        <w:rPr>
          <w:rFonts w:ascii="Times New Roman" w:hAnsi="Times New Roman"/>
          <w:sz w:val="24"/>
          <w:szCs w:val="24"/>
        </w:rPr>
        <w:t xml:space="preserve">.1 papunkčiu). </w:t>
      </w:r>
      <w:r w:rsidRPr="0018633A">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18633A"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18633A" w:rsidRDefault="00BF2EFB" w:rsidP="0094703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18633A">
        <w:rPr>
          <w:rFonts w:ascii="Times New Roman" w:hAnsi="Times New Roman"/>
          <w:b/>
          <w:bCs/>
          <w:color w:val="000000"/>
          <w:sz w:val="24"/>
          <w:szCs w:val="24"/>
        </w:rPr>
        <w:t>Pakeitimai forminami tokia tvarka:</w:t>
      </w:r>
    </w:p>
    <w:p w14:paraId="715C332D" w14:textId="6DA517F8"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būtina/tikslinga </w:t>
      </w:r>
      <w:r w:rsidRPr="0018633A">
        <w:rPr>
          <w:rFonts w:ascii="Times New Roman" w:hAnsi="Times New Roman"/>
          <w:b/>
          <w:color w:val="000000"/>
          <w:sz w:val="24"/>
          <w:szCs w:val="24"/>
        </w:rPr>
        <w:t xml:space="preserve">atsisakyti </w:t>
      </w:r>
      <w:r w:rsidRPr="0018633A">
        <w:rPr>
          <w:rFonts w:ascii="Times New Roman" w:hAnsi="Times New Roman"/>
          <w:color w:val="000000"/>
          <w:sz w:val="24"/>
          <w:szCs w:val="24"/>
        </w:rPr>
        <w:t>atskiro Darbo</w:t>
      </w:r>
      <w:r w:rsidR="00127368">
        <w:rPr>
          <w:rFonts w:ascii="Times New Roman" w:hAnsi="Times New Roman"/>
          <w:color w:val="000000"/>
          <w:sz w:val="24"/>
          <w:szCs w:val="24"/>
        </w:rPr>
        <w:t xml:space="preserve"> (Darbo dalies)</w:t>
      </w:r>
      <w:r w:rsidRPr="0018633A">
        <w:rPr>
          <w:rFonts w:ascii="Times New Roman" w:hAnsi="Times New Roman"/>
          <w:color w:val="000000"/>
          <w:sz w:val="24"/>
          <w:szCs w:val="24"/>
        </w:rPr>
        <w:t>, ar būtina/tikslinga mažinti Darbų apimtis, Rangovas pateikia nevykdytinų Darbų lokalinę sąmatą, kurioje nurodo nevykdytinų Darbų kainas, apskaičiuotas pagal 10.</w:t>
      </w:r>
      <w:r w:rsidR="0026368C" w:rsidRPr="0018633A">
        <w:rPr>
          <w:rFonts w:ascii="Times New Roman" w:hAnsi="Times New Roman"/>
          <w:color w:val="000000"/>
          <w:sz w:val="24"/>
          <w:szCs w:val="24"/>
        </w:rPr>
        <w:t>4</w:t>
      </w:r>
      <w:r w:rsidRPr="0018633A">
        <w:rPr>
          <w:rFonts w:ascii="Times New Roman" w:hAnsi="Times New Roman"/>
          <w:color w:val="000000"/>
          <w:sz w:val="24"/>
          <w:szCs w:val="24"/>
        </w:rPr>
        <w:t>.1 papunktyje nurodytus Darbų kainų nustatymo būdus, ir, Užsakovui įvertinus Rangovo siūlymą, koreguojama Sutarties kaina</w:t>
      </w:r>
      <w:r w:rsidR="007C5230" w:rsidRPr="0018633A">
        <w:rPr>
          <w:rFonts w:ascii="Times New Roman" w:hAnsi="Times New Roman"/>
          <w:color w:val="000000"/>
          <w:sz w:val="24"/>
          <w:szCs w:val="24"/>
        </w:rPr>
        <w:t>;</w:t>
      </w:r>
    </w:p>
    <w:p w14:paraId="02B0FEFF" w14:textId="46841C3F" w:rsidR="00E45E31" w:rsidRPr="0018633A" w:rsidRDefault="00BF2EFB"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jei Sutartyje numatytą atskirą Darbą (ar jo dalį) būtina/tikslinga </w:t>
      </w:r>
      <w:r w:rsidRPr="0018633A">
        <w:rPr>
          <w:rFonts w:ascii="Times New Roman" w:hAnsi="Times New Roman"/>
          <w:b/>
          <w:color w:val="000000"/>
          <w:sz w:val="24"/>
          <w:szCs w:val="24"/>
        </w:rPr>
        <w:t>keisti</w:t>
      </w:r>
      <w:r w:rsidRPr="0018633A">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18633A">
        <w:rPr>
          <w:rFonts w:ascii="Times New Roman" w:hAnsi="Times New Roman"/>
          <w:color w:val="000000"/>
          <w:sz w:val="24"/>
          <w:szCs w:val="24"/>
        </w:rPr>
        <w:t>10.</w:t>
      </w:r>
      <w:r w:rsidR="0026368C" w:rsidRPr="0018633A">
        <w:rPr>
          <w:rFonts w:ascii="Times New Roman" w:hAnsi="Times New Roman"/>
          <w:color w:val="000000"/>
          <w:sz w:val="24"/>
          <w:szCs w:val="24"/>
        </w:rPr>
        <w:t>4</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nurodytus Darbų kainų nustatymo būdus, ir, Užsakovui įvertinus Rangovo siūlymą, koreguojama Sutarties kaina (jei reikia);</w:t>
      </w:r>
    </w:p>
    <w:p w14:paraId="4A652BE6" w14:textId="1A368596" w:rsidR="00E773B1" w:rsidRPr="0018633A" w:rsidRDefault="00E773B1" w:rsidP="0094703B">
      <w:pPr>
        <w:numPr>
          <w:ilvl w:val="2"/>
          <w:numId w:val="3"/>
        </w:numPr>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sz w:val="24"/>
          <w:szCs w:val="24"/>
        </w:rPr>
        <w:t xml:space="preserve">papildomi darbai – tai Sutartyje neįtraukti Darbai ir (ar) Sutartyje nenurodytos Darbų apimtys ir (ar) Sutartyje nurodytų Darbų kiekiai, jeigu jie viršija 15 procentų Pradinės Sutarties vertės. Jei būtina/tikslinga atlikti </w:t>
      </w:r>
      <w:r w:rsidRPr="0018633A">
        <w:rPr>
          <w:rFonts w:ascii="Times New Roman" w:hAnsi="Times New Roman"/>
          <w:b/>
          <w:sz w:val="24"/>
          <w:szCs w:val="24"/>
        </w:rPr>
        <w:t>papildomus</w:t>
      </w:r>
      <w:r w:rsidRPr="0018633A">
        <w:rPr>
          <w:rFonts w:ascii="Times New Roman" w:hAnsi="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194B4EF6" w14:textId="1AB0F4B8" w:rsidR="00BF2EFB" w:rsidRPr="0018633A" w:rsidRDefault="00BF2EFB" w:rsidP="0094703B">
      <w:pPr>
        <w:numPr>
          <w:ilvl w:val="1"/>
          <w:numId w:val="3"/>
        </w:numPr>
        <w:autoSpaceDE w:val="0"/>
        <w:autoSpaceDN w:val="0"/>
        <w:adjustRightInd w:val="0"/>
        <w:spacing w:after="0" w:line="240" w:lineRule="auto"/>
        <w:ind w:left="1276" w:hanging="716"/>
        <w:rPr>
          <w:rFonts w:ascii="Times New Roman" w:hAnsi="Times New Roman"/>
          <w:color w:val="000000"/>
          <w:sz w:val="24"/>
          <w:szCs w:val="24"/>
        </w:rPr>
      </w:pPr>
      <w:r w:rsidRPr="0018633A">
        <w:rPr>
          <w:rFonts w:ascii="Times New Roman" w:hAnsi="Times New Roman"/>
          <w:color w:val="000000"/>
          <w:sz w:val="24"/>
          <w:szCs w:val="24"/>
        </w:rPr>
        <w:t>Pakeitimai gali būti atliekami neatsižvelgiant į jų vertę ir aplinkybes, jeigu</w:t>
      </w:r>
      <w:r w:rsidR="00595635" w:rsidRPr="0018633A">
        <w:rPr>
          <w:rFonts w:ascii="Times New Roman" w:hAnsi="Times New Roman"/>
          <w:color w:val="000000"/>
          <w:sz w:val="24"/>
          <w:szCs w:val="24"/>
        </w:rPr>
        <w:t>:</w:t>
      </w:r>
    </w:p>
    <w:p w14:paraId="65A779D7" w14:textId="14D30538" w:rsidR="00BA45F4" w:rsidRPr="0018633A" w:rsidRDefault="00BF2EFB" w:rsidP="0094703B">
      <w:pPr>
        <w:numPr>
          <w:ilvl w:val="2"/>
          <w:numId w:val="3"/>
        </w:numPr>
        <w:tabs>
          <w:tab w:val="left" w:pos="1276"/>
        </w:tabs>
        <w:autoSpaceDE w:val="0"/>
        <w:autoSpaceDN w:val="0"/>
        <w:adjustRightInd w:val="0"/>
        <w:spacing w:after="0" w:line="240" w:lineRule="auto"/>
        <w:ind w:left="1276"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pasirinkimo galimybės </w:t>
      </w:r>
      <w:r w:rsidRPr="0018633A">
        <w:rPr>
          <w:rFonts w:ascii="Times New Roman" w:hAnsi="Times New Roman"/>
          <w:i/>
          <w:color w:val="000000"/>
          <w:sz w:val="24"/>
          <w:szCs w:val="24"/>
        </w:rPr>
        <w:t>(opcionas)</w:t>
      </w:r>
      <w:r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įsk</w:t>
      </w:r>
      <w:proofErr w:type="spellEnd"/>
      <w:r w:rsidRPr="0018633A">
        <w:rPr>
          <w:rFonts w:ascii="Times New Roman" w:hAnsi="Times New Roman"/>
          <w:color w:val="000000"/>
          <w:sz w:val="24"/>
          <w:szCs w:val="24"/>
        </w:rPr>
        <w:t xml:space="preserve">. </w:t>
      </w:r>
      <w:r w:rsidRPr="0018633A">
        <w:rPr>
          <w:rFonts w:ascii="Times New Roman" w:hAnsi="Times New Roman"/>
          <w:bCs/>
          <w:color w:val="000000"/>
          <w:sz w:val="24"/>
          <w:szCs w:val="24"/>
        </w:rPr>
        <w:t>kiekių, apimties, objekto pakeitimą</w:t>
      </w:r>
      <w:r w:rsidRPr="0018633A">
        <w:rPr>
          <w:rFonts w:ascii="Times New Roman" w:hAnsi="Times New Roman"/>
          <w:color w:val="000000"/>
          <w:sz w:val="24"/>
          <w:szCs w:val="24"/>
        </w:rPr>
        <w:t xml:space="preserve">, iš anksto buvo aiškiai, tiksliai ir nedviprasmiškai suformuluotos pirkimo dokumentuose, nurodyta pasirinkimo galimybių </w:t>
      </w:r>
      <w:r w:rsidRPr="0018633A">
        <w:rPr>
          <w:rFonts w:ascii="Times New Roman" w:hAnsi="Times New Roman"/>
          <w:i/>
          <w:color w:val="000000"/>
          <w:sz w:val="24"/>
          <w:szCs w:val="24"/>
        </w:rPr>
        <w:t>(opciono)</w:t>
      </w:r>
      <w:r w:rsidRPr="0018633A">
        <w:rPr>
          <w:rFonts w:ascii="Times New Roman" w:hAnsi="Times New Roman"/>
          <w:color w:val="000000"/>
          <w:sz w:val="24"/>
          <w:szCs w:val="24"/>
        </w:rPr>
        <w:t xml:space="preserve"> apimtis, pobūdis ir aplinkybės, kuriomis tai gali būti atliekama, ir iš esmės nesikeičia Darbų pobūdis</w:t>
      </w:r>
      <w:r w:rsidR="00F534F0" w:rsidRPr="0018633A">
        <w:rPr>
          <w:rFonts w:ascii="Times New Roman" w:hAnsi="Times New Roman"/>
          <w:color w:val="000000"/>
          <w:sz w:val="24"/>
          <w:szCs w:val="24"/>
        </w:rPr>
        <w:t>:</w:t>
      </w:r>
    </w:p>
    <w:p w14:paraId="429E8B0C" w14:textId="1F062933" w:rsidR="00BA45F4" w:rsidRPr="0018633A"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dėl techninių sprendinių keitimo, Darbų vykdymo metu nustačius </w:t>
      </w:r>
      <w:r w:rsidR="00CE2851" w:rsidRPr="0018633A">
        <w:rPr>
          <w:rFonts w:ascii="Times New Roman" w:hAnsi="Times New Roman"/>
          <w:color w:val="000000"/>
          <w:sz w:val="24"/>
          <w:szCs w:val="24"/>
        </w:rPr>
        <w:t>Techninės specifikacijos</w:t>
      </w:r>
      <w:r w:rsidRPr="0018633A">
        <w:rPr>
          <w:rFonts w:ascii="Times New Roman" w:hAnsi="Times New Roman"/>
          <w:color w:val="000000"/>
          <w:sz w:val="24"/>
          <w:szCs w:val="24"/>
        </w:rPr>
        <w:t xml:space="preserve"> trūkumus / klaidas, Sutartyje nurodytam rezultatui pasiekti galima įsigyti papildomus darbus iš Rangovo, šių darbų būtinumą pagrindžiant dokumentais kaip nurodyta </w:t>
      </w:r>
      <w:r w:rsidR="00B0162E" w:rsidRPr="0018633A">
        <w:rPr>
          <w:rFonts w:ascii="Times New Roman" w:hAnsi="Times New Roman"/>
          <w:color w:val="000000"/>
          <w:sz w:val="24"/>
          <w:szCs w:val="24"/>
        </w:rPr>
        <w:t>18</w:t>
      </w:r>
      <w:r w:rsidRPr="0018633A">
        <w:rPr>
          <w:rFonts w:ascii="Times New Roman" w:hAnsi="Times New Roman"/>
          <w:color w:val="000000"/>
          <w:sz w:val="24"/>
          <w:szCs w:val="24"/>
        </w:rPr>
        <w:t>.1</w:t>
      </w:r>
      <w:r w:rsidR="00B0162E" w:rsidRPr="0018633A">
        <w:rPr>
          <w:rFonts w:ascii="Times New Roman" w:hAnsi="Times New Roman"/>
          <w:color w:val="000000"/>
          <w:sz w:val="24"/>
          <w:szCs w:val="24"/>
        </w:rPr>
        <w:t>1</w:t>
      </w:r>
      <w:r w:rsidRPr="0018633A">
        <w:rPr>
          <w:rFonts w:ascii="Times New Roman" w:hAnsi="Times New Roman"/>
          <w:color w:val="000000"/>
          <w:sz w:val="24"/>
          <w:szCs w:val="24"/>
        </w:rPr>
        <w:t xml:space="preserve"> papunktyje, parengtais Rangovo bei patvirtintais techninio prižiūrėtojo ir (ar) statinio projekto vykdymo priežiūros (jei vykdoma) vadovo parašais. </w:t>
      </w:r>
      <w:r w:rsidR="00CE2851" w:rsidRPr="0018633A">
        <w:rPr>
          <w:rFonts w:ascii="Times New Roman" w:hAnsi="Times New Roman"/>
          <w:color w:val="000000"/>
          <w:sz w:val="24"/>
          <w:szCs w:val="24"/>
        </w:rPr>
        <w:t>Rangovas</w:t>
      </w:r>
      <w:r w:rsidRPr="0018633A">
        <w:rPr>
          <w:rFonts w:ascii="Times New Roman" w:hAnsi="Times New Roman"/>
          <w:color w:val="000000"/>
          <w:sz w:val="24"/>
          <w:szCs w:val="24"/>
        </w:rPr>
        <w:t xml:space="preserve"> </w:t>
      </w:r>
      <w:r w:rsidR="00CE2851" w:rsidRPr="0018633A">
        <w:rPr>
          <w:rFonts w:ascii="Times New Roman" w:hAnsi="Times New Roman"/>
          <w:color w:val="000000"/>
          <w:sz w:val="24"/>
          <w:szCs w:val="24"/>
        </w:rPr>
        <w:t>Užsakovui</w:t>
      </w:r>
      <w:r w:rsidRPr="0018633A">
        <w:rPr>
          <w:rFonts w:ascii="Times New Roman" w:hAnsi="Times New Roman"/>
          <w:color w:val="000000"/>
          <w:sz w:val="24"/>
          <w:szCs w:val="24"/>
        </w:rPr>
        <w:t xml:space="preserve"> pateikia papildomų darbų lokalinę</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es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sąmatą</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as</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kurioje</w:t>
      </w:r>
      <w:r w:rsidR="00F534F0" w:rsidRPr="0018633A">
        <w:rPr>
          <w:rFonts w:ascii="Times New Roman" w:hAnsi="Times New Roman"/>
          <w:color w:val="000000"/>
          <w:sz w:val="24"/>
          <w:szCs w:val="24"/>
        </w:rPr>
        <w:t xml:space="preserve"> (-</w:t>
      </w:r>
      <w:proofErr w:type="spellStart"/>
      <w:r w:rsidRPr="0018633A">
        <w:rPr>
          <w:rFonts w:ascii="Times New Roman" w:hAnsi="Times New Roman"/>
          <w:color w:val="000000"/>
          <w:sz w:val="24"/>
          <w:szCs w:val="24"/>
        </w:rPr>
        <w:t>se</w:t>
      </w:r>
      <w:proofErr w:type="spellEnd"/>
      <w:r w:rsidR="00F534F0" w:rsidRPr="0018633A">
        <w:rPr>
          <w:rFonts w:ascii="Times New Roman" w:hAnsi="Times New Roman"/>
          <w:color w:val="000000"/>
          <w:sz w:val="24"/>
          <w:szCs w:val="24"/>
        </w:rPr>
        <w:t>)</w:t>
      </w:r>
      <w:r w:rsidRPr="0018633A">
        <w:rPr>
          <w:rFonts w:ascii="Times New Roman" w:hAnsi="Times New Roman"/>
          <w:color w:val="000000"/>
          <w:sz w:val="24"/>
          <w:szCs w:val="24"/>
        </w:rPr>
        <w:t xml:space="preserve"> nurodo papildomų darbų kainas</w:t>
      </w:r>
      <w:r w:rsidR="00CE2851"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 Papildomų darbų kainos apskaičiuojamos </w:t>
      </w:r>
      <w:r w:rsidR="00CE2851" w:rsidRPr="0018633A">
        <w:rPr>
          <w:rFonts w:ascii="Times New Roman" w:hAnsi="Times New Roman"/>
          <w:color w:val="000000"/>
          <w:sz w:val="24"/>
          <w:szCs w:val="24"/>
        </w:rPr>
        <w:t>10.4.1.</w:t>
      </w:r>
      <w:r w:rsidRPr="0018633A">
        <w:rPr>
          <w:rFonts w:ascii="Times New Roman" w:hAnsi="Times New Roman"/>
          <w:color w:val="000000"/>
          <w:sz w:val="24"/>
          <w:szCs w:val="24"/>
        </w:rPr>
        <w:t xml:space="preserve"> papunktyje nurodytais būdais ir tvarka. Papildomų darbų vertė negali viršyti </w:t>
      </w:r>
      <w:r w:rsidR="00CC1385">
        <w:rPr>
          <w:rFonts w:ascii="Times New Roman" w:hAnsi="Times New Roman"/>
          <w:color w:val="000000"/>
          <w:sz w:val="24"/>
          <w:szCs w:val="24"/>
        </w:rPr>
        <w:t>10</w:t>
      </w:r>
      <w:r w:rsidR="00CC1385" w:rsidRPr="0018633A">
        <w:rPr>
          <w:rFonts w:ascii="Times New Roman" w:hAnsi="Times New Roman"/>
          <w:color w:val="000000"/>
          <w:sz w:val="24"/>
          <w:szCs w:val="24"/>
        </w:rPr>
        <w:t xml:space="preserve"> </w:t>
      </w:r>
      <w:r w:rsidRPr="0018633A">
        <w:rPr>
          <w:rFonts w:ascii="Times New Roman" w:hAnsi="Times New Roman"/>
          <w:color w:val="000000"/>
          <w:sz w:val="24"/>
          <w:szCs w:val="24"/>
        </w:rPr>
        <w:t>procentų Pradinės sutarties vertės;</w:t>
      </w:r>
    </w:p>
    <w:p w14:paraId="7042F405" w14:textId="5A5BE371" w:rsidR="008533E4" w:rsidRPr="0018633A" w:rsidRDefault="00BF2EFB" w:rsidP="0094703B">
      <w:pPr>
        <w:tabs>
          <w:tab w:val="left" w:pos="1276"/>
        </w:tabs>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arba </w:t>
      </w:r>
    </w:p>
    <w:p w14:paraId="7F9DAE9E" w14:textId="14D80CE2" w:rsidR="00BF2EFB" w:rsidRPr="0018633A" w:rsidRDefault="00BF2EFB" w:rsidP="0094703B">
      <w:pPr>
        <w:numPr>
          <w:ilvl w:val="2"/>
          <w:numId w:val="3"/>
        </w:numPr>
        <w:tabs>
          <w:tab w:val="left" w:pos="1276"/>
        </w:tabs>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Pakeitimas nėra esminis, t.</w:t>
      </w:r>
      <w:r w:rsidR="00904B61" w:rsidRPr="0018633A">
        <w:rPr>
          <w:rFonts w:ascii="Times New Roman" w:hAnsi="Times New Roman"/>
          <w:color w:val="000000"/>
          <w:sz w:val="24"/>
          <w:szCs w:val="24"/>
        </w:rPr>
        <w:t xml:space="preserve"> </w:t>
      </w:r>
      <w:r w:rsidRPr="0018633A">
        <w:rPr>
          <w:rFonts w:ascii="Times New Roman" w:hAnsi="Times New Roman"/>
          <w:color w:val="000000"/>
          <w:sz w:val="24"/>
          <w:szCs w:val="24"/>
        </w:rPr>
        <w:t>y. juo nepakeičiamas Darbų bendrasis pobūdis. Pakeitimas laikomas esminių, kai dėl jo</w:t>
      </w:r>
      <w:r w:rsidR="008533E4" w:rsidRPr="0018633A">
        <w:rPr>
          <w:rFonts w:ascii="Times New Roman" w:hAnsi="Times New Roman"/>
          <w:color w:val="000000"/>
          <w:sz w:val="24"/>
          <w:szCs w:val="24"/>
        </w:rPr>
        <w:t>:</w:t>
      </w:r>
    </w:p>
    <w:p w14:paraId="5F40E77F" w14:textId="30C44671" w:rsidR="00BF2EFB" w:rsidRPr="0018633A" w:rsidRDefault="008533E4"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lastRenderedPageBreak/>
        <w:t>p</w:t>
      </w:r>
      <w:r w:rsidR="00BF2EFB" w:rsidRPr="0018633A">
        <w:rPr>
          <w:rFonts w:ascii="Times New Roman" w:hAnsi="Times New Roman"/>
          <w:color w:val="000000"/>
          <w:sz w:val="24"/>
          <w:szCs w:val="24"/>
        </w:rPr>
        <w:t>akeičiama</w:t>
      </w:r>
      <w:r w:rsidRPr="0018633A">
        <w:rPr>
          <w:rFonts w:ascii="Times New Roman" w:hAnsi="Times New Roman"/>
          <w:color w:val="000000"/>
          <w:sz w:val="24"/>
          <w:szCs w:val="24"/>
        </w:rPr>
        <w:t xml:space="preserve"> </w:t>
      </w:r>
      <w:r w:rsidR="00BF2EFB" w:rsidRPr="0018633A">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pakeičiama ekonominė pusiausvyra rangovo naudai, arba </w:t>
      </w:r>
    </w:p>
    <w:p w14:paraId="400654F9" w14:textId="007520B5" w:rsidR="00BF2EFB" w:rsidRPr="0018633A" w:rsidRDefault="00BF2EFB" w:rsidP="0094703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18633A">
        <w:rPr>
          <w:rFonts w:ascii="Times New Roman" w:hAnsi="Times New Roman"/>
          <w:color w:val="000000"/>
          <w:sz w:val="24"/>
          <w:szCs w:val="24"/>
        </w:rPr>
        <w:t xml:space="preserve">labai padidėja Darbų apimtis. </w:t>
      </w:r>
    </w:p>
    <w:p w14:paraId="4DF6B20B" w14:textId="5381FA65" w:rsidR="00BF2EFB" w:rsidRPr="0018633A" w:rsidRDefault="00BF2EFB" w:rsidP="0094703B">
      <w:pPr>
        <w:numPr>
          <w:ilvl w:val="1"/>
          <w:numId w:val="3"/>
        </w:numPr>
        <w:autoSpaceDE w:val="0"/>
        <w:autoSpaceDN w:val="0"/>
        <w:adjustRightInd w:val="0"/>
        <w:spacing w:after="0" w:line="240" w:lineRule="auto"/>
        <w:ind w:hanging="709"/>
        <w:jc w:val="both"/>
        <w:rPr>
          <w:rFonts w:ascii="Times New Roman" w:hAnsi="Times New Roman"/>
          <w:color w:val="000000"/>
          <w:sz w:val="24"/>
          <w:szCs w:val="24"/>
        </w:rPr>
      </w:pPr>
      <w:r w:rsidRPr="0018633A">
        <w:rPr>
          <w:rFonts w:ascii="Times New Roman" w:hAnsi="Times New Roman"/>
          <w:color w:val="000000"/>
          <w:sz w:val="24"/>
          <w:szCs w:val="24"/>
        </w:rPr>
        <w:t>Pakeitimai, kurių vertė neviršija 50 procentų</w:t>
      </w:r>
      <w:r w:rsidR="00F534F0" w:rsidRPr="0018633A">
        <w:rPr>
          <w:rFonts w:ascii="Times New Roman" w:hAnsi="Times New Roman"/>
          <w:color w:val="000000"/>
          <w:sz w:val="24"/>
          <w:szCs w:val="24"/>
        </w:rPr>
        <w:t xml:space="preserve"> </w:t>
      </w:r>
      <w:r w:rsidRPr="0018633A">
        <w:rPr>
          <w:rFonts w:ascii="Times New Roman" w:hAnsi="Times New Roman"/>
          <w:color w:val="000000"/>
          <w:sz w:val="24"/>
          <w:szCs w:val="24"/>
        </w:rPr>
        <w:t xml:space="preserve">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esant šioms aplinkybėms: </w:t>
      </w:r>
    </w:p>
    <w:p w14:paraId="4979DB73" w14:textId="77777777" w:rsidR="004C271C" w:rsidRPr="0018633A" w:rsidRDefault="00BF2EFB"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21423B40" w14:textId="7E97034C" w:rsidR="00F534F0" w:rsidRPr="0018633A" w:rsidRDefault="00F534F0" w:rsidP="0094703B">
      <w:pPr>
        <w:numPr>
          <w:ilvl w:val="2"/>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sz w:val="24"/>
          <w:szCs w:val="24"/>
        </w:rPr>
        <w:t>būtinybė atsirado dėl aplinkybių, kurių protingas ir apdairus Užsakovas negalėjo numatyti, ir iš esmės nesikeičia Darbų pobūdis.</w:t>
      </w:r>
    </w:p>
    <w:p w14:paraId="71B5AD38" w14:textId="77777777" w:rsidR="00BF2EFB" w:rsidRPr="0018633A" w:rsidRDefault="00BF2EFB" w:rsidP="00F534F0">
      <w:pPr>
        <w:autoSpaceDE w:val="0"/>
        <w:autoSpaceDN w:val="0"/>
        <w:adjustRightInd w:val="0"/>
        <w:spacing w:after="0" w:line="240" w:lineRule="auto"/>
        <w:ind w:left="1276"/>
        <w:jc w:val="both"/>
        <w:rPr>
          <w:rFonts w:ascii="Times New Roman" w:hAnsi="Times New Roman"/>
          <w:color w:val="000000"/>
          <w:sz w:val="24"/>
          <w:szCs w:val="24"/>
        </w:rPr>
      </w:pPr>
      <w:r w:rsidRPr="0018633A">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santykį rengiantis jos skyrimui. </w:t>
      </w:r>
    </w:p>
    <w:p w14:paraId="61C33F31" w14:textId="77777777" w:rsidR="00BF2EFB" w:rsidRPr="0018633A"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18633A">
        <w:rPr>
          <w:rFonts w:ascii="Times New Roman" w:hAnsi="Times New Roman"/>
          <w:color w:val="000000"/>
          <w:sz w:val="24"/>
          <w:szCs w:val="24"/>
        </w:rPr>
        <w:t xml:space="preserve">Pakeitimai, kurių bendra atskirų Pakeitimų pagal šį punktą vertė neviršija </w:t>
      </w:r>
      <w:r w:rsidR="005E231E" w:rsidRPr="0018633A">
        <w:rPr>
          <w:rFonts w:ascii="Times New Roman" w:hAnsi="Times New Roman"/>
          <w:color w:val="000000"/>
          <w:sz w:val="24"/>
          <w:szCs w:val="24"/>
        </w:rPr>
        <w:t>1</w:t>
      </w:r>
      <w:r w:rsidRPr="0018633A">
        <w:rPr>
          <w:rFonts w:ascii="Times New Roman" w:hAnsi="Times New Roman"/>
          <w:color w:val="000000"/>
          <w:sz w:val="24"/>
          <w:szCs w:val="24"/>
        </w:rPr>
        <w:t xml:space="preserve">5 procentų Pradinės </w:t>
      </w:r>
      <w:r w:rsidR="00B17E55" w:rsidRPr="0018633A">
        <w:rPr>
          <w:rFonts w:ascii="Times New Roman" w:hAnsi="Times New Roman"/>
          <w:color w:val="000000"/>
          <w:sz w:val="24"/>
          <w:szCs w:val="24"/>
        </w:rPr>
        <w:t xml:space="preserve">Sutarties </w:t>
      </w:r>
      <w:r w:rsidRPr="0018633A">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18633A"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18633A">
        <w:rPr>
          <w:rFonts w:ascii="Times New Roman" w:hAnsi="Times New Roman"/>
          <w:color w:val="000000"/>
          <w:sz w:val="24"/>
          <w:szCs w:val="24"/>
        </w:rPr>
        <w:t>Atliktų darbų aktai turi atitikti pagal Užsakovo nurodymą atliktus Darbų vykdymo pakeitimus.</w:t>
      </w:r>
    </w:p>
    <w:p w14:paraId="5E143542" w14:textId="4B83119B"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Subranga ir jungtinė veikla</w:t>
      </w:r>
    </w:p>
    <w:p w14:paraId="2B1BB451"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lastRenderedPageBreak/>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18633A" w:rsidRDefault="00845007">
      <w:pPr>
        <w:pStyle w:val="Pagrindinistekstas"/>
        <w:numPr>
          <w:ilvl w:val="2"/>
          <w:numId w:val="3"/>
        </w:numPr>
        <w:tabs>
          <w:tab w:val="left" w:pos="0"/>
          <w:tab w:val="left" w:pos="567"/>
        </w:tabs>
        <w:ind w:left="1276" w:hanging="850"/>
        <w:rPr>
          <w:rFonts w:eastAsia="Calibri"/>
          <w:szCs w:val="24"/>
        </w:rPr>
      </w:pPr>
      <w:r w:rsidRPr="0018633A">
        <w:rPr>
          <w:rFonts w:eastAsia="Calibri"/>
          <w:szCs w:val="24"/>
        </w:rPr>
        <w:t>Rangovas  Užsakovui pateikia šiuos dokumentus:</w:t>
      </w:r>
    </w:p>
    <w:p w14:paraId="63219CD0"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rašytinį prašymą dėl jungtinės veiklos </w:t>
      </w:r>
      <w:r w:rsidR="00C75C7D" w:rsidRPr="0018633A">
        <w:rPr>
          <w:rFonts w:eastAsia="Calibri"/>
          <w:szCs w:val="24"/>
        </w:rPr>
        <w:t xml:space="preserve"> </w:t>
      </w:r>
      <w:r w:rsidRPr="0018633A">
        <w:rPr>
          <w:rFonts w:eastAsia="Calibri"/>
          <w:szCs w:val="24"/>
        </w:rPr>
        <w:t>partnerio(-</w:t>
      </w:r>
      <w:proofErr w:type="spellStart"/>
      <w:r w:rsidRPr="0018633A">
        <w:rPr>
          <w:rFonts w:eastAsia="Calibri"/>
          <w:szCs w:val="24"/>
        </w:rPr>
        <w:t>ių</w:t>
      </w:r>
      <w:proofErr w:type="spellEnd"/>
      <w:r w:rsidRPr="0018633A">
        <w:rPr>
          <w:rFonts w:eastAsia="Calibri"/>
          <w:szCs w:val="24"/>
        </w:rPr>
        <w:t>) keitimo;</w:t>
      </w:r>
    </w:p>
    <w:p w14:paraId="2C24B3C8" w14:textId="77777777" w:rsidR="00BE2679"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prašymą pasitraukti iš jungtinės veiklos </w:t>
      </w:r>
      <w:r w:rsidR="00B17E55" w:rsidRPr="0018633A">
        <w:rPr>
          <w:rFonts w:eastAsia="Calibri"/>
          <w:szCs w:val="24"/>
        </w:rPr>
        <w:t xml:space="preserve">Sutarties </w:t>
      </w:r>
      <w:r w:rsidRPr="0018633A">
        <w:rPr>
          <w:rFonts w:eastAsia="Calibri"/>
          <w:szCs w:val="24"/>
        </w:rPr>
        <w:t xml:space="preserve">partnerių ir perduoti visus įsipareigojimus pagal jungtinės veiklos </w:t>
      </w:r>
      <w:r w:rsidR="00B17E55" w:rsidRPr="0018633A">
        <w:rPr>
          <w:rFonts w:eastAsia="Calibri"/>
          <w:szCs w:val="24"/>
        </w:rPr>
        <w:t xml:space="preserve">Sutartį </w:t>
      </w:r>
      <w:r w:rsidRPr="0018633A">
        <w:rPr>
          <w:rFonts w:eastAsia="Calibri"/>
          <w:szCs w:val="24"/>
        </w:rPr>
        <w:t>naujajam(-</w:t>
      </w:r>
      <w:proofErr w:type="spellStart"/>
      <w:r w:rsidRPr="0018633A">
        <w:rPr>
          <w:rFonts w:eastAsia="Calibri"/>
          <w:szCs w:val="24"/>
        </w:rPr>
        <w:t>iems</w:t>
      </w:r>
      <w:proofErr w:type="spellEnd"/>
      <w:r w:rsidRPr="0018633A">
        <w:rPr>
          <w:rFonts w:eastAsia="Calibri"/>
          <w:szCs w:val="24"/>
        </w:rPr>
        <w:t>)/pasiliekančiam(-</w:t>
      </w:r>
      <w:proofErr w:type="spellStart"/>
      <w:r w:rsidRPr="0018633A">
        <w:rPr>
          <w:rFonts w:eastAsia="Calibri"/>
          <w:szCs w:val="24"/>
        </w:rPr>
        <w:t>iams</w:t>
      </w:r>
      <w:proofErr w:type="spellEnd"/>
      <w:r w:rsidRPr="0018633A">
        <w:rPr>
          <w:rFonts w:eastAsia="Calibri"/>
          <w:szCs w:val="24"/>
        </w:rPr>
        <w:t>) jungtinės veiklos partneriui(-</w:t>
      </w:r>
      <w:proofErr w:type="spellStart"/>
      <w:r w:rsidRPr="0018633A">
        <w:rPr>
          <w:rFonts w:eastAsia="Calibri"/>
          <w:szCs w:val="24"/>
        </w:rPr>
        <w:t>iams</w:t>
      </w:r>
      <w:proofErr w:type="spellEnd"/>
      <w:r w:rsidRPr="0018633A">
        <w:rPr>
          <w:rFonts w:eastAsia="Calibri"/>
          <w:szCs w:val="24"/>
        </w:rPr>
        <w:t>);</w:t>
      </w:r>
    </w:p>
    <w:p w14:paraId="3E5AF946" w14:textId="6C1992E1" w:rsidR="00845007" w:rsidRPr="0018633A" w:rsidRDefault="00845007">
      <w:pPr>
        <w:pStyle w:val="Pagrindinistekstas"/>
        <w:numPr>
          <w:ilvl w:val="3"/>
          <w:numId w:val="3"/>
        </w:numPr>
        <w:tabs>
          <w:tab w:val="left" w:pos="0"/>
          <w:tab w:val="left" w:pos="567"/>
          <w:tab w:val="left" w:pos="1560"/>
        </w:tabs>
        <w:ind w:left="1276" w:hanging="992"/>
        <w:rPr>
          <w:rFonts w:eastAsia="Calibri"/>
          <w:szCs w:val="24"/>
        </w:rPr>
      </w:pPr>
      <w:r w:rsidRPr="0018633A">
        <w:rPr>
          <w:rFonts w:eastAsia="Calibri"/>
          <w:szCs w:val="24"/>
        </w:rPr>
        <w:t>naujojo(-</w:t>
      </w:r>
      <w:proofErr w:type="spellStart"/>
      <w:r w:rsidRPr="0018633A">
        <w:rPr>
          <w:rFonts w:eastAsia="Calibri"/>
          <w:szCs w:val="24"/>
        </w:rPr>
        <w:t>ųjų</w:t>
      </w:r>
      <w:proofErr w:type="spellEnd"/>
      <w:r w:rsidRPr="0018633A">
        <w:rPr>
          <w:rFonts w:eastAsia="Calibri"/>
          <w:szCs w:val="24"/>
        </w:rPr>
        <w:t>) / 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raštišką sutikimą(-</w:t>
      </w:r>
      <w:proofErr w:type="spellStart"/>
      <w:r w:rsidRPr="0018633A">
        <w:rPr>
          <w:rFonts w:eastAsia="Calibri"/>
          <w:szCs w:val="24"/>
        </w:rPr>
        <w:t>us</w:t>
      </w:r>
      <w:proofErr w:type="spellEnd"/>
      <w:r w:rsidRPr="0018633A">
        <w:rPr>
          <w:rFonts w:eastAsia="Calibri"/>
          <w:szCs w:val="24"/>
        </w:rPr>
        <w:t>) pakeisti pasitraukiantį(-</w:t>
      </w:r>
      <w:proofErr w:type="spellStart"/>
      <w:r w:rsidRPr="0018633A">
        <w:rPr>
          <w:rFonts w:eastAsia="Calibri"/>
          <w:szCs w:val="24"/>
        </w:rPr>
        <w:t>čius</w:t>
      </w:r>
      <w:proofErr w:type="spellEnd"/>
      <w:r w:rsidRPr="0018633A">
        <w:rPr>
          <w:rFonts w:eastAsia="Calibri"/>
          <w:szCs w:val="24"/>
        </w:rPr>
        <w:t>) jungtinės veiklos partnerį(-</w:t>
      </w:r>
      <w:proofErr w:type="spellStart"/>
      <w:r w:rsidRPr="0018633A">
        <w:rPr>
          <w:rFonts w:eastAsia="Calibri"/>
          <w:szCs w:val="24"/>
        </w:rPr>
        <w:t>ius</w:t>
      </w:r>
      <w:proofErr w:type="spellEnd"/>
      <w:r w:rsidRPr="0018633A">
        <w:rPr>
          <w:rFonts w:eastAsia="Calibri"/>
          <w:szCs w:val="24"/>
        </w:rPr>
        <w:t>) bei prisiimti visus pasitraukiančio(-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įsipareigojimus pagal jungtinės veiklos </w:t>
      </w:r>
      <w:r w:rsidR="00B17E55" w:rsidRPr="0018633A">
        <w:rPr>
          <w:rFonts w:eastAsia="Calibri"/>
          <w:szCs w:val="24"/>
        </w:rPr>
        <w:t xml:space="preserve">Sutartį </w:t>
      </w:r>
      <w:r w:rsidRPr="0018633A">
        <w:rPr>
          <w:rFonts w:eastAsia="Calibri"/>
          <w:szCs w:val="24"/>
        </w:rPr>
        <w:t>bei naujojo(-</w:t>
      </w:r>
      <w:proofErr w:type="spellStart"/>
      <w:r w:rsidRPr="0018633A">
        <w:rPr>
          <w:rFonts w:eastAsia="Calibri"/>
          <w:szCs w:val="24"/>
        </w:rPr>
        <w:t>ųjų</w:t>
      </w:r>
      <w:proofErr w:type="spellEnd"/>
      <w:r w:rsidRPr="0018633A">
        <w:rPr>
          <w:rFonts w:eastAsia="Calibri"/>
          <w:szCs w:val="24"/>
        </w:rPr>
        <w:t>)/pasiliekančio(-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kvalifikaciją pagrindžiantys dokumentai (jei taikoma).</w:t>
      </w:r>
    </w:p>
    <w:p w14:paraId="4319C0E1"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įrodo Užsakovui naujojo(-ų)/pasiliekančio(-</w:t>
      </w:r>
      <w:proofErr w:type="spellStart"/>
      <w:r w:rsidRPr="0018633A">
        <w:rPr>
          <w:rFonts w:eastAsia="Calibri"/>
          <w:szCs w:val="24"/>
        </w:rPr>
        <w:t>ių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patikimumą ir gebėjimą vykdyti paskirtas funkcijas;</w:t>
      </w:r>
    </w:p>
    <w:p w14:paraId="4E095865" w14:textId="77777777" w:rsidR="00845007" w:rsidRPr="0018633A" w:rsidRDefault="00845007">
      <w:pPr>
        <w:pStyle w:val="Pagrindinistekstas"/>
        <w:numPr>
          <w:ilvl w:val="2"/>
          <w:numId w:val="3"/>
        </w:numPr>
        <w:tabs>
          <w:tab w:val="left" w:pos="0"/>
          <w:tab w:val="left" w:pos="567"/>
        </w:tabs>
        <w:ind w:left="1276" w:hanging="709"/>
        <w:rPr>
          <w:rFonts w:eastAsia="Calibri"/>
          <w:szCs w:val="24"/>
        </w:rPr>
      </w:pPr>
      <w:r w:rsidRPr="0018633A">
        <w:rPr>
          <w:rFonts w:eastAsia="Calibri"/>
          <w:szCs w:val="24"/>
        </w:rPr>
        <w:t>Rangovas gauna Užsakovo rašytinį sutikimą keisti jungtinės veiklos partnerius;</w:t>
      </w:r>
    </w:p>
    <w:p w14:paraId="488B8D5C" w14:textId="42CFF863" w:rsidR="00677188" w:rsidRPr="0018633A" w:rsidRDefault="00845007">
      <w:pPr>
        <w:pStyle w:val="Pagrindinistekstas"/>
        <w:numPr>
          <w:ilvl w:val="2"/>
          <w:numId w:val="3"/>
        </w:numPr>
        <w:tabs>
          <w:tab w:val="left" w:pos="0"/>
          <w:tab w:val="left" w:pos="567"/>
        </w:tabs>
        <w:ind w:left="1282" w:hanging="709"/>
        <w:rPr>
          <w:rFonts w:eastAsia="Calibri"/>
          <w:szCs w:val="24"/>
        </w:rPr>
      </w:pPr>
      <w:r w:rsidRPr="0018633A">
        <w:rPr>
          <w:rFonts w:eastAsia="Calibri"/>
          <w:szCs w:val="24"/>
        </w:rPr>
        <w:t xml:space="preserve">Rangovas pateikia Užsakovui naujos jungtinės veiklos </w:t>
      </w:r>
      <w:r w:rsidR="00034D90" w:rsidRPr="0018633A">
        <w:rPr>
          <w:rFonts w:eastAsia="Calibri"/>
          <w:szCs w:val="24"/>
        </w:rPr>
        <w:t xml:space="preserve">Sutarties </w:t>
      </w:r>
      <w:r w:rsidRPr="0018633A">
        <w:rPr>
          <w:rFonts w:eastAsia="Calibri"/>
          <w:szCs w:val="24"/>
        </w:rPr>
        <w:t>kopiją, kurioje pasiliekančiojo(-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xml:space="preserve">) įsipareigojimai išlieka tokie patys kaip ir ankstesnėje jungtinės veiklos </w:t>
      </w:r>
      <w:r w:rsidR="00034D90" w:rsidRPr="0018633A">
        <w:rPr>
          <w:rFonts w:eastAsia="Calibri"/>
          <w:szCs w:val="24"/>
        </w:rPr>
        <w:t>Sutartyje</w:t>
      </w:r>
      <w:r w:rsidRPr="0018633A">
        <w:rPr>
          <w:rFonts w:eastAsia="Calibri"/>
          <w:szCs w:val="24"/>
        </w:rPr>
        <w:t>, o naujasis(-</w:t>
      </w:r>
      <w:proofErr w:type="spellStart"/>
      <w:r w:rsidRPr="0018633A">
        <w:rPr>
          <w:rFonts w:eastAsia="Calibri"/>
          <w:szCs w:val="24"/>
        </w:rPr>
        <w:t>ieji</w:t>
      </w:r>
      <w:proofErr w:type="spellEnd"/>
      <w:r w:rsidRPr="0018633A">
        <w:rPr>
          <w:rFonts w:eastAsia="Calibri"/>
          <w:szCs w:val="24"/>
        </w:rPr>
        <w:t>)/pasiliekantis(-</w:t>
      </w:r>
      <w:proofErr w:type="spellStart"/>
      <w:r w:rsidRPr="0018633A">
        <w:rPr>
          <w:rFonts w:eastAsia="Calibri"/>
          <w:szCs w:val="24"/>
        </w:rPr>
        <w:t>ys</w:t>
      </w:r>
      <w:proofErr w:type="spellEnd"/>
      <w:r w:rsidRPr="0018633A">
        <w:rPr>
          <w:rFonts w:eastAsia="Calibri"/>
          <w:szCs w:val="24"/>
        </w:rPr>
        <w:t>) jungtinės veiklos partneris(-</w:t>
      </w:r>
      <w:proofErr w:type="spellStart"/>
      <w:r w:rsidRPr="0018633A">
        <w:rPr>
          <w:rFonts w:eastAsia="Calibri"/>
          <w:szCs w:val="24"/>
        </w:rPr>
        <w:t>iai</w:t>
      </w:r>
      <w:proofErr w:type="spellEnd"/>
      <w:r w:rsidRPr="0018633A">
        <w:rPr>
          <w:rFonts w:eastAsia="Calibri"/>
          <w:szCs w:val="24"/>
        </w:rPr>
        <w:t>) perima visus pasitraukiančiojo(-</w:t>
      </w:r>
      <w:proofErr w:type="spellStart"/>
      <w:r w:rsidRPr="0018633A">
        <w:rPr>
          <w:rFonts w:eastAsia="Calibri"/>
          <w:szCs w:val="24"/>
        </w:rPr>
        <w:t>iųjų</w:t>
      </w:r>
      <w:proofErr w:type="spellEnd"/>
      <w:r w:rsidRPr="0018633A">
        <w:rPr>
          <w:rFonts w:eastAsia="Calibri"/>
          <w:szCs w:val="24"/>
        </w:rPr>
        <w:t>) jungtinės veiklos partnerio(-</w:t>
      </w:r>
      <w:proofErr w:type="spellStart"/>
      <w:r w:rsidRPr="0018633A">
        <w:rPr>
          <w:rFonts w:eastAsia="Calibri"/>
          <w:szCs w:val="24"/>
        </w:rPr>
        <w:t>ių</w:t>
      </w:r>
      <w:proofErr w:type="spellEnd"/>
      <w:r w:rsidRPr="0018633A">
        <w:rPr>
          <w:rFonts w:eastAsia="Calibri"/>
          <w:szCs w:val="24"/>
        </w:rPr>
        <w:t>) įsipareigojimus pagal ankstesnę jungtinės veiklos sutartį.</w:t>
      </w:r>
    </w:p>
    <w:p w14:paraId="3F78CC35" w14:textId="22C55FF3" w:rsidR="00677188" w:rsidRPr="0018633A"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18633A">
        <w:rPr>
          <w:rFonts w:eastAsia="Calibri"/>
          <w:b/>
          <w:bCs/>
          <w:szCs w:val="24"/>
        </w:rPr>
        <w:t xml:space="preserve">Asmens duomenų apsauga </w:t>
      </w:r>
    </w:p>
    <w:p w14:paraId="08731172" w14:textId="5C9B8072"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tiek, kiek reikia Sutarties vykdymui. </w:t>
      </w:r>
      <w:r w:rsidRPr="0018633A">
        <w:rPr>
          <w:szCs w:val="24"/>
        </w:rPr>
        <w:lastRenderedPageBreak/>
        <w:t>Šalys įsipareigoja apie asmens duomenų tvarkymą tinkamai informuoti savo atstovus, specialistus ir kitą personalą, kurio asmens duomenys bus perduoti kitai Šaliai.</w:t>
      </w:r>
    </w:p>
    <w:p w14:paraId="35CA13D2" w14:textId="1101D866" w:rsidR="00677188" w:rsidRPr="0018633A" w:rsidRDefault="00677188">
      <w:pPr>
        <w:pStyle w:val="Pagrindinistekstas"/>
        <w:numPr>
          <w:ilvl w:val="1"/>
          <w:numId w:val="3"/>
        </w:numPr>
        <w:tabs>
          <w:tab w:val="left" w:pos="0"/>
          <w:tab w:val="left" w:pos="567"/>
          <w:tab w:val="left" w:pos="851"/>
        </w:tabs>
        <w:ind w:left="1281" w:hanging="714"/>
        <w:rPr>
          <w:rFonts w:eastAsia="Calibri"/>
          <w:b/>
          <w:bCs/>
          <w:szCs w:val="24"/>
        </w:rPr>
      </w:pPr>
      <w:r w:rsidRPr="0018633A">
        <w:rPr>
          <w:szCs w:val="24"/>
        </w:rPr>
        <w:t>Šalis privalo informuoti kitą Šalį apie bet kokius atstovų, specialistų ir kito personalo bei jų asmens duomenų pasikeitimus, jei šie duomenys buvo perduoti kitai Šaliai.</w:t>
      </w:r>
    </w:p>
    <w:p w14:paraId="70D38220"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Taikytina teisė ir ginčų sprendimo tvarka</w:t>
      </w:r>
    </w:p>
    <w:p w14:paraId="7D33F5F0" w14:textId="77777777" w:rsidR="00845007"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vadovaujantis Lietuvos Respublikos teisės aktais, ir bus aiškinama taikant Lietuvos Respublikos teisę.</w:t>
      </w:r>
    </w:p>
    <w:p w14:paraId="73DCBAEE" w14:textId="78D71517" w:rsidR="00450792"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Bet koks ginčas, kylantis iš Sutarties, bus sprendžiamas tarpusavio konsultacijų ir derybų keliu. </w:t>
      </w:r>
      <w:r w:rsidR="00F055CD">
        <w:rPr>
          <w:rFonts w:ascii="Times New Roman" w:hAnsi="Times New Roman"/>
          <w:sz w:val="24"/>
          <w:lang w:val="lt-LT"/>
        </w:rPr>
        <w:t>J</w:t>
      </w:r>
      <w:r w:rsidRPr="0018633A">
        <w:rPr>
          <w:rFonts w:ascii="Times New Roman" w:hAnsi="Times New Roman"/>
          <w:sz w:val="24"/>
          <w:lang w:val="lt-LT"/>
        </w:rPr>
        <w:t xml:space="preserve">ei ginčo nepavyktų išspręsti tarpusavio derybomis, toks ginčas bus sprendžiamas </w:t>
      </w:r>
      <w:r w:rsidR="00F055CD">
        <w:rPr>
          <w:rFonts w:ascii="Times New Roman" w:hAnsi="Times New Roman"/>
          <w:sz w:val="24"/>
          <w:lang w:val="lt-LT"/>
        </w:rPr>
        <w:t>Kauno apylinkės teismo Kauno rūmuose arba Kauno apygardos teisme (sutartinis teismingumas).</w:t>
      </w:r>
    </w:p>
    <w:p w14:paraId="36D9D374" w14:textId="77777777" w:rsidR="00845007" w:rsidRPr="0018633A" w:rsidRDefault="00845007">
      <w:pPr>
        <w:pStyle w:val="Default"/>
        <w:numPr>
          <w:ilvl w:val="0"/>
          <w:numId w:val="3"/>
        </w:numPr>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Teisių perleidimas</w:t>
      </w:r>
    </w:p>
    <w:p w14:paraId="5D91D784"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18633A"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18633A">
        <w:rPr>
          <w:rFonts w:ascii="Times New Roman" w:hAnsi="Times New Roman" w:cs="Times New Roman"/>
          <w:b/>
          <w:color w:val="auto"/>
        </w:rPr>
        <w:t>Baigiamosios nuostatos</w:t>
      </w:r>
    </w:p>
    <w:p w14:paraId="039FD37C" w14:textId="77777777" w:rsidR="00D64207" w:rsidRPr="0018633A"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18633A">
        <w:rPr>
          <w:rFonts w:ascii="Times New Roman" w:hAnsi="Times New Roman"/>
          <w:sz w:val="24"/>
          <w:lang w:val="lt-LT"/>
        </w:rPr>
        <w:t xml:space="preserve">   </w:t>
      </w:r>
      <w:r w:rsidR="00845007" w:rsidRPr="0018633A">
        <w:rPr>
          <w:rFonts w:ascii="Times New Roman" w:hAnsi="Times New Roman"/>
          <w:sz w:val="24"/>
          <w:lang w:val="lt-LT"/>
        </w:rPr>
        <w:t>Dėl to, kas neaptarta Sutartyje, Šalys vadovaujasi Lietuvos Respublikos teisės aktais.</w:t>
      </w:r>
    </w:p>
    <w:p w14:paraId="2580E329" w14:textId="77777777" w:rsidR="00D64207" w:rsidRPr="0018633A"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18633A">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4104E3A5" w:rsidR="00957F45" w:rsidRPr="0018633A"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18633A">
        <w:rPr>
          <w:rFonts w:ascii="Times New Roman" w:hAnsi="Times New Roman"/>
          <w:sz w:val="24"/>
          <w:lang w:val="lt-LT"/>
        </w:rPr>
        <w:t>Bet kokie vienos Šalies dokumentai kitai Šaliai pagal šią Sutartį yra laikomi gautais: (1) jų gavimo ar perdavimo dieną (kai įteikiama per pasiuntinį ar asmeniškai); (2) išsiun</w:t>
      </w:r>
      <w:r w:rsidR="00F055CD">
        <w:rPr>
          <w:rFonts w:ascii="Times New Roman" w:hAnsi="Times New Roman"/>
          <w:sz w:val="24"/>
          <w:lang w:val="lt-LT"/>
        </w:rPr>
        <w:t>tus</w:t>
      </w:r>
      <w:r w:rsidRPr="0018633A">
        <w:rPr>
          <w:rFonts w:ascii="Times New Roman" w:hAnsi="Times New Roman"/>
          <w:sz w:val="24"/>
          <w:lang w:val="lt-LT"/>
        </w:rPr>
        <w:t xml:space="preserve"> el. paštu Sutarties SD nurodytais adresais ir nurodytiems adresatams; ar (3) po 3 (trijų) kalendorinių dienų nuo išsiuntimo, siunčiant paštu iš anksto apmokėjus pašto išlaidas.</w:t>
      </w:r>
    </w:p>
    <w:p w14:paraId="06E2B896" w14:textId="531FC0A9" w:rsidR="00677188" w:rsidRPr="0018633A"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18633A">
        <w:rPr>
          <w:rFonts w:ascii="Times New Roman" w:hAnsi="Times New Roman"/>
          <w:sz w:val="24"/>
          <w:lang w:val="lt-LT"/>
        </w:rPr>
        <w:t>Sutartis sudaryta 2 (dviem) vienodą teisinę galią turinčiais egzemplioriais, po 1 (vieną) egzempliorių kiekvienai Šaliai.</w:t>
      </w:r>
    </w:p>
    <w:p w14:paraId="6ECAFC7E" w14:textId="13D79A47" w:rsidR="00845007" w:rsidRPr="00E10979" w:rsidRDefault="00845007" w:rsidP="000818F1">
      <w:pPr>
        <w:pStyle w:val="Sraopastraipa"/>
        <w:tabs>
          <w:tab w:val="left" w:pos="993"/>
        </w:tabs>
        <w:ind w:left="1211"/>
        <w:jc w:val="center"/>
        <w:rPr>
          <w:rFonts w:ascii="Times New Roman" w:hAnsi="Times New Roman"/>
          <w:sz w:val="24"/>
        </w:rPr>
      </w:pPr>
      <w:r w:rsidRPr="0018633A">
        <w:rPr>
          <w:rFonts w:ascii="Times New Roman" w:hAnsi="Times New Roman"/>
          <w:sz w:val="24"/>
          <w:lang w:val="lt-LT"/>
        </w:rPr>
        <w:t>______________________</w:t>
      </w:r>
    </w:p>
    <w:p w14:paraId="7C4572D8" w14:textId="77777777" w:rsidR="00A41D3C" w:rsidRPr="00E10979" w:rsidRDefault="00A41D3C" w:rsidP="00677188">
      <w:pPr>
        <w:tabs>
          <w:tab w:val="left" w:pos="8137"/>
        </w:tabs>
        <w:spacing w:after="0" w:line="240" w:lineRule="auto"/>
        <w:jc w:val="center"/>
        <w:rPr>
          <w:rFonts w:ascii="Times New Roman" w:hAnsi="Times New Roman"/>
          <w:sz w:val="24"/>
          <w:szCs w:val="24"/>
        </w:rPr>
      </w:pPr>
    </w:p>
    <w:sectPr w:rsidR="00A41D3C" w:rsidRPr="00E10979" w:rsidSect="00DD3B36">
      <w:headerReference w:type="default" r:id="rId12"/>
      <w:footerReference w:type="default" r:id="rId13"/>
      <w:headerReference w:type="first" r:id="rId14"/>
      <w:footerReference w:type="first" r:id="rId15"/>
      <w:pgSz w:w="12240" w:h="15840"/>
      <w:pgMar w:top="1134"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8257D" w14:textId="77777777" w:rsidR="00965CB4" w:rsidRDefault="00965CB4" w:rsidP="00923B55">
      <w:pPr>
        <w:spacing w:after="0" w:line="240" w:lineRule="auto"/>
      </w:pPr>
      <w:r>
        <w:separator/>
      </w:r>
    </w:p>
  </w:endnote>
  <w:endnote w:type="continuationSeparator" w:id="0">
    <w:p w14:paraId="1E9598FE" w14:textId="77777777" w:rsidR="00965CB4" w:rsidRDefault="00965CB4"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59EF7" w14:textId="77777777" w:rsidR="00965CB4" w:rsidRDefault="00965CB4" w:rsidP="00923B55">
      <w:pPr>
        <w:spacing w:after="0" w:line="240" w:lineRule="auto"/>
      </w:pPr>
      <w:r>
        <w:separator/>
      </w:r>
    </w:p>
  </w:footnote>
  <w:footnote w:type="continuationSeparator" w:id="0">
    <w:p w14:paraId="5273AD67" w14:textId="77777777" w:rsidR="00965CB4" w:rsidRDefault="00965CB4" w:rsidP="00923B55">
      <w:pPr>
        <w:spacing w:after="0" w:line="240" w:lineRule="auto"/>
      </w:pPr>
      <w:r>
        <w:continuationSeparator/>
      </w:r>
    </w:p>
  </w:footnote>
  <w:footnote w:id="1">
    <w:p w14:paraId="2F312717" w14:textId="77777777" w:rsidR="00950525" w:rsidRPr="003D7479" w:rsidRDefault="00950525" w:rsidP="009120C5">
      <w:pPr>
        <w:pStyle w:val="Puslapioinaostekstas"/>
        <w:jc w:val="both"/>
        <w:rPr>
          <w:rFonts w:ascii="Times New Roman" w:hAnsi="Times New Roman"/>
          <w:i/>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3B9B"/>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935D5"/>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F0CC6"/>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A06AB21C"/>
    <w:lvl w:ilvl="0">
      <w:start w:val="1"/>
      <w:numFmt w:val="decimal"/>
      <w:lvlText w:val="%1."/>
      <w:lvlJc w:val="left"/>
      <w:pPr>
        <w:ind w:left="1211" w:hanging="360"/>
      </w:pPr>
      <w:rPr>
        <w:rFonts w:hint="default"/>
        <w:b/>
      </w:rPr>
    </w:lvl>
    <w:lvl w:ilvl="1">
      <w:start w:val="1"/>
      <w:numFmt w:val="decimal"/>
      <w:lvlText w:val="%1.%2."/>
      <w:lvlJc w:val="left"/>
      <w:pPr>
        <w:ind w:left="1283" w:hanging="432"/>
      </w:pPr>
      <w:rPr>
        <w:rFonts w:hint="default"/>
        <w:b w:val="0"/>
        <w:i w:val="0"/>
        <w:iCs w:val="0"/>
        <w:color w:val="auto"/>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96799"/>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0E6983"/>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B91AC1"/>
    <w:multiLevelType w:val="multilevel"/>
    <w:tmpl w:val="7D8A8DA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4."/>
      <w:lvlJc w:val="left"/>
      <w:pPr>
        <w:ind w:left="1728" w:hanging="648"/>
      </w:pPr>
      <w:rPr>
        <w:rFonts w:ascii="Times New Roman" w:eastAsia="Times New Roman" w:hAnsi="Times New Roman" w:cs="Times New Roman"/>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3"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7" w15:restartNumberingAfterBreak="0">
    <w:nsid w:val="718C4826"/>
    <w:multiLevelType w:val="multilevel"/>
    <w:tmpl w:val="9D3EE2A6"/>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3"/>
  </w:num>
  <w:num w:numId="2" w16cid:durableId="1221209490">
    <w:abstractNumId w:val="4"/>
  </w:num>
  <w:num w:numId="3" w16cid:durableId="2056464740">
    <w:abstractNumId w:val="6"/>
  </w:num>
  <w:num w:numId="4" w16cid:durableId="1550921964">
    <w:abstractNumId w:val="5"/>
  </w:num>
  <w:num w:numId="5" w16cid:durableId="439032602">
    <w:abstractNumId w:val="12"/>
  </w:num>
  <w:num w:numId="6" w16cid:durableId="777025089">
    <w:abstractNumId w:val="16"/>
  </w:num>
  <w:num w:numId="7" w16cid:durableId="495001499">
    <w:abstractNumId w:val="9"/>
  </w:num>
  <w:num w:numId="8" w16cid:durableId="1455560643">
    <w:abstractNumId w:val="7"/>
  </w:num>
  <w:num w:numId="9" w16cid:durableId="100995171">
    <w:abstractNumId w:val="14"/>
  </w:num>
  <w:num w:numId="10" w16cid:durableId="200362876">
    <w:abstractNumId w:val="3"/>
  </w:num>
  <w:num w:numId="11" w16cid:durableId="1952395277">
    <w:abstractNumId w:val="18"/>
  </w:num>
  <w:num w:numId="12" w16cid:durableId="398669369">
    <w:abstractNumId w:val="1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9"/>
  </w:num>
  <w:num w:numId="14" w16cid:durableId="1248880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5"/>
  </w:num>
  <w:num w:numId="16" w16cid:durableId="1706130580">
    <w:abstractNumId w:val="11"/>
  </w:num>
  <w:num w:numId="17" w16cid:durableId="391777348">
    <w:abstractNumId w:val="8"/>
  </w:num>
  <w:num w:numId="18" w16cid:durableId="736392972">
    <w:abstractNumId w:val="17"/>
  </w:num>
  <w:num w:numId="19" w16cid:durableId="1835877068">
    <w:abstractNumId w:val="1"/>
  </w:num>
  <w:num w:numId="20" w16cid:durableId="104034709">
    <w:abstractNumId w:val="10"/>
  </w:num>
  <w:num w:numId="21" w16cid:durableId="1977176516">
    <w:abstractNumId w:val="0"/>
  </w:num>
  <w:num w:numId="22" w16cid:durableId="817654641">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oleta Ambrazevičienė">
    <w15:presenceInfo w15:providerId="AD" w15:userId="S::violeta.ambrazeviciene@krs.lt::6481f05f-30a4-4cd4-b93c-6c18a908d5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B39"/>
    <w:rsid w:val="00001CFB"/>
    <w:rsid w:val="000038FC"/>
    <w:rsid w:val="00003BD0"/>
    <w:rsid w:val="00005FBA"/>
    <w:rsid w:val="000071DA"/>
    <w:rsid w:val="000079D1"/>
    <w:rsid w:val="00011061"/>
    <w:rsid w:val="00011337"/>
    <w:rsid w:val="000159BE"/>
    <w:rsid w:val="00015BFE"/>
    <w:rsid w:val="00016312"/>
    <w:rsid w:val="00016A84"/>
    <w:rsid w:val="00020013"/>
    <w:rsid w:val="000206A0"/>
    <w:rsid w:val="00020DDE"/>
    <w:rsid w:val="00024363"/>
    <w:rsid w:val="00024A9F"/>
    <w:rsid w:val="00025E7A"/>
    <w:rsid w:val="0002606A"/>
    <w:rsid w:val="000263CA"/>
    <w:rsid w:val="00026B20"/>
    <w:rsid w:val="00027272"/>
    <w:rsid w:val="00030F1D"/>
    <w:rsid w:val="00032055"/>
    <w:rsid w:val="00032086"/>
    <w:rsid w:val="00032D59"/>
    <w:rsid w:val="000342F1"/>
    <w:rsid w:val="00034D90"/>
    <w:rsid w:val="00034EEF"/>
    <w:rsid w:val="00035B28"/>
    <w:rsid w:val="00035C74"/>
    <w:rsid w:val="0004343F"/>
    <w:rsid w:val="0004429D"/>
    <w:rsid w:val="00045CB1"/>
    <w:rsid w:val="0004696A"/>
    <w:rsid w:val="00051183"/>
    <w:rsid w:val="00052B6C"/>
    <w:rsid w:val="00053B18"/>
    <w:rsid w:val="00054626"/>
    <w:rsid w:val="0005491A"/>
    <w:rsid w:val="000577FE"/>
    <w:rsid w:val="000605D5"/>
    <w:rsid w:val="00060A51"/>
    <w:rsid w:val="000616A9"/>
    <w:rsid w:val="000616E9"/>
    <w:rsid w:val="00062380"/>
    <w:rsid w:val="00062407"/>
    <w:rsid w:val="00062794"/>
    <w:rsid w:val="00063267"/>
    <w:rsid w:val="00065074"/>
    <w:rsid w:val="000652AC"/>
    <w:rsid w:val="000657BE"/>
    <w:rsid w:val="00067920"/>
    <w:rsid w:val="00067F4C"/>
    <w:rsid w:val="0007003F"/>
    <w:rsid w:val="000703A2"/>
    <w:rsid w:val="00070A20"/>
    <w:rsid w:val="00071D9C"/>
    <w:rsid w:val="00072055"/>
    <w:rsid w:val="00075735"/>
    <w:rsid w:val="000768EA"/>
    <w:rsid w:val="000768F8"/>
    <w:rsid w:val="00077D8E"/>
    <w:rsid w:val="00080AEC"/>
    <w:rsid w:val="00080EAA"/>
    <w:rsid w:val="000818F1"/>
    <w:rsid w:val="00082647"/>
    <w:rsid w:val="000837F4"/>
    <w:rsid w:val="00083CFF"/>
    <w:rsid w:val="0008427F"/>
    <w:rsid w:val="000847EF"/>
    <w:rsid w:val="000872B3"/>
    <w:rsid w:val="0008744C"/>
    <w:rsid w:val="00087AC0"/>
    <w:rsid w:val="00090507"/>
    <w:rsid w:val="000905B1"/>
    <w:rsid w:val="000917B6"/>
    <w:rsid w:val="000919CB"/>
    <w:rsid w:val="00092660"/>
    <w:rsid w:val="00092FC0"/>
    <w:rsid w:val="000943AC"/>
    <w:rsid w:val="000949FF"/>
    <w:rsid w:val="000961B2"/>
    <w:rsid w:val="00096B42"/>
    <w:rsid w:val="000A01CB"/>
    <w:rsid w:val="000A1181"/>
    <w:rsid w:val="000A145B"/>
    <w:rsid w:val="000A16C7"/>
    <w:rsid w:val="000A1D0D"/>
    <w:rsid w:val="000A32B1"/>
    <w:rsid w:val="000A5056"/>
    <w:rsid w:val="000A50E5"/>
    <w:rsid w:val="000A5342"/>
    <w:rsid w:val="000A5629"/>
    <w:rsid w:val="000A56F5"/>
    <w:rsid w:val="000A6A70"/>
    <w:rsid w:val="000A6F39"/>
    <w:rsid w:val="000A7220"/>
    <w:rsid w:val="000A767D"/>
    <w:rsid w:val="000A7861"/>
    <w:rsid w:val="000B0284"/>
    <w:rsid w:val="000B0C46"/>
    <w:rsid w:val="000B0F8C"/>
    <w:rsid w:val="000B22FD"/>
    <w:rsid w:val="000B2AE8"/>
    <w:rsid w:val="000B2C1D"/>
    <w:rsid w:val="000B41FF"/>
    <w:rsid w:val="000B477D"/>
    <w:rsid w:val="000B4CDE"/>
    <w:rsid w:val="000B67A1"/>
    <w:rsid w:val="000B7442"/>
    <w:rsid w:val="000B7988"/>
    <w:rsid w:val="000B7D89"/>
    <w:rsid w:val="000C0924"/>
    <w:rsid w:val="000C0CE0"/>
    <w:rsid w:val="000C12E7"/>
    <w:rsid w:val="000C17C1"/>
    <w:rsid w:val="000C3B45"/>
    <w:rsid w:val="000C3DDF"/>
    <w:rsid w:val="000C6E45"/>
    <w:rsid w:val="000D31B2"/>
    <w:rsid w:val="000D3BAD"/>
    <w:rsid w:val="000D4201"/>
    <w:rsid w:val="000D5F30"/>
    <w:rsid w:val="000D65D2"/>
    <w:rsid w:val="000E0F69"/>
    <w:rsid w:val="000E0FEB"/>
    <w:rsid w:val="000E2662"/>
    <w:rsid w:val="000E26B5"/>
    <w:rsid w:val="000E2D79"/>
    <w:rsid w:val="000E5540"/>
    <w:rsid w:val="000E6709"/>
    <w:rsid w:val="000E6BF3"/>
    <w:rsid w:val="000E6ECC"/>
    <w:rsid w:val="000E7E82"/>
    <w:rsid w:val="000F0794"/>
    <w:rsid w:val="000F20F1"/>
    <w:rsid w:val="000F2784"/>
    <w:rsid w:val="000F29B0"/>
    <w:rsid w:val="000F2D93"/>
    <w:rsid w:val="000F3FBB"/>
    <w:rsid w:val="000F418C"/>
    <w:rsid w:val="000F43A3"/>
    <w:rsid w:val="000F5898"/>
    <w:rsid w:val="000F63C8"/>
    <w:rsid w:val="000F6BB7"/>
    <w:rsid w:val="000F6BC1"/>
    <w:rsid w:val="000F71FF"/>
    <w:rsid w:val="000F7344"/>
    <w:rsid w:val="000F77CA"/>
    <w:rsid w:val="00100868"/>
    <w:rsid w:val="00100FCF"/>
    <w:rsid w:val="00102385"/>
    <w:rsid w:val="001027A3"/>
    <w:rsid w:val="001033D2"/>
    <w:rsid w:val="001035B8"/>
    <w:rsid w:val="001053B9"/>
    <w:rsid w:val="001068C5"/>
    <w:rsid w:val="00106CFE"/>
    <w:rsid w:val="00110DF0"/>
    <w:rsid w:val="001124D7"/>
    <w:rsid w:val="00112730"/>
    <w:rsid w:val="001138AE"/>
    <w:rsid w:val="00114B8B"/>
    <w:rsid w:val="00115B04"/>
    <w:rsid w:val="0011605E"/>
    <w:rsid w:val="0011696C"/>
    <w:rsid w:val="00117173"/>
    <w:rsid w:val="001205F1"/>
    <w:rsid w:val="00120EDD"/>
    <w:rsid w:val="00121430"/>
    <w:rsid w:val="00121752"/>
    <w:rsid w:val="00121C83"/>
    <w:rsid w:val="00122218"/>
    <w:rsid w:val="00122230"/>
    <w:rsid w:val="00122327"/>
    <w:rsid w:val="00123DC9"/>
    <w:rsid w:val="00125B62"/>
    <w:rsid w:val="00127368"/>
    <w:rsid w:val="0013001E"/>
    <w:rsid w:val="00131518"/>
    <w:rsid w:val="00132F9E"/>
    <w:rsid w:val="001345BA"/>
    <w:rsid w:val="001348AF"/>
    <w:rsid w:val="00136B6E"/>
    <w:rsid w:val="00137FF6"/>
    <w:rsid w:val="00140BE3"/>
    <w:rsid w:val="00141327"/>
    <w:rsid w:val="00141CF7"/>
    <w:rsid w:val="00143D7E"/>
    <w:rsid w:val="00144384"/>
    <w:rsid w:val="001443C7"/>
    <w:rsid w:val="001463BA"/>
    <w:rsid w:val="00147500"/>
    <w:rsid w:val="00147DE6"/>
    <w:rsid w:val="001506BE"/>
    <w:rsid w:val="001508C6"/>
    <w:rsid w:val="00152A01"/>
    <w:rsid w:val="00152D73"/>
    <w:rsid w:val="001543DF"/>
    <w:rsid w:val="001547E3"/>
    <w:rsid w:val="001553B1"/>
    <w:rsid w:val="001560AB"/>
    <w:rsid w:val="00157128"/>
    <w:rsid w:val="00157A2C"/>
    <w:rsid w:val="00157F64"/>
    <w:rsid w:val="0016007D"/>
    <w:rsid w:val="00160435"/>
    <w:rsid w:val="0016298C"/>
    <w:rsid w:val="00164EC2"/>
    <w:rsid w:val="0016524F"/>
    <w:rsid w:val="00165F39"/>
    <w:rsid w:val="00166896"/>
    <w:rsid w:val="00167743"/>
    <w:rsid w:val="00170396"/>
    <w:rsid w:val="001703B6"/>
    <w:rsid w:val="00171558"/>
    <w:rsid w:val="00171F07"/>
    <w:rsid w:val="001735C6"/>
    <w:rsid w:val="001737CA"/>
    <w:rsid w:val="00173D9E"/>
    <w:rsid w:val="001753A6"/>
    <w:rsid w:val="001764D1"/>
    <w:rsid w:val="00180673"/>
    <w:rsid w:val="001809D2"/>
    <w:rsid w:val="00180BD6"/>
    <w:rsid w:val="00181D2D"/>
    <w:rsid w:val="00181E73"/>
    <w:rsid w:val="00181EC6"/>
    <w:rsid w:val="0018295D"/>
    <w:rsid w:val="001831F9"/>
    <w:rsid w:val="00183606"/>
    <w:rsid w:val="0018452E"/>
    <w:rsid w:val="001847A5"/>
    <w:rsid w:val="00184D91"/>
    <w:rsid w:val="00185A43"/>
    <w:rsid w:val="00185DD3"/>
    <w:rsid w:val="00185EF9"/>
    <w:rsid w:val="0018633A"/>
    <w:rsid w:val="00187D63"/>
    <w:rsid w:val="00187F6B"/>
    <w:rsid w:val="0019065E"/>
    <w:rsid w:val="00190838"/>
    <w:rsid w:val="00190D94"/>
    <w:rsid w:val="001914D2"/>
    <w:rsid w:val="00191962"/>
    <w:rsid w:val="00191995"/>
    <w:rsid w:val="00191CA5"/>
    <w:rsid w:val="00191E4B"/>
    <w:rsid w:val="00191F23"/>
    <w:rsid w:val="001927D6"/>
    <w:rsid w:val="00192B1A"/>
    <w:rsid w:val="00193A51"/>
    <w:rsid w:val="00193BD5"/>
    <w:rsid w:val="00193DB2"/>
    <w:rsid w:val="0019406B"/>
    <w:rsid w:val="001954FE"/>
    <w:rsid w:val="00196714"/>
    <w:rsid w:val="00196F13"/>
    <w:rsid w:val="00197530"/>
    <w:rsid w:val="001A0A95"/>
    <w:rsid w:val="001A1393"/>
    <w:rsid w:val="001A1506"/>
    <w:rsid w:val="001A2051"/>
    <w:rsid w:val="001A26D4"/>
    <w:rsid w:val="001A29E8"/>
    <w:rsid w:val="001A355A"/>
    <w:rsid w:val="001A56DC"/>
    <w:rsid w:val="001A5D7C"/>
    <w:rsid w:val="001B0C55"/>
    <w:rsid w:val="001B1085"/>
    <w:rsid w:val="001B1305"/>
    <w:rsid w:val="001B4530"/>
    <w:rsid w:val="001B4622"/>
    <w:rsid w:val="001B4FD0"/>
    <w:rsid w:val="001B5119"/>
    <w:rsid w:val="001B58C6"/>
    <w:rsid w:val="001C0BE7"/>
    <w:rsid w:val="001C19E7"/>
    <w:rsid w:val="001C2BE7"/>
    <w:rsid w:val="001C2F74"/>
    <w:rsid w:val="001C4D17"/>
    <w:rsid w:val="001C4EEA"/>
    <w:rsid w:val="001C54C3"/>
    <w:rsid w:val="001C5AFC"/>
    <w:rsid w:val="001C7BD9"/>
    <w:rsid w:val="001D0340"/>
    <w:rsid w:val="001D0FBD"/>
    <w:rsid w:val="001D120D"/>
    <w:rsid w:val="001D128C"/>
    <w:rsid w:val="001D2FB0"/>
    <w:rsid w:val="001D31F1"/>
    <w:rsid w:val="001D41DF"/>
    <w:rsid w:val="001D44FD"/>
    <w:rsid w:val="001D5060"/>
    <w:rsid w:val="001D7644"/>
    <w:rsid w:val="001E1D0E"/>
    <w:rsid w:val="001E30AF"/>
    <w:rsid w:val="001E347D"/>
    <w:rsid w:val="001E430B"/>
    <w:rsid w:val="001E4337"/>
    <w:rsid w:val="001E4D85"/>
    <w:rsid w:val="001E689B"/>
    <w:rsid w:val="001E6F6A"/>
    <w:rsid w:val="001E7891"/>
    <w:rsid w:val="001E79E6"/>
    <w:rsid w:val="001F0929"/>
    <w:rsid w:val="001F1317"/>
    <w:rsid w:val="001F18AA"/>
    <w:rsid w:val="001F50C8"/>
    <w:rsid w:val="001F5354"/>
    <w:rsid w:val="001F6D56"/>
    <w:rsid w:val="002000D2"/>
    <w:rsid w:val="0020164B"/>
    <w:rsid w:val="00201E8F"/>
    <w:rsid w:val="002021AD"/>
    <w:rsid w:val="00202BEA"/>
    <w:rsid w:val="002031AF"/>
    <w:rsid w:val="00203225"/>
    <w:rsid w:val="00203789"/>
    <w:rsid w:val="00204641"/>
    <w:rsid w:val="00204A81"/>
    <w:rsid w:val="00204B33"/>
    <w:rsid w:val="00205D7B"/>
    <w:rsid w:val="0020676B"/>
    <w:rsid w:val="002102DC"/>
    <w:rsid w:val="0021342F"/>
    <w:rsid w:val="002137AC"/>
    <w:rsid w:val="00213807"/>
    <w:rsid w:val="00214BDA"/>
    <w:rsid w:val="00214D04"/>
    <w:rsid w:val="00216436"/>
    <w:rsid w:val="00216930"/>
    <w:rsid w:val="00217A08"/>
    <w:rsid w:val="00217A3D"/>
    <w:rsid w:val="002201B3"/>
    <w:rsid w:val="00220ADB"/>
    <w:rsid w:val="00221853"/>
    <w:rsid w:val="00222841"/>
    <w:rsid w:val="0022356A"/>
    <w:rsid w:val="00223775"/>
    <w:rsid w:val="00224891"/>
    <w:rsid w:val="00225C1A"/>
    <w:rsid w:val="00225C2A"/>
    <w:rsid w:val="00225D61"/>
    <w:rsid w:val="002304A1"/>
    <w:rsid w:val="00230D1E"/>
    <w:rsid w:val="002315AA"/>
    <w:rsid w:val="00234399"/>
    <w:rsid w:val="002348FB"/>
    <w:rsid w:val="00235593"/>
    <w:rsid w:val="002371DA"/>
    <w:rsid w:val="002372EF"/>
    <w:rsid w:val="00240A27"/>
    <w:rsid w:val="0024143C"/>
    <w:rsid w:val="00242158"/>
    <w:rsid w:val="00243CA4"/>
    <w:rsid w:val="00244206"/>
    <w:rsid w:val="00246FB4"/>
    <w:rsid w:val="002478CE"/>
    <w:rsid w:val="00247DD8"/>
    <w:rsid w:val="00250046"/>
    <w:rsid w:val="00250859"/>
    <w:rsid w:val="00250A52"/>
    <w:rsid w:val="00250FAB"/>
    <w:rsid w:val="002519F5"/>
    <w:rsid w:val="00251F4A"/>
    <w:rsid w:val="00252278"/>
    <w:rsid w:val="00252A85"/>
    <w:rsid w:val="00253BD9"/>
    <w:rsid w:val="00254009"/>
    <w:rsid w:val="002540DE"/>
    <w:rsid w:val="00254177"/>
    <w:rsid w:val="00254E2E"/>
    <w:rsid w:val="00255799"/>
    <w:rsid w:val="00255F52"/>
    <w:rsid w:val="00256146"/>
    <w:rsid w:val="00256BC8"/>
    <w:rsid w:val="00257ED4"/>
    <w:rsid w:val="0026081C"/>
    <w:rsid w:val="00262172"/>
    <w:rsid w:val="0026368C"/>
    <w:rsid w:val="002650C2"/>
    <w:rsid w:val="002653DA"/>
    <w:rsid w:val="00266D75"/>
    <w:rsid w:val="00267F04"/>
    <w:rsid w:val="00270304"/>
    <w:rsid w:val="00270E01"/>
    <w:rsid w:val="00272800"/>
    <w:rsid w:val="00275F05"/>
    <w:rsid w:val="0027617A"/>
    <w:rsid w:val="002766F0"/>
    <w:rsid w:val="002769E4"/>
    <w:rsid w:val="00277C8F"/>
    <w:rsid w:val="002802F8"/>
    <w:rsid w:val="00280AFE"/>
    <w:rsid w:val="002813FB"/>
    <w:rsid w:val="00281E7A"/>
    <w:rsid w:val="00281F5E"/>
    <w:rsid w:val="002828F3"/>
    <w:rsid w:val="00283054"/>
    <w:rsid w:val="0028392F"/>
    <w:rsid w:val="002853C6"/>
    <w:rsid w:val="002854D0"/>
    <w:rsid w:val="00285593"/>
    <w:rsid w:val="00285B6A"/>
    <w:rsid w:val="00285B77"/>
    <w:rsid w:val="00285E40"/>
    <w:rsid w:val="002865F9"/>
    <w:rsid w:val="00287161"/>
    <w:rsid w:val="00287A8E"/>
    <w:rsid w:val="002908CB"/>
    <w:rsid w:val="00292FD4"/>
    <w:rsid w:val="002935A8"/>
    <w:rsid w:val="002948CB"/>
    <w:rsid w:val="00294946"/>
    <w:rsid w:val="002949F2"/>
    <w:rsid w:val="00294B37"/>
    <w:rsid w:val="00294C66"/>
    <w:rsid w:val="0029541D"/>
    <w:rsid w:val="00295C2D"/>
    <w:rsid w:val="002978A1"/>
    <w:rsid w:val="002A2EB0"/>
    <w:rsid w:val="002A36F6"/>
    <w:rsid w:val="002A4FA1"/>
    <w:rsid w:val="002A504C"/>
    <w:rsid w:val="002A5A4D"/>
    <w:rsid w:val="002A5E44"/>
    <w:rsid w:val="002A5F69"/>
    <w:rsid w:val="002A7A2E"/>
    <w:rsid w:val="002B1509"/>
    <w:rsid w:val="002B262B"/>
    <w:rsid w:val="002B2BF3"/>
    <w:rsid w:val="002B3867"/>
    <w:rsid w:val="002B4A87"/>
    <w:rsid w:val="002B587E"/>
    <w:rsid w:val="002B5CA1"/>
    <w:rsid w:val="002B6E51"/>
    <w:rsid w:val="002B71DF"/>
    <w:rsid w:val="002B7AC9"/>
    <w:rsid w:val="002C095A"/>
    <w:rsid w:val="002C0A9E"/>
    <w:rsid w:val="002C14CE"/>
    <w:rsid w:val="002C18DE"/>
    <w:rsid w:val="002C3252"/>
    <w:rsid w:val="002C3EB7"/>
    <w:rsid w:val="002C3F5E"/>
    <w:rsid w:val="002C452F"/>
    <w:rsid w:val="002C4E04"/>
    <w:rsid w:val="002C5F46"/>
    <w:rsid w:val="002C64CA"/>
    <w:rsid w:val="002C680B"/>
    <w:rsid w:val="002C6C2D"/>
    <w:rsid w:val="002C773A"/>
    <w:rsid w:val="002D19F7"/>
    <w:rsid w:val="002D2100"/>
    <w:rsid w:val="002D2A6B"/>
    <w:rsid w:val="002D2DA0"/>
    <w:rsid w:val="002D2DF4"/>
    <w:rsid w:val="002D3C61"/>
    <w:rsid w:val="002D3E04"/>
    <w:rsid w:val="002D46BC"/>
    <w:rsid w:val="002D4D1C"/>
    <w:rsid w:val="002D4F67"/>
    <w:rsid w:val="002D53F1"/>
    <w:rsid w:val="002D7110"/>
    <w:rsid w:val="002D7243"/>
    <w:rsid w:val="002D7DB6"/>
    <w:rsid w:val="002D7F8E"/>
    <w:rsid w:val="002E0809"/>
    <w:rsid w:val="002E141E"/>
    <w:rsid w:val="002E1B11"/>
    <w:rsid w:val="002E20D5"/>
    <w:rsid w:val="002E2639"/>
    <w:rsid w:val="002E3AE6"/>
    <w:rsid w:val="002E3F41"/>
    <w:rsid w:val="002E54C9"/>
    <w:rsid w:val="002E5A54"/>
    <w:rsid w:val="002E6A27"/>
    <w:rsid w:val="002F03D1"/>
    <w:rsid w:val="002F05CD"/>
    <w:rsid w:val="002F0C94"/>
    <w:rsid w:val="002F0E47"/>
    <w:rsid w:val="002F15E5"/>
    <w:rsid w:val="002F1639"/>
    <w:rsid w:val="002F1903"/>
    <w:rsid w:val="002F215B"/>
    <w:rsid w:val="002F27C9"/>
    <w:rsid w:val="002F2C90"/>
    <w:rsid w:val="002F3585"/>
    <w:rsid w:val="002F4E8A"/>
    <w:rsid w:val="002F6835"/>
    <w:rsid w:val="002F7456"/>
    <w:rsid w:val="002F751A"/>
    <w:rsid w:val="0030099E"/>
    <w:rsid w:val="0030148E"/>
    <w:rsid w:val="0030348D"/>
    <w:rsid w:val="00303A8F"/>
    <w:rsid w:val="00303F37"/>
    <w:rsid w:val="00304D7A"/>
    <w:rsid w:val="00304F09"/>
    <w:rsid w:val="003059F6"/>
    <w:rsid w:val="00305DF7"/>
    <w:rsid w:val="00305E18"/>
    <w:rsid w:val="00306F71"/>
    <w:rsid w:val="00310A56"/>
    <w:rsid w:val="00310AEA"/>
    <w:rsid w:val="00311D82"/>
    <w:rsid w:val="00312160"/>
    <w:rsid w:val="003139A0"/>
    <w:rsid w:val="00313E3C"/>
    <w:rsid w:val="003148E2"/>
    <w:rsid w:val="00314FF8"/>
    <w:rsid w:val="00315A49"/>
    <w:rsid w:val="00316452"/>
    <w:rsid w:val="00316926"/>
    <w:rsid w:val="00321548"/>
    <w:rsid w:val="00321641"/>
    <w:rsid w:val="003216A8"/>
    <w:rsid w:val="00321DFA"/>
    <w:rsid w:val="00322930"/>
    <w:rsid w:val="00322E4A"/>
    <w:rsid w:val="003235A8"/>
    <w:rsid w:val="00324AFF"/>
    <w:rsid w:val="00324B72"/>
    <w:rsid w:val="00325254"/>
    <w:rsid w:val="00325E09"/>
    <w:rsid w:val="00327166"/>
    <w:rsid w:val="00330C72"/>
    <w:rsid w:val="003323AC"/>
    <w:rsid w:val="003330B0"/>
    <w:rsid w:val="003331C4"/>
    <w:rsid w:val="0033342E"/>
    <w:rsid w:val="00333F5B"/>
    <w:rsid w:val="00334A82"/>
    <w:rsid w:val="00334AF2"/>
    <w:rsid w:val="00334BCE"/>
    <w:rsid w:val="00334CF8"/>
    <w:rsid w:val="00335040"/>
    <w:rsid w:val="003365FD"/>
    <w:rsid w:val="003400FD"/>
    <w:rsid w:val="00341545"/>
    <w:rsid w:val="00341581"/>
    <w:rsid w:val="00341B08"/>
    <w:rsid w:val="00341EE7"/>
    <w:rsid w:val="00341F9B"/>
    <w:rsid w:val="00342AB5"/>
    <w:rsid w:val="003433FD"/>
    <w:rsid w:val="00343D30"/>
    <w:rsid w:val="00343EE5"/>
    <w:rsid w:val="003445F4"/>
    <w:rsid w:val="00344951"/>
    <w:rsid w:val="00344C3A"/>
    <w:rsid w:val="00345756"/>
    <w:rsid w:val="0034728F"/>
    <w:rsid w:val="00347349"/>
    <w:rsid w:val="00347FD2"/>
    <w:rsid w:val="00350501"/>
    <w:rsid w:val="00352649"/>
    <w:rsid w:val="0035469A"/>
    <w:rsid w:val="00355556"/>
    <w:rsid w:val="003560F5"/>
    <w:rsid w:val="00356950"/>
    <w:rsid w:val="0035776C"/>
    <w:rsid w:val="003578C4"/>
    <w:rsid w:val="00361105"/>
    <w:rsid w:val="00361C7A"/>
    <w:rsid w:val="00362DF8"/>
    <w:rsid w:val="00364795"/>
    <w:rsid w:val="00365A72"/>
    <w:rsid w:val="0036723E"/>
    <w:rsid w:val="00370901"/>
    <w:rsid w:val="00370AB4"/>
    <w:rsid w:val="00370B89"/>
    <w:rsid w:val="00370F79"/>
    <w:rsid w:val="00371B39"/>
    <w:rsid w:val="00371E80"/>
    <w:rsid w:val="00372461"/>
    <w:rsid w:val="00372F7D"/>
    <w:rsid w:val="00373381"/>
    <w:rsid w:val="00373F61"/>
    <w:rsid w:val="003750C7"/>
    <w:rsid w:val="003754CA"/>
    <w:rsid w:val="003758F8"/>
    <w:rsid w:val="00375969"/>
    <w:rsid w:val="00375C2D"/>
    <w:rsid w:val="00375E61"/>
    <w:rsid w:val="00376903"/>
    <w:rsid w:val="00376FD6"/>
    <w:rsid w:val="003770D0"/>
    <w:rsid w:val="00380099"/>
    <w:rsid w:val="00380A39"/>
    <w:rsid w:val="00381282"/>
    <w:rsid w:val="00381635"/>
    <w:rsid w:val="00381C45"/>
    <w:rsid w:val="00381F57"/>
    <w:rsid w:val="0038235E"/>
    <w:rsid w:val="003829C0"/>
    <w:rsid w:val="00382F13"/>
    <w:rsid w:val="00382FA1"/>
    <w:rsid w:val="0038304E"/>
    <w:rsid w:val="003832A3"/>
    <w:rsid w:val="00385472"/>
    <w:rsid w:val="00385518"/>
    <w:rsid w:val="0038702E"/>
    <w:rsid w:val="003902C3"/>
    <w:rsid w:val="003915F0"/>
    <w:rsid w:val="00391C4C"/>
    <w:rsid w:val="00392D28"/>
    <w:rsid w:val="00393FE3"/>
    <w:rsid w:val="00394DD8"/>
    <w:rsid w:val="00394EC4"/>
    <w:rsid w:val="00395A10"/>
    <w:rsid w:val="0039648B"/>
    <w:rsid w:val="00396DA3"/>
    <w:rsid w:val="003971B7"/>
    <w:rsid w:val="0039781C"/>
    <w:rsid w:val="00397880"/>
    <w:rsid w:val="00397B8A"/>
    <w:rsid w:val="003A0C1B"/>
    <w:rsid w:val="003A14AD"/>
    <w:rsid w:val="003A23ED"/>
    <w:rsid w:val="003A3582"/>
    <w:rsid w:val="003A3A37"/>
    <w:rsid w:val="003A52C2"/>
    <w:rsid w:val="003A5E66"/>
    <w:rsid w:val="003A786D"/>
    <w:rsid w:val="003A7FE3"/>
    <w:rsid w:val="003B18F8"/>
    <w:rsid w:val="003B19AA"/>
    <w:rsid w:val="003B2E86"/>
    <w:rsid w:val="003B3521"/>
    <w:rsid w:val="003B3F45"/>
    <w:rsid w:val="003B41B9"/>
    <w:rsid w:val="003B4349"/>
    <w:rsid w:val="003B521B"/>
    <w:rsid w:val="003B5F7F"/>
    <w:rsid w:val="003B6813"/>
    <w:rsid w:val="003B75C5"/>
    <w:rsid w:val="003B7BED"/>
    <w:rsid w:val="003C0661"/>
    <w:rsid w:val="003C14C4"/>
    <w:rsid w:val="003C15C3"/>
    <w:rsid w:val="003C2366"/>
    <w:rsid w:val="003C30F0"/>
    <w:rsid w:val="003C317D"/>
    <w:rsid w:val="003C3B40"/>
    <w:rsid w:val="003C3DAA"/>
    <w:rsid w:val="003C41EC"/>
    <w:rsid w:val="003C4F80"/>
    <w:rsid w:val="003C5555"/>
    <w:rsid w:val="003C571B"/>
    <w:rsid w:val="003C5974"/>
    <w:rsid w:val="003C6C61"/>
    <w:rsid w:val="003C6EF7"/>
    <w:rsid w:val="003C74A2"/>
    <w:rsid w:val="003C7D31"/>
    <w:rsid w:val="003D0B04"/>
    <w:rsid w:val="003D14C0"/>
    <w:rsid w:val="003D1F7F"/>
    <w:rsid w:val="003D25EE"/>
    <w:rsid w:val="003D299E"/>
    <w:rsid w:val="003D391F"/>
    <w:rsid w:val="003D446A"/>
    <w:rsid w:val="003D4E30"/>
    <w:rsid w:val="003D57A9"/>
    <w:rsid w:val="003D613B"/>
    <w:rsid w:val="003D66D7"/>
    <w:rsid w:val="003D6D35"/>
    <w:rsid w:val="003D6E8A"/>
    <w:rsid w:val="003D7479"/>
    <w:rsid w:val="003D7CB9"/>
    <w:rsid w:val="003E1237"/>
    <w:rsid w:val="003E1758"/>
    <w:rsid w:val="003E1954"/>
    <w:rsid w:val="003E19C9"/>
    <w:rsid w:val="003E2D94"/>
    <w:rsid w:val="003E3015"/>
    <w:rsid w:val="003E482A"/>
    <w:rsid w:val="003E56E1"/>
    <w:rsid w:val="003E650A"/>
    <w:rsid w:val="003E73F3"/>
    <w:rsid w:val="003F0961"/>
    <w:rsid w:val="003F0E70"/>
    <w:rsid w:val="003F18FA"/>
    <w:rsid w:val="003F2C84"/>
    <w:rsid w:val="003F32F1"/>
    <w:rsid w:val="003F4656"/>
    <w:rsid w:val="003F51BA"/>
    <w:rsid w:val="003F5451"/>
    <w:rsid w:val="003F6C90"/>
    <w:rsid w:val="003F6F56"/>
    <w:rsid w:val="003F6F7F"/>
    <w:rsid w:val="003F6FC1"/>
    <w:rsid w:val="004000EA"/>
    <w:rsid w:val="0040070E"/>
    <w:rsid w:val="00400DC0"/>
    <w:rsid w:val="00401CA8"/>
    <w:rsid w:val="00402B2C"/>
    <w:rsid w:val="004033E3"/>
    <w:rsid w:val="004060D9"/>
    <w:rsid w:val="00406938"/>
    <w:rsid w:val="0040710D"/>
    <w:rsid w:val="00407177"/>
    <w:rsid w:val="004100F3"/>
    <w:rsid w:val="00411126"/>
    <w:rsid w:val="00412ED4"/>
    <w:rsid w:val="00413172"/>
    <w:rsid w:val="00413ABF"/>
    <w:rsid w:val="00413FFA"/>
    <w:rsid w:val="0041424A"/>
    <w:rsid w:val="004148FE"/>
    <w:rsid w:val="00415579"/>
    <w:rsid w:val="00415739"/>
    <w:rsid w:val="00415893"/>
    <w:rsid w:val="004165A0"/>
    <w:rsid w:val="00416842"/>
    <w:rsid w:val="00417065"/>
    <w:rsid w:val="0042167C"/>
    <w:rsid w:val="00422700"/>
    <w:rsid w:val="0042353D"/>
    <w:rsid w:val="00424B9D"/>
    <w:rsid w:val="004260EC"/>
    <w:rsid w:val="004266F5"/>
    <w:rsid w:val="00426B81"/>
    <w:rsid w:val="00426D83"/>
    <w:rsid w:val="00427657"/>
    <w:rsid w:val="00427DBD"/>
    <w:rsid w:val="00430040"/>
    <w:rsid w:val="00430747"/>
    <w:rsid w:val="00431F45"/>
    <w:rsid w:val="004322F4"/>
    <w:rsid w:val="00432415"/>
    <w:rsid w:val="0043398F"/>
    <w:rsid w:val="004339C4"/>
    <w:rsid w:val="00435BC9"/>
    <w:rsid w:val="00435D18"/>
    <w:rsid w:val="00435E49"/>
    <w:rsid w:val="0043680D"/>
    <w:rsid w:val="00436C6A"/>
    <w:rsid w:val="00436D0C"/>
    <w:rsid w:val="00436E3D"/>
    <w:rsid w:val="004417EC"/>
    <w:rsid w:val="00442530"/>
    <w:rsid w:val="00442B47"/>
    <w:rsid w:val="00442FBA"/>
    <w:rsid w:val="00443647"/>
    <w:rsid w:val="00444578"/>
    <w:rsid w:val="00445FC2"/>
    <w:rsid w:val="004464C0"/>
    <w:rsid w:val="00446C96"/>
    <w:rsid w:val="00447280"/>
    <w:rsid w:val="00447BA0"/>
    <w:rsid w:val="00447EF0"/>
    <w:rsid w:val="00450792"/>
    <w:rsid w:val="004511B4"/>
    <w:rsid w:val="00452B6A"/>
    <w:rsid w:val="0045456A"/>
    <w:rsid w:val="00454FDB"/>
    <w:rsid w:val="00455ECB"/>
    <w:rsid w:val="00457DE5"/>
    <w:rsid w:val="00457EA6"/>
    <w:rsid w:val="00460336"/>
    <w:rsid w:val="004642D6"/>
    <w:rsid w:val="004665DE"/>
    <w:rsid w:val="0046688A"/>
    <w:rsid w:val="004673FD"/>
    <w:rsid w:val="004711F6"/>
    <w:rsid w:val="0047179E"/>
    <w:rsid w:val="00472A36"/>
    <w:rsid w:val="00474BE6"/>
    <w:rsid w:val="00475ECD"/>
    <w:rsid w:val="00476D58"/>
    <w:rsid w:val="00477240"/>
    <w:rsid w:val="00480035"/>
    <w:rsid w:val="004807DD"/>
    <w:rsid w:val="00481EE9"/>
    <w:rsid w:val="00483498"/>
    <w:rsid w:val="00483890"/>
    <w:rsid w:val="00483C83"/>
    <w:rsid w:val="00484364"/>
    <w:rsid w:val="00484D90"/>
    <w:rsid w:val="004856AC"/>
    <w:rsid w:val="00486523"/>
    <w:rsid w:val="0048741B"/>
    <w:rsid w:val="00487644"/>
    <w:rsid w:val="004876EA"/>
    <w:rsid w:val="00487F64"/>
    <w:rsid w:val="00494B28"/>
    <w:rsid w:val="0049513B"/>
    <w:rsid w:val="00495896"/>
    <w:rsid w:val="004A013E"/>
    <w:rsid w:val="004A064D"/>
    <w:rsid w:val="004A0F03"/>
    <w:rsid w:val="004A223F"/>
    <w:rsid w:val="004A2730"/>
    <w:rsid w:val="004A36E4"/>
    <w:rsid w:val="004A38A6"/>
    <w:rsid w:val="004A495F"/>
    <w:rsid w:val="004A4E64"/>
    <w:rsid w:val="004A5517"/>
    <w:rsid w:val="004A7022"/>
    <w:rsid w:val="004A76D3"/>
    <w:rsid w:val="004B023F"/>
    <w:rsid w:val="004B0838"/>
    <w:rsid w:val="004B31AA"/>
    <w:rsid w:val="004B32EF"/>
    <w:rsid w:val="004B47F9"/>
    <w:rsid w:val="004B4D61"/>
    <w:rsid w:val="004B4DA7"/>
    <w:rsid w:val="004B4EA7"/>
    <w:rsid w:val="004B62DE"/>
    <w:rsid w:val="004B6B26"/>
    <w:rsid w:val="004B6C11"/>
    <w:rsid w:val="004B7B96"/>
    <w:rsid w:val="004C0A59"/>
    <w:rsid w:val="004C1072"/>
    <w:rsid w:val="004C16C9"/>
    <w:rsid w:val="004C1F66"/>
    <w:rsid w:val="004C271C"/>
    <w:rsid w:val="004C4ACB"/>
    <w:rsid w:val="004C5CF2"/>
    <w:rsid w:val="004C6078"/>
    <w:rsid w:val="004C7701"/>
    <w:rsid w:val="004C7C2B"/>
    <w:rsid w:val="004D0E98"/>
    <w:rsid w:val="004D2298"/>
    <w:rsid w:val="004D4B57"/>
    <w:rsid w:val="004D4C7A"/>
    <w:rsid w:val="004D5F95"/>
    <w:rsid w:val="004D6E5B"/>
    <w:rsid w:val="004D6EB7"/>
    <w:rsid w:val="004E00B9"/>
    <w:rsid w:val="004E075E"/>
    <w:rsid w:val="004E0A28"/>
    <w:rsid w:val="004E2284"/>
    <w:rsid w:val="004E2914"/>
    <w:rsid w:val="004E3DB8"/>
    <w:rsid w:val="004E40BF"/>
    <w:rsid w:val="004E5936"/>
    <w:rsid w:val="004E5B34"/>
    <w:rsid w:val="004E5B76"/>
    <w:rsid w:val="004F0685"/>
    <w:rsid w:val="004F10CA"/>
    <w:rsid w:val="004F1127"/>
    <w:rsid w:val="004F18FF"/>
    <w:rsid w:val="004F24D7"/>
    <w:rsid w:val="004F2BAB"/>
    <w:rsid w:val="004F45DB"/>
    <w:rsid w:val="004F5282"/>
    <w:rsid w:val="004F639F"/>
    <w:rsid w:val="004F73EF"/>
    <w:rsid w:val="0050117B"/>
    <w:rsid w:val="005018DB"/>
    <w:rsid w:val="00502960"/>
    <w:rsid w:val="005038B9"/>
    <w:rsid w:val="00503952"/>
    <w:rsid w:val="00504727"/>
    <w:rsid w:val="00505237"/>
    <w:rsid w:val="00505396"/>
    <w:rsid w:val="005061B8"/>
    <w:rsid w:val="0050684A"/>
    <w:rsid w:val="0051130A"/>
    <w:rsid w:val="005115DB"/>
    <w:rsid w:val="0051277C"/>
    <w:rsid w:val="00513F67"/>
    <w:rsid w:val="00514BC4"/>
    <w:rsid w:val="0051500B"/>
    <w:rsid w:val="00516199"/>
    <w:rsid w:val="00517963"/>
    <w:rsid w:val="005207C8"/>
    <w:rsid w:val="00521B7C"/>
    <w:rsid w:val="005226E4"/>
    <w:rsid w:val="00523B84"/>
    <w:rsid w:val="005244C7"/>
    <w:rsid w:val="00524D69"/>
    <w:rsid w:val="0052715D"/>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08F"/>
    <w:rsid w:val="00543739"/>
    <w:rsid w:val="0054461D"/>
    <w:rsid w:val="00545672"/>
    <w:rsid w:val="00545A7C"/>
    <w:rsid w:val="00545D68"/>
    <w:rsid w:val="00546BF2"/>
    <w:rsid w:val="00546C9D"/>
    <w:rsid w:val="00551107"/>
    <w:rsid w:val="0055349D"/>
    <w:rsid w:val="005538FF"/>
    <w:rsid w:val="00553C4F"/>
    <w:rsid w:val="00553CB1"/>
    <w:rsid w:val="00553D23"/>
    <w:rsid w:val="0055481D"/>
    <w:rsid w:val="0055525D"/>
    <w:rsid w:val="005553CB"/>
    <w:rsid w:val="0055634B"/>
    <w:rsid w:val="0055640C"/>
    <w:rsid w:val="0055646B"/>
    <w:rsid w:val="00556E0C"/>
    <w:rsid w:val="005576F9"/>
    <w:rsid w:val="005601D8"/>
    <w:rsid w:val="00560F30"/>
    <w:rsid w:val="0056208B"/>
    <w:rsid w:val="00563CB4"/>
    <w:rsid w:val="00563FC9"/>
    <w:rsid w:val="00564E9C"/>
    <w:rsid w:val="00564EA2"/>
    <w:rsid w:val="00565AA9"/>
    <w:rsid w:val="00567C8E"/>
    <w:rsid w:val="00567FAD"/>
    <w:rsid w:val="005714F6"/>
    <w:rsid w:val="00572997"/>
    <w:rsid w:val="00572EA0"/>
    <w:rsid w:val="005735A3"/>
    <w:rsid w:val="00573605"/>
    <w:rsid w:val="00573D23"/>
    <w:rsid w:val="0057413B"/>
    <w:rsid w:val="00575428"/>
    <w:rsid w:val="005758B9"/>
    <w:rsid w:val="00575A2A"/>
    <w:rsid w:val="00575DCF"/>
    <w:rsid w:val="00576166"/>
    <w:rsid w:val="00576666"/>
    <w:rsid w:val="005766B3"/>
    <w:rsid w:val="00576734"/>
    <w:rsid w:val="0057728D"/>
    <w:rsid w:val="0057749B"/>
    <w:rsid w:val="0058042C"/>
    <w:rsid w:val="00580517"/>
    <w:rsid w:val="0058224E"/>
    <w:rsid w:val="00583F25"/>
    <w:rsid w:val="0058495E"/>
    <w:rsid w:val="00584CB0"/>
    <w:rsid w:val="00584E5C"/>
    <w:rsid w:val="005856E0"/>
    <w:rsid w:val="00585933"/>
    <w:rsid w:val="00586286"/>
    <w:rsid w:val="005905B0"/>
    <w:rsid w:val="0059137B"/>
    <w:rsid w:val="00592448"/>
    <w:rsid w:val="00592EE9"/>
    <w:rsid w:val="005952F4"/>
    <w:rsid w:val="00595635"/>
    <w:rsid w:val="00597417"/>
    <w:rsid w:val="005A0658"/>
    <w:rsid w:val="005A0DC3"/>
    <w:rsid w:val="005A1BA1"/>
    <w:rsid w:val="005A22D7"/>
    <w:rsid w:val="005A22FA"/>
    <w:rsid w:val="005A27FF"/>
    <w:rsid w:val="005A45FD"/>
    <w:rsid w:val="005A5648"/>
    <w:rsid w:val="005A6CE6"/>
    <w:rsid w:val="005A6DE9"/>
    <w:rsid w:val="005A73EA"/>
    <w:rsid w:val="005A793D"/>
    <w:rsid w:val="005A7ABF"/>
    <w:rsid w:val="005A7BAE"/>
    <w:rsid w:val="005B0EBE"/>
    <w:rsid w:val="005B2F38"/>
    <w:rsid w:val="005B320D"/>
    <w:rsid w:val="005B36DC"/>
    <w:rsid w:val="005B4857"/>
    <w:rsid w:val="005B4965"/>
    <w:rsid w:val="005B510F"/>
    <w:rsid w:val="005B5969"/>
    <w:rsid w:val="005B615B"/>
    <w:rsid w:val="005B61D8"/>
    <w:rsid w:val="005B63D6"/>
    <w:rsid w:val="005B7437"/>
    <w:rsid w:val="005B757C"/>
    <w:rsid w:val="005C082F"/>
    <w:rsid w:val="005C15C8"/>
    <w:rsid w:val="005C1875"/>
    <w:rsid w:val="005C1A0C"/>
    <w:rsid w:val="005C23F8"/>
    <w:rsid w:val="005C281F"/>
    <w:rsid w:val="005C3833"/>
    <w:rsid w:val="005C3E21"/>
    <w:rsid w:val="005C473C"/>
    <w:rsid w:val="005C47CC"/>
    <w:rsid w:val="005C5C7A"/>
    <w:rsid w:val="005C64B7"/>
    <w:rsid w:val="005C7EEC"/>
    <w:rsid w:val="005D0B31"/>
    <w:rsid w:val="005D0DEB"/>
    <w:rsid w:val="005D1766"/>
    <w:rsid w:val="005D1B2E"/>
    <w:rsid w:val="005D1BB2"/>
    <w:rsid w:val="005D2BC5"/>
    <w:rsid w:val="005D305C"/>
    <w:rsid w:val="005D3B1D"/>
    <w:rsid w:val="005D49BF"/>
    <w:rsid w:val="005D4F0A"/>
    <w:rsid w:val="005D544D"/>
    <w:rsid w:val="005D5C9F"/>
    <w:rsid w:val="005D7A76"/>
    <w:rsid w:val="005E0D0E"/>
    <w:rsid w:val="005E13C9"/>
    <w:rsid w:val="005E231E"/>
    <w:rsid w:val="005E32F6"/>
    <w:rsid w:val="005E36A3"/>
    <w:rsid w:val="005E395C"/>
    <w:rsid w:val="005E539D"/>
    <w:rsid w:val="005E69A5"/>
    <w:rsid w:val="005E74B3"/>
    <w:rsid w:val="005E74CA"/>
    <w:rsid w:val="005F0E1A"/>
    <w:rsid w:val="005F106E"/>
    <w:rsid w:val="005F1441"/>
    <w:rsid w:val="005F1A5C"/>
    <w:rsid w:val="005F1D89"/>
    <w:rsid w:val="005F1D93"/>
    <w:rsid w:val="005F2154"/>
    <w:rsid w:val="005F2999"/>
    <w:rsid w:val="005F2C68"/>
    <w:rsid w:val="005F2D60"/>
    <w:rsid w:val="005F2E53"/>
    <w:rsid w:val="005F4172"/>
    <w:rsid w:val="005F5D04"/>
    <w:rsid w:val="005F62EA"/>
    <w:rsid w:val="005F637A"/>
    <w:rsid w:val="005F658F"/>
    <w:rsid w:val="005F79F8"/>
    <w:rsid w:val="005F7E5C"/>
    <w:rsid w:val="00600A66"/>
    <w:rsid w:val="00601077"/>
    <w:rsid w:val="0060346D"/>
    <w:rsid w:val="0060386C"/>
    <w:rsid w:val="0060466A"/>
    <w:rsid w:val="00605EF7"/>
    <w:rsid w:val="00605FE2"/>
    <w:rsid w:val="00611723"/>
    <w:rsid w:val="006123C3"/>
    <w:rsid w:val="00614B06"/>
    <w:rsid w:val="006161D0"/>
    <w:rsid w:val="00617043"/>
    <w:rsid w:val="006207E7"/>
    <w:rsid w:val="00621E70"/>
    <w:rsid w:val="006221AB"/>
    <w:rsid w:val="00623A56"/>
    <w:rsid w:val="00623DFA"/>
    <w:rsid w:val="00630414"/>
    <w:rsid w:val="00630440"/>
    <w:rsid w:val="00630D67"/>
    <w:rsid w:val="00631982"/>
    <w:rsid w:val="00631C9A"/>
    <w:rsid w:val="00632C2C"/>
    <w:rsid w:val="006331FD"/>
    <w:rsid w:val="006335C9"/>
    <w:rsid w:val="00633976"/>
    <w:rsid w:val="006342E7"/>
    <w:rsid w:val="0063441E"/>
    <w:rsid w:val="00634C4B"/>
    <w:rsid w:val="00635126"/>
    <w:rsid w:val="00635D1D"/>
    <w:rsid w:val="00636182"/>
    <w:rsid w:val="00636A87"/>
    <w:rsid w:val="006378B9"/>
    <w:rsid w:val="00641BAD"/>
    <w:rsid w:val="0064297E"/>
    <w:rsid w:val="00644416"/>
    <w:rsid w:val="00644548"/>
    <w:rsid w:val="006459C6"/>
    <w:rsid w:val="00645B3D"/>
    <w:rsid w:val="00645E68"/>
    <w:rsid w:val="00646116"/>
    <w:rsid w:val="0064629C"/>
    <w:rsid w:val="0064701E"/>
    <w:rsid w:val="006470AA"/>
    <w:rsid w:val="00651C5A"/>
    <w:rsid w:val="00651EED"/>
    <w:rsid w:val="00652E5C"/>
    <w:rsid w:val="0065301D"/>
    <w:rsid w:val="00653FAB"/>
    <w:rsid w:val="006546EC"/>
    <w:rsid w:val="00655624"/>
    <w:rsid w:val="0065576E"/>
    <w:rsid w:val="00656B1F"/>
    <w:rsid w:val="00656ED1"/>
    <w:rsid w:val="00660A5F"/>
    <w:rsid w:val="00660B9D"/>
    <w:rsid w:val="00660F09"/>
    <w:rsid w:val="00661438"/>
    <w:rsid w:val="00661556"/>
    <w:rsid w:val="006615CF"/>
    <w:rsid w:val="0066172F"/>
    <w:rsid w:val="00662D1A"/>
    <w:rsid w:val="00663DF5"/>
    <w:rsid w:val="00663FF9"/>
    <w:rsid w:val="00664E56"/>
    <w:rsid w:val="00666C99"/>
    <w:rsid w:val="0066753E"/>
    <w:rsid w:val="00667862"/>
    <w:rsid w:val="00670177"/>
    <w:rsid w:val="00671171"/>
    <w:rsid w:val="00671305"/>
    <w:rsid w:val="00671477"/>
    <w:rsid w:val="00671F1C"/>
    <w:rsid w:val="00672227"/>
    <w:rsid w:val="00673E38"/>
    <w:rsid w:val="006744C6"/>
    <w:rsid w:val="00677188"/>
    <w:rsid w:val="00680409"/>
    <w:rsid w:val="006814BD"/>
    <w:rsid w:val="00681801"/>
    <w:rsid w:val="0068187A"/>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87B"/>
    <w:rsid w:val="006A0F8B"/>
    <w:rsid w:val="006A2ABC"/>
    <w:rsid w:val="006A34B4"/>
    <w:rsid w:val="006A39E5"/>
    <w:rsid w:val="006A5D05"/>
    <w:rsid w:val="006A5D45"/>
    <w:rsid w:val="006A6073"/>
    <w:rsid w:val="006A675F"/>
    <w:rsid w:val="006A6769"/>
    <w:rsid w:val="006A6C0D"/>
    <w:rsid w:val="006A79ED"/>
    <w:rsid w:val="006B0A1B"/>
    <w:rsid w:val="006B1E42"/>
    <w:rsid w:val="006B56C9"/>
    <w:rsid w:val="006B597D"/>
    <w:rsid w:val="006B5FF0"/>
    <w:rsid w:val="006B66BC"/>
    <w:rsid w:val="006C07CE"/>
    <w:rsid w:val="006C0B59"/>
    <w:rsid w:val="006C18EA"/>
    <w:rsid w:val="006C1AD8"/>
    <w:rsid w:val="006C1DBE"/>
    <w:rsid w:val="006C2E36"/>
    <w:rsid w:val="006C39AF"/>
    <w:rsid w:val="006C3E71"/>
    <w:rsid w:val="006C5A9B"/>
    <w:rsid w:val="006C5D2D"/>
    <w:rsid w:val="006C64D1"/>
    <w:rsid w:val="006D17E2"/>
    <w:rsid w:val="006D1897"/>
    <w:rsid w:val="006D1D66"/>
    <w:rsid w:val="006D2301"/>
    <w:rsid w:val="006D24DD"/>
    <w:rsid w:val="006D2596"/>
    <w:rsid w:val="006D2C52"/>
    <w:rsid w:val="006D3117"/>
    <w:rsid w:val="006D3AD9"/>
    <w:rsid w:val="006D3D61"/>
    <w:rsid w:val="006D4856"/>
    <w:rsid w:val="006D490C"/>
    <w:rsid w:val="006D4D73"/>
    <w:rsid w:val="006D6CAB"/>
    <w:rsid w:val="006D71FD"/>
    <w:rsid w:val="006D7881"/>
    <w:rsid w:val="006D7E75"/>
    <w:rsid w:val="006D7FA8"/>
    <w:rsid w:val="006E003F"/>
    <w:rsid w:val="006E3186"/>
    <w:rsid w:val="006E3348"/>
    <w:rsid w:val="006E3C00"/>
    <w:rsid w:val="006E420D"/>
    <w:rsid w:val="006E468A"/>
    <w:rsid w:val="006E4A62"/>
    <w:rsid w:val="006E4CB9"/>
    <w:rsid w:val="006E587A"/>
    <w:rsid w:val="006E5D83"/>
    <w:rsid w:val="006E5F69"/>
    <w:rsid w:val="006E6367"/>
    <w:rsid w:val="006E6A5E"/>
    <w:rsid w:val="006E7E86"/>
    <w:rsid w:val="006F0030"/>
    <w:rsid w:val="006F06EF"/>
    <w:rsid w:val="006F0C28"/>
    <w:rsid w:val="006F0DC5"/>
    <w:rsid w:val="006F0E6F"/>
    <w:rsid w:val="006F1605"/>
    <w:rsid w:val="006F22FC"/>
    <w:rsid w:val="006F3095"/>
    <w:rsid w:val="006F455C"/>
    <w:rsid w:val="006F67B0"/>
    <w:rsid w:val="006F7000"/>
    <w:rsid w:val="006F7260"/>
    <w:rsid w:val="007002E1"/>
    <w:rsid w:val="00700348"/>
    <w:rsid w:val="00700E27"/>
    <w:rsid w:val="00701CBB"/>
    <w:rsid w:val="00702526"/>
    <w:rsid w:val="00705485"/>
    <w:rsid w:val="00705C44"/>
    <w:rsid w:val="00705C95"/>
    <w:rsid w:val="00706A07"/>
    <w:rsid w:val="00706C9E"/>
    <w:rsid w:val="00707263"/>
    <w:rsid w:val="0070742C"/>
    <w:rsid w:val="00710038"/>
    <w:rsid w:val="00710DE1"/>
    <w:rsid w:val="0071151D"/>
    <w:rsid w:val="00711A87"/>
    <w:rsid w:val="007125E0"/>
    <w:rsid w:val="00713174"/>
    <w:rsid w:val="00713CAD"/>
    <w:rsid w:val="00713E9E"/>
    <w:rsid w:val="00714B59"/>
    <w:rsid w:val="007152AF"/>
    <w:rsid w:val="00715749"/>
    <w:rsid w:val="00716630"/>
    <w:rsid w:val="00717778"/>
    <w:rsid w:val="00717911"/>
    <w:rsid w:val="00717949"/>
    <w:rsid w:val="00720D45"/>
    <w:rsid w:val="00721570"/>
    <w:rsid w:val="007228DD"/>
    <w:rsid w:val="00723FDA"/>
    <w:rsid w:val="007250FA"/>
    <w:rsid w:val="00725361"/>
    <w:rsid w:val="007261C8"/>
    <w:rsid w:val="00727C31"/>
    <w:rsid w:val="00731029"/>
    <w:rsid w:val="00731502"/>
    <w:rsid w:val="00731B22"/>
    <w:rsid w:val="00732122"/>
    <w:rsid w:val="0073283D"/>
    <w:rsid w:val="00732D53"/>
    <w:rsid w:val="007335C8"/>
    <w:rsid w:val="0073546A"/>
    <w:rsid w:val="007370D9"/>
    <w:rsid w:val="007401BB"/>
    <w:rsid w:val="007406ED"/>
    <w:rsid w:val="00743451"/>
    <w:rsid w:val="00744205"/>
    <w:rsid w:val="00744320"/>
    <w:rsid w:val="007443E8"/>
    <w:rsid w:val="00746069"/>
    <w:rsid w:val="00746252"/>
    <w:rsid w:val="007468A9"/>
    <w:rsid w:val="0074731C"/>
    <w:rsid w:val="0074764D"/>
    <w:rsid w:val="00747A41"/>
    <w:rsid w:val="00750478"/>
    <w:rsid w:val="007517D7"/>
    <w:rsid w:val="00751A4F"/>
    <w:rsid w:val="00751B95"/>
    <w:rsid w:val="00751B9D"/>
    <w:rsid w:val="007523D6"/>
    <w:rsid w:val="00753049"/>
    <w:rsid w:val="007530CA"/>
    <w:rsid w:val="0075480D"/>
    <w:rsid w:val="00754C35"/>
    <w:rsid w:val="00754C51"/>
    <w:rsid w:val="00754EE0"/>
    <w:rsid w:val="00755513"/>
    <w:rsid w:val="007558DD"/>
    <w:rsid w:val="00756528"/>
    <w:rsid w:val="00757219"/>
    <w:rsid w:val="00757BF5"/>
    <w:rsid w:val="00757D3C"/>
    <w:rsid w:val="007604BD"/>
    <w:rsid w:val="00760530"/>
    <w:rsid w:val="007606B2"/>
    <w:rsid w:val="00761380"/>
    <w:rsid w:val="0076184F"/>
    <w:rsid w:val="00761FF7"/>
    <w:rsid w:val="0076264D"/>
    <w:rsid w:val="007626A0"/>
    <w:rsid w:val="00762A66"/>
    <w:rsid w:val="007655ED"/>
    <w:rsid w:val="0076566E"/>
    <w:rsid w:val="00765886"/>
    <w:rsid w:val="00765B40"/>
    <w:rsid w:val="007662E1"/>
    <w:rsid w:val="0076637C"/>
    <w:rsid w:val="00766E10"/>
    <w:rsid w:val="0076739D"/>
    <w:rsid w:val="00767692"/>
    <w:rsid w:val="007679F5"/>
    <w:rsid w:val="00770ACF"/>
    <w:rsid w:val="007717DC"/>
    <w:rsid w:val="00772418"/>
    <w:rsid w:val="0077404B"/>
    <w:rsid w:val="00774C92"/>
    <w:rsid w:val="007753AE"/>
    <w:rsid w:val="00775544"/>
    <w:rsid w:val="007755E1"/>
    <w:rsid w:val="00777F8A"/>
    <w:rsid w:val="0078164C"/>
    <w:rsid w:val="0078179E"/>
    <w:rsid w:val="00783C32"/>
    <w:rsid w:val="007852B9"/>
    <w:rsid w:val="00785949"/>
    <w:rsid w:val="00786CC3"/>
    <w:rsid w:val="0078713C"/>
    <w:rsid w:val="00787AE8"/>
    <w:rsid w:val="00790869"/>
    <w:rsid w:val="007912F5"/>
    <w:rsid w:val="00793284"/>
    <w:rsid w:val="007943D4"/>
    <w:rsid w:val="00794C56"/>
    <w:rsid w:val="00794DA2"/>
    <w:rsid w:val="00794F7F"/>
    <w:rsid w:val="007951FE"/>
    <w:rsid w:val="0079595D"/>
    <w:rsid w:val="00795BE3"/>
    <w:rsid w:val="00795BFB"/>
    <w:rsid w:val="00795F33"/>
    <w:rsid w:val="00796C0A"/>
    <w:rsid w:val="007973AA"/>
    <w:rsid w:val="007A04DE"/>
    <w:rsid w:val="007A46AB"/>
    <w:rsid w:val="007A4D08"/>
    <w:rsid w:val="007A6ABE"/>
    <w:rsid w:val="007A6DC1"/>
    <w:rsid w:val="007A7C0E"/>
    <w:rsid w:val="007B10FF"/>
    <w:rsid w:val="007B1A37"/>
    <w:rsid w:val="007B3546"/>
    <w:rsid w:val="007B37D3"/>
    <w:rsid w:val="007B4106"/>
    <w:rsid w:val="007B430D"/>
    <w:rsid w:val="007B5795"/>
    <w:rsid w:val="007B5C6A"/>
    <w:rsid w:val="007B7AC5"/>
    <w:rsid w:val="007B7AED"/>
    <w:rsid w:val="007B7EAA"/>
    <w:rsid w:val="007C06B6"/>
    <w:rsid w:val="007C1818"/>
    <w:rsid w:val="007C185D"/>
    <w:rsid w:val="007C1C76"/>
    <w:rsid w:val="007C1EF6"/>
    <w:rsid w:val="007C4D3D"/>
    <w:rsid w:val="007C5230"/>
    <w:rsid w:val="007C5462"/>
    <w:rsid w:val="007C58D9"/>
    <w:rsid w:val="007C72EC"/>
    <w:rsid w:val="007D114D"/>
    <w:rsid w:val="007D302F"/>
    <w:rsid w:val="007D74EA"/>
    <w:rsid w:val="007E012F"/>
    <w:rsid w:val="007E0DF8"/>
    <w:rsid w:val="007E1EE0"/>
    <w:rsid w:val="007E2883"/>
    <w:rsid w:val="007E2AAC"/>
    <w:rsid w:val="007E3B7B"/>
    <w:rsid w:val="007E3E6C"/>
    <w:rsid w:val="007E5121"/>
    <w:rsid w:val="007E530B"/>
    <w:rsid w:val="007E57A5"/>
    <w:rsid w:val="007E6C90"/>
    <w:rsid w:val="007E7041"/>
    <w:rsid w:val="007F03C2"/>
    <w:rsid w:val="007F04D0"/>
    <w:rsid w:val="007F0B09"/>
    <w:rsid w:val="007F0D58"/>
    <w:rsid w:val="007F2232"/>
    <w:rsid w:val="007F4A33"/>
    <w:rsid w:val="007F52E3"/>
    <w:rsid w:val="007F53F3"/>
    <w:rsid w:val="007F61C2"/>
    <w:rsid w:val="007F6C84"/>
    <w:rsid w:val="0080041A"/>
    <w:rsid w:val="00800985"/>
    <w:rsid w:val="0080100B"/>
    <w:rsid w:val="00801553"/>
    <w:rsid w:val="00801EEA"/>
    <w:rsid w:val="00801FA5"/>
    <w:rsid w:val="008021D6"/>
    <w:rsid w:val="00802BD5"/>
    <w:rsid w:val="00802ED0"/>
    <w:rsid w:val="008031BA"/>
    <w:rsid w:val="0080396D"/>
    <w:rsid w:val="0080404B"/>
    <w:rsid w:val="0080464C"/>
    <w:rsid w:val="008049BD"/>
    <w:rsid w:val="0080564C"/>
    <w:rsid w:val="008058D6"/>
    <w:rsid w:val="00807BA0"/>
    <w:rsid w:val="0081006D"/>
    <w:rsid w:val="008104B6"/>
    <w:rsid w:val="008106F0"/>
    <w:rsid w:val="00810D89"/>
    <w:rsid w:val="0081114F"/>
    <w:rsid w:val="0081188F"/>
    <w:rsid w:val="00811975"/>
    <w:rsid w:val="00812860"/>
    <w:rsid w:val="00813F5F"/>
    <w:rsid w:val="008202AB"/>
    <w:rsid w:val="00820FD1"/>
    <w:rsid w:val="00821C72"/>
    <w:rsid w:val="00824E31"/>
    <w:rsid w:val="00825497"/>
    <w:rsid w:val="00827645"/>
    <w:rsid w:val="0082781D"/>
    <w:rsid w:val="00827C3C"/>
    <w:rsid w:val="00830C83"/>
    <w:rsid w:val="00832FD5"/>
    <w:rsid w:val="00833916"/>
    <w:rsid w:val="008347EE"/>
    <w:rsid w:val="008348D7"/>
    <w:rsid w:val="008348E1"/>
    <w:rsid w:val="008367AD"/>
    <w:rsid w:val="00836CDF"/>
    <w:rsid w:val="008377F7"/>
    <w:rsid w:val="00837928"/>
    <w:rsid w:val="00837F97"/>
    <w:rsid w:val="00840586"/>
    <w:rsid w:val="00840B1B"/>
    <w:rsid w:val="00840B5C"/>
    <w:rsid w:val="008414BB"/>
    <w:rsid w:val="00841C48"/>
    <w:rsid w:val="008428FD"/>
    <w:rsid w:val="00844137"/>
    <w:rsid w:val="00845007"/>
    <w:rsid w:val="008454A4"/>
    <w:rsid w:val="008455FA"/>
    <w:rsid w:val="00845F74"/>
    <w:rsid w:val="00846E1D"/>
    <w:rsid w:val="00847343"/>
    <w:rsid w:val="008502B7"/>
    <w:rsid w:val="0085201C"/>
    <w:rsid w:val="008521C8"/>
    <w:rsid w:val="008533E4"/>
    <w:rsid w:val="008534C7"/>
    <w:rsid w:val="008535AA"/>
    <w:rsid w:val="00853BA5"/>
    <w:rsid w:val="00854B1E"/>
    <w:rsid w:val="008552E1"/>
    <w:rsid w:val="0085733A"/>
    <w:rsid w:val="00860F0F"/>
    <w:rsid w:val="00864B6D"/>
    <w:rsid w:val="00865F68"/>
    <w:rsid w:val="00866D48"/>
    <w:rsid w:val="00867135"/>
    <w:rsid w:val="00870A20"/>
    <w:rsid w:val="0087306C"/>
    <w:rsid w:val="008731C4"/>
    <w:rsid w:val="00873472"/>
    <w:rsid w:val="00874745"/>
    <w:rsid w:val="00874A9A"/>
    <w:rsid w:val="00874CC0"/>
    <w:rsid w:val="00876793"/>
    <w:rsid w:val="00876E78"/>
    <w:rsid w:val="00881E98"/>
    <w:rsid w:val="008838A2"/>
    <w:rsid w:val="00884085"/>
    <w:rsid w:val="008844CD"/>
    <w:rsid w:val="00884AB1"/>
    <w:rsid w:val="00884C2D"/>
    <w:rsid w:val="00886E81"/>
    <w:rsid w:val="00887B75"/>
    <w:rsid w:val="00887EFB"/>
    <w:rsid w:val="008909A1"/>
    <w:rsid w:val="00891947"/>
    <w:rsid w:val="00891B2E"/>
    <w:rsid w:val="00891B8A"/>
    <w:rsid w:val="00891DAD"/>
    <w:rsid w:val="008922F8"/>
    <w:rsid w:val="00893FCB"/>
    <w:rsid w:val="008948FF"/>
    <w:rsid w:val="00894E52"/>
    <w:rsid w:val="008965E5"/>
    <w:rsid w:val="00896BF5"/>
    <w:rsid w:val="008A01F5"/>
    <w:rsid w:val="008A038D"/>
    <w:rsid w:val="008A060E"/>
    <w:rsid w:val="008A1042"/>
    <w:rsid w:val="008A1ACB"/>
    <w:rsid w:val="008A1C34"/>
    <w:rsid w:val="008A1FB1"/>
    <w:rsid w:val="008A21CE"/>
    <w:rsid w:val="008A3E97"/>
    <w:rsid w:val="008A43D5"/>
    <w:rsid w:val="008A4D1C"/>
    <w:rsid w:val="008A6975"/>
    <w:rsid w:val="008A77A3"/>
    <w:rsid w:val="008B22D4"/>
    <w:rsid w:val="008B2816"/>
    <w:rsid w:val="008B41F1"/>
    <w:rsid w:val="008B4797"/>
    <w:rsid w:val="008B48D5"/>
    <w:rsid w:val="008B5368"/>
    <w:rsid w:val="008B5B4F"/>
    <w:rsid w:val="008B6F49"/>
    <w:rsid w:val="008C0C24"/>
    <w:rsid w:val="008C1431"/>
    <w:rsid w:val="008C1B07"/>
    <w:rsid w:val="008C1EEB"/>
    <w:rsid w:val="008C2232"/>
    <w:rsid w:val="008C26D9"/>
    <w:rsid w:val="008C3BE0"/>
    <w:rsid w:val="008C5FEB"/>
    <w:rsid w:val="008C663B"/>
    <w:rsid w:val="008C77D2"/>
    <w:rsid w:val="008C7B3B"/>
    <w:rsid w:val="008D082D"/>
    <w:rsid w:val="008D0CFA"/>
    <w:rsid w:val="008D111A"/>
    <w:rsid w:val="008D24E5"/>
    <w:rsid w:val="008D3310"/>
    <w:rsid w:val="008D3D54"/>
    <w:rsid w:val="008D444B"/>
    <w:rsid w:val="008D4E2F"/>
    <w:rsid w:val="008D530D"/>
    <w:rsid w:val="008D589C"/>
    <w:rsid w:val="008D7794"/>
    <w:rsid w:val="008D7999"/>
    <w:rsid w:val="008D7D3B"/>
    <w:rsid w:val="008E0234"/>
    <w:rsid w:val="008E0A13"/>
    <w:rsid w:val="008E107C"/>
    <w:rsid w:val="008E1170"/>
    <w:rsid w:val="008E12EB"/>
    <w:rsid w:val="008E34BB"/>
    <w:rsid w:val="008E3BA1"/>
    <w:rsid w:val="008E5CAE"/>
    <w:rsid w:val="008E5F75"/>
    <w:rsid w:val="008E6944"/>
    <w:rsid w:val="008E6C71"/>
    <w:rsid w:val="008E6D3A"/>
    <w:rsid w:val="008E766F"/>
    <w:rsid w:val="008F09EA"/>
    <w:rsid w:val="008F1852"/>
    <w:rsid w:val="008F1CD8"/>
    <w:rsid w:val="008F1DB7"/>
    <w:rsid w:val="008F1E0C"/>
    <w:rsid w:val="008F33EA"/>
    <w:rsid w:val="008F4593"/>
    <w:rsid w:val="008F4A0F"/>
    <w:rsid w:val="008F4B77"/>
    <w:rsid w:val="008F50A4"/>
    <w:rsid w:val="008F59EE"/>
    <w:rsid w:val="008F5AB9"/>
    <w:rsid w:val="008F5E44"/>
    <w:rsid w:val="008F77E8"/>
    <w:rsid w:val="008F787A"/>
    <w:rsid w:val="00901631"/>
    <w:rsid w:val="009019FF"/>
    <w:rsid w:val="00901D11"/>
    <w:rsid w:val="00903008"/>
    <w:rsid w:val="00904AC7"/>
    <w:rsid w:val="00904B61"/>
    <w:rsid w:val="00905EDD"/>
    <w:rsid w:val="009060D7"/>
    <w:rsid w:val="00907081"/>
    <w:rsid w:val="0090771B"/>
    <w:rsid w:val="00907F35"/>
    <w:rsid w:val="0091099D"/>
    <w:rsid w:val="00911A1E"/>
    <w:rsid w:val="009120C5"/>
    <w:rsid w:val="0091242E"/>
    <w:rsid w:val="009128E9"/>
    <w:rsid w:val="009135E0"/>
    <w:rsid w:val="00913665"/>
    <w:rsid w:val="00914549"/>
    <w:rsid w:val="009147FB"/>
    <w:rsid w:val="00915998"/>
    <w:rsid w:val="00915FF9"/>
    <w:rsid w:val="009200A9"/>
    <w:rsid w:val="009200CD"/>
    <w:rsid w:val="00920512"/>
    <w:rsid w:val="00921DD2"/>
    <w:rsid w:val="009220F0"/>
    <w:rsid w:val="009229B1"/>
    <w:rsid w:val="00923B55"/>
    <w:rsid w:val="00925CFB"/>
    <w:rsid w:val="00931617"/>
    <w:rsid w:val="00931656"/>
    <w:rsid w:val="00931EE1"/>
    <w:rsid w:val="00931FD8"/>
    <w:rsid w:val="00932865"/>
    <w:rsid w:val="009329D0"/>
    <w:rsid w:val="00934A74"/>
    <w:rsid w:val="00934EE1"/>
    <w:rsid w:val="0093542B"/>
    <w:rsid w:val="00935F5E"/>
    <w:rsid w:val="00936EED"/>
    <w:rsid w:val="00937455"/>
    <w:rsid w:val="00940263"/>
    <w:rsid w:val="0094095A"/>
    <w:rsid w:val="00941C92"/>
    <w:rsid w:val="009431C7"/>
    <w:rsid w:val="009433F8"/>
    <w:rsid w:val="0094453E"/>
    <w:rsid w:val="00944746"/>
    <w:rsid w:val="00944EDF"/>
    <w:rsid w:val="0094703B"/>
    <w:rsid w:val="00950205"/>
    <w:rsid w:val="00950525"/>
    <w:rsid w:val="0095127F"/>
    <w:rsid w:val="009524DB"/>
    <w:rsid w:val="009529F7"/>
    <w:rsid w:val="00952C3C"/>
    <w:rsid w:val="00954487"/>
    <w:rsid w:val="00954C58"/>
    <w:rsid w:val="00955A1C"/>
    <w:rsid w:val="00955D34"/>
    <w:rsid w:val="0095613A"/>
    <w:rsid w:val="009565D0"/>
    <w:rsid w:val="00956BB5"/>
    <w:rsid w:val="00956ECE"/>
    <w:rsid w:val="00957F45"/>
    <w:rsid w:val="00960374"/>
    <w:rsid w:val="009617A6"/>
    <w:rsid w:val="0096185F"/>
    <w:rsid w:val="00961F5C"/>
    <w:rsid w:val="00964385"/>
    <w:rsid w:val="00965731"/>
    <w:rsid w:val="00965CB4"/>
    <w:rsid w:val="00966480"/>
    <w:rsid w:val="00966E0A"/>
    <w:rsid w:val="00967424"/>
    <w:rsid w:val="00967697"/>
    <w:rsid w:val="00967C8A"/>
    <w:rsid w:val="00967CE9"/>
    <w:rsid w:val="00967D9B"/>
    <w:rsid w:val="009700E5"/>
    <w:rsid w:val="00970407"/>
    <w:rsid w:val="009726D6"/>
    <w:rsid w:val="009727AF"/>
    <w:rsid w:val="00972918"/>
    <w:rsid w:val="00972A7A"/>
    <w:rsid w:val="00974EE8"/>
    <w:rsid w:val="00975361"/>
    <w:rsid w:val="00975C83"/>
    <w:rsid w:val="00976F12"/>
    <w:rsid w:val="009772DC"/>
    <w:rsid w:val="00981205"/>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3BA4"/>
    <w:rsid w:val="00994CBD"/>
    <w:rsid w:val="0099514A"/>
    <w:rsid w:val="00995D52"/>
    <w:rsid w:val="0099685E"/>
    <w:rsid w:val="00997499"/>
    <w:rsid w:val="00997A75"/>
    <w:rsid w:val="009A116F"/>
    <w:rsid w:val="009A12F1"/>
    <w:rsid w:val="009A1D3B"/>
    <w:rsid w:val="009A25E3"/>
    <w:rsid w:val="009A29FB"/>
    <w:rsid w:val="009A2C11"/>
    <w:rsid w:val="009A4160"/>
    <w:rsid w:val="009A5A1A"/>
    <w:rsid w:val="009A5FA0"/>
    <w:rsid w:val="009A6C2D"/>
    <w:rsid w:val="009B023F"/>
    <w:rsid w:val="009B07AA"/>
    <w:rsid w:val="009B0AD7"/>
    <w:rsid w:val="009B135E"/>
    <w:rsid w:val="009B17C9"/>
    <w:rsid w:val="009B2615"/>
    <w:rsid w:val="009B307C"/>
    <w:rsid w:val="009B30E8"/>
    <w:rsid w:val="009B3323"/>
    <w:rsid w:val="009B37E2"/>
    <w:rsid w:val="009B3A7E"/>
    <w:rsid w:val="009B3BD1"/>
    <w:rsid w:val="009B3EA1"/>
    <w:rsid w:val="009B43B9"/>
    <w:rsid w:val="009B72FF"/>
    <w:rsid w:val="009B7ED6"/>
    <w:rsid w:val="009C0268"/>
    <w:rsid w:val="009C3018"/>
    <w:rsid w:val="009C4498"/>
    <w:rsid w:val="009C6419"/>
    <w:rsid w:val="009C6945"/>
    <w:rsid w:val="009C6D34"/>
    <w:rsid w:val="009C7E8F"/>
    <w:rsid w:val="009D022F"/>
    <w:rsid w:val="009D1630"/>
    <w:rsid w:val="009D1663"/>
    <w:rsid w:val="009D21BD"/>
    <w:rsid w:val="009D2787"/>
    <w:rsid w:val="009D287B"/>
    <w:rsid w:val="009D394B"/>
    <w:rsid w:val="009D3FDF"/>
    <w:rsid w:val="009D4371"/>
    <w:rsid w:val="009D4A2C"/>
    <w:rsid w:val="009D77F0"/>
    <w:rsid w:val="009D7B41"/>
    <w:rsid w:val="009D7CFF"/>
    <w:rsid w:val="009E0C77"/>
    <w:rsid w:val="009E26E7"/>
    <w:rsid w:val="009E2A2F"/>
    <w:rsid w:val="009E2E81"/>
    <w:rsid w:val="009E31B2"/>
    <w:rsid w:val="009E38DB"/>
    <w:rsid w:val="009E4104"/>
    <w:rsid w:val="009E5A85"/>
    <w:rsid w:val="009E5F9D"/>
    <w:rsid w:val="009F04BC"/>
    <w:rsid w:val="009F0737"/>
    <w:rsid w:val="009F3566"/>
    <w:rsid w:val="009F3F69"/>
    <w:rsid w:val="009F410D"/>
    <w:rsid w:val="009F49E0"/>
    <w:rsid w:val="009F51FF"/>
    <w:rsid w:val="009F5AB8"/>
    <w:rsid w:val="009F5FD5"/>
    <w:rsid w:val="009F755A"/>
    <w:rsid w:val="00A0026A"/>
    <w:rsid w:val="00A00386"/>
    <w:rsid w:val="00A005E8"/>
    <w:rsid w:val="00A023F0"/>
    <w:rsid w:val="00A032B7"/>
    <w:rsid w:val="00A05C33"/>
    <w:rsid w:val="00A05E25"/>
    <w:rsid w:val="00A0755D"/>
    <w:rsid w:val="00A07F41"/>
    <w:rsid w:val="00A10B76"/>
    <w:rsid w:val="00A10D05"/>
    <w:rsid w:val="00A10E33"/>
    <w:rsid w:val="00A11124"/>
    <w:rsid w:val="00A11141"/>
    <w:rsid w:val="00A114B2"/>
    <w:rsid w:val="00A11A16"/>
    <w:rsid w:val="00A1331D"/>
    <w:rsid w:val="00A1409B"/>
    <w:rsid w:val="00A1437C"/>
    <w:rsid w:val="00A14ED6"/>
    <w:rsid w:val="00A1512A"/>
    <w:rsid w:val="00A154E4"/>
    <w:rsid w:val="00A15B39"/>
    <w:rsid w:val="00A16291"/>
    <w:rsid w:val="00A16C66"/>
    <w:rsid w:val="00A21428"/>
    <w:rsid w:val="00A22627"/>
    <w:rsid w:val="00A23EEB"/>
    <w:rsid w:val="00A240C7"/>
    <w:rsid w:val="00A241D4"/>
    <w:rsid w:val="00A2567B"/>
    <w:rsid w:val="00A268E9"/>
    <w:rsid w:val="00A27607"/>
    <w:rsid w:val="00A277CC"/>
    <w:rsid w:val="00A2784B"/>
    <w:rsid w:val="00A27F11"/>
    <w:rsid w:val="00A31ECE"/>
    <w:rsid w:val="00A322AE"/>
    <w:rsid w:val="00A37697"/>
    <w:rsid w:val="00A377B7"/>
    <w:rsid w:val="00A4067D"/>
    <w:rsid w:val="00A40918"/>
    <w:rsid w:val="00A41277"/>
    <w:rsid w:val="00A415AA"/>
    <w:rsid w:val="00A41D1B"/>
    <w:rsid w:val="00A41D3C"/>
    <w:rsid w:val="00A43F90"/>
    <w:rsid w:val="00A44808"/>
    <w:rsid w:val="00A44ECB"/>
    <w:rsid w:val="00A45C1B"/>
    <w:rsid w:val="00A46773"/>
    <w:rsid w:val="00A47965"/>
    <w:rsid w:val="00A51CCD"/>
    <w:rsid w:val="00A521CB"/>
    <w:rsid w:val="00A5305F"/>
    <w:rsid w:val="00A561A1"/>
    <w:rsid w:val="00A5638C"/>
    <w:rsid w:val="00A5679B"/>
    <w:rsid w:val="00A57781"/>
    <w:rsid w:val="00A57F18"/>
    <w:rsid w:val="00A60875"/>
    <w:rsid w:val="00A62418"/>
    <w:rsid w:val="00A63029"/>
    <w:rsid w:val="00A63538"/>
    <w:rsid w:val="00A63AA1"/>
    <w:rsid w:val="00A64300"/>
    <w:rsid w:val="00A65F30"/>
    <w:rsid w:val="00A71874"/>
    <w:rsid w:val="00A72A00"/>
    <w:rsid w:val="00A73F22"/>
    <w:rsid w:val="00A74826"/>
    <w:rsid w:val="00A75074"/>
    <w:rsid w:val="00A752C0"/>
    <w:rsid w:val="00A75615"/>
    <w:rsid w:val="00A75C7D"/>
    <w:rsid w:val="00A76BE1"/>
    <w:rsid w:val="00A76C52"/>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F2B"/>
    <w:rsid w:val="00A9192F"/>
    <w:rsid w:val="00A929AB"/>
    <w:rsid w:val="00A9330F"/>
    <w:rsid w:val="00A9453B"/>
    <w:rsid w:val="00A94685"/>
    <w:rsid w:val="00A94751"/>
    <w:rsid w:val="00A959F0"/>
    <w:rsid w:val="00A95AED"/>
    <w:rsid w:val="00A961E3"/>
    <w:rsid w:val="00A969E3"/>
    <w:rsid w:val="00AA00A1"/>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A7DC0"/>
    <w:rsid w:val="00AB1A1B"/>
    <w:rsid w:val="00AB2098"/>
    <w:rsid w:val="00AB23C8"/>
    <w:rsid w:val="00AB3DB7"/>
    <w:rsid w:val="00AB40A2"/>
    <w:rsid w:val="00AB49A2"/>
    <w:rsid w:val="00AB556E"/>
    <w:rsid w:val="00AB5856"/>
    <w:rsid w:val="00AB5CC7"/>
    <w:rsid w:val="00AB7093"/>
    <w:rsid w:val="00AB7338"/>
    <w:rsid w:val="00AB7B18"/>
    <w:rsid w:val="00AC029E"/>
    <w:rsid w:val="00AC04E1"/>
    <w:rsid w:val="00AC08F2"/>
    <w:rsid w:val="00AC09E5"/>
    <w:rsid w:val="00AC14D3"/>
    <w:rsid w:val="00AC1BBB"/>
    <w:rsid w:val="00AC33E0"/>
    <w:rsid w:val="00AC3734"/>
    <w:rsid w:val="00AC3D85"/>
    <w:rsid w:val="00AC4A27"/>
    <w:rsid w:val="00AC50B7"/>
    <w:rsid w:val="00AC5153"/>
    <w:rsid w:val="00AC5298"/>
    <w:rsid w:val="00AC53A4"/>
    <w:rsid w:val="00AC7218"/>
    <w:rsid w:val="00AC7E4A"/>
    <w:rsid w:val="00AD0A98"/>
    <w:rsid w:val="00AD316F"/>
    <w:rsid w:val="00AD3E22"/>
    <w:rsid w:val="00AD4115"/>
    <w:rsid w:val="00AD59C5"/>
    <w:rsid w:val="00AD6D41"/>
    <w:rsid w:val="00AD7058"/>
    <w:rsid w:val="00AD78A4"/>
    <w:rsid w:val="00AE0349"/>
    <w:rsid w:val="00AE3987"/>
    <w:rsid w:val="00AE60DD"/>
    <w:rsid w:val="00AE6523"/>
    <w:rsid w:val="00AE6661"/>
    <w:rsid w:val="00AE6BEC"/>
    <w:rsid w:val="00AE730F"/>
    <w:rsid w:val="00AE737A"/>
    <w:rsid w:val="00AF0577"/>
    <w:rsid w:val="00AF05EC"/>
    <w:rsid w:val="00AF05FB"/>
    <w:rsid w:val="00AF166C"/>
    <w:rsid w:val="00AF22AF"/>
    <w:rsid w:val="00AF3126"/>
    <w:rsid w:val="00AF37B5"/>
    <w:rsid w:val="00AF39C4"/>
    <w:rsid w:val="00AF3C2F"/>
    <w:rsid w:val="00AF3D31"/>
    <w:rsid w:val="00AF3D65"/>
    <w:rsid w:val="00AF491A"/>
    <w:rsid w:val="00AF4F6E"/>
    <w:rsid w:val="00AF5B07"/>
    <w:rsid w:val="00AF65EF"/>
    <w:rsid w:val="00B003A9"/>
    <w:rsid w:val="00B00945"/>
    <w:rsid w:val="00B009E6"/>
    <w:rsid w:val="00B0162E"/>
    <w:rsid w:val="00B01B5B"/>
    <w:rsid w:val="00B02167"/>
    <w:rsid w:val="00B025B3"/>
    <w:rsid w:val="00B02CC1"/>
    <w:rsid w:val="00B0418A"/>
    <w:rsid w:val="00B04241"/>
    <w:rsid w:val="00B04879"/>
    <w:rsid w:val="00B04C32"/>
    <w:rsid w:val="00B04E75"/>
    <w:rsid w:val="00B04FEE"/>
    <w:rsid w:val="00B05917"/>
    <w:rsid w:val="00B11ECB"/>
    <w:rsid w:val="00B12369"/>
    <w:rsid w:val="00B12E0C"/>
    <w:rsid w:val="00B13413"/>
    <w:rsid w:val="00B13E7D"/>
    <w:rsid w:val="00B13EB6"/>
    <w:rsid w:val="00B148F6"/>
    <w:rsid w:val="00B1539C"/>
    <w:rsid w:val="00B15BA5"/>
    <w:rsid w:val="00B17303"/>
    <w:rsid w:val="00B17518"/>
    <w:rsid w:val="00B17571"/>
    <w:rsid w:val="00B17E55"/>
    <w:rsid w:val="00B20F23"/>
    <w:rsid w:val="00B21123"/>
    <w:rsid w:val="00B223E0"/>
    <w:rsid w:val="00B22C9E"/>
    <w:rsid w:val="00B2333F"/>
    <w:rsid w:val="00B23DE3"/>
    <w:rsid w:val="00B24B0C"/>
    <w:rsid w:val="00B24C9D"/>
    <w:rsid w:val="00B25D9D"/>
    <w:rsid w:val="00B3029B"/>
    <w:rsid w:val="00B30312"/>
    <w:rsid w:val="00B31928"/>
    <w:rsid w:val="00B31FD0"/>
    <w:rsid w:val="00B330E2"/>
    <w:rsid w:val="00B34317"/>
    <w:rsid w:val="00B346D4"/>
    <w:rsid w:val="00B358E8"/>
    <w:rsid w:val="00B36E1B"/>
    <w:rsid w:val="00B41C2B"/>
    <w:rsid w:val="00B43C53"/>
    <w:rsid w:val="00B46672"/>
    <w:rsid w:val="00B47A67"/>
    <w:rsid w:val="00B47FB8"/>
    <w:rsid w:val="00B5166F"/>
    <w:rsid w:val="00B535AF"/>
    <w:rsid w:val="00B53A57"/>
    <w:rsid w:val="00B54295"/>
    <w:rsid w:val="00B54FAB"/>
    <w:rsid w:val="00B55D81"/>
    <w:rsid w:val="00B56E28"/>
    <w:rsid w:val="00B576F5"/>
    <w:rsid w:val="00B57C7E"/>
    <w:rsid w:val="00B620B0"/>
    <w:rsid w:val="00B631E3"/>
    <w:rsid w:val="00B63A60"/>
    <w:rsid w:val="00B658DB"/>
    <w:rsid w:val="00B66C65"/>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4199"/>
    <w:rsid w:val="00B842DA"/>
    <w:rsid w:val="00B8503C"/>
    <w:rsid w:val="00B85BFB"/>
    <w:rsid w:val="00B85E41"/>
    <w:rsid w:val="00B8683D"/>
    <w:rsid w:val="00B868B6"/>
    <w:rsid w:val="00B86A5D"/>
    <w:rsid w:val="00B86D00"/>
    <w:rsid w:val="00B87ABF"/>
    <w:rsid w:val="00B904F8"/>
    <w:rsid w:val="00B908B6"/>
    <w:rsid w:val="00B90F22"/>
    <w:rsid w:val="00B917EF"/>
    <w:rsid w:val="00B91A0B"/>
    <w:rsid w:val="00B923F6"/>
    <w:rsid w:val="00B92FEE"/>
    <w:rsid w:val="00B9308A"/>
    <w:rsid w:val="00B935F7"/>
    <w:rsid w:val="00B9387E"/>
    <w:rsid w:val="00B949D3"/>
    <w:rsid w:val="00B94C67"/>
    <w:rsid w:val="00B96F2C"/>
    <w:rsid w:val="00B97611"/>
    <w:rsid w:val="00B97A70"/>
    <w:rsid w:val="00BA0C56"/>
    <w:rsid w:val="00BA13D0"/>
    <w:rsid w:val="00BA1680"/>
    <w:rsid w:val="00BA190D"/>
    <w:rsid w:val="00BA212F"/>
    <w:rsid w:val="00BA2467"/>
    <w:rsid w:val="00BA2CB9"/>
    <w:rsid w:val="00BA342C"/>
    <w:rsid w:val="00BA45F4"/>
    <w:rsid w:val="00BA560D"/>
    <w:rsid w:val="00BA65C9"/>
    <w:rsid w:val="00BA6721"/>
    <w:rsid w:val="00BA7F00"/>
    <w:rsid w:val="00BB1087"/>
    <w:rsid w:val="00BB1B39"/>
    <w:rsid w:val="00BB2183"/>
    <w:rsid w:val="00BB273F"/>
    <w:rsid w:val="00BB32AA"/>
    <w:rsid w:val="00BB41AF"/>
    <w:rsid w:val="00BB6712"/>
    <w:rsid w:val="00BB6AC5"/>
    <w:rsid w:val="00BB6B29"/>
    <w:rsid w:val="00BB751F"/>
    <w:rsid w:val="00BC0AB8"/>
    <w:rsid w:val="00BC0D15"/>
    <w:rsid w:val="00BC17F0"/>
    <w:rsid w:val="00BC19F2"/>
    <w:rsid w:val="00BC262B"/>
    <w:rsid w:val="00BC2C2E"/>
    <w:rsid w:val="00BC2F94"/>
    <w:rsid w:val="00BC35D6"/>
    <w:rsid w:val="00BC3825"/>
    <w:rsid w:val="00BC405E"/>
    <w:rsid w:val="00BC647D"/>
    <w:rsid w:val="00BD048A"/>
    <w:rsid w:val="00BD0A26"/>
    <w:rsid w:val="00BD1B3C"/>
    <w:rsid w:val="00BD2646"/>
    <w:rsid w:val="00BD2AC2"/>
    <w:rsid w:val="00BD39AA"/>
    <w:rsid w:val="00BD3E52"/>
    <w:rsid w:val="00BD407E"/>
    <w:rsid w:val="00BD6F34"/>
    <w:rsid w:val="00BE0506"/>
    <w:rsid w:val="00BE2679"/>
    <w:rsid w:val="00BE4585"/>
    <w:rsid w:val="00BE5A18"/>
    <w:rsid w:val="00BE63D0"/>
    <w:rsid w:val="00BE65CB"/>
    <w:rsid w:val="00BE6D87"/>
    <w:rsid w:val="00BF2EFB"/>
    <w:rsid w:val="00BF3482"/>
    <w:rsid w:val="00BF3A0A"/>
    <w:rsid w:val="00BF540E"/>
    <w:rsid w:val="00BF6E15"/>
    <w:rsid w:val="00BF7179"/>
    <w:rsid w:val="00BF7694"/>
    <w:rsid w:val="00BF7D19"/>
    <w:rsid w:val="00BF7E73"/>
    <w:rsid w:val="00C00219"/>
    <w:rsid w:val="00C0047F"/>
    <w:rsid w:val="00C011CC"/>
    <w:rsid w:val="00C01BAF"/>
    <w:rsid w:val="00C01F4C"/>
    <w:rsid w:val="00C0357D"/>
    <w:rsid w:val="00C051A1"/>
    <w:rsid w:val="00C05515"/>
    <w:rsid w:val="00C05865"/>
    <w:rsid w:val="00C0599F"/>
    <w:rsid w:val="00C07D43"/>
    <w:rsid w:val="00C07FDC"/>
    <w:rsid w:val="00C110E9"/>
    <w:rsid w:val="00C115D5"/>
    <w:rsid w:val="00C120ED"/>
    <w:rsid w:val="00C1284D"/>
    <w:rsid w:val="00C12C0D"/>
    <w:rsid w:val="00C15AA6"/>
    <w:rsid w:val="00C160B7"/>
    <w:rsid w:val="00C170A6"/>
    <w:rsid w:val="00C220E3"/>
    <w:rsid w:val="00C252A0"/>
    <w:rsid w:val="00C25DBE"/>
    <w:rsid w:val="00C25F63"/>
    <w:rsid w:val="00C26002"/>
    <w:rsid w:val="00C30F28"/>
    <w:rsid w:val="00C31039"/>
    <w:rsid w:val="00C311A3"/>
    <w:rsid w:val="00C312EF"/>
    <w:rsid w:val="00C3197A"/>
    <w:rsid w:val="00C321AD"/>
    <w:rsid w:val="00C33808"/>
    <w:rsid w:val="00C33ACB"/>
    <w:rsid w:val="00C3403F"/>
    <w:rsid w:val="00C3495C"/>
    <w:rsid w:val="00C35864"/>
    <w:rsid w:val="00C36BFA"/>
    <w:rsid w:val="00C37612"/>
    <w:rsid w:val="00C37644"/>
    <w:rsid w:val="00C37EBC"/>
    <w:rsid w:val="00C412B1"/>
    <w:rsid w:val="00C413EE"/>
    <w:rsid w:val="00C421B0"/>
    <w:rsid w:val="00C43560"/>
    <w:rsid w:val="00C43774"/>
    <w:rsid w:val="00C438DB"/>
    <w:rsid w:val="00C44A36"/>
    <w:rsid w:val="00C457AF"/>
    <w:rsid w:val="00C46B4F"/>
    <w:rsid w:val="00C47ED7"/>
    <w:rsid w:val="00C50C01"/>
    <w:rsid w:val="00C51BEF"/>
    <w:rsid w:val="00C52249"/>
    <w:rsid w:val="00C52EDD"/>
    <w:rsid w:val="00C52F07"/>
    <w:rsid w:val="00C53D2F"/>
    <w:rsid w:val="00C54C3A"/>
    <w:rsid w:val="00C558CA"/>
    <w:rsid w:val="00C566FC"/>
    <w:rsid w:val="00C57F24"/>
    <w:rsid w:val="00C60381"/>
    <w:rsid w:val="00C60D78"/>
    <w:rsid w:val="00C6170E"/>
    <w:rsid w:val="00C63606"/>
    <w:rsid w:val="00C63AA6"/>
    <w:rsid w:val="00C63DC6"/>
    <w:rsid w:val="00C64776"/>
    <w:rsid w:val="00C6487C"/>
    <w:rsid w:val="00C64E3C"/>
    <w:rsid w:val="00C653CF"/>
    <w:rsid w:val="00C65541"/>
    <w:rsid w:val="00C65842"/>
    <w:rsid w:val="00C65FF4"/>
    <w:rsid w:val="00C6613E"/>
    <w:rsid w:val="00C666E5"/>
    <w:rsid w:val="00C67A42"/>
    <w:rsid w:val="00C67D88"/>
    <w:rsid w:val="00C67E56"/>
    <w:rsid w:val="00C67F49"/>
    <w:rsid w:val="00C70061"/>
    <w:rsid w:val="00C70A5F"/>
    <w:rsid w:val="00C724FF"/>
    <w:rsid w:val="00C73F81"/>
    <w:rsid w:val="00C7444B"/>
    <w:rsid w:val="00C756C0"/>
    <w:rsid w:val="00C75C7D"/>
    <w:rsid w:val="00C77C58"/>
    <w:rsid w:val="00C811BD"/>
    <w:rsid w:val="00C81A62"/>
    <w:rsid w:val="00C82327"/>
    <w:rsid w:val="00C8382F"/>
    <w:rsid w:val="00C83833"/>
    <w:rsid w:val="00C848BA"/>
    <w:rsid w:val="00C8678F"/>
    <w:rsid w:val="00C86EDB"/>
    <w:rsid w:val="00C876EF"/>
    <w:rsid w:val="00C90071"/>
    <w:rsid w:val="00C9010F"/>
    <w:rsid w:val="00C90D9A"/>
    <w:rsid w:val="00C92BEB"/>
    <w:rsid w:val="00C92F49"/>
    <w:rsid w:val="00C95D22"/>
    <w:rsid w:val="00C96593"/>
    <w:rsid w:val="00C966C5"/>
    <w:rsid w:val="00C9721C"/>
    <w:rsid w:val="00C9726D"/>
    <w:rsid w:val="00C978C3"/>
    <w:rsid w:val="00C97A95"/>
    <w:rsid w:val="00C97EE0"/>
    <w:rsid w:val="00CA0875"/>
    <w:rsid w:val="00CA0CCE"/>
    <w:rsid w:val="00CA2168"/>
    <w:rsid w:val="00CA42D2"/>
    <w:rsid w:val="00CA452B"/>
    <w:rsid w:val="00CA5A73"/>
    <w:rsid w:val="00CA6D22"/>
    <w:rsid w:val="00CA796A"/>
    <w:rsid w:val="00CB01A3"/>
    <w:rsid w:val="00CB01E9"/>
    <w:rsid w:val="00CB1717"/>
    <w:rsid w:val="00CB2128"/>
    <w:rsid w:val="00CB24FA"/>
    <w:rsid w:val="00CB28BE"/>
    <w:rsid w:val="00CB2F65"/>
    <w:rsid w:val="00CB3735"/>
    <w:rsid w:val="00CB6FC5"/>
    <w:rsid w:val="00CB7986"/>
    <w:rsid w:val="00CB7AF8"/>
    <w:rsid w:val="00CC1385"/>
    <w:rsid w:val="00CC2021"/>
    <w:rsid w:val="00CC2B53"/>
    <w:rsid w:val="00CC2F29"/>
    <w:rsid w:val="00CC3949"/>
    <w:rsid w:val="00CC39BB"/>
    <w:rsid w:val="00CC4CE8"/>
    <w:rsid w:val="00CC5374"/>
    <w:rsid w:val="00CC676E"/>
    <w:rsid w:val="00CD0964"/>
    <w:rsid w:val="00CD0B2F"/>
    <w:rsid w:val="00CD0B7F"/>
    <w:rsid w:val="00CD0BC7"/>
    <w:rsid w:val="00CD11A0"/>
    <w:rsid w:val="00CD13CC"/>
    <w:rsid w:val="00CD18A7"/>
    <w:rsid w:val="00CD303C"/>
    <w:rsid w:val="00CD36BB"/>
    <w:rsid w:val="00CD3C7C"/>
    <w:rsid w:val="00CD3C80"/>
    <w:rsid w:val="00CD6448"/>
    <w:rsid w:val="00CD6684"/>
    <w:rsid w:val="00CD72D7"/>
    <w:rsid w:val="00CD7FC7"/>
    <w:rsid w:val="00CE027F"/>
    <w:rsid w:val="00CE02D3"/>
    <w:rsid w:val="00CE095E"/>
    <w:rsid w:val="00CE0A5A"/>
    <w:rsid w:val="00CE1E63"/>
    <w:rsid w:val="00CE2320"/>
    <w:rsid w:val="00CE2851"/>
    <w:rsid w:val="00CE310A"/>
    <w:rsid w:val="00CE4673"/>
    <w:rsid w:val="00CE478C"/>
    <w:rsid w:val="00CE5375"/>
    <w:rsid w:val="00CE698E"/>
    <w:rsid w:val="00CF05D2"/>
    <w:rsid w:val="00CF0CCB"/>
    <w:rsid w:val="00CF1CDA"/>
    <w:rsid w:val="00CF1F15"/>
    <w:rsid w:val="00CF346E"/>
    <w:rsid w:val="00CF647E"/>
    <w:rsid w:val="00CF7ABD"/>
    <w:rsid w:val="00CF7EFD"/>
    <w:rsid w:val="00D00EF3"/>
    <w:rsid w:val="00D01902"/>
    <w:rsid w:val="00D01AE0"/>
    <w:rsid w:val="00D026A0"/>
    <w:rsid w:val="00D031C2"/>
    <w:rsid w:val="00D03668"/>
    <w:rsid w:val="00D0371E"/>
    <w:rsid w:val="00D03A66"/>
    <w:rsid w:val="00D048FE"/>
    <w:rsid w:val="00D04D1E"/>
    <w:rsid w:val="00D051CC"/>
    <w:rsid w:val="00D07318"/>
    <w:rsid w:val="00D076DD"/>
    <w:rsid w:val="00D105E9"/>
    <w:rsid w:val="00D11A2C"/>
    <w:rsid w:val="00D11F3D"/>
    <w:rsid w:val="00D124B2"/>
    <w:rsid w:val="00D142D5"/>
    <w:rsid w:val="00D148DE"/>
    <w:rsid w:val="00D151EB"/>
    <w:rsid w:val="00D15DEA"/>
    <w:rsid w:val="00D1655B"/>
    <w:rsid w:val="00D16618"/>
    <w:rsid w:val="00D1736F"/>
    <w:rsid w:val="00D1794F"/>
    <w:rsid w:val="00D17DA5"/>
    <w:rsid w:val="00D21F3F"/>
    <w:rsid w:val="00D22758"/>
    <w:rsid w:val="00D2285F"/>
    <w:rsid w:val="00D234DC"/>
    <w:rsid w:val="00D25A73"/>
    <w:rsid w:val="00D27650"/>
    <w:rsid w:val="00D30ED9"/>
    <w:rsid w:val="00D32121"/>
    <w:rsid w:val="00D3224F"/>
    <w:rsid w:val="00D32701"/>
    <w:rsid w:val="00D32942"/>
    <w:rsid w:val="00D32B80"/>
    <w:rsid w:val="00D32C5F"/>
    <w:rsid w:val="00D32F4D"/>
    <w:rsid w:val="00D33157"/>
    <w:rsid w:val="00D33893"/>
    <w:rsid w:val="00D33F01"/>
    <w:rsid w:val="00D3521A"/>
    <w:rsid w:val="00D367DA"/>
    <w:rsid w:val="00D3755E"/>
    <w:rsid w:val="00D42E37"/>
    <w:rsid w:val="00D473F5"/>
    <w:rsid w:val="00D47AAA"/>
    <w:rsid w:val="00D47DB6"/>
    <w:rsid w:val="00D510DE"/>
    <w:rsid w:val="00D519BC"/>
    <w:rsid w:val="00D53A84"/>
    <w:rsid w:val="00D5541F"/>
    <w:rsid w:val="00D55420"/>
    <w:rsid w:val="00D55883"/>
    <w:rsid w:val="00D558D0"/>
    <w:rsid w:val="00D561D7"/>
    <w:rsid w:val="00D563F0"/>
    <w:rsid w:val="00D60024"/>
    <w:rsid w:val="00D602B3"/>
    <w:rsid w:val="00D60DF6"/>
    <w:rsid w:val="00D60F56"/>
    <w:rsid w:val="00D61605"/>
    <w:rsid w:val="00D62280"/>
    <w:rsid w:val="00D625AF"/>
    <w:rsid w:val="00D62FB2"/>
    <w:rsid w:val="00D64207"/>
    <w:rsid w:val="00D6436A"/>
    <w:rsid w:val="00D64DB4"/>
    <w:rsid w:val="00D65056"/>
    <w:rsid w:val="00D66FF1"/>
    <w:rsid w:val="00D7052D"/>
    <w:rsid w:val="00D71E47"/>
    <w:rsid w:val="00D72F1F"/>
    <w:rsid w:val="00D73408"/>
    <w:rsid w:val="00D74A67"/>
    <w:rsid w:val="00D75EB1"/>
    <w:rsid w:val="00D7607F"/>
    <w:rsid w:val="00D778BF"/>
    <w:rsid w:val="00D77A0F"/>
    <w:rsid w:val="00D806F1"/>
    <w:rsid w:val="00D80C0B"/>
    <w:rsid w:val="00D80D4C"/>
    <w:rsid w:val="00D817CA"/>
    <w:rsid w:val="00D81BF1"/>
    <w:rsid w:val="00D81E9B"/>
    <w:rsid w:val="00D82D32"/>
    <w:rsid w:val="00D84AEF"/>
    <w:rsid w:val="00D85303"/>
    <w:rsid w:val="00D85CD4"/>
    <w:rsid w:val="00D87AAF"/>
    <w:rsid w:val="00D9024F"/>
    <w:rsid w:val="00D90448"/>
    <w:rsid w:val="00D90A40"/>
    <w:rsid w:val="00D91A05"/>
    <w:rsid w:val="00D91A1B"/>
    <w:rsid w:val="00D9305C"/>
    <w:rsid w:val="00D9306A"/>
    <w:rsid w:val="00D94817"/>
    <w:rsid w:val="00D94F7E"/>
    <w:rsid w:val="00D9584B"/>
    <w:rsid w:val="00D963EB"/>
    <w:rsid w:val="00D9648D"/>
    <w:rsid w:val="00D970C5"/>
    <w:rsid w:val="00D976AF"/>
    <w:rsid w:val="00D9777C"/>
    <w:rsid w:val="00D97A05"/>
    <w:rsid w:val="00DA06D5"/>
    <w:rsid w:val="00DA2ED4"/>
    <w:rsid w:val="00DA37B9"/>
    <w:rsid w:val="00DA501B"/>
    <w:rsid w:val="00DA57C2"/>
    <w:rsid w:val="00DA5E58"/>
    <w:rsid w:val="00DA5F1B"/>
    <w:rsid w:val="00DB0688"/>
    <w:rsid w:val="00DB077B"/>
    <w:rsid w:val="00DB0F68"/>
    <w:rsid w:val="00DB1179"/>
    <w:rsid w:val="00DB1A5D"/>
    <w:rsid w:val="00DB1B4C"/>
    <w:rsid w:val="00DB2A58"/>
    <w:rsid w:val="00DB2F91"/>
    <w:rsid w:val="00DB33BF"/>
    <w:rsid w:val="00DB4440"/>
    <w:rsid w:val="00DB453D"/>
    <w:rsid w:val="00DB4CD3"/>
    <w:rsid w:val="00DB4DF0"/>
    <w:rsid w:val="00DB5638"/>
    <w:rsid w:val="00DB5B42"/>
    <w:rsid w:val="00DB741B"/>
    <w:rsid w:val="00DC0A56"/>
    <w:rsid w:val="00DC1271"/>
    <w:rsid w:val="00DC1970"/>
    <w:rsid w:val="00DC58C1"/>
    <w:rsid w:val="00DC65E1"/>
    <w:rsid w:val="00DC7EE6"/>
    <w:rsid w:val="00DD0A63"/>
    <w:rsid w:val="00DD1685"/>
    <w:rsid w:val="00DD1966"/>
    <w:rsid w:val="00DD1ABB"/>
    <w:rsid w:val="00DD1CBB"/>
    <w:rsid w:val="00DD2BB0"/>
    <w:rsid w:val="00DD2EF7"/>
    <w:rsid w:val="00DD38D9"/>
    <w:rsid w:val="00DD3B36"/>
    <w:rsid w:val="00DD4741"/>
    <w:rsid w:val="00DD5ACA"/>
    <w:rsid w:val="00DD613C"/>
    <w:rsid w:val="00DD67E1"/>
    <w:rsid w:val="00DD7325"/>
    <w:rsid w:val="00DE032F"/>
    <w:rsid w:val="00DE0724"/>
    <w:rsid w:val="00DE0E5A"/>
    <w:rsid w:val="00DE1406"/>
    <w:rsid w:val="00DE20A2"/>
    <w:rsid w:val="00DE2C6B"/>
    <w:rsid w:val="00DE2ED5"/>
    <w:rsid w:val="00DE3377"/>
    <w:rsid w:val="00DE383F"/>
    <w:rsid w:val="00DE4C04"/>
    <w:rsid w:val="00DE513A"/>
    <w:rsid w:val="00DE5DC1"/>
    <w:rsid w:val="00DE6BE0"/>
    <w:rsid w:val="00DF0F8A"/>
    <w:rsid w:val="00DF17B0"/>
    <w:rsid w:val="00DF1A62"/>
    <w:rsid w:val="00DF3172"/>
    <w:rsid w:val="00DF4267"/>
    <w:rsid w:val="00DF62BB"/>
    <w:rsid w:val="00DF7068"/>
    <w:rsid w:val="00DF75FF"/>
    <w:rsid w:val="00E00703"/>
    <w:rsid w:val="00E00794"/>
    <w:rsid w:val="00E00A16"/>
    <w:rsid w:val="00E00C12"/>
    <w:rsid w:val="00E01408"/>
    <w:rsid w:val="00E02222"/>
    <w:rsid w:val="00E03685"/>
    <w:rsid w:val="00E048F9"/>
    <w:rsid w:val="00E05C4F"/>
    <w:rsid w:val="00E06C2F"/>
    <w:rsid w:val="00E07E45"/>
    <w:rsid w:val="00E107C9"/>
    <w:rsid w:val="00E10979"/>
    <w:rsid w:val="00E11195"/>
    <w:rsid w:val="00E11C80"/>
    <w:rsid w:val="00E11FE6"/>
    <w:rsid w:val="00E137D4"/>
    <w:rsid w:val="00E13E0F"/>
    <w:rsid w:val="00E143BD"/>
    <w:rsid w:val="00E153F3"/>
    <w:rsid w:val="00E158DA"/>
    <w:rsid w:val="00E16DB5"/>
    <w:rsid w:val="00E16FDA"/>
    <w:rsid w:val="00E20662"/>
    <w:rsid w:val="00E20E5C"/>
    <w:rsid w:val="00E210BC"/>
    <w:rsid w:val="00E23012"/>
    <w:rsid w:val="00E24AB9"/>
    <w:rsid w:val="00E25099"/>
    <w:rsid w:val="00E2590A"/>
    <w:rsid w:val="00E260EB"/>
    <w:rsid w:val="00E262E2"/>
    <w:rsid w:val="00E2718A"/>
    <w:rsid w:val="00E27BB7"/>
    <w:rsid w:val="00E301D8"/>
    <w:rsid w:val="00E311AD"/>
    <w:rsid w:val="00E311E9"/>
    <w:rsid w:val="00E31A15"/>
    <w:rsid w:val="00E31A2A"/>
    <w:rsid w:val="00E325DD"/>
    <w:rsid w:val="00E328E9"/>
    <w:rsid w:val="00E329E8"/>
    <w:rsid w:val="00E331EE"/>
    <w:rsid w:val="00E33BDE"/>
    <w:rsid w:val="00E34AF5"/>
    <w:rsid w:val="00E369E0"/>
    <w:rsid w:val="00E375BB"/>
    <w:rsid w:val="00E37D9E"/>
    <w:rsid w:val="00E40595"/>
    <w:rsid w:val="00E409DC"/>
    <w:rsid w:val="00E43E59"/>
    <w:rsid w:val="00E4419F"/>
    <w:rsid w:val="00E44998"/>
    <w:rsid w:val="00E44A04"/>
    <w:rsid w:val="00E45084"/>
    <w:rsid w:val="00E45E31"/>
    <w:rsid w:val="00E465A5"/>
    <w:rsid w:val="00E46659"/>
    <w:rsid w:val="00E47C5D"/>
    <w:rsid w:val="00E50208"/>
    <w:rsid w:val="00E5126C"/>
    <w:rsid w:val="00E54424"/>
    <w:rsid w:val="00E554DC"/>
    <w:rsid w:val="00E55A57"/>
    <w:rsid w:val="00E55AB7"/>
    <w:rsid w:val="00E55C71"/>
    <w:rsid w:val="00E5799E"/>
    <w:rsid w:val="00E579E0"/>
    <w:rsid w:val="00E57D49"/>
    <w:rsid w:val="00E61170"/>
    <w:rsid w:val="00E6127E"/>
    <w:rsid w:val="00E61511"/>
    <w:rsid w:val="00E61D2B"/>
    <w:rsid w:val="00E62B97"/>
    <w:rsid w:val="00E62FDF"/>
    <w:rsid w:val="00E64004"/>
    <w:rsid w:val="00E655DA"/>
    <w:rsid w:val="00E663A8"/>
    <w:rsid w:val="00E66CA7"/>
    <w:rsid w:val="00E67CEB"/>
    <w:rsid w:val="00E67EA9"/>
    <w:rsid w:val="00E70E86"/>
    <w:rsid w:val="00E71856"/>
    <w:rsid w:val="00E731A0"/>
    <w:rsid w:val="00E73F36"/>
    <w:rsid w:val="00E75922"/>
    <w:rsid w:val="00E7594D"/>
    <w:rsid w:val="00E75DF8"/>
    <w:rsid w:val="00E773B1"/>
    <w:rsid w:val="00E773F1"/>
    <w:rsid w:val="00E77FCC"/>
    <w:rsid w:val="00E80022"/>
    <w:rsid w:val="00E802FD"/>
    <w:rsid w:val="00E80471"/>
    <w:rsid w:val="00E805B0"/>
    <w:rsid w:val="00E80D06"/>
    <w:rsid w:val="00E8136E"/>
    <w:rsid w:val="00E817F7"/>
    <w:rsid w:val="00E81B25"/>
    <w:rsid w:val="00E82784"/>
    <w:rsid w:val="00E82DE7"/>
    <w:rsid w:val="00E8350E"/>
    <w:rsid w:val="00E8365F"/>
    <w:rsid w:val="00E84AEE"/>
    <w:rsid w:val="00E85A27"/>
    <w:rsid w:val="00E8639D"/>
    <w:rsid w:val="00E864AB"/>
    <w:rsid w:val="00E867B7"/>
    <w:rsid w:val="00E86DF5"/>
    <w:rsid w:val="00E8737B"/>
    <w:rsid w:val="00E87510"/>
    <w:rsid w:val="00E87C0E"/>
    <w:rsid w:val="00E910F3"/>
    <w:rsid w:val="00E93488"/>
    <w:rsid w:val="00E93CB6"/>
    <w:rsid w:val="00E960DE"/>
    <w:rsid w:val="00E961B8"/>
    <w:rsid w:val="00E967A7"/>
    <w:rsid w:val="00E96A78"/>
    <w:rsid w:val="00E96BE4"/>
    <w:rsid w:val="00EA0259"/>
    <w:rsid w:val="00EA03BE"/>
    <w:rsid w:val="00EA06AA"/>
    <w:rsid w:val="00EA08F8"/>
    <w:rsid w:val="00EA2308"/>
    <w:rsid w:val="00EA38B5"/>
    <w:rsid w:val="00EA43C8"/>
    <w:rsid w:val="00EA462A"/>
    <w:rsid w:val="00EA583E"/>
    <w:rsid w:val="00EA5931"/>
    <w:rsid w:val="00EA7B4E"/>
    <w:rsid w:val="00EB060C"/>
    <w:rsid w:val="00EB14BB"/>
    <w:rsid w:val="00EB1B24"/>
    <w:rsid w:val="00EB22B3"/>
    <w:rsid w:val="00EB257F"/>
    <w:rsid w:val="00EB2901"/>
    <w:rsid w:val="00EB2AF5"/>
    <w:rsid w:val="00EB3249"/>
    <w:rsid w:val="00EB4AB0"/>
    <w:rsid w:val="00EB4D6D"/>
    <w:rsid w:val="00EB5553"/>
    <w:rsid w:val="00EB5A4A"/>
    <w:rsid w:val="00EB7468"/>
    <w:rsid w:val="00EC0568"/>
    <w:rsid w:val="00EC331C"/>
    <w:rsid w:val="00EC3FA7"/>
    <w:rsid w:val="00EC400B"/>
    <w:rsid w:val="00EC4331"/>
    <w:rsid w:val="00EC4A4C"/>
    <w:rsid w:val="00EC5628"/>
    <w:rsid w:val="00EC7237"/>
    <w:rsid w:val="00EC7256"/>
    <w:rsid w:val="00EC7333"/>
    <w:rsid w:val="00ED037C"/>
    <w:rsid w:val="00ED04E6"/>
    <w:rsid w:val="00ED05F1"/>
    <w:rsid w:val="00ED0C77"/>
    <w:rsid w:val="00ED1313"/>
    <w:rsid w:val="00ED1BED"/>
    <w:rsid w:val="00ED30CC"/>
    <w:rsid w:val="00ED42A2"/>
    <w:rsid w:val="00ED6520"/>
    <w:rsid w:val="00ED68EC"/>
    <w:rsid w:val="00ED6993"/>
    <w:rsid w:val="00EE0B16"/>
    <w:rsid w:val="00EE15B5"/>
    <w:rsid w:val="00EE31E5"/>
    <w:rsid w:val="00EE3500"/>
    <w:rsid w:val="00EE4710"/>
    <w:rsid w:val="00EE4889"/>
    <w:rsid w:val="00EE58D7"/>
    <w:rsid w:val="00EE6D0C"/>
    <w:rsid w:val="00EE6DD9"/>
    <w:rsid w:val="00EE74E4"/>
    <w:rsid w:val="00EE77BB"/>
    <w:rsid w:val="00EF0E04"/>
    <w:rsid w:val="00EF3CFF"/>
    <w:rsid w:val="00EF4648"/>
    <w:rsid w:val="00EF4C02"/>
    <w:rsid w:val="00EF5BBC"/>
    <w:rsid w:val="00EF619D"/>
    <w:rsid w:val="00EF776F"/>
    <w:rsid w:val="00EF7F5E"/>
    <w:rsid w:val="00F007D4"/>
    <w:rsid w:val="00F05489"/>
    <w:rsid w:val="00F055CD"/>
    <w:rsid w:val="00F05686"/>
    <w:rsid w:val="00F07E06"/>
    <w:rsid w:val="00F102CE"/>
    <w:rsid w:val="00F10BCC"/>
    <w:rsid w:val="00F10C0C"/>
    <w:rsid w:val="00F10CCB"/>
    <w:rsid w:val="00F1125F"/>
    <w:rsid w:val="00F1173C"/>
    <w:rsid w:val="00F12BB2"/>
    <w:rsid w:val="00F12DEB"/>
    <w:rsid w:val="00F13587"/>
    <w:rsid w:val="00F13637"/>
    <w:rsid w:val="00F14D41"/>
    <w:rsid w:val="00F21890"/>
    <w:rsid w:val="00F238CA"/>
    <w:rsid w:val="00F24F70"/>
    <w:rsid w:val="00F26809"/>
    <w:rsid w:val="00F271F0"/>
    <w:rsid w:val="00F272D5"/>
    <w:rsid w:val="00F27B41"/>
    <w:rsid w:val="00F27EDA"/>
    <w:rsid w:val="00F30528"/>
    <w:rsid w:val="00F325A9"/>
    <w:rsid w:val="00F3294A"/>
    <w:rsid w:val="00F332CD"/>
    <w:rsid w:val="00F34CBB"/>
    <w:rsid w:val="00F34FC6"/>
    <w:rsid w:val="00F35E27"/>
    <w:rsid w:val="00F36F5D"/>
    <w:rsid w:val="00F40E57"/>
    <w:rsid w:val="00F41486"/>
    <w:rsid w:val="00F4195F"/>
    <w:rsid w:val="00F41EAB"/>
    <w:rsid w:val="00F41EC7"/>
    <w:rsid w:val="00F443FC"/>
    <w:rsid w:val="00F451CD"/>
    <w:rsid w:val="00F45725"/>
    <w:rsid w:val="00F45D8D"/>
    <w:rsid w:val="00F45F1C"/>
    <w:rsid w:val="00F4680F"/>
    <w:rsid w:val="00F46AA0"/>
    <w:rsid w:val="00F502D5"/>
    <w:rsid w:val="00F51693"/>
    <w:rsid w:val="00F51DF8"/>
    <w:rsid w:val="00F522BA"/>
    <w:rsid w:val="00F52532"/>
    <w:rsid w:val="00F5273B"/>
    <w:rsid w:val="00F534F0"/>
    <w:rsid w:val="00F53EC2"/>
    <w:rsid w:val="00F54B29"/>
    <w:rsid w:val="00F55E61"/>
    <w:rsid w:val="00F56CB0"/>
    <w:rsid w:val="00F57513"/>
    <w:rsid w:val="00F575F4"/>
    <w:rsid w:val="00F57C24"/>
    <w:rsid w:val="00F61347"/>
    <w:rsid w:val="00F6158F"/>
    <w:rsid w:val="00F623CD"/>
    <w:rsid w:val="00F62E43"/>
    <w:rsid w:val="00F63014"/>
    <w:rsid w:val="00F63612"/>
    <w:rsid w:val="00F637D3"/>
    <w:rsid w:val="00F638A3"/>
    <w:rsid w:val="00F643B7"/>
    <w:rsid w:val="00F645F9"/>
    <w:rsid w:val="00F657C8"/>
    <w:rsid w:val="00F6686F"/>
    <w:rsid w:val="00F66AFB"/>
    <w:rsid w:val="00F71537"/>
    <w:rsid w:val="00F71A40"/>
    <w:rsid w:val="00F72311"/>
    <w:rsid w:val="00F73E10"/>
    <w:rsid w:val="00F74AF3"/>
    <w:rsid w:val="00F7534D"/>
    <w:rsid w:val="00F75352"/>
    <w:rsid w:val="00F754C6"/>
    <w:rsid w:val="00F760A1"/>
    <w:rsid w:val="00F762E6"/>
    <w:rsid w:val="00F76408"/>
    <w:rsid w:val="00F77CB1"/>
    <w:rsid w:val="00F80509"/>
    <w:rsid w:val="00F80989"/>
    <w:rsid w:val="00F81946"/>
    <w:rsid w:val="00F81B6E"/>
    <w:rsid w:val="00F82663"/>
    <w:rsid w:val="00F8357E"/>
    <w:rsid w:val="00F846AE"/>
    <w:rsid w:val="00F84A67"/>
    <w:rsid w:val="00F858FF"/>
    <w:rsid w:val="00F85AAB"/>
    <w:rsid w:val="00F860FB"/>
    <w:rsid w:val="00F8666F"/>
    <w:rsid w:val="00F87141"/>
    <w:rsid w:val="00F871E3"/>
    <w:rsid w:val="00F87A7E"/>
    <w:rsid w:val="00F9121B"/>
    <w:rsid w:val="00F91B4C"/>
    <w:rsid w:val="00F93BD6"/>
    <w:rsid w:val="00F94665"/>
    <w:rsid w:val="00F96C20"/>
    <w:rsid w:val="00F973ED"/>
    <w:rsid w:val="00F974D4"/>
    <w:rsid w:val="00FA105E"/>
    <w:rsid w:val="00FA113C"/>
    <w:rsid w:val="00FA2109"/>
    <w:rsid w:val="00FA210C"/>
    <w:rsid w:val="00FA2B89"/>
    <w:rsid w:val="00FA3736"/>
    <w:rsid w:val="00FA3A07"/>
    <w:rsid w:val="00FA4345"/>
    <w:rsid w:val="00FA478A"/>
    <w:rsid w:val="00FA4E70"/>
    <w:rsid w:val="00FA56D8"/>
    <w:rsid w:val="00FA57F7"/>
    <w:rsid w:val="00FA5D02"/>
    <w:rsid w:val="00FA6754"/>
    <w:rsid w:val="00FA6A97"/>
    <w:rsid w:val="00FA6DEE"/>
    <w:rsid w:val="00FA798A"/>
    <w:rsid w:val="00FA7AAE"/>
    <w:rsid w:val="00FA7BA3"/>
    <w:rsid w:val="00FA7D19"/>
    <w:rsid w:val="00FB0216"/>
    <w:rsid w:val="00FB0535"/>
    <w:rsid w:val="00FB279E"/>
    <w:rsid w:val="00FB2E7D"/>
    <w:rsid w:val="00FB4F39"/>
    <w:rsid w:val="00FB506C"/>
    <w:rsid w:val="00FB512E"/>
    <w:rsid w:val="00FB5F5F"/>
    <w:rsid w:val="00FB5F72"/>
    <w:rsid w:val="00FB620E"/>
    <w:rsid w:val="00FB6A46"/>
    <w:rsid w:val="00FC0B67"/>
    <w:rsid w:val="00FC1633"/>
    <w:rsid w:val="00FC1786"/>
    <w:rsid w:val="00FC1A61"/>
    <w:rsid w:val="00FC3311"/>
    <w:rsid w:val="00FC480E"/>
    <w:rsid w:val="00FC4E70"/>
    <w:rsid w:val="00FC4F40"/>
    <w:rsid w:val="00FC57D6"/>
    <w:rsid w:val="00FC5977"/>
    <w:rsid w:val="00FC68DD"/>
    <w:rsid w:val="00FC7288"/>
    <w:rsid w:val="00FC7AA3"/>
    <w:rsid w:val="00FD0A37"/>
    <w:rsid w:val="00FD422B"/>
    <w:rsid w:val="00FD4907"/>
    <w:rsid w:val="00FD5527"/>
    <w:rsid w:val="00FD6696"/>
    <w:rsid w:val="00FD6AAC"/>
    <w:rsid w:val="00FD7399"/>
    <w:rsid w:val="00FE153C"/>
    <w:rsid w:val="00FE50B2"/>
    <w:rsid w:val="00FE746D"/>
    <w:rsid w:val="00FE7D36"/>
    <w:rsid w:val="00FF0C28"/>
    <w:rsid w:val="00FF0FCD"/>
    <w:rsid w:val="00FF1194"/>
    <w:rsid w:val="00FF262B"/>
    <w:rsid w:val="00FF27EB"/>
    <w:rsid w:val="00FF32C9"/>
    <w:rsid w:val="00FF345C"/>
    <w:rsid w:val="00FF4AF2"/>
    <w:rsid w:val="00FF5CD5"/>
    <w:rsid w:val="00FF5E5A"/>
    <w:rsid w:val="00FF64DC"/>
    <w:rsid w:val="00FF678B"/>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fontstyle01">
    <w:name w:val="fontstyle01"/>
    <w:basedOn w:val="Numatytasispastraiposriftas"/>
    <w:rsid w:val="00CA5A73"/>
    <w:rPr>
      <w:rFonts w:ascii="CIDFont+F1" w:hAnsi="CIDFont+F1" w:hint="default"/>
      <w:b w:val="0"/>
      <w:bCs w:val="0"/>
      <w:i w:val="0"/>
      <w:iCs w:val="0"/>
      <w:color w:val="000000"/>
      <w:sz w:val="24"/>
      <w:szCs w:val="24"/>
    </w:rPr>
  </w:style>
  <w:style w:type="paragraph" w:styleId="prastasiniatinklio">
    <w:name w:val="Normal (Web)"/>
    <w:basedOn w:val="prastasis"/>
    <w:uiPriority w:val="99"/>
    <w:unhideWhenUsed/>
    <w:rsid w:val="004B6B2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B57F70-7412-4939-A7CC-50E7663DC8F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3.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98BF-B4A2-4002-B0BC-B39BEAB7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54863</Words>
  <Characters>31273</Characters>
  <Application>Microsoft Office Word</Application>
  <DocSecurity>0</DocSecurity>
  <Lines>260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85965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Rita Misiūnienė</cp:lastModifiedBy>
  <cp:revision>2</cp:revision>
  <cp:lastPrinted>2024-12-03T09:16:00Z</cp:lastPrinted>
  <dcterms:created xsi:type="dcterms:W3CDTF">2026-04-29T06:39:00Z</dcterms:created>
  <dcterms:modified xsi:type="dcterms:W3CDTF">2026-04-29T06:39:00Z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