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8092" w14:textId="77777777" w:rsidR="00DB2D6C" w:rsidRPr="007D602E" w:rsidRDefault="00DB2D6C" w:rsidP="00DB2D6C">
      <w:pPr>
        <w:keepNext/>
        <w:keepLines/>
        <w:spacing w:line="240" w:lineRule="auto"/>
        <w:ind w:right="-178" w:firstLine="0"/>
        <w:jc w:val="center"/>
        <w:rPr>
          <w:rFonts w:ascii="Times New Roman" w:hAnsi="Times New Roman" w:cs="Times New Roman"/>
          <w:sz w:val="20"/>
          <w:szCs w:val="20"/>
        </w:rPr>
      </w:pPr>
      <w:r w:rsidRPr="007D602E">
        <w:rPr>
          <w:rFonts w:ascii="Times New Roman" w:hAnsi="Times New Roman" w:cs="Times New Roman"/>
          <w:sz w:val="20"/>
          <w:szCs w:val="20"/>
        </w:rPr>
        <w:t>(Tiekėjo pavadinimas)</w:t>
      </w:r>
    </w:p>
    <w:p w14:paraId="59F458A0" w14:textId="77777777" w:rsidR="00DB2D6C" w:rsidRPr="007D602E" w:rsidRDefault="00DB2D6C" w:rsidP="00DB2D6C">
      <w:pPr>
        <w:keepNext/>
        <w:keepLines/>
        <w:spacing w:line="240" w:lineRule="auto"/>
        <w:ind w:right="-178" w:firstLine="0"/>
        <w:jc w:val="center"/>
        <w:rPr>
          <w:rFonts w:ascii="Times New Roman" w:hAnsi="Times New Roman" w:cs="Times New Roman"/>
          <w:sz w:val="20"/>
          <w:szCs w:val="20"/>
        </w:rPr>
      </w:pPr>
      <w:r w:rsidRPr="007D602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F8C812" w14:textId="77777777" w:rsidR="00DB2D6C" w:rsidRPr="007D602E" w:rsidRDefault="00DB2D6C" w:rsidP="00DB2D6C">
      <w:pPr>
        <w:keepNext/>
        <w:keepLines/>
        <w:tabs>
          <w:tab w:val="center" w:pos="2520"/>
        </w:tabs>
        <w:rPr>
          <w:rFonts w:ascii="Times New Roman" w:hAnsi="Times New Roman" w:cs="Times New Roman"/>
          <w:sz w:val="20"/>
          <w:szCs w:val="20"/>
        </w:rPr>
      </w:pPr>
    </w:p>
    <w:p w14:paraId="1C201B21" w14:textId="461FCC79" w:rsidR="00DB2D6C" w:rsidRPr="007D602E" w:rsidRDefault="00DB2D6C" w:rsidP="00DB2D6C">
      <w:pPr>
        <w:keepNext/>
        <w:keepLines/>
        <w:tabs>
          <w:tab w:val="center" w:pos="2520"/>
        </w:tabs>
        <w:ind w:firstLine="0"/>
        <w:rPr>
          <w:rFonts w:ascii="Times New Roman" w:hAnsi="Times New Roman" w:cs="Times New Roman"/>
          <w:sz w:val="24"/>
          <w:szCs w:val="24"/>
        </w:rPr>
      </w:pPr>
      <w:r w:rsidRPr="007D602E">
        <w:rPr>
          <w:rFonts w:ascii="Times New Roman" w:hAnsi="Times New Roman" w:cs="Times New Roman"/>
          <w:sz w:val="24"/>
          <w:szCs w:val="24"/>
        </w:rPr>
        <w:t>_</w:t>
      </w:r>
      <w:r w:rsidR="00AA35A5" w:rsidRPr="00AA35A5">
        <w:rPr>
          <w:rFonts w:ascii="Times New Roman" w:eastAsiaTheme="minorHAnsi" w:hAnsi="Times New Roman" w:cs="Times New Roman"/>
          <w:color w:val="00000A"/>
          <w:sz w:val="24"/>
          <w:szCs w:val="24"/>
          <w:u w:val="single"/>
          <w:lang w:eastAsia="en-US"/>
        </w:rPr>
        <w:t xml:space="preserve"> </w:t>
      </w:r>
      <w:r w:rsidR="00AA35A5" w:rsidRPr="00AA35A5">
        <w:rPr>
          <w:rFonts w:ascii="Times New Roman" w:hAnsi="Times New Roman" w:cs="Times New Roman"/>
          <w:sz w:val="24"/>
          <w:szCs w:val="24"/>
          <w:u w:val="single"/>
        </w:rPr>
        <w:t>Šilutės rajono savivaldybės Šilutės Hugo Šojaus muziejui</w:t>
      </w:r>
      <w:r w:rsidR="00AA35A5" w:rsidRPr="00AA35A5">
        <w:rPr>
          <w:rFonts w:ascii="Times New Roman" w:hAnsi="Times New Roman" w:cs="Times New Roman"/>
          <w:sz w:val="24"/>
          <w:szCs w:val="24"/>
        </w:rPr>
        <w:t xml:space="preserve"> </w:t>
      </w:r>
    </w:p>
    <w:p w14:paraId="384DA3CF" w14:textId="77777777" w:rsidR="00DB2D6C" w:rsidRPr="007D602E" w:rsidRDefault="00DB2D6C" w:rsidP="00DB2D6C">
      <w:pPr>
        <w:keepNext/>
        <w:keepLines/>
        <w:tabs>
          <w:tab w:val="center" w:pos="2520"/>
        </w:tabs>
        <w:rPr>
          <w:rFonts w:ascii="Times New Roman" w:hAnsi="Times New Roman" w:cs="Times New Roman"/>
          <w:sz w:val="24"/>
          <w:szCs w:val="24"/>
        </w:rPr>
      </w:pPr>
    </w:p>
    <w:p w14:paraId="0076E4E2" w14:textId="77777777" w:rsidR="00DB2D6C" w:rsidRPr="007D602E" w:rsidRDefault="00DB2D6C" w:rsidP="00DB2D6C">
      <w:pPr>
        <w:keepNext/>
        <w:keepLines/>
        <w:spacing w:line="240" w:lineRule="auto"/>
        <w:ind w:firstLine="0"/>
        <w:jc w:val="center"/>
        <w:rPr>
          <w:rFonts w:ascii="Times New Roman" w:hAnsi="Times New Roman" w:cs="Times New Roman"/>
          <w:b/>
          <w:bCs/>
          <w:sz w:val="24"/>
          <w:szCs w:val="24"/>
        </w:rPr>
      </w:pPr>
      <w:r w:rsidRPr="007D602E">
        <w:rPr>
          <w:rFonts w:ascii="Times New Roman" w:hAnsi="Times New Roman" w:cs="Times New Roman"/>
          <w:b/>
          <w:bCs/>
          <w:sz w:val="24"/>
          <w:szCs w:val="24"/>
        </w:rPr>
        <w:t>PASIŪLYMAS</w:t>
      </w:r>
    </w:p>
    <w:p w14:paraId="6C377529" w14:textId="7C43D287" w:rsidR="00DB2D6C" w:rsidRPr="007D602E" w:rsidRDefault="00DB2D6C" w:rsidP="00DB2D6C">
      <w:pPr>
        <w:pStyle w:val="Body2"/>
        <w:spacing w:after="0"/>
        <w:ind w:firstLine="0"/>
        <w:jc w:val="center"/>
        <w:rPr>
          <w:rFonts w:cs="Times New Roman"/>
          <w:color w:val="auto"/>
          <w:sz w:val="24"/>
          <w:szCs w:val="24"/>
          <w:lang w:val="lt-LT"/>
        </w:rPr>
      </w:pPr>
      <w:r w:rsidRPr="00AA35A5">
        <w:rPr>
          <w:rFonts w:cs="Times New Roman"/>
          <w:b/>
          <w:color w:val="auto"/>
          <w:sz w:val="24"/>
          <w:szCs w:val="24"/>
          <w:lang w:val="pt-BR"/>
        </w:rPr>
        <w:t xml:space="preserve">DĖL </w:t>
      </w:r>
      <w:r w:rsidR="0023252F" w:rsidRPr="00EF0F3F">
        <w:rPr>
          <w:rFonts w:eastAsia="Times New Roman" w:cs="Times New Roman"/>
          <w:b/>
          <w:sz w:val="24"/>
          <w:szCs w:val="24"/>
        </w:rPr>
        <w:t>MOBILIOS APLIKACIJOS IR INTERAKTYVAUS ŽEMĖLAPIO SU TURISTINIAIS MARŠRUTO OBJEKTAIS SUKŪRIMO</w:t>
      </w:r>
      <w:r w:rsidR="0023252F">
        <w:rPr>
          <w:rFonts w:cs="Times New Roman"/>
          <w:b/>
          <w:bCs/>
          <w:sz w:val="24"/>
          <w:szCs w:val="24"/>
          <w:lang w:val="pt-BR"/>
        </w:rPr>
        <w:t xml:space="preserve"> </w:t>
      </w:r>
      <w:r w:rsidR="0023252F" w:rsidRPr="00AA35A5">
        <w:rPr>
          <w:rFonts w:cs="Times New Roman"/>
          <w:b/>
          <w:bCs/>
          <w:sz w:val="24"/>
          <w:szCs w:val="24"/>
          <w:lang w:val="pt-BR"/>
        </w:rPr>
        <w:t>PASLAUGŲ</w:t>
      </w:r>
    </w:p>
    <w:p w14:paraId="2696958A" w14:textId="77777777" w:rsidR="00DB2D6C" w:rsidRPr="007D602E" w:rsidRDefault="00DB2D6C" w:rsidP="00DB2D6C">
      <w:pPr>
        <w:keepNext/>
        <w:keepLines/>
        <w:shd w:val="clear" w:color="auto" w:fill="FFFFFF"/>
        <w:spacing w:line="240" w:lineRule="auto"/>
        <w:ind w:firstLine="0"/>
        <w:jc w:val="center"/>
        <w:rPr>
          <w:rFonts w:ascii="Times New Roman" w:hAnsi="Times New Roman" w:cs="Times New Roman"/>
          <w:b/>
          <w:bCs/>
          <w:caps/>
          <w:sz w:val="24"/>
          <w:szCs w:val="24"/>
        </w:rPr>
      </w:pPr>
    </w:p>
    <w:p w14:paraId="79F3A6DF" w14:textId="77777777" w:rsidR="00DB2D6C" w:rsidRPr="007D602E" w:rsidRDefault="00DB2D6C" w:rsidP="00DB2D6C">
      <w:pPr>
        <w:keepNext/>
        <w:keepLines/>
        <w:shd w:val="clear" w:color="auto" w:fill="FFFFFF"/>
        <w:spacing w:line="240" w:lineRule="auto"/>
        <w:ind w:firstLine="0"/>
        <w:jc w:val="center"/>
        <w:rPr>
          <w:rFonts w:ascii="Times New Roman" w:hAnsi="Times New Roman" w:cs="Times New Roman"/>
          <w:b/>
          <w:bCs/>
          <w:sz w:val="24"/>
          <w:szCs w:val="24"/>
        </w:rPr>
      </w:pPr>
      <w:r w:rsidRPr="007D602E">
        <w:rPr>
          <w:rFonts w:ascii="Times New Roman" w:hAnsi="Times New Roman" w:cs="Times New Roman"/>
          <w:b/>
          <w:bCs/>
          <w:caps/>
          <w:sz w:val="24"/>
          <w:szCs w:val="24"/>
        </w:rPr>
        <w:t xml:space="preserve"> </w:t>
      </w:r>
      <w:r w:rsidRPr="007D602E">
        <w:rPr>
          <w:rFonts w:ascii="Times New Roman" w:hAnsi="Times New Roman" w:cs="Times New Roman"/>
          <w:sz w:val="24"/>
          <w:szCs w:val="24"/>
        </w:rPr>
        <w:t>____________</w:t>
      </w:r>
      <w:r w:rsidRPr="007D602E">
        <w:rPr>
          <w:rFonts w:ascii="Times New Roman" w:hAnsi="Times New Roman" w:cs="Times New Roman"/>
          <w:b/>
          <w:bCs/>
          <w:sz w:val="24"/>
          <w:szCs w:val="24"/>
        </w:rPr>
        <w:t xml:space="preserve"> </w:t>
      </w:r>
      <w:r w:rsidRPr="007D602E">
        <w:rPr>
          <w:rFonts w:ascii="Times New Roman" w:hAnsi="Times New Roman" w:cs="Times New Roman"/>
          <w:sz w:val="24"/>
          <w:szCs w:val="24"/>
        </w:rPr>
        <w:t>Nr.______</w:t>
      </w:r>
    </w:p>
    <w:p w14:paraId="1355ADC1" w14:textId="764EE84E" w:rsidR="00DB2D6C" w:rsidRPr="007D602E" w:rsidRDefault="00DB2D6C" w:rsidP="00DB2D6C">
      <w:pPr>
        <w:keepNext/>
        <w:keepLines/>
        <w:shd w:val="clear" w:color="auto" w:fill="FFFFFF"/>
        <w:spacing w:line="240" w:lineRule="auto"/>
        <w:ind w:left="2592" w:firstLine="0"/>
        <w:rPr>
          <w:rFonts w:ascii="Times New Roman" w:hAnsi="Times New Roman" w:cs="Times New Roman"/>
          <w:sz w:val="20"/>
          <w:szCs w:val="20"/>
        </w:rPr>
      </w:pPr>
      <w:r w:rsidRPr="007D602E">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ab/>
      </w:r>
      <w:r w:rsidRPr="007D602E">
        <w:rPr>
          <w:rFonts w:ascii="Times New Roman" w:hAnsi="Times New Roman" w:cs="Times New Roman"/>
          <w:sz w:val="20"/>
          <w:szCs w:val="20"/>
        </w:rPr>
        <w:t xml:space="preserve"> (Data)</w:t>
      </w:r>
    </w:p>
    <w:p w14:paraId="58F77896" w14:textId="77777777" w:rsidR="00DB2D6C" w:rsidRPr="007D602E" w:rsidRDefault="00DB2D6C" w:rsidP="00DB2D6C">
      <w:pPr>
        <w:keepNext/>
        <w:keepLines/>
        <w:shd w:val="clear" w:color="auto" w:fill="FFFFFF"/>
        <w:spacing w:line="240" w:lineRule="auto"/>
        <w:ind w:firstLine="0"/>
        <w:jc w:val="center"/>
        <w:rPr>
          <w:rFonts w:ascii="Times New Roman" w:hAnsi="Times New Roman" w:cs="Times New Roman"/>
          <w:sz w:val="24"/>
          <w:szCs w:val="24"/>
        </w:rPr>
      </w:pPr>
      <w:r w:rsidRPr="007D602E">
        <w:rPr>
          <w:rFonts w:ascii="Times New Roman" w:hAnsi="Times New Roman" w:cs="Times New Roman"/>
          <w:sz w:val="24"/>
          <w:szCs w:val="24"/>
        </w:rPr>
        <w:t>_____________</w:t>
      </w:r>
    </w:p>
    <w:p w14:paraId="28DA0A87" w14:textId="77777777" w:rsidR="00DB2D6C" w:rsidRPr="007D602E" w:rsidRDefault="00DB2D6C" w:rsidP="00DB2D6C">
      <w:pPr>
        <w:keepNext/>
        <w:keepLines/>
        <w:shd w:val="clear" w:color="auto" w:fill="FFFFFF"/>
        <w:spacing w:line="240" w:lineRule="auto"/>
        <w:ind w:firstLine="0"/>
        <w:jc w:val="center"/>
        <w:rPr>
          <w:rFonts w:ascii="Times New Roman" w:hAnsi="Times New Roman" w:cs="Times New Roman"/>
          <w:sz w:val="20"/>
          <w:szCs w:val="20"/>
        </w:rPr>
      </w:pPr>
      <w:r w:rsidRPr="007D602E">
        <w:rPr>
          <w:rFonts w:ascii="Times New Roman" w:hAnsi="Times New Roman" w:cs="Times New Roman"/>
          <w:sz w:val="20"/>
          <w:szCs w:val="20"/>
        </w:rPr>
        <w:t>(Sudarymo vieta)</w:t>
      </w:r>
    </w:p>
    <w:p w14:paraId="4FD2B66F" w14:textId="77777777" w:rsidR="00DB2D6C" w:rsidRPr="007D602E" w:rsidRDefault="00DB2D6C" w:rsidP="00DB2D6C">
      <w:pPr>
        <w:keepNext/>
        <w:keepLines/>
        <w:shd w:val="clear" w:color="auto" w:fill="FFFFFF"/>
        <w:spacing w:line="240" w:lineRule="auto"/>
        <w:ind w:firstLine="0"/>
        <w:jc w:val="center"/>
        <w:rPr>
          <w:rFonts w:ascii="Times New Roman" w:hAnsi="Times New Roman" w:cs="Times New Roman"/>
          <w:sz w:val="24"/>
          <w:szCs w:val="24"/>
        </w:rPr>
      </w:pPr>
    </w:p>
    <w:p w14:paraId="61AD8E8C" w14:textId="77777777" w:rsidR="00DB2D6C" w:rsidRPr="000F498E" w:rsidRDefault="00DB2D6C" w:rsidP="00DB2D6C">
      <w:pPr>
        <w:keepNext/>
        <w:keepLines/>
        <w:shd w:val="clear" w:color="auto" w:fill="FFFFFF"/>
        <w:spacing w:line="240" w:lineRule="auto"/>
        <w:jc w:val="center"/>
        <w:rPr>
          <w:rFonts w:cstheme="minorHAnsi"/>
        </w:rPr>
      </w:pPr>
    </w:p>
    <w:tbl>
      <w:tblPr>
        <w:tblStyle w:val="Lentelstinklelis"/>
        <w:tblW w:w="9918" w:type="dxa"/>
        <w:jc w:val="center"/>
        <w:tblInd w:w="0" w:type="dxa"/>
        <w:tblLook w:val="04A0" w:firstRow="1" w:lastRow="0" w:firstColumn="1" w:lastColumn="0" w:noHBand="0" w:noVBand="1"/>
      </w:tblPr>
      <w:tblGrid>
        <w:gridCol w:w="5240"/>
        <w:gridCol w:w="4678"/>
      </w:tblGrid>
      <w:tr w:rsidR="00DB2D6C" w:rsidRPr="000417C0" w14:paraId="7EF3AACA" w14:textId="77777777" w:rsidTr="00081A53">
        <w:trPr>
          <w:jc w:val="center"/>
        </w:trPr>
        <w:tc>
          <w:tcPr>
            <w:tcW w:w="5240" w:type="dxa"/>
          </w:tcPr>
          <w:p w14:paraId="5A4282F9" w14:textId="77777777" w:rsidR="00DB2D6C" w:rsidRPr="000417C0" w:rsidRDefault="00DB2D6C" w:rsidP="00DB2D6C">
            <w:pPr>
              <w:spacing w:line="240" w:lineRule="auto"/>
              <w:ind w:firstLine="0"/>
              <w:rPr>
                <w:rFonts w:hAnsi="Times New Roman" w:cs="Times New Roman"/>
                <w:sz w:val="24"/>
                <w:szCs w:val="24"/>
              </w:rPr>
            </w:pPr>
            <w:r w:rsidRPr="000417C0">
              <w:rPr>
                <w:rFonts w:hAnsi="Times New Roman" w:cs="Times New Roman"/>
                <w:sz w:val="24"/>
                <w:szCs w:val="24"/>
              </w:rPr>
              <w:t>Dalyvio pavadinimas ir kodas</w:t>
            </w:r>
          </w:p>
          <w:p w14:paraId="44A77CCC" w14:textId="77777777" w:rsidR="00DB2D6C" w:rsidRPr="000417C0" w:rsidRDefault="00DB2D6C" w:rsidP="00DB2D6C">
            <w:pPr>
              <w:spacing w:line="240" w:lineRule="auto"/>
              <w:ind w:firstLine="0"/>
              <w:rPr>
                <w:rFonts w:hAnsi="Times New Roman" w:cs="Times New Roman"/>
                <w:sz w:val="24"/>
                <w:szCs w:val="24"/>
              </w:rPr>
            </w:pPr>
            <w:r w:rsidRPr="000417C0">
              <w:rPr>
                <w:rFonts w:hAnsi="Times New Roman" w:cs="Times New Roman"/>
                <w:i/>
                <w:sz w:val="24"/>
                <w:szCs w:val="24"/>
              </w:rPr>
              <w:t>(jei pasiūlymą pateikia tiekėjų grupė, nurodomi visų partnerių pavadinimai ir kodai)</w:t>
            </w:r>
          </w:p>
        </w:tc>
        <w:tc>
          <w:tcPr>
            <w:tcW w:w="4678" w:type="dxa"/>
          </w:tcPr>
          <w:p w14:paraId="686B7EFD" w14:textId="77777777" w:rsidR="00DB2D6C" w:rsidRPr="000417C0" w:rsidRDefault="00DB2D6C" w:rsidP="00DB2D6C">
            <w:pPr>
              <w:spacing w:line="240" w:lineRule="auto"/>
              <w:ind w:firstLine="567"/>
              <w:rPr>
                <w:rFonts w:hAnsi="Times New Roman" w:cs="Times New Roman"/>
                <w:sz w:val="24"/>
                <w:szCs w:val="24"/>
              </w:rPr>
            </w:pPr>
          </w:p>
        </w:tc>
      </w:tr>
      <w:tr w:rsidR="00DB2D6C" w:rsidRPr="000417C0" w14:paraId="32ED7011" w14:textId="77777777" w:rsidTr="00081A53">
        <w:trPr>
          <w:jc w:val="center"/>
        </w:trPr>
        <w:tc>
          <w:tcPr>
            <w:tcW w:w="5240" w:type="dxa"/>
          </w:tcPr>
          <w:p w14:paraId="64EC0363" w14:textId="77777777" w:rsidR="00DB2D6C" w:rsidRPr="000417C0" w:rsidRDefault="00DB2D6C" w:rsidP="00DB2D6C">
            <w:pPr>
              <w:spacing w:line="240" w:lineRule="auto"/>
              <w:ind w:firstLine="0"/>
              <w:rPr>
                <w:rFonts w:hAnsi="Times New Roman" w:cs="Times New Roman"/>
                <w:sz w:val="24"/>
                <w:szCs w:val="24"/>
              </w:rPr>
            </w:pPr>
            <w:r w:rsidRPr="000417C0">
              <w:rPr>
                <w:rFonts w:hAnsi="Times New Roman" w:cs="Times New Roman"/>
                <w:sz w:val="24"/>
                <w:szCs w:val="24"/>
              </w:rPr>
              <w:t>Dalyvio adresas</w:t>
            </w:r>
          </w:p>
          <w:p w14:paraId="4D4ADE7B" w14:textId="77777777" w:rsidR="00DB2D6C" w:rsidRPr="000417C0" w:rsidRDefault="00DB2D6C" w:rsidP="00DB2D6C">
            <w:pPr>
              <w:spacing w:line="240" w:lineRule="auto"/>
              <w:ind w:firstLine="0"/>
              <w:rPr>
                <w:rFonts w:hAnsi="Times New Roman" w:cs="Times New Roman"/>
                <w:sz w:val="24"/>
                <w:szCs w:val="24"/>
              </w:rPr>
            </w:pPr>
            <w:r w:rsidRPr="000417C0">
              <w:rPr>
                <w:rFonts w:hAnsi="Times New Roman" w:cs="Times New Roman"/>
                <w:i/>
                <w:sz w:val="24"/>
                <w:szCs w:val="24"/>
              </w:rPr>
              <w:t>(jei pasiūlymą pateikia tiekėjų grupė, nurodomi visų partnerių adresai)</w:t>
            </w:r>
          </w:p>
        </w:tc>
        <w:tc>
          <w:tcPr>
            <w:tcW w:w="4678" w:type="dxa"/>
          </w:tcPr>
          <w:p w14:paraId="4C45F5A4" w14:textId="77777777" w:rsidR="00DB2D6C" w:rsidRPr="000417C0" w:rsidRDefault="00DB2D6C" w:rsidP="00DB2D6C">
            <w:pPr>
              <w:spacing w:line="240" w:lineRule="auto"/>
              <w:ind w:firstLine="567"/>
              <w:rPr>
                <w:rFonts w:hAnsi="Times New Roman" w:cs="Times New Roman"/>
                <w:sz w:val="24"/>
                <w:szCs w:val="24"/>
              </w:rPr>
            </w:pPr>
          </w:p>
        </w:tc>
      </w:tr>
      <w:tr w:rsidR="00DB2D6C" w:rsidRPr="000417C0" w14:paraId="21D3E027" w14:textId="77777777" w:rsidTr="00081A53">
        <w:trPr>
          <w:jc w:val="center"/>
        </w:trPr>
        <w:tc>
          <w:tcPr>
            <w:tcW w:w="5240" w:type="dxa"/>
          </w:tcPr>
          <w:p w14:paraId="59F10DB2" w14:textId="77777777" w:rsidR="00DB2D6C" w:rsidRPr="000417C0" w:rsidRDefault="00DB2D6C" w:rsidP="00DB2D6C">
            <w:pPr>
              <w:spacing w:line="240" w:lineRule="auto"/>
              <w:ind w:firstLine="0"/>
              <w:rPr>
                <w:rFonts w:hAnsi="Times New Roman" w:cs="Times New Roman"/>
                <w:sz w:val="24"/>
                <w:szCs w:val="24"/>
              </w:rPr>
            </w:pPr>
            <w:r w:rsidRPr="000417C0">
              <w:rPr>
                <w:rFonts w:hAnsi="Times New Roman" w:cs="Times New Roman"/>
                <w:sz w:val="24"/>
                <w:szCs w:val="24"/>
              </w:rPr>
              <w:t>Dalyvio įgaliotas asmuo pasirašyti pasiūlymą</w:t>
            </w:r>
          </w:p>
        </w:tc>
        <w:tc>
          <w:tcPr>
            <w:tcW w:w="4678" w:type="dxa"/>
          </w:tcPr>
          <w:p w14:paraId="0FA7577C" w14:textId="77777777" w:rsidR="00DB2D6C" w:rsidRPr="000417C0" w:rsidRDefault="00DB2D6C" w:rsidP="00DB2D6C">
            <w:pPr>
              <w:spacing w:line="240" w:lineRule="auto"/>
              <w:ind w:firstLine="567"/>
              <w:rPr>
                <w:rFonts w:hAnsi="Times New Roman" w:cs="Times New Roman"/>
                <w:sz w:val="24"/>
                <w:szCs w:val="24"/>
              </w:rPr>
            </w:pPr>
          </w:p>
        </w:tc>
      </w:tr>
      <w:tr w:rsidR="00DB2D6C" w:rsidRPr="000417C0" w14:paraId="44194418" w14:textId="77777777" w:rsidTr="00081A53">
        <w:trPr>
          <w:jc w:val="center"/>
        </w:trPr>
        <w:tc>
          <w:tcPr>
            <w:tcW w:w="5240" w:type="dxa"/>
          </w:tcPr>
          <w:p w14:paraId="584B032C" w14:textId="77777777" w:rsidR="00DB2D6C" w:rsidRPr="000417C0" w:rsidRDefault="00DB2D6C" w:rsidP="00DB2D6C">
            <w:pPr>
              <w:spacing w:line="240" w:lineRule="auto"/>
              <w:ind w:firstLine="0"/>
              <w:rPr>
                <w:rFonts w:hAnsi="Times New Roman" w:cs="Times New Roman"/>
                <w:sz w:val="24"/>
                <w:szCs w:val="24"/>
              </w:rPr>
            </w:pPr>
            <w:r w:rsidRPr="000417C0">
              <w:rPr>
                <w:rFonts w:hAnsi="Times New Roman" w:cs="Times New Roman"/>
                <w:sz w:val="24"/>
                <w:szCs w:val="24"/>
              </w:rPr>
              <w:t>Dalyvio įgaliotas asmuo bendrauti pateikto pasiūlymo klausimais ir jo kontaktinė informacija</w:t>
            </w:r>
          </w:p>
        </w:tc>
        <w:tc>
          <w:tcPr>
            <w:tcW w:w="4678" w:type="dxa"/>
          </w:tcPr>
          <w:p w14:paraId="50C58201" w14:textId="77777777" w:rsidR="00DB2D6C" w:rsidRPr="000417C0" w:rsidRDefault="00DB2D6C" w:rsidP="00DB2D6C">
            <w:pPr>
              <w:spacing w:line="240" w:lineRule="auto"/>
              <w:ind w:firstLine="567"/>
              <w:rPr>
                <w:rFonts w:hAnsi="Times New Roman" w:cs="Times New Roman"/>
                <w:sz w:val="24"/>
                <w:szCs w:val="24"/>
              </w:rPr>
            </w:pPr>
          </w:p>
        </w:tc>
      </w:tr>
      <w:tr w:rsidR="00DB2D6C" w:rsidRPr="000417C0" w14:paraId="7C595961" w14:textId="77777777" w:rsidTr="00081A53">
        <w:trPr>
          <w:trHeight w:val="475"/>
          <w:jc w:val="center"/>
        </w:trPr>
        <w:tc>
          <w:tcPr>
            <w:tcW w:w="5240" w:type="dxa"/>
          </w:tcPr>
          <w:p w14:paraId="18561D7F" w14:textId="77777777" w:rsidR="00DB2D6C" w:rsidRPr="000417C0" w:rsidRDefault="00DB2D6C" w:rsidP="00DB2D6C">
            <w:pPr>
              <w:spacing w:line="240" w:lineRule="auto"/>
              <w:ind w:firstLine="0"/>
              <w:rPr>
                <w:rFonts w:hAnsi="Times New Roman" w:cs="Times New Roman"/>
                <w:sz w:val="24"/>
                <w:szCs w:val="24"/>
              </w:rPr>
            </w:pPr>
            <w:r w:rsidRPr="000417C0">
              <w:rPr>
                <w:rFonts w:hAnsi="Times New Roman" w:cs="Times New Roman"/>
                <w:sz w:val="24"/>
                <w:szCs w:val="24"/>
              </w:rPr>
              <w:t>Dalyvio el. pašto adresas</w:t>
            </w:r>
          </w:p>
        </w:tc>
        <w:tc>
          <w:tcPr>
            <w:tcW w:w="4678" w:type="dxa"/>
          </w:tcPr>
          <w:p w14:paraId="3AB63D45" w14:textId="77777777" w:rsidR="00DB2D6C" w:rsidRPr="000417C0" w:rsidRDefault="00DB2D6C" w:rsidP="00DB2D6C">
            <w:pPr>
              <w:spacing w:line="240" w:lineRule="auto"/>
              <w:ind w:firstLine="567"/>
              <w:rPr>
                <w:rFonts w:hAnsi="Times New Roman" w:cs="Times New Roman"/>
                <w:sz w:val="24"/>
                <w:szCs w:val="24"/>
              </w:rPr>
            </w:pPr>
          </w:p>
        </w:tc>
      </w:tr>
    </w:tbl>
    <w:p w14:paraId="0AC6CBDD" w14:textId="77777777" w:rsidR="00DB2D6C" w:rsidRPr="000F498E" w:rsidRDefault="00DB2D6C" w:rsidP="00DB2D6C">
      <w:pPr>
        <w:keepNext/>
        <w:keepLines/>
        <w:spacing w:line="240" w:lineRule="auto"/>
        <w:ind w:left="-142" w:firstLine="709"/>
        <w:rPr>
          <w:rFonts w:cstheme="minorHAnsi"/>
        </w:rPr>
      </w:pPr>
    </w:p>
    <w:p w14:paraId="078786E0" w14:textId="217AC843" w:rsidR="00DB2D6C" w:rsidRPr="00114FBB" w:rsidRDefault="00DB2D6C" w:rsidP="00DB2D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1. Šiuo pasiūlymu pažymime, kad sutinkame su visomis pirkimo sąlygomis, nustatytomis</w:t>
      </w:r>
      <w:r>
        <w:rPr>
          <w:rFonts w:ascii="Times New Roman" w:hAnsi="Times New Roman" w:cs="Times New Roman"/>
          <w:sz w:val="24"/>
          <w:szCs w:val="24"/>
        </w:rPr>
        <w:t xml:space="preserve"> kvietime dalyvauti mažos vertės pirkime skelbiamos apklausos būdu</w:t>
      </w:r>
      <w:r w:rsidRPr="00114FBB">
        <w:rPr>
          <w:rFonts w:ascii="Times New Roman" w:hAnsi="Times New Roman" w:cs="Times New Roman"/>
          <w:sz w:val="24"/>
          <w:szCs w:val="24"/>
        </w:rPr>
        <w:t>:</w:t>
      </w:r>
    </w:p>
    <w:p w14:paraId="754DEB94" w14:textId="77777777" w:rsidR="00DB2D6C" w:rsidRPr="00114FBB" w:rsidRDefault="00DB2D6C" w:rsidP="00DB2D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9539369" w14:textId="77777777" w:rsidR="00DB2D6C" w:rsidRPr="00114FBB" w:rsidRDefault="00DB2D6C" w:rsidP="00DB2D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2) sutinkame su pirkimo dokumentuose nustatytomis sąlygomis ir procedūromis;</w:t>
      </w:r>
    </w:p>
    <w:p w14:paraId="264B0CB8" w14:textId="7235F7E0" w:rsidR="00DB2D6C" w:rsidRPr="00114FBB" w:rsidRDefault="00DB2D6C" w:rsidP="00DB2D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 xml:space="preserve">3) tuo atveju, jei mūsų pasiūlymas laimės šį viešąjį pirkimą, įsipareigojame pirkimo sutartyje numatytas </w:t>
      </w:r>
      <w:r>
        <w:rPr>
          <w:rFonts w:ascii="Times New Roman" w:hAnsi="Times New Roman" w:cs="Times New Roman"/>
          <w:sz w:val="24"/>
          <w:szCs w:val="24"/>
        </w:rPr>
        <w:t>paslaugas suteikti</w:t>
      </w:r>
      <w:r w:rsidRPr="00114FBB">
        <w:rPr>
          <w:rFonts w:ascii="Times New Roman" w:hAnsi="Times New Roman" w:cs="Times New Roman"/>
          <w:sz w:val="24"/>
          <w:szCs w:val="24"/>
        </w:rPr>
        <w:t xml:space="preserve"> </w:t>
      </w:r>
      <w:r w:rsidRPr="00DB2D6C">
        <w:rPr>
          <w:rFonts w:ascii="Times New Roman" w:hAnsi="Times New Roman" w:cs="Times New Roman"/>
          <w:bCs/>
          <w:sz w:val="24"/>
          <w:szCs w:val="24"/>
        </w:rPr>
        <w:t>per pirkimo sąlygose nurodytą terminą;</w:t>
      </w:r>
    </w:p>
    <w:p w14:paraId="3396D71B" w14:textId="28165499" w:rsidR="00DB2D6C" w:rsidRPr="00114FBB" w:rsidRDefault="00DB2D6C" w:rsidP="00DB2D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4) jeigu kvalifikacija dėl teisės verstis atitinkama veikla nebuvo tikrinama arba tikrinama ne visa apimtimi, įsipareigojame Pirkimo vykdytojai, kad pirkimo sutartį vykdys tik tokią teisę turintys asmenys</w:t>
      </w:r>
      <w:r>
        <w:rPr>
          <w:rFonts w:ascii="Times New Roman" w:hAnsi="Times New Roman" w:cs="Times New Roman"/>
          <w:sz w:val="24"/>
          <w:szCs w:val="24"/>
        </w:rPr>
        <w:t>.</w:t>
      </w:r>
    </w:p>
    <w:p w14:paraId="3CC6E7EC" w14:textId="77777777" w:rsidR="00DB2D6C" w:rsidRPr="000F498E" w:rsidRDefault="00DB2D6C" w:rsidP="00DB2D6C">
      <w:pPr>
        <w:spacing w:line="240" w:lineRule="auto"/>
        <w:jc w:val="left"/>
        <w:rPr>
          <w:rFonts w:eastAsia="Calibri" w:cstheme="minorHAnsi"/>
          <w:b/>
          <w:bCs/>
          <w:color w:val="7030A0"/>
        </w:rPr>
      </w:pPr>
    </w:p>
    <w:p w14:paraId="35BC1CA8" w14:textId="77777777" w:rsidR="00DB2D6C" w:rsidRPr="00251C62" w:rsidRDefault="00DB2D6C" w:rsidP="00DB2D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 xml:space="preserve">2. </w:t>
      </w:r>
      <w:r w:rsidRPr="00251C62">
        <w:rPr>
          <w:rFonts w:ascii="Times New Roman" w:eastAsia="Arial Unicode MS" w:hAnsi="Times New Roman" w:cs="Times New Roman"/>
          <w:b/>
          <w:sz w:val="24"/>
          <w:szCs w:val="24"/>
          <w:lang w:eastAsia="en-US"/>
        </w:rPr>
        <w:t>Mes siūlome šias p</w:t>
      </w:r>
      <w:r>
        <w:rPr>
          <w:rFonts w:ascii="Times New Roman" w:eastAsia="Arial Unicode MS" w:hAnsi="Times New Roman" w:cs="Times New Roman"/>
          <w:b/>
          <w:sz w:val="24"/>
          <w:szCs w:val="24"/>
          <w:lang w:eastAsia="en-US"/>
        </w:rPr>
        <w:t>aslaugas</w:t>
      </w:r>
      <w:r w:rsidRPr="00251C62">
        <w:rPr>
          <w:rFonts w:ascii="Times New Roman" w:eastAsia="Arial Unicode MS" w:hAnsi="Times New Roman" w:cs="Times New Roman"/>
          <w:b/>
          <w:sz w:val="24"/>
          <w:szCs w:val="24"/>
          <w:lang w:eastAsia="en-US"/>
        </w:rPr>
        <w:t>:</w:t>
      </w:r>
    </w:p>
    <w:tbl>
      <w:tblPr>
        <w:tblW w:w="96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63"/>
        <w:gridCol w:w="1701"/>
      </w:tblGrid>
      <w:tr w:rsidR="00DB2D6C" w:rsidRPr="00251C62" w14:paraId="343F64E6" w14:textId="77777777" w:rsidTr="00081A53">
        <w:trPr>
          <w:cantSplit/>
          <w:trHeight w:val="469"/>
        </w:trPr>
        <w:tc>
          <w:tcPr>
            <w:tcW w:w="709" w:type="dxa"/>
            <w:tcBorders>
              <w:top w:val="single" w:sz="4" w:space="0" w:color="auto"/>
              <w:left w:val="single" w:sz="4" w:space="0" w:color="auto"/>
              <w:bottom w:val="single" w:sz="4" w:space="0" w:color="auto"/>
              <w:right w:val="single" w:sz="4" w:space="0" w:color="auto"/>
            </w:tcBorders>
          </w:tcPr>
          <w:p w14:paraId="0CA41D4B" w14:textId="77777777" w:rsidR="00DB2D6C" w:rsidRPr="00251C62" w:rsidRDefault="00DB2D6C" w:rsidP="00081A53">
            <w:pPr>
              <w:tabs>
                <w:tab w:val="left" w:pos="624"/>
              </w:tabs>
              <w:spacing w:line="240" w:lineRule="auto"/>
              <w:ind w:firstLine="0"/>
              <w:jc w:val="center"/>
              <w:rPr>
                <w:rFonts w:ascii="Times New Roman" w:eastAsia="Arial Unicode MS" w:hAnsi="Times New Roman" w:cs="Times New Roman"/>
                <w:sz w:val="24"/>
                <w:szCs w:val="24"/>
                <w:lang w:eastAsia="en-US"/>
              </w:rPr>
            </w:pPr>
            <w:r w:rsidRPr="00251C62">
              <w:rPr>
                <w:rFonts w:ascii="Times New Roman" w:eastAsia="Arial Unicode MS" w:hAnsi="Times New Roman" w:cs="Times New Roman"/>
                <w:sz w:val="24"/>
                <w:szCs w:val="24"/>
                <w:lang w:eastAsia="en-US"/>
              </w:rPr>
              <w:t>Eil.</w:t>
            </w:r>
          </w:p>
          <w:p w14:paraId="0F048BEF" w14:textId="77777777" w:rsidR="00DB2D6C" w:rsidRPr="00251C62" w:rsidRDefault="00DB2D6C" w:rsidP="00081A53">
            <w:pPr>
              <w:tabs>
                <w:tab w:val="left" w:pos="624"/>
              </w:tabs>
              <w:spacing w:line="240" w:lineRule="auto"/>
              <w:ind w:firstLine="0"/>
              <w:jc w:val="center"/>
              <w:rPr>
                <w:rFonts w:ascii="Times New Roman" w:eastAsia="Arial Unicode MS" w:hAnsi="Times New Roman" w:cs="Times New Roman"/>
                <w:sz w:val="24"/>
                <w:szCs w:val="24"/>
                <w:lang w:eastAsia="en-US"/>
              </w:rPr>
            </w:pPr>
            <w:r w:rsidRPr="00251C62">
              <w:rPr>
                <w:rFonts w:ascii="Times New Roman" w:eastAsia="Arial Unicode MS" w:hAnsi="Times New Roman" w:cs="Times New Roman"/>
                <w:sz w:val="24"/>
                <w:szCs w:val="24"/>
                <w:lang w:eastAsia="en-US"/>
              </w:rPr>
              <w:t>Nr.</w:t>
            </w:r>
          </w:p>
        </w:tc>
        <w:tc>
          <w:tcPr>
            <w:tcW w:w="7263" w:type="dxa"/>
            <w:tcBorders>
              <w:top w:val="single" w:sz="4" w:space="0" w:color="auto"/>
              <w:left w:val="single" w:sz="4" w:space="0" w:color="auto"/>
              <w:bottom w:val="single" w:sz="4" w:space="0" w:color="auto"/>
              <w:right w:val="single" w:sz="4" w:space="0" w:color="auto"/>
            </w:tcBorders>
          </w:tcPr>
          <w:p w14:paraId="3C790074" w14:textId="77777777" w:rsidR="00DB2D6C" w:rsidRPr="00251C62" w:rsidRDefault="00DB2D6C" w:rsidP="00081A53">
            <w:pPr>
              <w:tabs>
                <w:tab w:val="left" w:pos="200"/>
              </w:tabs>
              <w:spacing w:line="240" w:lineRule="auto"/>
              <w:ind w:firstLine="0"/>
              <w:jc w:val="center"/>
              <w:rPr>
                <w:rFonts w:ascii="Times New Roman" w:eastAsia="Arial Unicode MS" w:hAnsi="Times New Roman" w:cs="Times New Roman"/>
                <w:sz w:val="24"/>
                <w:szCs w:val="24"/>
                <w:lang w:eastAsia="en-US"/>
              </w:rPr>
            </w:pPr>
            <w:r>
              <w:rPr>
                <w:rFonts w:ascii="Times New Roman" w:eastAsia="Arial Unicode MS" w:hAnsi="Times New Roman" w:cs="Times New Roman"/>
                <w:iCs/>
                <w:sz w:val="24"/>
                <w:szCs w:val="24"/>
                <w:lang w:eastAsia="en-US"/>
              </w:rPr>
              <w:t>Paslaugų</w:t>
            </w:r>
            <w:r w:rsidRPr="00251C62">
              <w:rPr>
                <w:rFonts w:ascii="Times New Roman" w:eastAsia="Arial Unicode MS" w:hAnsi="Times New Roman" w:cs="Times New Roman"/>
                <w:iCs/>
                <w:sz w:val="24"/>
                <w:szCs w:val="24"/>
                <w:lang w:eastAsia="en-US"/>
              </w:rPr>
              <w:t xml:space="preserve"> pavadinimas</w:t>
            </w:r>
          </w:p>
          <w:p w14:paraId="09133790" w14:textId="77777777" w:rsidR="00DB2D6C" w:rsidRPr="00251C62" w:rsidRDefault="00DB2D6C" w:rsidP="00081A53">
            <w:pPr>
              <w:tabs>
                <w:tab w:val="left" w:pos="200"/>
              </w:tabs>
              <w:spacing w:line="240" w:lineRule="auto"/>
              <w:ind w:firstLine="0"/>
              <w:jc w:val="center"/>
              <w:rPr>
                <w:rFonts w:ascii="Times New Roman" w:eastAsia="Arial Unicode MS"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147457C" w14:textId="77777777" w:rsidR="00DB2D6C" w:rsidRPr="00251C62" w:rsidRDefault="00DB2D6C" w:rsidP="00081A53">
            <w:pPr>
              <w:tabs>
                <w:tab w:val="left" w:pos="200"/>
              </w:tabs>
              <w:spacing w:line="240" w:lineRule="auto"/>
              <w:ind w:firstLine="0"/>
              <w:jc w:val="center"/>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Kaina </w:t>
            </w:r>
          </w:p>
          <w:p w14:paraId="66418C66" w14:textId="77777777" w:rsidR="00DB2D6C" w:rsidRPr="00251C62" w:rsidRDefault="00DB2D6C" w:rsidP="00081A53">
            <w:pPr>
              <w:tabs>
                <w:tab w:val="left" w:pos="200"/>
              </w:tabs>
              <w:spacing w:line="240" w:lineRule="auto"/>
              <w:ind w:firstLine="0"/>
              <w:jc w:val="center"/>
              <w:rPr>
                <w:rFonts w:ascii="Times New Roman" w:eastAsia="Arial Unicode MS" w:hAnsi="Times New Roman" w:cs="Times New Roman"/>
                <w:sz w:val="24"/>
                <w:szCs w:val="24"/>
                <w:lang w:eastAsia="en-US"/>
              </w:rPr>
            </w:pPr>
            <w:r w:rsidRPr="00251C62">
              <w:rPr>
                <w:rFonts w:ascii="Times New Roman" w:eastAsia="Arial Unicode MS" w:hAnsi="Times New Roman" w:cs="Times New Roman"/>
                <w:sz w:val="24"/>
                <w:szCs w:val="24"/>
                <w:lang w:eastAsia="en-US"/>
              </w:rPr>
              <w:t xml:space="preserve">be PVM, </w:t>
            </w:r>
          </w:p>
          <w:p w14:paraId="43F8A0D8" w14:textId="13B26C16" w:rsidR="00DB2D6C" w:rsidRPr="00251C62" w:rsidRDefault="00DB2D6C" w:rsidP="00DB2D6C">
            <w:pPr>
              <w:tabs>
                <w:tab w:val="left" w:pos="200"/>
              </w:tabs>
              <w:spacing w:line="240" w:lineRule="auto"/>
              <w:ind w:firstLine="0"/>
              <w:jc w:val="center"/>
              <w:rPr>
                <w:rFonts w:ascii="Times New Roman" w:eastAsia="Arial Unicode MS" w:hAnsi="Times New Roman" w:cs="Times New Roman"/>
                <w:sz w:val="24"/>
                <w:szCs w:val="24"/>
                <w:lang w:eastAsia="en-US"/>
              </w:rPr>
            </w:pPr>
            <w:r w:rsidRPr="00251C62">
              <w:rPr>
                <w:rFonts w:ascii="Times New Roman" w:eastAsia="Arial Unicode MS" w:hAnsi="Times New Roman" w:cs="Times New Roman"/>
                <w:sz w:val="24"/>
                <w:szCs w:val="24"/>
                <w:lang w:eastAsia="en-US"/>
              </w:rPr>
              <w:t>Eur</w:t>
            </w:r>
          </w:p>
        </w:tc>
      </w:tr>
      <w:tr w:rsidR="00DB2D6C" w:rsidRPr="00251C62" w14:paraId="37836622" w14:textId="77777777" w:rsidTr="00081A53">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F0E8AA4" w14:textId="77777777" w:rsidR="00DB2D6C" w:rsidRPr="00251C62" w:rsidRDefault="00DB2D6C" w:rsidP="00081A53">
            <w:pPr>
              <w:spacing w:line="240" w:lineRule="auto"/>
              <w:ind w:firstLine="0"/>
              <w:jc w:val="center"/>
              <w:rPr>
                <w:rFonts w:ascii="Times New Roman" w:eastAsia="Arial Unicode MS" w:hAnsi="Times New Roman" w:cs="Times New Roman"/>
                <w:sz w:val="24"/>
                <w:szCs w:val="24"/>
                <w:lang w:eastAsia="en-US"/>
              </w:rPr>
            </w:pPr>
            <w:r w:rsidRPr="00251C62">
              <w:rPr>
                <w:rFonts w:ascii="Times New Roman" w:eastAsia="Arial Unicode MS" w:hAnsi="Times New Roman" w:cs="Times New Roman"/>
                <w:sz w:val="24"/>
                <w:szCs w:val="24"/>
                <w:lang w:eastAsia="en-US"/>
              </w:rPr>
              <w:t>1.</w:t>
            </w:r>
          </w:p>
        </w:tc>
        <w:tc>
          <w:tcPr>
            <w:tcW w:w="7263" w:type="dxa"/>
            <w:tcBorders>
              <w:top w:val="single" w:sz="4" w:space="0" w:color="auto"/>
              <w:left w:val="single" w:sz="4" w:space="0" w:color="auto"/>
              <w:bottom w:val="single" w:sz="4" w:space="0" w:color="auto"/>
              <w:right w:val="single" w:sz="4" w:space="0" w:color="auto"/>
            </w:tcBorders>
            <w:vAlign w:val="center"/>
          </w:tcPr>
          <w:p w14:paraId="6BE9B388" w14:textId="298152A0" w:rsidR="00DB2D6C" w:rsidRPr="00251C62" w:rsidRDefault="00DB2D6C" w:rsidP="00081A53">
            <w:pPr>
              <w:spacing w:line="240" w:lineRule="auto"/>
              <w:ind w:firstLine="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tcPr>
          <w:p w14:paraId="7F994F47" w14:textId="77777777" w:rsidR="00DB2D6C" w:rsidRPr="00251C62" w:rsidRDefault="00DB2D6C" w:rsidP="00081A53">
            <w:pPr>
              <w:spacing w:line="240" w:lineRule="auto"/>
              <w:ind w:firstLine="0"/>
              <w:jc w:val="center"/>
              <w:rPr>
                <w:rFonts w:ascii="Times New Roman" w:eastAsia="Arial Unicode MS" w:hAnsi="Times New Roman" w:cs="Times New Roman"/>
                <w:i/>
                <w:sz w:val="24"/>
                <w:szCs w:val="24"/>
                <w:lang w:eastAsia="en-US"/>
              </w:rPr>
            </w:pPr>
          </w:p>
        </w:tc>
      </w:tr>
      <w:tr w:rsidR="00DB2D6C" w:rsidRPr="00251C62" w14:paraId="50252E9F" w14:textId="77777777" w:rsidTr="00081A53">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6F1EC42" w14:textId="77777777" w:rsidR="00DB2D6C" w:rsidRPr="00251C62" w:rsidRDefault="00DB2D6C" w:rsidP="00081A53">
            <w:pPr>
              <w:spacing w:line="240" w:lineRule="auto"/>
              <w:ind w:firstLine="0"/>
              <w:jc w:val="center"/>
              <w:rPr>
                <w:rFonts w:ascii="Times New Roman" w:eastAsia="Arial Unicode MS" w:hAnsi="Times New Roman" w:cs="Times New Roman"/>
                <w:sz w:val="24"/>
                <w:szCs w:val="24"/>
                <w:lang w:eastAsia="en-US"/>
              </w:rPr>
            </w:pPr>
          </w:p>
        </w:tc>
        <w:tc>
          <w:tcPr>
            <w:tcW w:w="7263" w:type="dxa"/>
            <w:tcBorders>
              <w:top w:val="single" w:sz="4" w:space="0" w:color="auto"/>
              <w:left w:val="single" w:sz="4" w:space="0" w:color="auto"/>
              <w:bottom w:val="single" w:sz="4" w:space="0" w:color="auto"/>
              <w:right w:val="single" w:sz="4" w:space="0" w:color="auto"/>
            </w:tcBorders>
            <w:vAlign w:val="center"/>
          </w:tcPr>
          <w:p w14:paraId="4A018BDF" w14:textId="77777777" w:rsidR="00DB2D6C" w:rsidRPr="00251C62" w:rsidRDefault="00DB2D6C" w:rsidP="00081A53">
            <w:pPr>
              <w:spacing w:line="240" w:lineRule="auto"/>
              <w:ind w:firstLine="0"/>
              <w:jc w:val="right"/>
              <w:rPr>
                <w:rFonts w:ascii="Times New Roman" w:eastAsia="Arial Unicode MS" w:hAnsi="Times New Roman" w:cs="Times New Roman"/>
                <w:sz w:val="24"/>
                <w:szCs w:val="24"/>
                <w:lang w:val="en-US" w:eastAsia="en-US"/>
              </w:rPr>
            </w:pPr>
            <w:r w:rsidRPr="00251C62">
              <w:rPr>
                <w:rFonts w:ascii="Times New Roman" w:eastAsia="Arial Unicode MS" w:hAnsi="Times New Roman" w:cs="Times New Roman"/>
                <w:sz w:val="24"/>
                <w:szCs w:val="24"/>
                <w:lang w:eastAsia="en-US"/>
              </w:rPr>
              <w:t>PVM</w:t>
            </w:r>
          </w:p>
        </w:tc>
        <w:tc>
          <w:tcPr>
            <w:tcW w:w="1701" w:type="dxa"/>
            <w:tcBorders>
              <w:top w:val="single" w:sz="4" w:space="0" w:color="auto"/>
              <w:left w:val="single" w:sz="4" w:space="0" w:color="auto"/>
              <w:bottom w:val="single" w:sz="4" w:space="0" w:color="auto"/>
              <w:right w:val="single" w:sz="4" w:space="0" w:color="auto"/>
            </w:tcBorders>
          </w:tcPr>
          <w:p w14:paraId="385FD96E" w14:textId="77777777" w:rsidR="00DB2D6C" w:rsidRPr="00251C62" w:rsidRDefault="00DB2D6C" w:rsidP="00081A53">
            <w:pPr>
              <w:spacing w:line="240" w:lineRule="auto"/>
              <w:ind w:firstLine="0"/>
              <w:jc w:val="center"/>
              <w:rPr>
                <w:rFonts w:ascii="Times New Roman" w:eastAsia="Arial Unicode MS" w:hAnsi="Times New Roman" w:cs="Times New Roman"/>
                <w:i/>
                <w:sz w:val="24"/>
                <w:szCs w:val="24"/>
                <w:lang w:eastAsia="en-US"/>
              </w:rPr>
            </w:pPr>
          </w:p>
        </w:tc>
      </w:tr>
      <w:tr w:rsidR="00DB2D6C" w:rsidRPr="00251C62" w14:paraId="4D0FA2E1" w14:textId="77777777" w:rsidTr="00081A53">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D7A658D" w14:textId="77777777" w:rsidR="00DB2D6C" w:rsidRPr="00251C62" w:rsidRDefault="00DB2D6C" w:rsidP="00081A53">
            <w:pPr>
              <w:spacing w:line="240" w:lineRule="auto"/>
              <w:ind w:firstLine="0"/>
              <w:jc w:val="center"/>
              <w:rPr>
                <w:rFonts w:ascii="Times New Roman" w:eastAsia="Arial Unicode MS" w:hAnsi="Times New Roman" w:cs="Times New Roman"/>
                <w:sz w:val="24"/>
                <w:szCs w:val="24"/>
                <w:lang w:eastAsia="en-US"/>
              </w:rPr>
            </w:pPr>
          </w:p>
        </w:tc>
        <w:tc>
          <w:tcPr>
            <w:tcW w:w="7263" w:type="dxa"/>
            <w:tcBorders>
              <w:top w:val="single" w:sz="4" w:space="0" w:color="auto"/>
              <w:left w:val="single" w:sz="4" w:space="0" w:color="auto"/>
              <w:bottom w:val="single" w:sz="4" w:space="0" w:color="auto"/>
              <w:right w:val="single" w:sz="4" w:space="0" w:color="auto"/>
            </w:tcBorders>
            <w:vAlign w:val="center"/>
          </w:tcPr>
          <w:p w14:paraId="1B969942" w14:textId="77777777" w:rsidR="00DB2D6C" w:rsidRPr="00251C62" w:rsidRDefault="00DB2D6C" w:rsidP="00081A53">
            <w:pPr>
              <w:spacing w:line="240" w:lineRule="auto"/>
              <w:ind w:firstLine="0"/>
              <w:jc w:val="right"/>
              <w:rPr>
                <w:rFonts w:ascii="Times New Roman" w:eastAsia="Arial Unicode MS" w:hAnsi="Times New Roman" w:cs="Times New Roman"/>
                <w:sz w:val="24"/>
                <w:szCs w:val="24"/>
                <w:lang w:eastAsia="en-US"/>
              </w:rPr>
            </w:pPr>
            <w:r w:rsidRPr="00251C62">
              <w:rPr>
                <w:rFonts w:ascii="Times New Roman" w:eastAsia="Arial Unicode MS" w:hAnsi="Times New Roman" w:cs="Times New Roman"/>
                <w:sz w:val="24"/>
                <w:szCs w:val="24"/>
                <w:lang w:eastAsia="en-US"/>
              </w:rPr>
              <w:t>Bendra pasiūlymo kaina su PVM</w:t>
            </w:r>
          </w:p>
        </w:tc>
        <w:tc>
          <w:tcPr>
            <w:tcW w:w="1701" w:type="dxa"/>
            <w:tcBorders>
              <w:top w:val="single" w:sz="4" w:space="0" w:color="auto"/>
              <w:left w:val="single" w:sz="4" w:space="0" w:color="auto"/>
              <w:bottom w:val="single" w:sz="4" w:space="0" w:color="auto"/>
              <w:right w:val="single" w:sz="4" w:space="0" w:color="auto"/>
            </w:tcBorders>
          </w:tcPr>
          <w:p w14:paraId="7B8233F1" w14:textId="77777777" w:rsidR="00DB2D6C" w:rsidRPr="00251C62" w:rsidRDefault="00DB2D6C" w:rsidP="00081A53">
            <w:pPr>
              <w:spacing w:line="240" w:lineRule="auto"/>
              <w:ind w:firstLine="0"/>
              <w:jc w:val="center"/>
              <w:rPr>
                <w:rFonts w:ascii="Times New Roman" w:eastAsia="Arial Unicode MS" w:hAnsi="Times New Roman" w:cs="Times New Roman"/>
                <w:i/>
                <w:sz w:val="24"/>
                <w:szCs w:val="24"/>
                <w:lang w:eastAsia="en-US"/>
              </w:rPr>
            </w:pPr>
          </w:p>
        </w:tc>
      </w:tr>
    </w:tbl>
    <w:p w14:paraId="6BE8752A" w14:textId="77777777" w:rsidR="00DB2D6C" w:rsidRPr="00251C62" w:rsidRDefault="00DB2D6C" w:rsidP="00DB2D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Arial Unicode MS" w:hAnsi="Times New Roman" w:cs="Times New Roman"/>
          <w:b/>
          <w:sz w:val="24"/>
          <w:szCs w:val="24"/>
          <w:lang w:eastAsia="en-US"/>
        </w:rPr>
      </w:pPr>
    </w:p>
    <w:p w14:paraId="4FE3CDE2" w14:textId="77777777" w:rsidR="00DB2D6C" w:rsidRPr="000F498E" w:rsidRDefault="00DB2D6C" w:rsidP="00DB2D6C">
      <w:pPr>
        <w:spacing w:line="240" w:lineRule="auto"/>
        <w:jc w:val="left"/>
        <w:rPr>
          <w:rFonts w:eastAsia="Calibri" w:cstheme="minorHAnsi"/>
          <w:b/>
          <w:bCs/>
          <w:color w:val="7030A0"/>
        </w:rPr>
      </w:pPr>
      <w:r w:rsidRPr="00251C62">
        <w:rPr>
          <w:rFonts w:ascii="Times New Roman" w:eastAsia="Arial Unicode MS" w:hAnsi="Times New Roman" w:cs="Times New Roman"/>
          <w:b/>
          <w:sz w:val="24"/>
          <w:szCs w:val="24"/>
          <w:lang w:eastAsia="en-US"/>
        </w:rPr>
        <w:lastRenderedPageBreak/>
        <w:t>Bendra pasiūlymo kaina su PVM (žodžiais):</w:t>
      </w:r>
      <w:r w:rsidRPr="00EB7A07">
        <w:rPr>
          <w:rFonts w:ascii="Times New Roman" w:eastAsia="Arial Unicode MS" w:hAnsi="Times New Roman" w:cs="Times New Roman"/>
          <w:bCs/>
          <w:sz w:val="24"/>
          <w:szCs w:val="24"/>
          <w:lang w:eastAsia="en-US"/>
        </w:rPr>
        <w:t>__________</w:t>
      </w:r>
      <w:r w:rsidRPr="00251C62">
        <w:rPr>
          <w:rFonts w:ascii="Times New Roman" w:eastAsia="Arial Unicode MS" w:hAnsi="Times New Roman" w:cs="Times New Roman"/>
          <w:sz w:val="24"/>
          <w:szCs w:val="24"/>
          <w:lang w:eastAsia="en-US"/>
        </w:rPr>
        <w:t>_____________________________</w:t>
      </w:r>
    </w:p>
    <w:p w14:paraId="715E3A3B" w14:textId="77777777" w:rsidR="00DB2D6C" w:rsidRDefault="00DB2D6C" w:rsidP="00DB2D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511FFD">
        <w:rPr>
          <w:rFonts w:ascii="Times New Roman" w:hAnsi="Times New Roman" w:cs="Times New Roman"/>
          <w:sz w:val="24"/>
          <w:szCs w:val="24"/>
        </w:rPr>
        <w:t>Į šią bendrą pasiūlymo kainą įeina visos tiekėjo išlaidos ir mokesčiai, taip pat ir PVM, kuris sudaro_________Eur.</w:t>
      </w:r>
    </w:p>
    <w:p w14:paraId="46ECCF30" w14:textId="77777777" w:rsidR="00DB2D6C" w:rsidRDefault="00DB2D6C" w:rsidP="00DB2D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ins w:id="0" w:author="Eglė Limbienė" w:date="2025-05-27T15:46:00Z" w16du:dateUtc="2025-05-27T12:46:00Z"/>
          <w:rFonts w:ascii="Times New Roman" w:hAnsi="Times New Roman" w:cs="Times New Roman"/>
          <w:b/>
          <w:iCs/>
          <w:sz w:val="24"/>
          <w:szCs w:val="24"/>
        </w:rPr>
      </w:pPr>
      <w:r w:rsidRPr="008F4F9F">
        <w:rPr>
          <w:rFonts w:ascii="Times New Roman" w:hAnsi="Times New Roman" w:cs="Times New Roman"/>
          <w:b/>
          <w:iCs/>
          <w:sz w:val="24"/>
          <w:szCs w:val="24"/>
        </w:rPr>
        <w:t>Tais atvejais, kai pagal galiojančius teisės aktus tiekėjui nereikia mokėti PVM, jis nurodo kainą be PVM ir nurodo priežastis, dėl kurių PVM nemoka.</w:t>
      </w:r>
    </w:p>
    <w:p w14:paraId="2BEA3680" w14:textId="77777777" w:rsidR="00DB2D6C" w:rsidRDefault="00DB2D6C" w:rsidP="00DB2D6C">
      <w:pPr>
        <w:spacing w:line="240" w:lineRule="auto"/>
        <w:ind w:right="191" w:firstLine="709"/>
        <w:rPr>
          <w:rFonts w:ascii="Times New Roman" w:hAnsi="Times New Roman" w:cs="Times New Roman"/>
          <w:sz w:val="24"/>
          <w:szCs w:val="24"/>
        </w:rPr>
      </w:pPr>
    </w:p>
    <w:p w14:paraId="009123D6" w14:textId="3EE9443C" w:rsidR="00DB2D6C" w:rsidRPr="00251C62" w:rsidRDefault="00DB2D6C" w:rsidP="00DB2D6C">
      <w:pPr>
        <w:spacing w:line="240" w:lineRule="auto"/>
        <w:ind w:right="191" w:firstLine="709"/>
        <w:rPr>
          <w:rFonts w:ascii="Times New Roman" w:hAnsi="Times New Roman" w:cs="Times New Roman"/>
          <w:sz w:val="24"/>
          <w:szCs w:val="24"/>
        </w:rPr>
      </w:pPr>
      <w:r>
        <w:rPr>
          <w:rFonts w:ascii="Times New Roman" w:hAnsi="Times New Roman" w:cs="Times New Roman"/>
          <w:sz w:val="24"/>
          <w:szCs w:val="24"/>
        </w:rPr>
        <w:t>3</w:t>
      </w:r>
      <w:r w:rsidRPr="00251C62">
        <w:rPr>
          <w:rFonts w:ascii="Times New Roman" w:hAnsi="Times New Roman" w:cs="Times New Roman"/>
          <w:sz w:val="24"/>
          <w:szCs w:val="24"/>
        </w:rPr>
        <w:t xml:space="preserve">. Informacija apie visus tiekėjo pirkimo sutarties vykdymui pasitelkiamus trečiuosius asmenis (subtiekėjus):  </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941"/>
        <w:gridCol w:w="2410"/>
        <w:gridCol w:w="2604"/>
      </w:tblGrid>
      <w:tr w:rsidR="00DB2D6C" w:rsidRPr="00251C62" w14:paraId="1D6691D2" w14:textId="77777777" w:rsidTr="00DB2D6C">
        <w:trPr>
          <w:trHeight w:val="872"/>
        </w:trPr>
        <w:tc>
          <w:tcPr>
            <w:tcW w:w="590" w:type="dxa"/>
            <w:vAlign w:val="center"/>
          </w:tcPr>
          <w:p w14:paraId="5B18697C" w14:textId="77777777" w:rsidR="00DB2D6C" w:rsidRPr="00EB7A07" w:rsidRDefault="00DB2D6C" w:rsidP="00081A53">
            <w:pPr>
              <w:spacing w:line="240" w:lineRule="auto"/>
              <w:ind w:firstLine="22"/>
              <w:rPr>
                <w:rFonts w:ascii="Times New Roman" w:hAnsi="Times New Roman" w:cs="Times New Roman"/>
                <w:sz w:val="22"/>
                <w:szCs w:val="22"/>
              </w:rPr>
            </w:pPr>
            <w:r w:rsidRPr="00EB7A07">
              <w:rPr>
                <w:rFonts w:ascii="Times New Roman" w:hAnsi="Times New Roman" w:cs="Times New Roman"/>
                <w:sz w:val="22"/>
                <w:szCs w:val="22"/>
              </w:rPr>
              <w:t>Eil. Nr.</w:t>
            </w:r>
          </w:p>
        </w:tc>
        <w:tc>
          <w:tcPr>
            <w:tcW w:w="3941" w:type="dxa"/>
            <w:vAlign w:val="center"/>
          </w:tcPr>
          <w:p w14:paraId="5293A259" w14:textId="18054068" w:rsidR="00DB2D6C" w:rsidRPr="00EB7A07" w:rsidRDefault="00DB2D6C" w:rsidP="00081A53">
            <w:pPr>
              <w:spacing w:line="240" w:lineRule="auto"/>
              <w:ind w:firstLine="22"/>
              <w:rPr>
                <w:rFonts w:ascii="Times New Roman" w:hAnsi="Times New Roman" w:cs="Times New Roman"/>
                <w:sz w:val="22"/>
                <w:szCs w:val="22"/>
              </w:rPr>
            </w:pPr>
            <w:r w:rsidRPr="00EB7A07">
              <w:rPr>
                <w:rFonts w:ascii="Times New Roman" w:hAnsi="Times New Roman" w:cs="Times New Roman"/>
                <w:sz w:val="22"/>
                <w:szCs w:val="22"/>
              </w:rPr>
              <w:t>Trečiojo asmens (subtiekėjo</w:t>
            </w:r>
            <w:r>
              <w:rPr>
                <w:rFonts w:ascii="Times New Roman" w:hAnsi="Times New Roman" w:cs="Times New Roman"/>
                <w:sz w:val="22"/>
                <w:szCs w:val="22"/>
              </w:rPr>
              <w:t>*</w:t>
            </w:r>
            <w:r w:rsidRPr="00EB7A07">
              <w:rPr>
                <w:rFonts w:ascii="Times New Roman" w:hAnsi="Times New Roman" w:cs="Times New Roman"/>
                <w:sz w:val="22"/>
                <w:szCs w:val="22"/>
              </w:rPr>
              <w:t>) pavadinimas, kodas ir adresas</w:t>
            </w:r>
          </w:p>
        </w:tc>
        <w:tc>
          <w:tcPr>
            <w:tcW w:w="2410" w:type="dxa"/>
            <w:vAlign w:val="center"/>
          </w:tcPr>
          <w:p w14:paraId="6319BA8E" w14:textId="617753FF" w:rsidR="00DB2D6C" w:rsidRPr="00EB7A07" w:rsidRDefault="00DB2D6C" w:rsidP="00081A53">
            <w:pPr>
              <w:spacing w:line="240" w:lineRule="auto"/>
              <w:ind w:firstLine="22"/>
              <w:rPr>
                <w:rFonts w:ascii="Times New Roman" w:hAnsi="Times New Roman" w:cs="Times New Roman"/>
                <w:sz w:val="22"/>
                <w:szCs w:val="22"/>
              </w:rPr>
            </w:pPr>
            <w:r w:rsidRPr="00EB7A07">
              <w:rPr>
                <w:rFonts w:ascii="Times New Roman" w:hAnsi="Times New Roman" w:cs="Times New Roman"/>
                <w:sz w:val="22"/>
                <w:szCs w:val="22"/>
              </w:rPr>
              <w:t>Numatomos paslaugos</w:t>
            </w:r>
          </w:p>
        </w:tc>
        <w:tc>
          <w:tcPr>
            <w:tcW w:w="2604" w:type="dxa"/>
            <w:vAlign w:val="center"/>
          </w:tcPr>
          <w:p w14:paraId="6D16C3E8" w14:textId="77777777" w:rsidR="00DB2D6C" w:rsidRPr="00EB7A07" w:rsidRDefault="00DB2D6C" w:rsidP="00081A53">
            <w:pPr>
              <w:spacing w:line="240" w:lineRule="auto"/>
              <w:ind w:firstLine="22"/>
              <w:rPr>
                <w:rFonts w:ascii="Times New Roman" w:hAnsi="Times New Roman" w:cs="Times New Roman"/>
                <w:sz w:val="22"/>
                <w:szCs w:val="22"/>
              </w:rPr>
            </w:pPr>
            <w:r w:rsidRPr="00EB7A07">
              <w:rPr>
                <w:rFonts w:ascii="Times New Roman" w:hAnsi="Times New Roman" w:cs="Times New Roman"/>
                <w:sz w:val="22"/>
                <w:szCs w:val="22"/>
              </w:rPr>
              <w:t>Pirkimo sutarties dalis (procentais) pasiūlymo kainoje, kuriai ketinama pasitelkti trečiuosius asmenis</w:t>
            </w:r>
          </w:p>
        </w:tc>
      </w:tr>
      <w:tr w:rsidR="00DB2D6C" w:rsidRPr="00251C62" w14:paraId="2559CC53" w14:textId="77777777" w:rsidTr="00DB2D6C">
        <w:tc>
          <w:tcPr>
            <w:tcW w:w="590" w:type="dxa"/>
          </w:tcPr>
          <w:p w14:paraId="02F4E68E" w14:textId="77777777" w:rsidR="00DB2D6C" w:rsidRPr="00251C62" w:rsidRDefault="00DB2D6C" w:rsidP="00081A53">
            <w:pPr>
              <w:spacing w:line="240" w:lineRule="auto"/>
              <w:ind w:firstLine="567"/>
              <w:rPr>
                <w:rFonts w:ascii="Times New Roman" w:hAnsi="Times New Roman" w:cs="Times New Roman"/>
                <w:sz w:val="24"/>
                <w:szCs w:val="24"/>
              </w:rPr>
            </w:pPr>
          </w:p>
        </w:tc>
        <w:tc>
          <w:tcPr>
            <w:tcW w:w="3941" w:type="dxa"/>
          </w:tcPr>
          <w:p w14:paraId="083D9115" w14:textId="77777777" w:rsidR="00DB2D6C" w:rsidRPr="00251C62" w:rsidRDefault="00DB2D6C" w:rsidP="00081A53">
            <w:pPr>
              <w:spacing w:line="240" w:lineRule="auto"/>
              <w:ind w:firstLine="567"/>
              <w:rPr>
                <w:rFonts w:ascii="Times New Roman" w:hAnsi="Times New Roman" w:cs="Times New Roman"/>
                <w:sz w:val="24"/>
                <w:szCs w:val="24"/>
              </w:rPr>
            </w:pPr>
          </w:p>
        </w:tc>
        <w:tc>
          <w:tcPr>
            <w:tcW w:w="2410" w:type="dxa"/>
          </w:tcPr>
          <w:p w14:paraId="2EFD0AE5" w14:textId="77777777" w:rsidR="00DB2D6C" w:rsidRPr="00251C62" w:rsidRDefault="00DB2D6C" w:rsidP="00081A53">
            <w:pPr>
              <w:spacing w:line="240" w:lineRule="auto"/>
              <w:ind w:firstLine="567"/>
              <w:rPr>
                <w:rFonts w:ascii="Times New Roman" w:hAnsi="Times New Roman" w:cs="Times New Roman"/>
                <w:sz w:val="24"/>
                <w:szCs w:val="24"/>
              </w:rPr>
            </w:pPr>
          </w:p>
        </w:tc>
        <w:tc>
          <w:tcPr>
            <w:tcW w:w="2604" w:type="dxa"/>
          </w:tcPr>
          <w:p w14:paraId="3C97C47D" w14:textId="77777777" w:rsidR="00DB2D6C" w:rsidRPr="00251C62" w:rsidRDefault="00DB2D6C" w:rsidP="00081A53">
            <w:pPr>
              <w:spacing w:line="240" w:lineRule="auto"/>
              <w:ind w:firstLine="567"/>
              <w:rPr>
                <w:rFonts w:ascii="Times New Roman" w:hAnsi="Times New Roman" w:cs="Times New Roman"/>
                <w:sz w:val="24"/>
                <w:szCs w:val="24"/>
              </w:rPr>
            </w:pPr>
          </w:p>
        </w:tc>
      </w:tr>
      <w:tr w:rsidR="00DB2D6C" w:rsidRPr="00251C62" w14:paraId="00BC3C33" w14:textId="77777777" w:rsidTr="00DB2D6C">
        <w:tc>
          <w:tcPr>
            <w:tcW w:w="590" w:type="dxa"/>
          </w:tcPr>
          <w:p w14:paraId="010048A0" w14:textId="77777777" w:rsidR="00DB2D6C" w:rsidRPr="00251C62" w:rsidRDefault="00DB2D6C" w:rsidP="00081A53">
            <w:pPr>
              <w:spacing w:line="240" w:lineRule="auto"/>
              <w:ind w:firstLine="567"/>
              <w:rPr>
                <w:rFonts w:ascii="Times New Roman" w:hAnsi="Times New Roman" w:cs="Times New Roman"/>
                <w:sz w:val="24"/>
                <w:szCs w:val="24"/>
              </w:rPr>
            </w:pPr>
          </w:p>
        </w:tc>
        <w:tc>
          <w:tcPr>
            <w:tcW w:w="3941" w:type="dxa"/>
          </w:tcPr>
          <w:p w14:paraId="02EEC5A5" w14:textId="77777777" w:rsidR="00DB2D6C" w:rsidRPr="00251C62" w:rsidRDefault="00DB2D6C" w:rsidP="00081A53">
            <w:pPr>
              <w:spacing w:line="240" w:lineRule="auto"/>
              <w:ind w:firstLine="567"/>
              <w:rPr>
                <w:rFonts w:ascii="Times New Roman" w:hAnsi="Times New Roman" w:cs="Times New Roman"/>
                <w:sz w:val="24"/>
                <w:szCs w:val="24"/>
              </w:rPr>
            </w:pPr>
          </w:p>
        </w:tc>
        <w:tc>
          <w:tcPr>
            <w:tcW w:w="2410" w:type="dxa"/>
          </w:tcPr>
          <w:p w14:paraId="04E02191" w14:textId="77777777" w:rsidR="00DB2D6C" w:rsidRPr="00251C62" w:rsidRDefault="00DB2D6C" w:rsidP="00081A53">
            <w:pPr>
              <w:spacing w:line="240" w:lineRule="auto"/>
              <w:ind w:firstLine="567"/>
              <w:rPr>
                <w:rFonts w:ascii="Times New Roman" w:hAnsi="Times New Roman" w:cs="Times New Roman"/>
                <w:sz w:val="24"/>
                <w:szCs w:val="24"/>
              </w:rPr>
            </w:pPr>
          </w:p>
        </w:tc>
        <w:tc>
          <w:tcPr>
            <w:tcW w:w="2604" w:type="dxa"/>
          </w:tcPr>
          <w:p w14:paraId="25747BC0" w14:textId="77777777" w:rsidR="00DB2D6C" w:rsidRPr="00251C62" w:rsidRDefault="00DB2D6C" w:rsidP="00081A53">
            <w:pPr>
              <w:spacing w:line="240" w:lineRule="auto"/>
              <w:ind w:firstLine="567"/>
              <w:rPr>
                <w:rFonts w:ascii="Times New Roman" w:hAnsi="Times New Roman" w:cs="Times New Roman"/>
                <w:sz w:val="24"/>
                <w:szCs w:val="24"/>
              </w:rPr>
            </w:pPr>
          </w:p>
        </w:tc>
      </w:tr>
    </w:tbl>
    <w:p w14:paraId="4830EF7C" w14:textId="77777777" w:rsidR="00DB2D6C" w:rsidRPr="00EB7A07" w:rsidRDefault="00DB2D6C" w:rsidP="00DB2D6C">
      <w:pPr>
        <w:pStyle w:val="Pagrindinistekstas"/>
        <w:spacing w:line="240" w:lineRule="auto"/>
        <w:rPr>
          <w:rFonts w:ascii="Times New Roman" w:hAnsi="Times New Roman" w:cs="Times New Roman"/>
          <w:sz w:val="20"/>
        </w:rPr>
      </w:pPr>
      <w:r w:rsidRPr="00EB7A07">
        <w:rPr>
          <w:rFonts w:ascii="Times New Roman" w:hAnsi="Times New Roman" w:cs="Times New Roman"/>
          <w:sz w:val="20"/>
        </w:rPr>
        <w:t>Pastabos:</w:t>
      </w:r>
    </w:p>
    <w:p w14:paraId="18603633" w14:textId="77777777" w:rsidR="00DB2D6C" w:rsidRPr="00EB7A07" w:rsidRDefault="00DB2D6C" w:rsidP="00DB2D6C">
      <w:pPr>
        <w:pStyle w:val="Pagrindinistekstas"/>
        <w:spacing w:line="240" w:lineRule="auto"/>
        <w:rPr>
          <w:rFonts w:ascii="Times New Roman" w:hAnsi="Times New Roman" w:cs="Times New Roman"/>
          <w:sz w:val="20"/>
        </w:rPr>
      </w:pPr>
      <w:r w:rsidRPr="00EB7A07">
        <w:rPr>
          <w:rFonts w:ascii="Times New Roman" w:hAnsi="Times New Roman" w:cs="Times New Roman"/>
          <w:b/>
          <w:bCs/>
          <w:sz w:val="20"/>
        </w:rPr>
        <w:t>*</w:t>
      </w:r>
      <w:r w:rsidRPr="00EB7A07">
        <w:rPr>
          <w:rFonts w:ascii="Times New Roman" w:hAnsi="Times New Roman" w:cs="Times New Roman"/>
          <w:sz w:val="20"/>
        </w:rPr>
        <w:t xml:space="preserve"> </w:t>
      </w:r>
      <w:r w:rsidRPr="00EB7A07">
        <w:rPr>
          <w:rFonts w:ascii="Times New Roman" w:hAnsi="Times New Roman" w:cs="Times New Roman"/>
          <w:b/>
          <w:bCs/>
          <w:sz w:val="20"/>
        </w:rPr>
        <w:t>Subtiekėjas,</w:t>
      </w:r>
      <w:r w:rsidRPr="00EB7A07">
        <w:rPr>
          <w:rFonts w:ascii="Times New Roman" w:hAnsi="Times New Roman" w:cs="Times New Roman"/>
          <w:sz w:val="20"/>
        </w:rPr>
        <w:t xml:space="preserve"> kurio pajėgumais tiekėjas nesiremia – tiekėjo pirkimo sutarties vykdymui pasitelkiamas trečiasis asmuo, kurio kvalifikacija tiekėjas nesiremia, kad atitiktų kvalifikacijos reikalavimus.</w:t>
      </w:r>
    </w:p>
    <w:p w14:paraId="7096BAE4" w14:textId="77777777" w:rsidR="00DB2D6C" w:rsidRPr="00251C62" w:rsidRDefault="00DB2D6C" w:rsidP="00DB2D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Arial Unicode MS" w:hAnsi="Times New Roman" w:cs="Times New Roman"/>
          <w:bCs/>
          <w:sz w:val="20"/>
          <w:szCs w:val="24"/>
          <w:lang w:eastAsia="en-US"/>
        </w:rPr>
      </w:pPr>
    </w:p>
    <w:p w14:paraId="618CBE74" w14:textId="22E3A90B" w:rsidR="00DB2D6C" w:rsidRPr="00251C62" w:rsidRDefault="00DB2D6C" w:rsidP="00DB2D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4.</w:t>
      </w:r>
      <w:r w:rsidRPr="00251C62">
        <w:rPr>
          <w:rFonts w:ascii="Times New Roman" w:eastAsia="Arial Unicode MS" w:hAnsi="Times New Roman" w:cs="Times New Roman"/>
          <w:sz w:val="24"/>
          <w:szCs w:val="24"/>
          <w:lang w:eastAsia="en-US"/>
        </w:rPr>
        <w:t xml:space="preserve"> </w:t>
      </w:r>
      <w:r w:rsidRPr="00251C62">
        <w:rPr>
          <w:rFonts w:ascii="Times New Roman" w:eastAsia="Arial Unicode MS" w:hAnsi="Times New Roman" w:cs="Times New Roman"/>
          <w:b/>
          <w:sz w:val="24"/>
          <w:szCs w:val="24"/>
          <w:lang w:eastAsia="en-US"/>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573"/>
        <w:gridCol w:w="3118"/>
      </w:tblGrid>
      <w:tr w:rsidR="00DB2D6C" w:rsidRPr="00251C62" w14:paraId="4DD73663" w14:textId="77777777" w:rsidTr="00081A53">
        <w:tc>
          <w:tcPr>
            <w:tcW w:w="948" w:type="dxa"/>
            <w:tcBorders>
              <w:top w:val="single" w:sz="4" w:space="0" w:color="auto"/>
              <w:left w:val="single" w:sz="4" w:space="0" w:color="auto"/>
              <w:bottom w:val="single" w:sz="4" w:space="0" w:color="auto"/>
              <w:right w:val="single" w:sz="4" w:space="0" w:color="auto"/>
            </w:tcBorders>
          </w:tcPr>
          <w:p w14:paraId="6F734B45" w14:textId="77777777" w:rsidR="00DB2D6C" w:rsidRPr="00EB7A07" w:rsidRDefault="00DB2D6C" w:rsidP="00081A53">
            <w:pPr>
              <w:spacing w:line="240" w:lineRule="auto"/>
              <w:ind w:firstLine="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Eil. Nr.</w:t>
            </w:r>
          </w:p>
        </w:tc>
        <w:tc>
          <w:tcPr>
            <w:tcW w:w="5573" w:type="dxa"/>
            <w:tcBorders>
              <w:top w:val="single" w:sz="4" w:space="0" w:color="auto"/>
              <w:left w:val="single" w:sz="4" w:space="0" w:color="auto"/>
              <w:bottom w:val="single" w:sz="4" w:space="0" w:color="auto"/>
              <w:right w:val="single" w:sz="4" w:space="0" w:color="auto"/>
            </w:tcBorders>
          </w:tcPr>
          <w:p w14:paraId="351B7BD2" w14:textId="77777777" w:rsidR="00DB2D6C" w:rsidRPr="00EB7A07" w:rsidRDefault="00DB2D6C" w:rsidP="00081A53">
            <w:pPr>
              <w:spacing w:line="240" w:lineRule="auto"/>
              <w:ind w:firstLine="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Pateiktų dokumentų pavadinimas</w:t>
            </w:r>
          </w:p>
        </w:tc>
        <w:tc>
          <w:tcPr>
            <w:tcW w:w="3118" w:type="dxa"/>
            <w:tcBorders>
              <w:top w:val="single" w:sz="4" w:space="0" w:color="auto"/>
              <w:left w:val="single" w:sz="4" w:space="0" w:color="auto"/>
              <w:bottom w:val="single" w:sz="4" w:space="0" w:color="auto"/>
              <w:right w:val="single" w:sz="4" w:space="0" w:color="auto"/>
            </w:tcBorders>
          </w:tcPr>
          <w:p w14:paraId="7A69F489" w14:textId="77777777" w:rsidR="00DB2D6C" w:rsidRPr="00EB7A07" w:rsidRDefault="00DB2D6C" w:rsidP="00081A53">
            <w:pPr>
              <w:spacing w:line="240" w:lineRule="auto"/>
              <w:ind w:firstLine="0"/>
              <w:jc w:val="left"/>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Dokumento puslapių skaičius</w:t>
            </w:r>
          </w:p>
        </w:tc>
      </w:tr>
      <w:tr w:rsidR="00DB2D6C" w:rsidRPr="00251C62" w14:paraId="333DF4AE" w14:textId="77777777" w:rsidTr="00081A53">
        <w:tc>
          <w:tcPr>
            <w:tcW w:w="948" w:type="dxa"/>
            <w:tcBorders>
              <w:top w:val="single" w:sz="4" w:space="0" w:color="auto"/>
              <w:left w:val="single" w:sz="4" w:space="0" w:color="auto"/>
              <w:bottom w:val="single" w:sz="4" w:space="0" w:color="auto"/>
              <w:right w:val="single" w:sz="4" w:space="0" w:color="auto"/>
            </w:tcBorders>
          </w:tcPr>
          <w:p w14:paraId="544E4F4D" w14:textId="77777777" w:rsidR="00DB2D6C" w:rsidRPr="00EB7A07" w:rsidRDefault="00DB2D6C" w:rsidP="00081A53">
            <w:pPr>
              <w:spacing w:line="240" w:lineRule="auto"/>
              <w:ind w:firstLine="0"/>
              <w:rPr>
                <w:rFonts w:ascii="Times New Roman" w:eastAsia="Arial Unicode MS" w:hAnsi="Times New Roman" w:cs="Times New Roman"/>
                <w:sz w:val="22"/>
                <w:szCs w:val="22"/>
                <w:lang w:eastAsia="en-US"/>
              </w:rPr>
            </w:pPr>
          </w:p>
        </w:tc>
        <w:tc>
          <w:tcPr>
            <w:tcW w:w="5573" w:type="dxa"/>
            <w:tcBorders>
              <w:top w:val="single" w:sz="4" w:space="0" w:color="auto"/>
              <w:left w:val="single" w:sz="4" w:space="0" w:color="auto"/>
              <w:bottom w:val="single" w:sz="4" w:space="0" w:color="auto"/>
              <w:right w:val="single" w:sz="4" w:space="0" w:color="auto"/>
            </w:tcBorders>
          </w:tcPr>
          <w:p w14:paraId="5B4526EB" w14:textId="77777777" w:rsidR="00DB2D6C" w:rsidRPr="00EB7A07" w:rsidRDefault="00DB2D6C" w:rsidP="00081A53">
            <w:pPr>
              <w:spacing w:line="240" w:lineRule="auto"/>
              <w:ind w:firstLine="0"/>
              <w:rPr>
                <w:rFonts w:ascii="Times New Roman" w:eastAsia="Arial Unicode MS"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6F2FF6F" w14:textId="77777777" w:rsidR="00DB2D6C" w:rsidRPr="00EB7A07" w:rsidRDefault="00DB2D6C" w:rsidP="00081A53">
            <w:pPr>
              <w:spacing w:line="240" w:lineRule="auto"/>
              <w:ind w:firstLine="0"/>
              <w:rPr>
                <w:rFonts w:ascii="Times New Roman" w:eastAsia="Arial Unicode MS" w:hAnsi="Times New Roman" w:cs="Times New Roman"/>
                <w:sz w:val="22"/>
                <w:szCs w:val="22"/>
                <w:lang w:eastAsia="en-US"/>
              </w:rPr>
            </w:pPr>
          </w:p>
        </w:tc>
      </w:tr>
      <w:tr w:rsidR="00DB2D6C" w:rsidRPr="00251C62" w14:paraId="309E6382" w14:textId="77777777" w:rsidTr="00081A53">
        <w:tc>
          <w:tcPr>
            <w:tcW w:w="948" w:type="dxa"/>
            <w:tcBorders>
              <w:top w:val="single" w:sz="4" w:space="0" w:color="auto"/>
              <w:left w:val="single" w:sz="4" w:space="0" w:color="auto"/>
              <w:bottom w:val="single" w:sz="4" w:space="0" w:color="auto"/>
              <w:right w:val="single" w:sz="4" w:space="0" w:color="auto"/>
            </w:tcBorders>
          </w:tcPr>
          <w:p w14:paraId="6AE08941" w14:textId="77777777" w:rsidR="00DB2D6C" w:rsidRPr="00EB7A07" w:rsidRDefault="00DB2D6C" w:rsidP="00081A53">
            <w:pPr>
              <w:spacing w:line="240" w:lineRule="auto"/>
              <w:ind w:firstLine="0"/>
              <w:rPr>
                <w:rFonts w:ascii="Times New Roman" w:eastAsia="Arial Unicode MS" w:hAnsi="Times New Roman" w:cs="Times New Roman"/>
                <w:sz w:val="22"/>
                <w:szCs w:val="22"/>
                <w:lang w:eastAsia="en-US"/>
              </w:rPr>
            </w:pPr>
          </w:p>
        </w:tc>
        <w:tc>
          <w:tcPr>
            <w:tcW w:w="5573" w:type="dxa"/>
            <w:tcBorders>
              <w:top w:val="single" w:sz="4" w:space="0" w:color="auto"/>
              <w:left w:val="single" w:sz="4" w:space="0" w:color="auto"/>
              <w:bottom w:val="single" w:sz="4" w:space="0" w:color="auto"/>
              <w:right w:val="single" w:sz="4" w:space="0" w:color="auto"/>
            </w:tcBorders>
          </w:tcPr>
          <w:p w14:paraId="42FE7ED8" w14:textId="77777777" w:rsidR="00DB2D6C" w:rsidRPr="00EB7A07" w:rsidRDefault="00DB2D6C" w:rsidP="00081A53">
            <w:pPr>
              <w:tabs>
                <w:tab w:val="left" w:pos="1296"/>
                <w:tab w:val="center" w:pos="4513"/>
                <w:tab w:val="right" w:pos="9026"/>
              </w:tabs>
              <w:spacing w:line="276" w:lineRule="auto"/>
              <w:ind w:firstLine="0"/>
              <w:jc w:val="left"/>
              <w:rPr>
                <w:rFonts w:ascii="Times New Roman" w:eastAsia="Arial Unicode MS" w:hAnsi="Times New Roman" w:cs="Calibri"/>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3855049A" w14:textId="77777777" w:rsidR="00DB2D6C" w:rsidRPr="00EB7A07" w:rsidRDefault="00DB2D6C" w:rsidP="00081A53">
            <w:pPr>
              <w:spacing w:line="240" w:lineRule="auto"/>
              <w:ind w:firstLine="0"/>
              <w:rPr>
                <w:rFonts w:ascii="Times New Roman" w:eastAsia="Arial Unicode MS" w:hAnsi="Times New Roman" w:cs="Times New Roman"/>
                <w:sz w:val="22"/>
                <w:szCs w:val="22"/>
                <w:lang w:eastAsia="en-US"/>
              </w:rPr>
            </w:pPr>
          </w:p>
        </w:tc>
      </w:tr>
      <w:tr w:rsidR="00DB2D6C" w:rsidRPr="00251C62" w14:paraId="2308286E" w14:textId="77777777" w:rsidTr="00081A53">
        <w:trPr>
          <w:trHeight w:val="239"/>
        </w:trPr>
        <w:tc>
          <w:tcPr>
            <w:tcW w:w="9639" w:type="dxa"/>
            <w:gridSpan w:val="3"/>
            <w:tcBorders>
              <w:top w:val="nil"/>
              <w:left w:val="nil"/>
              <w:bottom w:val="nil"/>
              <w:right w:val="nil"/>
            </w:tcBorders>
          </w:tcPr>
          <w:p w14:paraId="475C4AB7" w14:textId="77777777" w:rsidR="00DB2D6C" w:rsidRPr="00251C62" w:rsidRDefault="00DB2D6C" w:rsidP="00081A53">
            <w:pPr>
              <w:spacing w:line="240" w:lineRule="auto"/>
              <w:ind w:firstLine="0"/>
              <w:rPr>
                <w:rFonts w:ascii="Times New Roman" w:eastAsia="Arial Unicode MS" w:hAnsi="Times New Roman" w:cs="Times New Roman"/>
                <w:sz w:val="24"/>
                <w:szCs w:val="24"/>
                <w:lang w:eastAsia="en-US"/>
              </w:rPr>
            </w:pPr>
          </w:p>
          <w:p w14:paraId="309A1AF0" w14:textId="77777777" w:rsidR="00DB2D6C" w:rsidRPr="00251C62" w:rsidRDefault="00DB2D6C" w:rsidP="00081A53">
            <w:pPr>
              <w:spacing w:line="240" w:lineRule="auto"/>
              <w:ind w:firstLine="0"/>
              <w:rPr>
                <w:rFonts w:ascii="Times New Roman" w:eastAsia="Arial Unicode MS" w:hAnsi="Times New Roman" w:cs="Times New Roman"/>
                <w:sz w:val="24"/>
                <w:szCs w:val="24"/>
                <w:lang w:eastAsia="en-US"/>
              </w:rPr>
            </w:pPr>
          </w:p>
        </w:tc>
      </w:tr>
    </w:tbl>
    <w:p w14:paraId="0B03C321" w14:textId="77777777" w:rsidR="00DB2D6C" w:rsidRDefault="00DB2D6C" w:rsidP="00DB2D6C">
      <w:pPr>
        <w:tabs>
          <w:tab w:val="left" w:pos="1418"/>
        </w:tabs>
        <w:suppressAutoHyphens/>
        <w:ind w:firstLine="426"/>
        <w:rPr>
          <w:rFonts w:ascii="Times New Roman" w:hAnsi="Times New Roman" w:cs="Times New Roman"/>
          <w:sz w:val="24"/>
          <w:szCs w:val="24"/>
        </w:rPr>
      </w:pPr>
    </w:p>
    <w:p w14:paraId="2A618130" w14:textId="77777777" w:rsidR="00DB2D6C" w:rsidRPr="00BD4725" w:rsidRDefault="00DB2D6C" w:rsidP="00DB2D6C">
      <w:pPr>
        <w:tabs>
          <w:tab w:val="left" w:pos="1418"/>
        </w:tabs>
        <w:suppressAutoHyphens/>
        <w:ind w:firstLine="426"/>
        <w:rPr>
          <w:rFonts w:ascii="Times New Roman" w:hAnsi="Times New Roman" w:cs="Times New Roman"/>
          <w:sz w:val="24"/>
          <w:szCs w:val="24"/>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604"/>
        <w:gridCol w:w="1980"/>
        <w:gridCol w:w="701"/>
        <w:gridCol w:w="1949"/>
        <w:gridCol w:w="890"/>
      </w:tblGrid>
      <w:tr w:rsidR="00DB2D6C" w:rsidRPr="000F498E" w14:paraId="2CB3AA53" w14:textId="77777777" w:rsidTr="00081A53">
        <w:trPr>
          <w:trHeight w:val="285"/>
        </w:trPr>
        <w:tc>
          <w:tcPr>
            <w:tcW w:w="3557" w:type="dxa"/>
            <w:tcBorders>
              <w:top w:val="nil"/>
              <w:left w:val="nil"/>
              <w:bottom w:val="single" w:sz="4" w:space="0" w:color="auto"/>
              <w:right w:val="nil"/>
            </w:tcBorders>
          </w:tcPr>
          <w:p w14:paraId="79A5CAC0" w14:textId="77777777" w:rsidR="00DB2D6C" w:rsidRPr="000F498E" w:rsidRDefault="00DB2D6C" w:rsidP="00081A53">
            <w:pPr>
              <w:tabs>
                <w:tab w:val="left" w:pos="1418"/>
              </w:tabs>
              <w:spacing w:line="240" w:lineRule="auto"/>
              <w:ind w:firstLine="426"/>
              <w:rPr>
                <w:rFonts w:cstheme="minorHAnsi"/>
              </w:rPr>
            </w:pPr>
          </w:p>
        </w:tc>
        <w:tc>
          <w:tcPr>
            <w:tcW w:w="604" w:type="dxa"/>
            <w:tcBorders>
              <w:top w:val="nil"/>
              <w:left w:val="nil"/>
              <w:bottom w:val="nil"/>
              <w:right w:val="nil"/>
            </w:tcBorders>
          </w:tcPr>
          <w:p w14:paraId="6860306B" w14:textId="77777777" w:rsidR="00DB2D6C" w:rsidRPr="000F498E" w:rsidRDefault="00DB2D6C" w:rsidP="00081A53">
            <w:pPr>
              <w:tabs>
                <w:tab w:val="left" w:pos="1418"/>
              </w:tabs>
              <w:spacing w:line="240" w:lineRule="auto"/>
              <w:ind w:firstLine="426"/>
              <w:rPr>
                <w:rFonts w:cstheme="minorHAnsi"/>
              </w:rPr>
            </w:pPr>
          </w:p>
        </w:tc>
        <w:tc>
          <w:tcPr>
            <w:tcW w:w="1980" w:type="dxa"/>
            <w:tcBorders>
              <w:top w:val="nil"/>
              <w:left w:val="nil"/>
              <w:bottom w:val="single" w:sz="4" w:space="0" w:color="auto"/>
              <w:right w:val="nil"/>
            </w:tcBorders>
          </w:tcPr>
          <w:p w14:paraId="4D2E5EB3" w14:textId="77777777" w:rsidR="00DB2D6C" w:rsidRPr="000F498E" w:rsidRDefault="00DB2D6C" w:rsidP="00081A53">
            <w:pPr>
              <w:tabs>
                <w:tab w:val="left" w:pos="1418"/>
              </w:tabs>
              <w:spacing w:line="240" w:lineRule="auto"/>
              <w:ind w:firstLine="426"/>
              <w:rPr>
                <w:rFonts w:cstheme="minorHAnsi"/>
              </w:rPr>
            </w:pPr>
          </w:p>
        </w:tc>
        <w:tc>
          <w:tcPr>
            <w:tcW w:w="701" w:type="dxa"/>
            <w:tcBorders>
              <w:top w:val="nil"/>
              <w:left w:val="nil"/>
              <w:bottom w:val="nil"/>
              <w:right w:val="nil"/>
            </w:tcBorders>
          </w:tcPr>
          <w:p w14:paraId="06F3CD1A" w14:textId="77777777" w:rsidR="00DB2D6C" w:rsidRPr="000F498E" w:rsidRDefault="00DB2D6C" w:rsidP="00081A53">
            <w:pPr>
              <w:tabs>
                <w:tab w:val="left" w:pos="1418"/>
              </w:tabs>
              <w:spacing w:line="240" w:lineRule="auto"/>
              <w:ind w:firstLine="426"/>
              <w:rPr>
                <w:rFonts w:cstheme="minorHAnsi"/>
              </w:rPr>
            </w:pPr>
          </w:p>
        </w:tc>
        <w:tc>
          <w:tcPr>
            <w:tcW w:w="1949" w:type="dxa"/>
            <w:tcBorders>
              <w:top w:val="nil"/>
              <w:left w:val="nil"/>
              <w:bottom w:val="single" w:sz="4" w:space="0" w:color="auto"/>
              <w:right w:val="nil"/>
            </w:tcBorders>
          </w:tcPr>
          <w:p w14:paraId="52100A47" w14:textId="77777777" w:rsidR="00DB2D6C" w:rsidRPr="000F498E" w:rsidRDefault="00DB2D6C" w:rsidP="00081A53">
            <w:pPr>
              <w:tabs>
                <w:tab w:val="left" w:pos="1418"/>
              </w:tabs>
              <w:spacing w:line="240" w:lineRule="auto"/>
              <w:ind w:firstLine="426"/>
              <w:rPr>
                <w:rFonts w:cstheme="minorHAnsi"/>
              </w:rPr>
            </w:pPr>
          </w:p>
        </w:tc>
        <w:tc>
          <w:tcPr>
            <w:tcW w:w="890" w:type="dxa"/>
            <w:tcBorders>
              <w:top w:val="nil"/>
              <w:left w:val="nil"/>
              <w:bottom w:val="nil"/>
              <w:right w:val="nil"/>
            </w:tcBorders>
          </w:tcPr>
          <w:p w14:paraId="4C672999" w14:textId="77777777" w:rsidR="00DB2D6C" w:rsidRPr="000F498E" w:rsidRDefault="00DB2D6C" w:rsidP="00081A53">
            <w:pPr>
              <w:tabs>
                <w:tab w:val="left" w:pos="1418"/>
              </w:tabs>
              <w:spacing w:line="240" w:lineRule="auto"/>
              <w:ind w:firstLine="426"/>
              <w:rPr>
                <w:rFonts w:cstheme="minorHAnsi"/>
              </w:rPr>
            </w:pPr>
          </w:p>
        </w:tc>
      </w:tr>
      <w:tr w:rsidR="00DB2D6C" w:rsidRPr="00BD4725" w14:paraId="7FE83201" w14:textId="77777777" w:rsidTr="00081A53">
        <w:trPr>
          <w:trHeight w:val="186"/>
        </w:trPr>
        <w:tc>
          <w:tcPr>
            <w:tcW w:w="3557" w:type="dxa"/>
            <w:tcBorders>
              <w:top w:val="single" w:sz="4" w:space="0" w:color="auto"/>
              <w:left w:val="nil"/>
              <w:bottom w:val="nil"/>
              <w:right w:val="nil"/>
            </w:tcBorders>
          </w:tcPr>
          <w:p w14:paraId="039A0088" w14:textId="77777777" w:rsidR="00DB2D6C" w:rsidRDefault="00DB2D6C" w:rsidP="00081A53">
            <w:pPr>
              <w:pStyle w:val="Pagrindinistekstas1"/>
              <w:tabs>
                <w:tab w:val="left" w:pos="1418"/>
              </w:tabs>
              <w:ind w:firstLine="0"/>
              <w:rPr>
                <w:rFonts w:ascii="Times New Roman" w:hAnsi="Times New Roman" w:cs="Times New Roman"/>
                <w:position w:val="6"/>
                <w:lang w:val="lt-LT"/>
              </w:rPr>
            </w:pPr>
            <w:r w:rsidRPr="00BD4725">
              <w:rPr>
                <w:rFonts w:ascii="Times New Roman" w:hAnsi="Times New Roman" w:cs="Times New Roman"/>
                <w:position w:val="6"/>
                <w:lang w:val="lt-LT"/>
              </w:rPr>
              <w:t xml:space="preserve">(Tiekėjo arba jo įgalioto asmens pareigų </w:t>
            </w:r>
            <w:r>
              <w:rPr>
                <w:rFonts w:ascii="Times New Roman" w:hAnsi="Times New Roman" w:cs="Times New Roman"/>
                <w:position w:val="6"/>
                <w:lang w:val="lt-LT"/>
              </w:rPr>
              <w:t xml:space="preserve">         </w:t>
            </w:r>
          </w:p>
          <w:p w14:paraId="461314BB" w14:textId="77777777" w:rsidR="00DB2D6C" w:rsidRPr="00BD4725" w:rsidRDefault="00DB2D6C" w:rsidP="00081A53">
            <w:pPr>
              <w:pStyle w:val="Pagrindinistekstas1"/>
              <w:tabs>
                <w:tab w:val="left" w:pos="1418"/>
              </w:tabs>
              <w:ind w:firstLine="0"/>
              <w:rPr>
                <w:rFonts w:ascii="Times New Roman" w:hAnsi="Times New Roman" w:cs="Times New Roman"/>
                <w:position w:val="6"/>
                <w:lang w:val="lt-LT"/>
              </w:rPr>
            </w:pPr>
            <w:r>
              <w:rPr>
                <w:rFonts w:ascii="Times New Roman" w:hAnsi="Times New Roman" w:cs="Times New Roman"/>
                <w:position w:val="6"/>
                <w:lang w:val="lt-LT"/>
              </w:rPr>
              <w:t xml:space="preserve">                 </w:t>
            </w:r>
            <w:r w:rsidRPr="00BD4725">
              <w:rPr>
                <w:rFonts w:ascii="Times New Roman" w:hAnsi="Times New Roman" w:cs="Times New Roman"/>
                <w:position w:val="6"/>
                <w:lang w:val="lt-LT"/>
              </w:rPr>
              <w:t>pavadinimas)</w:t>
            </w:r>
          </w:p>
        </w:tc>
        <w:tc>
          <w:tcPr>
            <w:tcW w:w="604" w:type="dxa"/>
            <w:tcBorders>
              <w:top w:val="nil"/>
              <w:left w:val="nil"/>
              <w:bottom w:val="nil"/>
              <w:right w:val="nil"/>
            </w:tcBorders>
          </w:tcPr>
          <w:p w14:paraId="650F3408" w14:textId="77777777" w:rsidR="00DB2D6C" w:rsidRPr="00BD4725" w:rsidRDefault="00DB2D6C" w:rsidP="00081A53">
            <w:pPr>
              <w:tabs>
                <w:tab w:val="left" w:pos="1418"/>
              </w:tabs>
              <w:spacing w:line="240" w:lineRule="auto"/>
              <w:ind w:firstLine="426"/>
              <w:rPr>
                <w:rFonts w:ascii="Times New Roman" w:hAnsi="Times New Roman" w:cs="Times New Roman"/>
                <w:sz w:val="20"/>
                <w:szCs w:val="20"/>
              </w:rPr>
            </w:pPr>
          </w:p>
        </w:tc>
        <w:tc>
          <w:tcPr>
            <w:tcW w:w="1980" w:type="dxa"/>
            <w:tcBorders>
              <w:top w:val="single" w:sz="4" w:space="0" w:color="auto"/>
              <w:left w:val="nil"/>
              <w:bottom w:val="nil"/>
              <w:right w:val="nil"/>
            </w:tcBorders>
          </w:tcPr>
          <w:p w14:paraId="134BF88A" w14:textId="77777777" w:rsidR="00DB2D6C" w:rsidRPr="00BD4725" w:rsidRDefault="00DB2D6C" w:rsidP="00081A53">
            <w:pPr>
              <w:tabs>
                <w:tab w:val="left" w:pos="1418"/>
              </w:tabs>
              <w:spacing w:line="240" w:lineRule="auto"/>
              <w:ind w:firstLine="426"/>
              <w:rPr>
                <w:rFonts w:ascii="Times New Roman" w:hAnsi="Times New Roman" w:cs="Times New Roman"/>
                <w:sz w:val="20"/>
                <w:szCs w:val="20"/>
              </w:rPr>
            </w:pPr>
            <w:r w:rsidRPr="00BD4725">
              <w:rPr>
                <w:rFonts w:ascii="Times New Roman" w:hAnsi="Times New Roman" w:cs="Times New Roman"/>
                <w:position w:val="6"/>
                <w:sz w:val="20"/>
                <w:szCs w:val="20"/>
              </w:rPr>
              <w:t>(Parašas)</w:t>
            </w:r>
            <w:r w:rsidRPr="00BD4725">
              <w:rPr>
                <w:rFonts w:ascii="Times New Roman" w:hAnsi="Times New Roman" w:cs="Times New Roman"/>
                <w:i/>
                <w:sz w:val="20"/>
                <w:szCs w:val="20"/>
              </w:rPr>
              <w:t xml:space="preserve"> </w:t>
            </w:r>
          </w:p>
        </w:tc>
        <w:tc>
          <w:tcPr>
            <w:tcW w:w="701" w:type="dxa"/>
            <w:tcBorders>
              <w:top w:val="nil"/>
              <w:left w:val="nil"/>
              <w:bottom w:val="nil"/>
              <w:right w:val="nil"/>
            </w:tcBorders>
          </w:tcPr>
          <w:p w14:paraId="648A939B" w14:textId="77777777" w:rsidR="00DB2D6C" w:rsidRPr="00BD4725" w:rsidRDefault="00DB2D6C" w:rsidP="00081A53">
            <w:pPr>
              <w:tabs>
                <w:tab w:val="left" w:pos="1418"/>
              </w:tabs>
              <w:spacing w:line="240" w:lineRule="auto"/>
              <w:ind w:firstLine="426"/>
              <w:rPr>
                <w:rFonts w:ascii="Times New Roman" w:hAnsi="Times New Roman" w:cs="Times New Roman"/>
                <w:sz w:val="20"/>
                <w:szCs w:val="20"/>
              </w:rPr>
            </w:pPr>
          </w:p>
        </w:tc>
        <w:tc>
          <w:tcPr>
            <w:tcW w:w="1949" w:type="dxa"/>
            <w:tcBorders>
              <w:top w:val="single" w:sz="4" w:space="0" w:color="auto"/>
              <w:left w:val="nil"/>
              <w:bottom w:val="nil"/>
              <w:right w:val="nil"/>
            </w:tcBorders>
          </w:tcPr>
          <w:p w14:paraId="334D9A78" w14:textId="77777777" w:rsidR="00DB2D6C" w:rsidRPr="00BD4725" w:rsidRDefault="00DB2D6C" w:rsidP="00081A53">
            <w:pPr>
              <w:tabs>
                <w:tab w:val="left" w:pos="1418"/>
              </w:tabs>
              <w:spacing w:line="240" w:lineRule="auto"/>
              <w:ind w:firstLine="0"/>
              <w:rPr>
                <w:rFonts w:ascii="Times New Roman" w:hAnsi="Times New Roman" w:cs="Times New Roman"/>
                <w:sz w:val="20"/>
                <w:szCs w:val="20"/>
              </w:rPr>
            </w:pPr>
            <w:r w:rsidRPr="00BD4725">
              <w:rPr>
                <w:rFonts w:ascii="Times New Roman" w:hAnsi="Times New Roman" w:cs="Times New Roman"/>
                <w:position w:val="6"/>
                <w:sz w:val="20"/>
                <w:szCs w:val="20"/>
              </w:rPr>
              <w:t>(Vardas ir pavardė)</w:t>
            </w:r>
            <w:r w:rsidRPr="00BD4725">
              <w:rPr>
                <w:rFonts w:ascii="Times New Roman" w:hAnsi="Times New Roman" w:cs="Times New Roman"/>
                <w:i/>
                <w:sz w:val="20"/>
                <w:szCs w:val="20"/>
              </w:rPr>
              <w:t xml:space="preserve"> </w:t>
            </w:r>
          </w:p>
        </w:tc>
        <w:tc>
          <w:tcPr>
            <w:tcW w:w="890" w:type="dxa"/>
            <w:tcBorders>
              <w:top w:val="nil"/>
              <w:left w:val="nil"/>
              <w:bottom w:val="nil"/>
              <w:right w:val="nil"/>
            </w:tcBorders>
          </w:tcPr>
          <w:p w14:paraId="432BBC6B" w14:textId="77777777" w:rsidR="00DB2D6C" w:rsidRPr="00BD4725" w:rsidRDefault="00DB2D6C" w:rsidP="00081A53">
            <w:pPr>
              <w:tabs>
                <w:tab w:val="left" w:pos="1418"/>
              </w:tabs>
              <w:spacing w:line="240" w:lineRule="auto"/>
              <w:ind w:firstLine="426"/>
              <w:rPr>
                <w:rFonts w:ascii="Times New Roman" w:hAnsi="Times New Roman" w:cs="Times New Roman"/>
                <w:sz w:val="20"/>
                <w:szCs w:val="20"/>
              </w:rPr>
            </w:pPr>
          </w:p>
        </w:tc>
      </w:tr>
    </w:tbl>
    <w:p w14:paraId="09D3481A" w14:textId="77777777" w:rsidR="00DB2D6C" w:rsidRPr="000F498E" w:rsidRDefault="00DB2D6C" w:rsidP="00DB2D6C">
      <w:pPr>
        <w:widowControl w:val="0"/>
        <w:tabs>
          <w:tab w:val="left" w:pos="1418"/>
        </w:tabs>
        <w:spacing w:line="240" w:lineRule="auto"/>
        <w:ind w:firstLine="426"/>
        <w:rPr>
          <w:rFonts w:eastAsia="Times New Roman" w:cstheme="minorHAnsi"/>
        </w:rPr>
      </w:pPr>
    </w:p>
    <w:p w14:paraId="2355AF74" w14:textId="77777777" w:rsidR="004E1737" w:rsidRDefault="004E1737"/>
    <w:sectPr w:rsidR="004E1737">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D979" w14:textId="77777777" w:rsidR="00DF563A" w:rsidRDefault="00DF563A" w:rsidP="00DC2133">
      <w:pPr>
        <w:spacing w:line="240" w:lineRule="auto"/>
      </w:pPr>
      <w:r>
        <w:separator/>
      </w:r>
    </w:p>
  </w:endnote>
  <w:endnote w:type="continuationSeparator" w:id="0">
    <w:p w14:paraId="20A509B3" w14:textId="77777777" w:rsidR="00DF563A" w:rsidRDefault="00DF563A" w:rsidP="00DC2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7BFE" w14:textId="77777777" w:rsidR="00DA2CE8" w:rsidRDefault="00DA2C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E993" w14:textId="77777777" w:rsidR="00DA2CE8" w:rsidRDefault="00DA2C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E094" w14:textId="77777777" w:rsidR="00DA2CE8" w:rsidRDefault="00DA2C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83C6" w14:textId="77777777" w:rsidR="00DF563A" w:rsidRDefault="00DF563A" w:rsidP="00DC2133">
      <w:pPr>
        <w:spacing w:line="240" w:lineRule="auto"/>
      </w:pPr>
      <w:r>
        <w:separator/>
      </w:r>
    </w:p>
  </w:footnote>
  <w:footnote w:type="continuationSeparator" w:id="0">
    <w:p w14:paraId="3FCE7E02" w14:textId="77777777" w:rsidR="00DF563A" w:rsidRDefault="00DF563A" w:rsidP="00DC21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9732" w14:textId="77777777" w:rsidR="00DA2CE8" w:rsidRDefault="00DA2C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85D7" w14:textId="77777777" w:rsidR="00B40FE9" w:rsidRPr="001339B9" w:rsidRDefault="006172DD" w:rsidP="00B40FE9">
    <w:pPr>
      <w:pStyle w:val="Standard"/>
      <w:ind w:left="6480" w:firstLine="720"/>
      <w:jc w:val="both"/>
      <w:rPr>
        <w:sz w:val="24"/>
        <w:szCs w:val="24"/>
      </w:rPr>
    </w:pPr>
    <w:r>
      <w:t xml:space="preserve">                                                                                                                                     </w:t>
    </w:r>
    <w:r w:rsidR="00B40FE9" w:rsidRPr="001339B9">
      <w:rPr>
        <w:sz w:val="24"/>
        <w:szCs w:val="24"/>
      </w:rPr>
      <w:t>Pirkimo dokumentų</w:t>
    </w:r>
    <w:r w:rsidR="00B40FE9">
      <w:rPr>
        <w:sz w:val="24"/>
        <w:szCs w:val="24"/>
      </w:rPr>
      <w:t xml:space="preserve"> </w:t>
    </w:r>
  </w:p>
  <w:p w14:paraId="6DA283B0" w14:textId="0E3F5A21" w:rsidR="00B40FE9" w:rsidRPr="001339B9" w:rsidRDefault="00DA2CE8" w:rsidP="00B40FE9">
    <w:pPr>
      <w:pStyle w:val="Standard"/>
      <w:ind w:left="6480" w:firstLine="720"/>
      <w:jc w:val="both"/>
      <w:rPr>
        <w:sz w:val="24"/>
        <w:szCs w:val="24"/>
      </w:rPr>
    </w:pPr>
    <w:r>
      <w:rPr>
        <w:sz w:val="24"/>
        <w:szCs w:val="24"/>
      </w:rPr>
      <w:t>2</w:t>
    </w:r>
    <w:r w:rsidR="00B40FE9" w:rsidRPr="001339B9">
      <w:rPr>
        <w:sz w:val="24"/>
        <w:szCs w:val="24"/>
      </w:rPr>
      <w:t xml:space="preserve"> priedas</w:t>
    </w:r>
    <w:r w:rsidR="00B40FE9">
      <w:rPr>
        <w:sz w:val="24"/>
        <w:szCs w:val="24"/>
      </w:rPr>
      <w:t xml:space="preserve"> </w:t>
    </w:r>
  </w:p>
  <w:p w14:paraId="35413A7E" w14:textId="0EA2D713" w:rsidR="00DC2133" w:rsidRPr="006172DD" w:rsidRDefault="00DC2133" w:rsidP="00B40FE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A3BF" w14:textId="77777777" w:rsidR="00DA2CE8" w:rsidRDefault="00DA2C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num w:numId="1" w16cid:durableId="3217395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ė Limbienė">
    <w15:presenceInfo w15:providerId="None" w15:userId="Eglė Limb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6C"/>
    <w:rsid w:val="00017BFC"/>
    <w:rsid w:val="00040C3D"/>
    <w:rsid w:val="0018596B"/>
    <w:rsid w:val="001C0119"/>
    <w:rsid w:val="0023252F"/>
    <w:rsid w:val="00325112"/>
    <w:rsid w:val="00434A14"/>
    <w:rsid w:val="00447A91"/>
    <w:rsid w:val="004B57B7"/>
    <w:rsid w:val="004E1737"/>
    <w:rsid w:val="006172DD"/>
    <w:rsid w:val="006F4BDC"/>
    <w:rsid w:val="006F7429"/>
    <w:rsid w:val="007A31F6"/>
    <w:rsid w:val="00863620"/>
    <w:rsid w:val="009100B0"/>
    <w:rsid w:val="009D3504"/>
    <w:rsid w:val="00AA35A5"/>
    <w:rsid w:val="00B40FE9"/>
    <w:rsid w:val="00B61D2F"/>
    <w:rsid w:val="00CE5268"/>
    <w:rsid w:val="00D14714"/>
    <w:rsid w:val="00DA2CE8"/>
    <w:rsid w:val="00DB2D6C"/>
    <w:rsid w:val="00DC2133"/>
    <w:rsid w:val="00DF56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BA8F8"/>
  <w15:chartTrackingRefBased/>
  <w15:docId w15:val="{AA0A6FBC-70F9-41DB-9107-6ACAF6D7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2D6C"/>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B2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B2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2D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2D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2D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2D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2D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2D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2D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2D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B2D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2D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2D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2D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2D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2D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2D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2D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2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2D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2D6C"/>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2D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2D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2D6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B2D6C"/>
    <w:pPr>
      <w:ind w:left="720"/>
      <w:contextualSpacing/>
    </w:pPr>
  </w:style>
  <w:style w:type="character" w:styleId="Rykuspabraukimas">
    <w:name w:val="Intense Emphasis"/>
    <w:basedOn w:val="Numatytasispastraiposriftas"/>
    <w:uiPriority w:val="21"/>
    <w:qFormat/>
    <w:rsid w:val="00DB2D6C"/>
    <w:rPr>
      <w:i/>
      <w:iCs/>
      <w:color w:val="0F4761" w:themeColor="accent1" w:themeShade="BF"/>
    </w:rPr>
  </w:style>
  <w:style w:type="paragraph" w:styleId="Iskirtacitata">
    <w:name w:val="Intense Quote"/>
    <w:basedOn w:val="prastasis"/>
    <w:next w:val="prastasis"/>
    <w:link w:val="IskirtacitataDiagrama"/>
    <w:uiPriority w:val="30"/>
    <w:qFormat/>
    <w:rsid w:val="00DB2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2D6C"/>
    <w:rPr>
      <w:i/>
      <w:iCs/>
      <w:color w:val="0F4761" w:themeColor="accent1" w:themeShade="BF"/>
    </w:rPr>
  </w:style>
  <w:style w:type="character" w:styleId="Rykinuoroda">
    <w:name w:val="Intense Reference"/>
    <w:basedOn w:val="Numatytasispastraiposriftas"/>
    <w:uiPriority w:val="32"/>
    <w:qFormat/>
    <w:rsid w:val="00DB2D6C"/>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B2D6C"/>
  </w:style>
  <w:style w:type="table" w:styleId="Lentelstinklelis">
    <w:name w:val="Table Grid"/>
    <w:basedOn w:val="prastojilentel"/>
    <w:rsid w:val="00DB2D6C"/>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B2D6C"/>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B2D6C"/>
    <w:rPr>
      <w:rFonts w:eastAsiaTheme="minorEastAsia"/>
      <w:kern w:val="0"/>
      <w:sz w:val="21"/>
      <w:szCs w:val="20"/>
      <w:lang w:eastAsia="lt-LT"/>
      <w14:ligatures w14:val="none"/>
    </w:rPr>
  </w:style>
  <w:style w:type="paragraph" w:customStyle="1" w:styleId="Body2">
    <w:name w:val="Body 2"/>
    <w:rsid w:val="00DB2D6C"/>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paragraph" w:customStyle="1" w:styleId="Pagrindinistekstas1">
    <w:name w:val="Pagrindinis tekstas1"/>
    <w:rsid w:val="00DB2D6C"/>
    <w:pPr>
      <w:suppressAutoHyphens/>
      <w:snapToGrid w:val="0"/>
      <w:spacing w:after="0" w:line="240" w:lineRule="auto"/>
      <w:ind w:firstLine="312"/>
      <w:jc w:val="both"/>
    </w:pPr>
    <w:rPr>
      <w:rFonts w:ascii="TimesLT" w:eastAsia="Arial" w:hAnsi="TimesLT" w:cs="Calibri"/>
      <w:kern w:val="1"/>
      <w:sz w:val="20"/>
      <w:szCs w:val="20"/>
      <w:lang w:val="en-US" w:eastAsia="ar-SA"/>
      <w14:ligatures w14:val="none"/>
    </w:rPr>
  </w:style>
  <w:style w:type="paragraph" w:styleId="Antrats">
    <w:name w:val="header"/>
    <w:basedOn w:val="prastasis"/>
    <w:link w:val="AntratsDiagrama"/>
    <w:uiPriority w:val="99"/>
    <w:unhideWhenUsed/>
    <w:rsid w:val="00DC2133"/>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DC2133"/>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C2133"/>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DC2133"/>
    <w:rPr>
      <w:rFonts w:eastAsiaTheme="minorEastAsia"/>
      <w:kern w:val="0"/>
      <w:sz w:val="21"/>
      <w:szCs w:val="21"/>
      <w:lang w:eastAsia="lt-LT"/>
      <w14:ligatures w14:val="none"/>
    </w:rPr>
  </w:style>
  <w:style w:type="paragraph" w:customStyle="1" w:styleId="Standard">
    <w:name w:val="Standard"/>
    <w:rsid w:val="00B40FE9"/>
    <w:pPr>
      <w:autoSpaceDN w:val="0"/>
      <w:spacing w:after="0" w:line="240" w:lineRule="auto"/>
      <w:textAlignment w:val="baseline"/>
    </w:pPr>
    <w:rPr>
      <w:rFonts w:ascii="Times New Roman" w:eastAsia="Times New Roman" w:hAnsi="Times New Roman"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13163">
      <w:bodyDiv w:val="1"/>
      <w:marLeft w:val="0"/>
      <w:marRight w:val="0"/>
      <w:marTop w:val="0"/>
      <w:marBottom w:val="0"/>
      <w:divBdr>
        <w:top w:val="none" w:sz="0" w:space="0" w:color="auto"/>
        <w:left w:val="none" w:sz="0" w:space="0" w:color="auto"/>
        <w:bottom w:val="none" w:sz="0" w:space="0" w:color="auto"/>
        <w:right w:val="none" w:sz="0" w:space="0" w:color="auto"/>
      </w:divBdr>
    </w:div>
    <w:div w:id="200639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1996</Words>
  <Characters>1138</Characters>
  <Application>Microsoft Office Word</Application>
  <DocSecurity>0</DocSecurity>
  <Lines>9</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Inesa Rindokiene</cp:lastModifiedBy>
  <cp:revision>9</cp:revision>
  <dcterms:created xsi:type="dcterms:W3CDTF">2025-05-28T07:12:00Z</dcterms:created>
  <dcterms:modified xsi:type="dcterms:W3CDTF">2026-04-30T08:57:00Z</dcterms:modified>
</cp:coreProperties>
</file>