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Default="00A82A9E" w:rsidP="00AF24A8">
      <w:pPr>
        <w:pStyle w:val="Heading"/>
        <w:ind w:firstLine="6379"/>
        <w:jc w:val="both"/>
        <w:rPr>
          <w:lang w:val="lt-LT"/>
        </w:rPr>
      </w:pPr>
      <w:r w:rsidRPr="0099191E">
        <w:rPr>
          <w:lang w:val="lt-LT"/>
        </w:rPr>
        <w:t xml:space="preserve">PIRKIMO SĄLYGŲ </w:t>
      </w:r>
    </w:p>
    <w:p w:rsidR="00AF24A8" w:rsidRDefault="00A07071" w:rsidP="00AF24A8">
      <w:pPr>
        <w:pStyle w:val="Heading"/>
        <w:ind w:firstLine="6379"/>
        <w:jc w:val="both"/>
        <w:rPr>
          <w:lang w:val="lt-LT"/>
        </w:rPr>
      </w:pPr>
      <w:r>
        <w:rPr>
          <w:lang w:val="lt-LT"/>
        </w:rPr>
        <w:t>4</w:t>
      </w:r>
      <w:r w:rsidR="00AF24A8">
        <w:rPr>
          <w:lang w:val="lt-LT"/>
        </w:rPr>
        <w:t xml:space="preserve"> </w:t>
      </w:r>
      <w:r w:rsidR="00A82A9E" w:rsidRPr="0099191E">
        <w:rPr>
          <w:lang w:val="lt-LT"/>
        </w:rPr>
        <w:t xml:space="preserve">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nuteistas už aukščiau nurodytą nusikalstamą </w:t>
            </w:r>
            <w:r>
              <w:lastRenderedPageBreak/>
              <w:t>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atitinkamos užsienio šalies institucijos dokumento</w:t>
            </w:r>
            <w:r w:rsidR="0056148D">
              <w:t>*</w:t>
            </w:r>
            <w:r>
              <w:t xml:space="preserve">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padalinys, per pastaruosius 5 metus </w:t>
            </w:r>
            <w:r>
              <w:lastRenderedPageBreak/>
              <w:t>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rsidR="00B36AA3">
              <w:t>*</w:t>
            </w:r>
            <w:r>
              <w:t>.</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lastRenderedPageBreak/>
              <w:t xml:space="preserve">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rsidR="00B36AA3">
              <w:t>*</w:t>
            </w:r>
            <w:r>
              <w:t>.</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lastRenderedPageBreak/>
              <w:t>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r w:rsidR="00BE7A28"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r w:rsidR="00BE7A28"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r w:rsidR="00BE7A28"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006344">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Šiuo pagrindu tiekėjas taip pat pašalinamas iš pirkimo procedūros, kai ankstesnių procedūrų, atliktų VPĮ</w:t>
            </w:r>
            <w:r w:rsidR="000057FF">
              <w:t>,</w:t>
            </w:r>
            <w:r>
              <w:t xml:space="preserve"> </w:t>
            </w:r>
            <w:r w:rsidR="000057FF" w:rsidRPr="00D248DF">
              <w:rPr>
                <w:color w:val="FF0000"/>
              </w:rPr>
              <w:t xml:space="preserve">Viešųjų pirkimų, atliekamų gynybos ir saugumo srityje, įstatymo, Pirkimų, atliekamų </w:t>
            </w:r>
            <w:proofErr w:type="spellStart"/>
            <w:r w:rsidR="000057FF" w:rsidRPr="00D248DF">
              <w:rPr>
                <w:color w:val="FF0000"/>
              </w:rPr>
              <w:t>vandentvarkos</w:t>
            </w:r>
            <w:proofErr w:type="spellEnd"/>
            <w:r w:rsidR="000057FF" w:rsidRPr="00D248DF">
              <w:rPr>
                <w:color w:val="FF0000"/>
              </w:rPr>
              <w:t xml:space="preserve">, energetikos, </w:t>
            </w:r>
            <w:r w:rsidR="000057FF" w:rsidRPr="00D248DF">
              <w:rPr>
                <w:color w:val="FF0000"/>
              </w:rPr>
              <w:lastRenderedPageBreak/>
              <w:t>transporto ar pašto paslaugų srities perkančiųjų subjektų, įstatymo ar Koncesijų įstatymo</w:t>
            </w:r>
            <w:r w:rsidR="0089496E">
              <w:rPr>
                <w:color w:val="FF0000"/>
              </w:rPr>
              <w:t xml:space="preserve"> </w:t>
            </w:r>
            <w:r>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w:t>
            </w:r>
            <w:r w:rsidR="00006344">
              <w:t xml:space="preserve"> ar koncesijos</w:t>
            </w:r>
            <w:r>
              <w:t xml:space="preserve"> procedūrų. </w:t>
            </w:r>
            <w:r>
              <w:b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00A10BC5">
              <w:t xml:space="preserve">ar koncesijos suteikimo </w:t>
            </w:r>
            <w:r>
              <w:t>procedūrų arba taikomos kitos panašios sankcijos.</w:t>
            </w:r>
          </w:p>
        </w:tc>
        <w:tc>
          <w:tcPr>
            <w:tcW w:w="4536" w:type="dxa"/>
          </w:tcPr>
          <w:p w:rsidR="0094615F" w:rsidRPr="007A5F35" w:rsidRDefault="00671B52" w:rsidP="0094615F">
            <w:pPr>
              <w:rPr>
                <w:bdr w:val="none" w:sz="0" w:space="0" w:color="auto"/>
              </w:rPr>
            </w:pPr>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8" w:history="1">
              <w:r w:rsidR="0094615F" w:rsidRPr="007A5F35">
                <w:rPr>
                  <w:color w:val="000000"/>
                  <w:u w:val="single"/>
                  <w:bdr w:val="none" w:sz="0" w:space="0" w:color="auto"/>
                </w:rPr>
                <w:t>https://vpt.lrv.lt/lt/nuorodos/kiti-duomenys/pow</w:t>
              </w:r>
              <w:r w:rsidR="0094615F" w:rsidRPr="007A5F35">
                <w:rPr>
                  <w:color w:val="000000"/>
                  <w:u w:val="single"/>
                  <w:bdr w:val="none" w:sz="0" w:space="0" w:color="auto"/>
                </w:rPr>
                <w:t>e</w:t>
              </w:r>
              <w:r w:rsidR="0094615F" w:rsidRPr="007A5F35">
                <w:rPr>
                  <w:color w:val="000000"/>
                  <w:u w:val="single"/>
                  <w:bdr w:val="none" w:sz="0" w:space="0" w:color="auto"/>
                </w:rPr>
                <w:t>rbi/melaginga-informacija-pateikusiu-tiekeju-sarasas-3/</w:t>
              </w:r>
            </w:hyperlink>
          </w:p>
          <w:p w:rsidR="00671B52" w:rsidRDefault="00671B52" w:rsidP="00E04345"/>
          <w:p w:rsidR="00BE7A28" w:rsidRDefault="00BE7A28" w:rsidP="00E04345">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p w:rsidR="00BE7A28" w:rsidRDefault="00BE7A28" w:rsidP="00E04345">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8C1401">
            <w:r>
              <w:t>Tiekėjas yra neįvykdęs sutarties, sudarytos vadovaujantis VPĮ</w:t>
            </w:r>
            <w:r w:rsidR="000057FF">
              <w:t>,</w:t>
            </w:r>
            <w:r>
              <w:t xml:space="preserve"> </w:t>
            </w:r>
            <w:r w:rsidR="000057FF" w:rsidRPr="00D248DF">
              <w:rPr>
                <w:color w:val="FF0000"/>
              </w:rPr>
              <w:t xml:space="preserve">Viešųjų pirkimų, atliekamų gynybos ir saugumo srityje, įstatymu ar Pirkimų, atliekamų </w:t>
            </w:r>
            <w:proofErr w:type="spellStart"/>
            <w:r w:rsidR="000057FF" w:rsidRPr="00D248DF">
              <w:rPr>
                <w:color w:val="FF0000"/>
              </w:rPr>
              <w:t>vandentvarkos</w:t>
            </w:r>
            <w:proofErr w:type="spellEnd"/>
            <w:r w:rsidR="000057FF" w:rsidRPr="00D248DF">
              <w:rPr>
                <w:color w:val="FF0000"/>
              </w:rPr>
              <w:t>, energetikos, transporto ar pašto paslaugų srities perkančiųjų subjektų, įstatymu, ar koncesijos sutarties</w:t>
            </w:r>
            <w:r w:rsidR="000057FF">
              <w:rPr>
                <w:color w:val="FF0000"/>
              </w:rPr>
              <w:t xml:space="preserve"> </w:t>
            </w:r>
            <w: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lastRenderedPageBreak/>
              <w:t>kuriuo tenkinamas perkančiosios organizacijos</w:t>
            </w:r>
            <w:r w:rsidR="00FC2FD2">
              <w:t xml:space="preserve">, perkančiojo subjekto ar suteikiančios institucijos </w:t>
            </w:r>
            <w: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w:t>
            </w:r>
            <w:r w:rsidR="008C1401">
              <w:t>, ankstesnę sutartį su perkančiuoju subjektu arba ankstesnę koncesijos sutartį,</w:t>
            </w:r>
            <w:r>
              <w:t xml:space="preserve">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722BBC" w:rsidRDefault="00671B52" w:rsidP="00722BBC">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r>
            <w:hyperlink r:id="rId9" w:history="1">
              <w:r w:rsidR="00722BBC" w:rsidRPr="00616EA9">
                <w:rPr>
                  <w:rStyle w:val="Hyperlink"/>
                  <w:bdr w:val="none" w:sz="0" w:space="0" w:color="auto"/>
                </w:rPr>
                <w:t>https://vpt.lrv.lt/lt/nuorodos/kiti-duomenys/</w:t>
              </w:r>
              <w:r w:rsidR="00722BBC" w:rsidRPr="00616EA9">
                <w:rPr>
                  <w:rStyle w:val="Hyperlink"/>
                  <w:bdr w:val="none" w:sz="0" w:space="0" w:color="auto"/>
                </w:rPr>
                <w:t>p</w:t>
              </w:r>
              <w:r w:rsidR="00722BBC" w:rsidRPr="00616EA9">
                <w:rPr>
                  <w:rStyle w:val="Hyperlink"/>
                  <w:bdr w:val="none" w:sz="0" w:space="0" w:color="auto"/>
                </w:rPr>
                <w:t>owe</w:t>
              </w:r>
              <w:r w:rsidR="00722BBC" w:rsidRPr="00616EA9">
                <w:rPr>
                  <w:rStyle w:val="Hyperlink"/>
                  <w:bdr w:val="none" w:sz="0" w:space="0" w:color="auto"/>
                </w:rPr>
                <w:t>r</w:t>
              </w:r>
              <w:r w:rsidR="00722BBC" w:rsidRPr="00616EA9">
                <w:rPr>
                  <w:rStyle w:val="Hyperlink"/>
                  <w:bdr w:val="none" w:sz="0" w:space="0" w:color="auto"/>
                </w:rPr>
                <w:t>bi/nepatikimi-tiekejai-1/</w:t>
              </w:r>
            </w:hyperlink>
            <w:r w:rsidR="00722BBC">
              <w:rPr>
                <w:bdr w:val="none" w:sz="0" w:space="0" w:color="auto"/>
              </w:rPr>
              <w:t xml:space="preserve"> </w:t>
            </w:r>
            <w:r>
              <w:br/>
            </w:r>
          </w:p>
          <w:p w:rsidR="00722BBC" w:rsidRPr="007A5F35" w:rsidRDefault="00722BBC" w:rsidP="00722BBC">
            <w:pPr>
              <w:rPr>
                <w:bdr w:val="none" w:sz="0" w:space="0" w:color="auto"/>
              </w:rPr>
            </w:pPr>
            <w:hyperlink r:id="rId10" w:history="1">
              <w:r w:rsidRPr="007A5F35">
                <w:rPr>
                  <w:color w:val="000000"/>
                  <w:u w:val="single"/>
                  <w:bdr w:val="none" w:sz="0" w:space="0" w:color="auto"/>
                </w:rPr>
                <w:t>https://vpt.lrv.lt/lt/pasalinimo-pagrindai-1/nepatikimu-koncesininku-sarasas-1/nepatikimu-</w:t>
              </w:r>
              <w:r w:rsidRPr="007A5F35">
                <w:rPr>
                  <w:color w:val="000000"/>
                  <w:u w:val="single"/>
                  <w:bdr w:val="none" w:sz="0" w:space="0" w:color="auto"/>
                </w:rPr>
                <w:t>k</w:t>
              </w:r>
              <w:r w:rsidRPr="007A5F35">
                <w:rPr>
                  <w:color w:val="000000"/>
                  <w:u w:val="single"/>
                  <w:bdr w:val="none" w:sz="0" w:space="0" w:color="auto"/>
                </w:rPr>
                <w:t>oncesininku-sarasas/</w:t>
              </w:r>
            </w:hyperlink>
          </w:p>
          <w:p w:rsidR="00BE7A28" w:rsidRDefault="00671B52" w:rsidP="00722BBC">
            <w:r>
              <w:br/>
            </w:r>
            <w:r w:rsidR="00BE7A28" w:rsidRPr="008B1EC1">
              <w:rPr>
                <w:bdr w:val="none" w:sz="0" w:space="0" w:color="auto"/>
              </w:rPr>
              <w:t xml:space="preserve">Iš ne Lietuvoje įsteigtų subjektų reikalaujama </w:t>
            </w:r>
            <w:r w:rsidR="00BE7A28" w:rsidRPr="008B1EC1">
              <w:rPr>
                <w:bdr w:val="none" w:sz="0" w:space="0" w:color="auto"/>
              </w:rPr>
              <w:lastRenderedPageBreak/>
              <w:t>atitinkamos užsienio šalies kompetentingos institucijos dokumento*.</w:t>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4F0E7C" w:rsidRDefault="00671B52" w:rsidP="009206D6">
            <w:r>
              <w:t>Iš Lietuvoje įsteigtų subjektų įrodančių dokumentų nereikalaujama. Užtenka pateikto EBVPD.</w:t>
            </w:r>
          </w:p>
          <w:p w:rsidR="004F0E7C" w:rsidRDefault="00671B52" w:rsidP="004F0E7C">
            <w:r>
              <w:br/>
            </w:r>
            <w:r w:rsidR="004F0E7C">
              <w:t xml:space="preserve">Priimant sprendimus dėl tiekėjo pašalinimo iš pirkimo procedūros šiame punkte nurodytu pašalinimo pagrindu, be kita ko, atsižvelgiama į </w:t>
            </w:r>
            <w:r w:rsidR="00185B39" w:rsidRPr="007C5FF3">
              <w:rPr>
                <w:b/>
              </w:rPr>
              <w:t>tikrinimo metu</w:t>
            </w:r>
            <w:r w:rsidR="00185B39">
              <w:t xml:space="preserve"> </w:t>
            </w:r>
            <w:r w:rsidR="004F0E7C">
              <w:t xml:space="preserve">nacionalinėje duomenų bazėje adresu: </w:t>
            </w:r>
            <w:hyperlink r:id="rId11" w:history="1">
              <w:r w:rsidR="00185B39" w:rsidRPr="00DE33D9">
                <w:rPr>
                  <w:rStyle w:val="Hyperlink"/>
                </w:rPr>
                <w:t>https://www.re</w:t>
              </w:r>
              <w:r w:rsidR="00185B39" w:rsidRPr="00DE33D9">
                <w:rPr>
                  <w:rStyle w:val="Hyperlink"/>
                </w:rPr>
                <w:t>g</w:t>
              </w:r>
              <w:r w:rsidR="00185B39" w:rsidRPr="00DE33D9">
                <w:rPr>
                  <w:rStyle w:val="Hyperlink"/>
                </w:rPr>
                <w:t>istrucentras.lt/jar/p/index.php</w:t>
              </w:r>
            </w:hyperlink>
            <w:r w:rsidR="00185B39">
              <w:t xml:space="preserve"> </w:t>
            </w:r>
          </w:p>
          <w:p w:rsidR="004F0E7C" w:rsidRDefault="004F0E7C" w:rsidP="004F0E7C">
            <w:r>
              <w:t>paskelbtą informaciją, taip pat į šiame informaciniame pranešime pateiktą informaciją:</w:t>
            </w:r>
          </w:p>
          <w:p w:rsidR="00671B52" w:rsidRDefault="0066054F" w:rsidP="004F0E7C">
            <w:hyperlink r:id="rId12" w:history="1">
              <w:r w:rsidR="00185B39" w:rsidRPr="00DE33D9">
                <w:rPr>
                  <w:rStyle w:val="Hyperlink"/>
                </w:rPr>
                <w:t>https://vpt.lrv.lt/lt/naujienos-3/finansiniu-ataskaitu-nepateikimas-gali-tapti-kliutimi-dalyvauti-viesuo</w:t>
              </w:r>
              <w:r w:rsidR="00185B39" w:rsidRPr="00DE33D9">
                <w:rPr>
                  <w:rStyle w:val="Hyperlink"/>
                </w:rPr>
                <w:t>s</w:t>
              </w:r>
              <w:r w:rsidR="00185B39" w:rsidRPr="00DE33D9">
                <w:rPr>
                  <w:rStyle w:val="Hyperlink"/>
                </w:rPr>
                <w:t>iuose-pirkimuose/</w:t>
              </w:r>
            </w:hyperlink>
            <w:r w:rsidR="00185B39">
              <w:t xml:space="preserve"> </w:t>
            </w:r>
          </w:p>
          <w:p w:rsidR="009206D6" w:rsidRDefault="009206D6" w:rsidP="009206D6"/>
          <w:p w:rsidR="00BE7A28" w:rsidRDefault="00BE7A28" w:rsidP="009206D6">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 xml:space="preserve">Tiekėjas yra padaręs rimtą profesinį pažeidimą, dėl kurio perkančioji organizacija abejoja tiekėjo sąžiningumu,  kai jis (tiekėjas) neatitinka minimalių patikimo mokesčių mokėtojo </w:t>
            </w:r>
            <w:r>
              <w:lastRenderedPageBreak/>
              <w:t>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lastRenderedPageBreak/>
              <w:t>Iš Lietuvoje įsteigtų subjektų įrodančių dokumentų nereikalaujama. Užtenka pateikto EBVPD.</w:t>
            </w:r>
            <w:r>
              <w:br/>
            </w:r>
            <w:r>
              <w:br/>
              <w:t xml:space="preserve">Priimant sprendimus dėl tiekėjo pašalinimo iš pirkimo procedūros šiame punkte nurodytu </w:t>
            </w:r>
            <w:r>
              <w:lastRenderedPageBreak/>
              <w:t xml:space="preserve">pašalinimo pagrindu, be kita ko, atsižvelgiama į </w:t>
            </w:r>
            <w:r w:rsidR="00185B39" w:rsidRPr="007C5FF3">
              <w:rPr>
                <w:b/>
              </w:rPr>
              <w:t>tikrinimo metu</w:t>
            </w:r>
            <w:r w:rsidR="00185B39">
              <w:t xml:space="preserve"> </w:t>
            </w:r>
            <w:r>
              <w:t>nacionalinėje duomenų bazėje adresu</w:t>
            </w:r>
            <w:r w:rsidR="00185B39">
              <w:t xml:space="preserve"> </w:t>
            </w:r>
            <w:hyperlink r:id="rId13" w:history="1">
              <w:r w:rsidR="00185B39" w:rsidRPr="00DE33D9">
                <w:rPr>
                  <w:rStyle w:val="Hyperlink"/>
                </w:rPr>
                <w:t>https://www.vmi.</w:t>
              </w:r>
              <w:r w:rsidR="00185B39" w:rsidRPr="00DE33D9">
                <w:rPr>
                  <w:rStyle w:val="Hyperlink"/>
                </w:rPr>
                <w:t>l</w:t>
              </w:r>
              <w:r w:rsidR="00185B39" w:rsidRPr="00DE33D9">
                <w:rPr>
                  <w:rStyle w:val="Hyperlink"/>
                </w:rPr>
                <w:t>t/evmi/mokesciu-moketoju-informacija</w:t>
              </w:r>
            </w:hyperlink>
            <w:r w:rsidR="00185B39">
              <w:t xml:space="preserve"> </w:t>
            </w:r>
            <w:r w:rsidR="00185B39" w:rsidRPr="00185B39">
              <w:t xml:space="preserve"> </w:t>
            </w:r>
            <w:r w:rsidR="00185B39">
              <w:t xml:space="preserve">  </w:t>
            </w:r>
            <w:r>
              <w:t xml:space="preserve"> skelbiamą informaciją</w:t>
            </w:r>
            <w:r w:rsidR="00185B39">
              <w:t xml:space="preserve"> </w:t>
            </w:r>
            <w:r>
              <w:t>.</w:t>
            </w:r>
          </w:p>
          <w:p w:rsidR="00BE7A28" w:rsidRDefault="00BE7A28" w:rsidP="00585C5E"/>
          <w:p w:rsidR="00BE7A28" w:rsidRDefault="00BE7A28" w:rsidP="00585C5E">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w:t>
            </w:r>
            <w:r w:rsidR="006959A4" w:rsidRPr="007C5FF3">
              <w:rPr>
                <w:b/>
              </w:rPr>
              <w:t>tikrinimo metu</w:t>
            </w:r>
            <w:r w:rsidR="006959A4">
              <w:t xml:space="preserve"> </w:t>
            </w:r>
            <w:r>
              <w:t xml:space="preserve">nacionalinėje duomenų bazėje adresu: </w:t>
            </w:r>
            <w:r>
              <w:br/>
            </w:r>
            <w:hyperlink r:id="rId14" w:history="1">
              <w:r w:rsidR="000D5A07" w:rsidRPr="00616EA9">
                <w:rPr>
                  <w:rStyle w:val="Hyperlink"/>
                </w:rPr>
                <w:t>https://kt.gov.lt/lt/atviri-duomenys/diskv</w:t>
              </w:r>
              <w:bookmarkStart w:id="0" w:name="_GoBack"/>
              <w:bookmarkEnd w:id="0"/>
              <w:r w:rsidR="000D5A07" w:rsidRPr="00616EA9">
                <w:rPr>
                  <w:rStyle w:val="Hyperlink"/>
                </w:rPr>
                <w:t>a</w:t>
              </w:r>
              <w:r w:rsidR="000D5A07" w:rsidRPr="00616EA9">
                <w:rPr>
                  <w:rStyle w:val="Hyperlink"/>
                </w:rPr>
                <w:t>lifikavimas-is-viesuju-pirkimu</w:t>
              </w:r>
            </w:hyperlink>
            <w:r w:rsidR="000D5A07">
              <w:t xml:space="preserve"> </w:t>
            </w:r>
            <w:r>
              <w:t xml:space="preserve"> skelbiamą informaciją. </w:t>
            </w:r>
          </w:p>
          <w:p w:rsidR="002D4426" w:rsidRDefault="002D4426" w:rsidP="00E04345"/>
          <w:p w:rsidR="002D4426" w:rsidRDefault="002D4426" w:rsidP="00E04345">
            <w:r w:rsidRPr="008B1EC1">
              <w:rPr>
                <w:bdr w:val="none" w:sz="0" w:space="0" w:color="auto"/>
              </w:rPr>
              <w:t>Iš ne Lietuvoje įsteigtų subjektų reikalaujama atitinkamos užsienio šalies kompetentingos institucijos dokumento*.</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0948F5" w:rsidTr="00671B52">
        <w:tc>
          <w:tcPr>
            <w:tcW w:w="555" w:type="dxa"/>
          </w:tcPr>
          <w:p w:rsidR="000948F5" w:rsidRPr="00AD0F00" w:rsidRDefault="000948F5" w:rsidP="000948F5">
            <w:r w:rsidRPr="00AD0F00">
              <w:t>12.</w:t>
            </w:r>
          </w:p>
        </w:tc>
        <w:tc>
          <w:tcPr>
            <w:tcW w:w="3437" w:type="dxa"/>
          </w:tcPr>
          <w:p w:rsidR="000948F5" w:rsidRPr="00AD0F00" w:rsidRDefault="000948F5" w:rsidP="000948F5">
            <w:r w:rsidRPr="00AD0F00">
              <w:t>Tiekėjas yra neatlikęs jam paskirtos baudžiamojo poveikio priemonės – uždraudimo juridiniam asmeniui dalyvauti viešuosiuose pirkimuose.</w:t>
            </w:r>
          </w:p>
        </w:tc>
        <w:tc>
          <w:tcPr>
            <w:tcW w:w="4536" w:type="dxa"/>
          </w:tcPr>
          <w:p w:rsidR="007462AD" w:rsidRPr="00A8198F" w:rsidRDefault="007462AD" w:rsidP="000948F5">
            <w:pPr>
              <w:pStyle w:val="NoSpacing"/>
              <w:jc w:val="both"/>
              <w:rPr>
                <w:rFonts w:ascii="Times New Roman" w:hAnsi="Times New Roman" w:cs="Times New Roman"/>
                <w:sz w:val="22"/>
                <w:szCs w:val="22"/>
                <w:lang w:eastAsia="en-US"/>
              </w:rPr>
            </w:pPr>
            <w:r w:rsidRPr="00A8198F">
              <w:rPr>
                <w:rFonts w:ascii="Times New Roman" w:hAnsi="Times New Roman" w:cs="Times New Roman"/>
                <w:sz w:val="22"/>
                <w:szCs w:val="22"/>
              </w:rPr>
              <w:t>Iš Lietuvoje įsteigtų subjektų reikalaujama:</w:t>
            </w:r>
            <w:r w:rsidRPr="00A8198F">
              <w:rPr>
                <w:rFonts w:ascii="Times New Roman" w:hAnsi="Times New Roman" w:cs="Times New Roman"/>
                <w:sz w:val="22"/>
                <w:szCs w:val="22"/>
              </w:rPr>
              <w:br/>
              <w:t>•</w:t>
            </w:r>
            <w:r w:rsidRPr="00A8198F">
              <w:rPr>
                <w:rFonts w:ascii="Times New Roman" w:hAnsi="Times New Roman" w:cs="Times New Roman"/>
                <w:sz w:val="22"/>
                <w:szCs w:val="22"/>
              </w:rPr>
              <w:tab/>
              <w:t>išrašo iš teismo sprendimo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Informatikos ir ryšių departamento prie Vidaus reikalų ministerijos pažymos, arba</w:t>
            </w:r>
            <w:r w:rsidRPr="00A8198F">
              <w:rPr>
                <w:rFonts w:ascii="Times New Roman" w:hAnsi="Times New Roman" w:cs="Times New Roman"/>
                <w:sz w:val="22"/>
                <w:szCs w:val="22"/>
              </w:rPr>
              <w:br/>
              <w:t>•</w:t>
            </w:r>
            <w:r w:rsidRPr="00A8198F">
              <w:rPr>
                <w:rFonts w:ascii="Times New Roman" w:hAnsi="Times New Roman" w:cs="Times New Roman"/>
                <w:sz w:val="22"/>
                <w:szCs w:val="22"/>
              </w:rPr>
              <w:tab/>
              <w:t>valstybės įmonės Registrų centro Lietuvos Respublikos Vyriausybės nustatyta tvarka išduoto dokumento, patvirtinančio jungtinius kompetentingų institucijų tvarkomus duomenis.</w:t>
            </w:r>
            <w:r w:rsidRPr="00A8198F">
              <w:rPr>
                <w:rFonts w:ascii="Times New Roman" w:hAnsi="Times New Roman" w:cs="Times New Roman"/>
                <w:sz w:val="22"/>
                <w:szCs w:val="22"/>
              </w:rPr>
              <w:br/>
            </w:r>
            <w:r w:rsidRPr="00A8198F">
              <w:rPr>
                <w:rFonts w:ascii="Times New Roman" w:hAnsi="Times New Roman" w:cs="Times New Roman"/>
                <w:sz w:val="22"/>
                <w:szCs w:val="22"/>
              </w:rPr>
              <w:br/>
              <w:t>Nurodyti dokumentai turi būti išduoti ne anksčiau kaip 180 dienų iki tos dienos, kai tiekėjas perkančiosios organizacijos prašymu turės pateikti pašalinimo pagrindų nebuvimą patvirtinančius dokumentus.</w:t>
            </w:r>
          </w:p>
          <w:p w:rsidR="000948F5" w:rsidRPr="00AD0F00" w:rsidRDefault="000948F5" w:rsidP="007462AD">
            <w:pPr>
              <w:pStyle w:val="NoSpacing"/>
              <w:jc w:val="both"/>
            </w:pPr>
          </w:p>
        </w:tc>
        <w:tc>
          <w:tcPr>
            <w:tcW w:w="1985" w:type="dxa"/>
          </w:tcPr>
          <w:p w:rsidR="000948F5" w:rsidRPr="00AD0F00" w:rsidRDefault="000948F5" w:rsidP="000948F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rsidR="004116BE" w:rsidRDefault="00E7348F" w:rsidP="00E7348F">
      <w:pPr>
        <w:pStyle w:val="FootnoteText"/>
        <w:jc w:val="both"/>
      </w:pPr>
      <w:r>
        <w:rPr>
          <w:rFonts w:ascii="Times New Roman" w:eastAsia="Times New Roman" w:hAnsi="Times New Roman" w:cs="Times New Roman"/>
          <w:sz w:val="24"/>
          <w:szCs w:val="24"/>
        </w:rPr>
        <w:t>*</w:t>
      </w:r>
      <w:r w:rsidR="004116BE" w:rsidRPr="004116BE">
        <w:t xml:space="preserve"> </w:t>
      </w:r>
      <w:r w:rsidR="004116BE" w:rsidRPr="00A8198F">
        <w:rPr>
          <w:rFonts w:ascii="Times New Roman" w:hAnsi="Times New Roman" w:cs="Times New Roman"/>
        </w:rPr>
        <w:t>Dėl dokumentų, kuriuos turi pateikti užsienio šalių tiekėjai, informaciją perkančioji organizacija pasitikrina „e-</w:t>
      </w:r>
      <w:proofErr w:type="spellStart"/>
      <w:r w:rsidR="004116BE" w:rsidRPr="00A8198F">
        <w:rPr>
          <w:rFonts w:ascii="Times New Roman" w:hAnsi="Times New Roman" w:cs="Times New Roman"/>
        </w:rPr>
        <w:t>Certis</w:t>
      </w:r>
      <w:proofErr w:type="spellEnd"/>
      <w:r w:rsidR="004116BE" w:rsidRPr="00A8198F">
        <w:rPr>
          <w:rFonts w:ascii="Times New Roman" w:hAnsi="Times New Roman" w:cs="Times New Roman"/>
        </w:rPr>
        <w:t xml:space="preserve">“, adresu </w:t>
      </w:r>
      <w:hyperlink r:id="rId15" w:history="1">
        <w:r w:rsidR="004116BE" w:rsidRPr="00A8198F">
          <w:rPr>
            <w:rStyle w:val="Hyperlink"/>
            <w:rFonts w:ascii="Times New Roman" w:hAnsi="Times New Roman" w:cs="Times New Roman"/>
          </w:rPr>
          <w:t>https://ec.europa.eu/tools/ecertis/</w:t>
        </w:r>
      </w:hyperlink>
      <w:r w:rsidR="004116BE">
        <w:t>.</w:t>
      </w:r>
    </w:p>
    <w:p w:rsidR="00E7348F" w:rsidRPr="00E7348F" w:rsidRDefault="004116BE" w:rsidP="00E7348F">
      <w:pPr>
        <w:pStyle w:val="FootnoteText"/>
        <w:jc w:val="both"/>
        <w:rPr>
          <w:rFonts w:ascii="Times New Roman" w:hAnsi="Times New Roman" w:cs="Times New Roman"/>
          <w:i/>
          <w:iCs/>
        </w:rPr>
      </w:pPr>
      <w:r>
        <w:t xml:space="preserve"> </w:t>
      </w:r>
      <w:r w:rsidR="00E7348F" w:rsidRPr="00E7348F">
        <w:rPr>
          <w:rFonts w:ascii="Calibri" w:eastAsia="Yu Mincho" w:hAnsi="Calibri" w:cs="Arial"/>
          <w:i/>
          <w:iCs/>
        </w:rPr>
        <w:t xml:space="preserve"> </w:t>
      </w:r>
      <w:r w:rsidR="00E7348F" w:rsidRPr="00E7348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keliamų klausimų, jie gali būti pakeisti: </w:t>
      </w:r>
    </w:p>
    <w:p w:rsidR="00E7348F" w:rsidRPr="00E7348F" w:rsidRDefault="00E7348F" w:rsidP="00E7348F">
      <w:pPr>
        <w:pStyle w:val="FootnoteText"/>
        <w:numPr>
          <w:ilvl w:val="0"/>
          <w:numId w:val="7"/>
        </w:numPr>
        <w:jc w:val="both"/>
        <w:rPr>
          <w:rFonts w:ascii="Times New Roman" w:eastAsia="Yu Mincho" w:hAnsi="Times New Roman" w:cs="Times New Roman"/>
          <w:i/>
          <w:iCs/>
        </w:rPr>
      </w:pPr>
      <w:r w:rsidRPr="00E7348F">
        <w:rPr>
          <w:rFonts w:ascii="Times New Roman" w:eastAsia="Yu Mincho" w:hAnsi="Times New Roman" w:cs="Times New Roman"/>
          <w:i/>
          <w:iCs/>
        </w:rPr>
        <w:t xml:space="preserve">priesaikos deklaracija; </w:t>
      </w:r>
    </w:p>
    <w:p w:rsidR="00E7348F" w:rsidRPr="00E7348F" w:rsidRDefault="00E7348F" w:rsidP="00E7348F">
      <w:pPr>
        <w:pStyle w:val="FootnoteText"/>
        <w:numPr>
          <w:ilvl w:val="0"/>
          <w:numId w:val="7"/>
        </w:numPr>
        <w:jc w:val="both"/>
        <w:rPr>
          <w:rFonts w:ascii="Times New Roman" w:eastAsia="Yu Mincho" w:hAnsi="Times New Roman" w:cs="Times New Roman"/>
        </w:rPr>
      </w:pPr>
      <w:r w:rsidRPr="00E7348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92543" w:rsidRDefault="00992543" w:rsidP="00E7348F">
      <w:pPr>
        <w:pStyle w:val="BodyA"/>
        <w:jc w:val="both"/>
        <w:rPr>
          <w:rFonts w:ascii="Times New Roman" w:eastAsia="Times New Roman" w:hAnsi="Times New Roman" w:cs="Times New Roman"/>
          <w:sz w:val="24"/>
          <w:szCs w:val="24"/>
          <w:lang w:val="lt-LT"/>
        </w:rPr>
      </w:pPr>
    </w:p>
    <w:p w:rsidR="00E7348F" w:rsidRDefault="00E7348F" w:rsidP="00E7348F">
      <w:pPr>
        <w:pStyle w:val="BodyA"/>
        <w:ind w:left="360"/>
        <w:jc w:val="both"/>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4110"/>
        <w:gridCol w:w="1985"/>
      </w:tblGrid>
      <w:tr w:rsidR="006B5140" w:rsidRPr="0098584D" w:rsidTr="00D62E37">
        <w:tc>
          <w:tcPr>
            <w:tcW w:w="555" w:type="dxa"/>
          </w:tcPr>
          <w:p w:rsidR="006B5140" w:rsidRPr="0098584D" w:rsidRDefault="006B5140"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lastRenderedPageBreak/>
              <w:t>Eil. Nr.</w:t>
            </w:r>
          </w:p>
        </w:tc>
        <w:tc>
          <w:tcPr>
            <w:tcW w:w="3863" w:type="dxa"/>
            <w:vAlign w:val="center"/>
          </w:tcPr>
          <w:p w:rsidR="006B5140" w:rsidRPr="0098584D" w:rsidRDefault="006B5140"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6B5140" w:rsidRPr="0098584D" w:rsidRDefault="006B5140"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6B5140" w:rsidRPr="0098584D" w:rsidRDefault="006B5140" w:rsidP="00D62E37">
            <w:pPr>
              <w:jc w:val="center"/>
              <w:rPr>
                <w:b/>
                <w:bCs/>
                <w:color w:val="404040" w:themeColor="text1" w:themeTint="BF"/>
              </w:rPr>
            </w:pPr>
            <w:r w:rsidRPr="0098584D">
              <w:rPr>
                <w:b/>
                <w:bCs/>
                <w:color w:val="404040" w:themeColor="text1" w:themeTint="BF"/>
              </w:rPr>
              <w:t>Subjektas, kuris turi atitikti reikalavimą</w:t>
            </w:r>
          </w:p>
        </w:tc>
      </w:tr>
      <w:tr w:rsidR="00D07965" w:rsidRPr="00A7676D" w:rsidTr="000371D8">
        <w:tc>
          <w:tcPr>
            <w:tcW w:w="555" w:type="dxa"/>
          </w:tcPr>
          <w:p w:rsidR="00D07965" w:rsidRDefault="00D07965" w:rsidP="00D07965">
            <w:r>
              <w:t>1.</w:t>
            </w:r>
          </w:p>
        </w:tc>
        <w:tc>
          <w:tcPr>
            <w:tcW w:w="3863" w:type="dxa"/>
          </w:tcPr>
          <w:p w:rsidR="00675C45" w:rsidRPr="001C45ED" w:rsidRDefault="00675C45" w:rsidP="00675C45">
            <w:pPr>
              <w:rPr>
                <w:b/>
              </w:rPr>
            </w:pPr>
            <w:r w:rsidRPr="001C45ED">
              <w:rPr>
                <w:b/>
              </w:rPr>
              <w:t>Techninis ir profesinis pajėgumas:</w:t>
            </w:r>
          </w:p>
          <w:p w:rsidR="00675C45" w:rsidRDefault="00675C45" w:rsidP="00675C45">
            <w:r>
              <w:rPr>
                <w:b/>
                <w:bCs/>
                <w:color w:val="000000"/>
              </w:rPr>
              <w:t>Tiekėjo patirtis:</w:t>
            </w:r>
          </w:p>
          <w:p w:rsidR="00675C45" w:rsidRDefault="00675C45" w:rsidP="00A07071"/>
          <w:p w:rsidR="00873BB3" w:rsidRDefault="00D07965" w:rsidP="00A07071">
            <w:pPr>
              <w:rPr>
                <w:i/>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sidR="00A07071">
              <w:rPr>
                <w:color w:val="000000"/>
              </w:rPr>
              <w:t xml:space="preserve">pagal </w:t>
            </w:r>
            <w:r w:rsidR="00A07071" w:rsidRPr="00873BB3">
              <w:rPr>
                <w:b/>
                <w:color w:val="000000"/>
              </w:rPr>
              <w:t>vieną ar daugiau</w:t>
            </w:r>
            <w:r w:rsidR="00873BB3">
              <w:rPr>
                <w:b/>
                <w:color w:val="000000"/>
              </w:rPr>
              <w:t xml:space="preserve"> </w:t>
            </w:r>
            <w:r w:rsidR="00873BB3">
              <w:rPr>
                <w:color w:val="000000"/>
              </w:rPr>
              <w:t>įvykdytų ar vykdomų sutarčių</w:t>
            </w:r>
            <w:r w:rsidR="00873BB3">
              <w:t xml:space="preserve"> yra </w:t>
            </w:r>
            <w:r w:rsidR="00210196">
              <w:t>pati</w:t>
            </w:r>
            <w:r w:rsidR="00BD3F6C">
              <w:t>e</w:t>
            </w:r>
            <w:r w:rsidR="00210196">
              <w:t xml:space="preserve">kęs </w:t>
            </w:r>
            <w:r w:rsidR="00B27D6A" w:rsidRPr="00E625C2">
              <w:rPr>
                <w:b/>
              </w:rPr>
              <w:t>viršutinių drabužių</w:t>
            </w:r>
            <w:r w:rsidR="00B27D6A">
              <w:t xml:space="preserve"> </w:t>
            </w:r>
            <w:r w:rsidR="00873BB3">
              <w:t>ne mažiau kaip</w:t>
            </w:r>
            <w:r w:rsidR="00CC1418">
              <w:t>:</w:t>
            </w:r>
          </w:p>
          <w:p w:rsidR="009B41E9" w:rsidRDefault="009414D1" w:rsidP="009B41E9">
            <w:pPr>
              <w:rPr>
                <w:i/>
                <w:color w:val="000000"/>
              </w:rPr>
            </w:pPr>
            <w:r>
              <w:rPr>
                <w:b/>
                <w:color w:val="000000"/>
              </w:rPr>
              <w:t>17</w:t>
            </w:r>
            <w:r w:rsidR="009B41E9">
              <w:rPr>
                <w:b/>
                <w:color w:val="000000"/>
              </w:rPr>
              <w:t xml:space="preserve"> </w:t>
            </w:r>
            <w:r>
              <w:rPr>
                <w:b/>
                <w:color w:val="000000"/>
              </w:rPr>
              <w:t>0</w:t>
            </w:r>
            <w:r w:rsidR="009B41E9" w:rsidRPr="00CC1418">
              <w:rPr>
                <w:b/>
                <w:color w:val="000000"/>
              </w:rPr>
              <w:t>00 vienetų</w:t>
            </w:r>
            <w:r w:rsidR="009B41E9">
              <w:rPr>
                <w:i/>
                <w:color w:val="000000"/>
              </w:rPr>
              <w:t xml:space="preserve"> (taikoma 1-ai pirkimo daliai);</w:t>
            </w:r>
          </w:p>
          <w:p w:rsidR="009B41E9" w:rsidRDefault="009414D1" w:rsidP="009B41E9">
            <w:pPr>
              <w:rPr>
                <w:b/>
                <w:color w:val="000000"/>
              </w:rPr>
            </w:pPr>
            <w:r>
              <w:rPr>
                <w:b/>
                <w:color w:val="000000"/>
              </w:rPr>
              <w:t>16</w:t>
            </w:r>
            <w:r w:rsidR="009B41E9" w:rsidRPr="00CC1418">
              <w:rPr>
                <w:b/>
                <w:color w:val="000000"/>
              </w:rPr>
              <w:t> </w:t>
            </w:r>
            <w:r>
              <w:rPr>
                <w:b/>
                <w:color w:val="000000"/>
              </w:rPr>
              <w:t>0</w:t>
            </w:r>
            <w:r w:rsidR="009B41E9" w:rsidRPr="00CC1418">
              <w:rPr>
                <w:b/>
                <w:color w:val="000000"/>
              </w:rPr>
              <w:t>00 vienetų</w:t>
            </w:r>
            <w:r w:rsidR="009B41E9">
              <w:rPr>
                <w:i/>
                <w:color w:val="000000"/>
              </w:rPr>
              <w:t xml:space="preserve"> (taikoma 2-ai pirkimo daliai);</w:t>
            </w:r>
            <w:r w:rsidR="009B41E9">
              <w:rPr>
                <w:b/>
                <w:color w:val="000000"/>
              </w:rPr>
              <w:t xml:space="preserve"> </w:t>
            </w:r>
          </w:p>
          <w:p w:rsidR="009B41E9" w:rsidRDefault="009B41E9" w:rsidP="009B41E9">
            <w:pPr>
              <w:rPr>
                <w:b/>
                <w:color w:val="000000"/>
              </w:rPr>
            </w:pPr>
            <w:r>
              <w:rPr>
                <w:b/>
                <w:color w:val="000000"/>
              </w:rPr>
              <w:t>1</w:t>
            </w:r>
            <w:r w:rsidR="009414D1">
              <w:rPr>
                <w:b/>
                <w:color w:val="000000"/>
              </w:rPr>
              <w:t>0</w:t>
            </w:r>
            <w:r w:rsidRPr="00CC1418">
              <w:rPr>
                <w:b/>
                <w:color w:val="000000"/>
              </w:rPr>
              <w:t> </w:t>
            </w:r>
            <w:r w:rsidR="009414D1">
              <w:rPr>
                <w:b/>
                <w:color w:val="000000"/>
              </w:rPr>
              <w:t>0</w:t>
            </w:r>
            <w:r w:rsidRPr="00CC1418">
              <w:rPr>
                <w:b/>
                <w:color w:val="000000"/>
              </w:rPr>
              <w:t>00 vienetų</w:t>
            </w:r>
            <w:r>
              <w:rPr>
                <w:i/>
                <w:color w:val="000000"/>
              </w:rPr>
              <w:t xml:space="preserve"> (taikoma 3-iai pirkimo daliai)</w:t>
            </w:r>
            <w:r>
              <w:rPr>
                <w:b/>
                <w:color w:val="000000"/>
              </w:rPr>
              <w:t xml:space="preserve"> </w:t>
            </w:r>
          </w:p>
          <w:p w:rsidR="009414D1" w:rsidRDefault="009414D1" w:rsidP="009414D1">
            <w:pPr>
              <w:rPr>
                <w:b/>
                <w:color w:val="000000"/>
              </w:rPr>
            </w:pPr>
            <w:r>
              <w:rPr>
                <w:b/>
                <w:color w:val="000000"/>
              </w:rPr>
              <w:t>6</w:t>
            </w:r>
            <w:r w:rsidRPr="00CC1418">
              <w:rPr>
                <w:b/>
                <w:color w:val="000000"/>
              </w:rPr>
              <w:t> </w:t>
            </w:r>
            <w:r>
              <w:rPr>
                <w:b/>
                <w:color w:val="000000"/>
              </w:rPr>
              <w:t>0</w:t>
            </w:r>
            <w:r w:rsidRPr="00CC1418">
              <w:rPr>
                <w:b/>
                <w:color w:val="000000"/>
              </w:rPr>
              <w:t>00 vienetų</w:t>
            </w:r>
            <w:r>
              <w:rPr>
                <w:i/>
                <w:color w:val="000000"/>
              </w:rPr>
              <w:t xml:space="preserve"> (taikoma 4-ai pirkimo daliai)</w:t>
            </w:r>
            <w:r>
              <w:rPr>
                <w:b/>
                <w:color w:val="000000"/>
              </w:rPr>
              <w:t xml:space="preserve"> </w:t>
            </w:r>
          </w:p>
          <w:p w:rsidR="009414D1" w:rsidRDefault="009414D1" w:rsidP="009414D1">
            <w:pPr>
              <w:rPr>
                <w:b/>
                <w:color w:val="000000"/>
              </w:rPr>
            </w:pPr>
            <w:r>
              <w:rPr>
                <w:b/>
                <w:color w:val="000000"/>
              </w:rPr>
              <w:t>4</w:t>
            </w:r>
            <w:r w:rsidRPr="00CC1418">
              <w:rPr>
                <w:b/>
                <w:color w:val="000000"/>
              </w:rPr>
              <w:t> </w:t>
            </w:r>
            <w:r>
              <w:rPr>
                <w:b/>
                <w:color w:val="000000"/>
              </w:rPr>
              <w:t>0</w:t>
            </w:r>
            <w:r w:rsidRPr="00CC1418">
              <w:rPr>
                <w:b/>
                <w:color w:val="000000"/>
              </w:rPr>
              <w:t>00 vienetų</w:t>
            </w:r>
            <w:r>
              <w:rPr>
                <w:i/>
                <w:color w:val="000000"/>
              </w:rPr>
              <w:t xml:space="preserve"> (taikoma 5-ai pirkimo daliai)</w:t>
            </w:r>
            <w:r>
              <w:rPr>
                <w:b/>
                <w:color w:val="000000"/>
              </w:rPr>
              <w:t xml:space="preserve"> </w:t>
            </w:r>
          </w:p>
          <w:p w:rsidR="00873BB3" w:rsidRDefault="00873BB3" w:rsidP="00A07071">
            <w:pPr>
              <w:rPr>
                <w:b/>
                <w:color w:val="000000"/>
              </w:rPr>
            </w:pPr>
          </w:p>
          <w:p w:rsidR="006534E5" w:rsidRPr="00500D03" w:rsidRDefault="00A15B31" w:rsidP="00A07071">
            <w:r>
              <w:rPr>
                <w:i/>
                <w:iCs/>
                <w:color w:val="000000"/>
                <w:spacing w:val="2"/>
              </w:rPr>
              <w:t>Jei tiekėjas teikia informaciją apie vykdomą sutartį, laikoma, kad jo patirtis atitinka keliamą reikalavimą, jei vykdomos</w:t>
            </w:r>
            <w:r w:rsidR="0020632A">
              <w:rPr>
                <w:i/>
                <w:iCs/>
                <w:color w:val="000000"/>
                <w:spacing w:val="2"/>
              </w:rPr>
              <w:t>(ų)</w:t>
            </w:r>
            <w:r>
              <w:rPr>
                <w:i/>
                <w:iCs/>
                <w:color w:val="000000"/>
                <w:spacing w:val="2"/>
              </w:rPr>
              <w:t xml:space="preserve"> sutarties</w:t>
            </w:r>
            <w:r w:rsidR="0020632A">
              <w:rPr>
                <w:i/>
                <w:iCs/>
                <w:color w:val="000000"/>
                <w:spacing w:val="2"/>
              </w:rPr>
              <w:t xml:space="preserve"> (</w:t>
            </w:r>
            <w:proofErr w:type="spellStart"/>
            <w:r w:rsidR="0020632A">
              <w:rPr>
                <w:i/>
                <w:iCs/>
                <w:color w:val="000000"/>
                <w:spacing w:val="2"/>
              </w:rPr>
              <w:t>ių</w:t>
            </w:r>
            <w:proofErr w:type="spellEnd"/>
            <w:r w:rsidR="0020632A">
              <w:rPr>
                <w:i/>
                <w:iCs/>
                <w:color w:val="000000"/>
                <w:spacing w:val="2"/>
              </w:rPr>
              <w:t>)</w:t>
            </w:r>
            <w:r>
              <w:rPr>
                <w:i/>
                <w:iCs/>
                <w:color w:val="000000"/>
                <w:spacing w:val="2"/>
              </w:rPr>
              <w:t xml:space="preserve"> įvykdyta dalis</w:t>
            </w:r>
            <w:r w:rsidR="00377F5C">
              <w:rPr>
                <w:i/>
                <w:iCs/>
                <w:color w:val="000000"/>
                <w:spacing w:val="2"/>
              </w:rPr>
              <w:t xml:space="preserve"> (pristatytas prekių kiekis) </w:t>
            </w:r>
            <w:r>
              <w:rPr>
                <w:i/>
                <w:iCs/>
                <w:color w:val="000000"/>
                <w:spacing w:val="2"/>
              </w:rPr>
              <w:t>per pastaruosius 3 metus arba per laiką nuo tiekėjo įregistravimo dienos (jei tiekėjas vykdo veiklą mažiau nei 3 metus) yra</w:t>
            </w:r>
            <w:r w:rsidR="00CC1418">
              <w:rPr>
                <w:i/>
                <w:iCs/>
                <w:color w:val="000000"/>
                <w:spacing w:val="2"/>
              </w:rPr>
              <w:t xml:space="preserve"> </w:t>
            </w:r>
            <w:r>
              <w:rPr>
                <w:i/>
                <w:iCs/>
                <w:color w:val="000000"/>
                <w:spacing w:val="2"/>
              </w:rPr>
              <w:t xml:space="preserve">ne </w:t>
            </w:r>
            <w:r w:rsidR="00CC1418">
              <w:rPr>
                <w:i/>
                <w:iCs/>
                <w:color w:val="000000"/>
                <w:spacing w:val="2"/>
              </w:rPr>
              <w:t>mažiau nei:</w:t>
            </w:r>
          </w:p>
          <w:p w:rsidR="00923516" w:rsidRDefault="00923516" w:rsidP="00923516">
            <w:pPr>
              <w:rPr>
                <w:i/>
                <w:color w:val="000000"/>
              </w:rPr>
            </w:pPr>
            <w:r>
              <w:rPr>
                <w:b/>
                <w:color w:val="000000"/>
              </w:rPr>
              <w:t>17 0</w:t>
            </w:r>
            <w:r w:rsidRPr="00CC1418">
              <w:rPr>
                <w:b/>
                <w:color w:val="000000"/>
              </w:rPr>
              <w:t>00 vienetų</w:t>
            </w:r>
            <w:r>
              <w:rPr>
                <w:i/>
                <w:color w:val="000000"/>
              </w:rPr>
              <w:t xml:space="preserve"> (taikoma 1-ai pirkimo daliai);</w:t>
            </w:r>
          </w:p>
          <w:p w:rsidR="00923516" w:rsidRDefault="00923516" w:rsidP="00923516">
            <w:pPr>
              <w:rPr>
                <w:b/>
                <w:color w:val="000000"/>
              </w:rPr>
            </w:pPr>
            <w:r>
              <w:rPr>
                <w:b/>
                <w:color w:val="000000"/>
              </w:rPr>
              <w:t>16</w:t>
            </w:r>
            <w:r w:rsidRPr="00CC1418">
              <w:rPr>
                <w:b/>
                <w:color w:val="000000"/>
              </w:rPr>
              <w:t> </w:t>
            </w:r>
            <w:r>
              <w:rPr>
                <w:b/>
                <w:color w:val="000000"/>
              </w:rPr>
              <w:t>0</w:t>
            </w:r>
            <w:r w:rsidRPr="00CC1418">
              <w:rPr>
                <w:b/>
                <w:color w:val="000000"/>
              </w:rPr>
              <w:t>00 vienetų</w:t>
            </w:r>
            <w:r>
              <w:rPr>
                <w:i/>
                <w:color w:val="000000"/>
              </w:rPr>
              <w:t xml:space="preserve"> (taikoma 2-ai pirkimo daliai);</w:t>
            </w:r>
            <w:r>
              <w:rPr>
                <w:b/>
                <w:color w:val="000000"/>
              </w:rPr>
              <w:t xml:space="preserve"> </w:t>
            </w:r>
          </w:p>
          <w:p w:rsidR="00923516" w:rsidRDefault="00923516" w:rsidP="00923516">
            <w:pPr>
              <w:rPr>
                <w:b/>
                <w:color w:val="000000"/>
              </w:rPr>
            </w:pPr>
            <w:r>
              <w:rPr>
                <w:b/>
                <w:color w:val="000000"/>
              </w:rPr>
              <w:t>10</w:t>
            </w:r>
            <w:r w:rsidRPr="00CC1418">
              <w:rPr>
                <w:b/>
                <w:color w:val="000000"/>
              </w:rPr>
              <w:t> </w:t>
            </w:r>
            <w:r>
              <w:rPr>
                <w:b/>
                <w:color w:val="000000"/>
              </w:rPr>
              <w:t>0</w:t>
            </w:r>
            <w:r w:rsidRPr="00CC1418">
              <w:rPr>
                <w:b/>
                <w:color w:val="000000"/>
              </w:rPr>
              <w:t>00 vienetų</w:t>
            </w:r>
            <w:r>
              <w:rPr>
                <w:i/>
                <w:color w:val="000000"/>
              </w:rPr>
              <w:t xml:space="preserve"> (taikoma 3-iai pirkimo daliai)</w:t>
            </w:r>
            <w:r>
              <w:rPr>
                <w:b/>
                <w:color w:val="000000"/>
              </w:rPr>
              <w:t xml:space="preserve"> </w:t>
            </w:r>
          </w:p>
          <w:p w:rsidR="00923516" w:rsidRDefault="00923516" w:rsidP="00923516">
            <w:pPr>
              <w:rPr>
                <w:b/>
                <w:color w:val="000000"/>
              </w:rPr>
            </w:pPr>
            <w:r>
              <w:rPr>
                <w:b/>
                <w:color w:val="000000"/>
              </w:rPr>
              <w:t>6</w:t>
            </w:r>
            <w:r w:rsidRPr="00CC1418">
              <w:rPr>
                <w:b/>
                <w:color w:val="000000"/>
              </w:rPr>
              <w:t> </w:t>
            </w:r>
            <w:r>
              <w:rPr>
                <w:b/>
                <w:color w:val="000000"/>
              </w:rPr>
              <w:t>0</w:t>
            </w:r>
            <w:r w:rsidRPr="00CC1418">
              <w:rPr>
                <w:b/>
                <w:color w:val="000000"/>
              </w:rPr>
              <w:t>00 vienetų</w:t>
            </w:r>
            <w:r>
              <w:rPr>
                <w:i/>
                <w:color w:val="000000"/>
              </w:rPr>
              <w:t xml:space="preserve"> (taikoma 4-ai pirkimo daliai)</w:t>
            </w:r>
            <w:r>
              <w:rPr>
                <w:b/>
                <w:color w:val="000000"/>
              </w:rPr>
              <w:t xml:space="preserve"> </w:t>
            </w:r>
          </w:p>
          <w:p w:rsidR="00923516" w:rsidRDefault="00923516" w:rsidP="00923516">
            <w:pPr>
              <w:rPr>
                <w:b/>
                <w:color w:val="000000"/>
              </w:rPr>
            </w:pPr>
            <w:r>
              <w:rPr>
                <w:b/>
                <w:color w:val="000000"/>
              </w:rPr>
              <w:t>4</w:t>
            </w:r>
            <w:r w:rsidRPr="00CC1418">
              <w:rPr>
                <w:b/>
                <w:color w:val="000000"/>
              </w:rPr>
              <w:t> </w:t>
            </w:r>
            <w:r>
              <w:rPr>
                <w:b/>
                <w:color w:val="000000"/>
              </w:rPr>
              <w:t>0</w:t>
            </w:r>
            <w:r w:rsidRPr="00CC1418">
              <w:rPr>
                <w:b/>
                <w:color w:val="000000"/>
              </w:rPr>
              <w:t>00 vienetų</w:t>
            </w:r>
            <w:r>
              <w:rPr>
                <w:i/>
                <w:color w:val="000000"/>
              </w:rPr>
              <w:t xml:space="preserve"> (taikoma 5-ai pirkimo daliai)</w:t>
            </w:r>
            <w:r>
              <w:rPr>
                <w:b/>
                <w:color w:val="000000"/>
              </w:rPr>
              <w:t xml:space="preserve"> </w:t>
            </w:r>
          </w:p>
          <w:p w:rsidR="006534E5" w:rsidRDefault="006534E5" w:rsidP="00D07965">
            <w:pPr>
              <w:rPr>
                <w:i/>
                <w:iCs/>
                <w:color w:val="000000"/>
                <w:spacing w:val="2"/>
              </w:rPr>
            </w:pPr>
          </w:p>
          <w:p w:rsidR="00500D03" w:rsidRPr="00500D03" w:rsidRDefault="00450549" w:rsidP="00D07965">
            <w:pPr>
              <w:rPr>
                <w:i/>
              </w:rPr>
            </w:pPr>
            <w:r>
              <w:rPr>
                <w:i/>
                <w:iCs/>
                <w:color w:val="000000"/>
              </w:rPr>
              <w:t xml:space="preserve">Tiekėjui nedraudžiama remtis sutartimi, kurią tiekėjas vykdė ne vienas, bet kartu su kitais ūkio subjektais. Tokiu atveju bus vertinama būtent konkretaus tiekėjo, dalyvaujančio viešajame pirkime, </w:t>
            </w:r>
            <w:r w:rsidR="00B27D6A">
              <w:rPr>
                <w:i/>
                <w:iCs/>
                <w:color w:val="000000"/>
              </w:rPr>
              <w:t>pristatytos prekės</w:t>
            </w:r>
            <w:r>
              <w:rPr>
                <w:i/>
                <w:iCs/>
                <w:color w:val="000000"/>
              </w:rPr>
              <w:t>, jų apimtis</w:t>
            </w:r>
            <w:r w:rsidR="00CC1418">
              <w:rPr>
                <w:i/>
                <w:iCs/>
                <w:color w:val="000000"/>
              </w:rPr>
              <w:t xml:space="preserve"> (kiekis)</w:t>
            </w:r>
            <w:r>
              <w:rPr>
                <w:i/>
                <w:iCs/>
                <w:color w:val="000000"/>
              </w:rPr>
              <w:t>, o ne visas vykdytos sutarties objektas.</w:t>
            </w:r>
          </w:p>
          <w:p w:rsidR="00D07965" w:rsidRDefault="00D07965" w:rsidP="00D07965">
            <w:r>
              <w:br/>
            </w:r>
          </w:p>
        </w:tc>
        <w:tc>
          <w:tcPr>
            <w:tcW w:w="4110" w:type="dxa"/>
          </w:tcPr>
          <w:p w:rsidR="0022474A" w:rsidRPr="00FF6167" w:rsidRDefault="00D07965" w:rsidP="0022474A">
            <w:pPr>
              <w:ind w:left="60"/>
              <w:rPr>
                <w:color w:val="FF0000"/>
              </w:rPr>
            </w:pPr>
            <w:r>
              <w:t>Pateikiama:</w:t>
            </w:r>
            <w:r>
              <w:br/>
            </w:r>
            <w:r w:rsidR="0022474A" w:rsidRPr="00FF6167">
              <w:rPr>
                <w:color w:val="FF0000"/>
              </w:rPr>
              <w:t>1)</w:t>
            </w:r>
            <w:r w:rsidR="00865014" w:rsidRPr="00FF6167">
              <w:rPr>
                <w:color w:val="FF0000"/>
              </w:rPr>
              <w:t xml:space="preserve"> </w:t>
            </w:r>
            <w:r w:rsidR="0022474A" w:rsidRPr="00FF6167">
              <w:rPr>
                <w:color w:val="FF0000"/>
              </w:rPr>
              <w:t xml:space="preserve">per paskutinius 3 metus </w:t>
            </w:r>
            <w:r w:rsidR="00BD3F6C" w:rsidRPr="00FF6167">
              <w:rPr>
                <w:color w:val="FF0000"/>
              </w:rPr>
              <w:t>patiektų</w:t>
            </w:r>
            <w:r w:rsidR="00051DBB" w:rsidRPr="00FF6167">
              <w:rPr>
                <w:color w:val="FF0000"/>
              </w:rPr>
              <w:t xml:space="preserve"> </w:t>
            </w:r>
            <w:del w:id="1" w:author="Renata Balkuviene" w:date="2024-10-10T09:21:00Z">
              <w:r w:rsidR="00FF6A4C" w:rsidRPr="00FF6167" w:rsidDel="00210196">
                <w:rPr>
                  <w:color w:val="FF0000"/>
                </w:rPr>
                <w:delText xml:space="preserve"> </w:delText>
              </w:r>
            </w:del>
            <w:r w:rsidR="000B7940" w:rsidRPr="00FF6167">
              <w:rPr>
                <w:color w:val="FF0000"/>
              </w:rPr>
              <w:t>viršutinių drabužių</w:t>
            </w:r>
            <w:r w:rsidR="0022474A" w:rsidRPr="00FF6167">
              <w:rPr>
                <w:color w:val="FF0000"/>
              </w:rPr>
              <w:t xml:space="preserve">, sąrašas (užpildyti lentelę, pirkimo sąlygų </w:t>
            </w:r>
            <w:r w:rsidR="00FF6A4C" w:rsidRPr="00FF6167">
              <w:rPr>
                <w:color w:val="FF0000"/>
              </w:rPr>
              <w:t>4</w:t>
            </w:r>
            <w:r w:rsidR="0022474A" w:rsidRPr="00FF6167">
              <w:rPr>
                <w:color w:val="FF0000"/>
              </w:rPr>
              <w:t xml:space="preserve"> priedo priedėlį)  nurodant: pirkėją (p</w:t>
            </w:r>
            <w:r w:rsidR="00051DBB" w:rsidRPr="00FF6167">
              <w:rPr>
                <w:color w:val="FF0000"/>
              </w:rPr>
              <w:t>reki</w:t>
            </w:r>
            <w:r w:rsidR="0022474A" w:rsidRPr="00FF6167">
              <w:rPr>
                <w:color w:val="FF0000"/>
              </w:rPr>
              <w:t>ų pirkėjo pavadinimą), sutarties objektą (p</w:t>
            </w:r>
            <w:r w:rsidR="00051DBB" w:rsidRPr="00FF6167">
              <w:rPr>
                <w:color w:val="FF0000"/>
              </w:rPr>
              <w:t>reki</w:t>
            </w:r>
            <w:r w:rsidR="0022474A" w:rsidRPr="00FF6167">
              <w:rPr>
                <w:color w:val="FF0000"/>
              </w:rPr>
              <w:t xml:space="preserve">ų pavadinimą), sutarties Nr., sutarties sudarymo datą, sutarties vykdymo laikotarpį, </w:t>
            </w:r>
            <w:r w:rsidR="00A76917" w:rsidRPr="00FF6167">
              <w:rPr>
                <w:color w:val="FF0000"/>
              </w:rPr>
              <w:t xml:space="preserve">įvykdytos sutarties ar sutarties dalies </w:t>
            </w:r>
            <w:r w:rsidR="00A76917" w:rsidRPr="00FF6167">
              <w:rPr>
                <w:b/>
                <w:color w:val="FF0000"/>
              </w:rPr>
              <w:t>prekių kiekį</w:t>
            </w:r>
            <w:r w:rsidR="00A76917" w:rsidRPr="00FF6167">
              <w:rPr>
                <w:color w:val="FF0000"/>
              </w:rPr>
              <w:t xml:space="preserve">, prekių gavėjų (tiek viešųjų, tiek privačių) </w:t>
            </w:r>
            <w:r w:rsidR="0022474A" w:rsidRPr="00FF6167">
              <w:rPr>
                <w:color w:val="FF0000"/>
              </w:rPr>
              <w:t>adresus, kontaktinius asmenis (vardus, pavardes, tel. Nr.)</w:t>
            </w:r>
          </w:p>
          <w:p w:rsidR="00D07965" w:rsidRDefault="0022474A" w:rsidP="00EF5976">
            <w:r w:rsidRPr="00FF6167">
              <w:rPr>
                <w:color w:val="FF0000"/>
              </w:rPr>
              <w:t xml:space="preserve">2) Įrodymui apie </w:t>
            </w:r>
            <w:r w:rsidR="00BD3F6C" w:rsidRPr="00FF6167">
              <w:rPr>
                <w:color w:val="FF0000"/>
              </w:rPr>
              <w:t xml:space="preserve">prekių patiekimą </w:t>
            </w:r>
            <w:r w:rsidRPr="00FF6167">
              <w:rPr>
                <w:color w:val="FF0000"/>
              </w:rPr>
              <w:t xml:space="preserve">pateikiamos  užsakovo (-ų) pažymos, kuriose būtų nurodytos </w:t>
            </w:r>
            <w:r w:rsidR="00210196" w:rsidRPr="00FF6167">
              <w:rPr>
                <w:color w:val="FF0000"/>
              </w:rPr>
              <w:t>pati</w:t>
            </w:r>
            <w:r w:rsidR="00BD3F6C" w:rsidRPr="00FF6167">
              <w:rPr>
                <w:color w:val="FF0000"/>
              </w:rPr>
              <w:t>e</w:t>
            </w:r>
            <w:r w:rsidR="00210196" w:rsidRPr="00FF6167">
              <w:rPr>
                <w:color w:val="FF0000"/>
              </w:rPr>
              <w:t xml:space="preserve">ktų </w:t>
            </w:r>
            <w:r w:rsidRPr="00FF6167">
              <w:rPr>
                <w:b/>
                <w:color w:val="FF0000"/>
              </w:rPr>
              <w:t>prekių</w:t>
            </w:r>
            <w:r w:rsidRPr="00FF6167">
              <w:rPr>
                <w:color w:val="FF0000"/>
              </w:rPr>
              <w:t xml:space="preserve"> </w:t>
            </w:r>
            <w:r w:rsidR="00A76917" w:rsidRPr="00FF6167">
              <w:rPr>
                <w:b/>
                <w:color w:val="FF0000"/>
              </w:rPr>
              <w:t>kiekiai</w:t>
            </w:r>
            <w:r w:rsidRPr="00FF6167">
              <w:rPr>
                <w:color w:val="FF0000"/>
              </w:rPr>
              <w:t xml:space="preserve">, </w:t>
            </w:r>
            <w:r w:rsidR="00BD3F6C" w:rsidRPr="00FF6167">
              <w:rPr>
                <w:color w:val="FF0000"/>
              </w:rPr>
              <w:t xml:space="preserve">sutarties Nr., </w:t>
            </w:r>
            <w:r w:rsidRPr="00FF6167">
              <w:rPr>
                <w:color w:val="FF0000"/>
              </w:rPr>
              <w:t xml:space="preserve">datos, prekių gavėjai, bei prekių gavėjų </w:t>
            </w:r>
            <w:r w:rsidRPr="00FF6167">
              <w:rPr>
                <w:b/>
                <w:color w:val="FF0000"/>
              </w:rPr>
              <w:t>atsiliepimai</w:t>
            </w:r>
            <w:r w:rsidRPr="00FF6167">
              <w:rPr>
                <w:color w:val="FF0000"/>
              </w:rPr>
              <w:t xml:space="preserve"> ar prekės buvo pristatytos tinkamai.</w:t>
            </w:r>
          </w:p>
        </w:tc>
        <w:tc>
          <w:tcPr>
            <w:tcW w:w="1985" w:type="dxa"/>
          </w:tcPr>
          <w:p w:rsidR="00D07965" w:rsidRDefault="008E67BD" w:rsidP="00D07965">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E7348F">
      <w:headerReference w:type="default" r:id="rId16"/>
      <w:footerReference w:type="default" r:id="rId17"/>
      <w:pgSz w:w="11900" w:h="16840"/>
      <w:pgMar w:top="1440" w:right="843"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4F" w:rsidRDefault="0066054F" w:rsidP="00992543">
      <w:r>
        <w:separator/>
      </w:r>
    </w:p>
  </w:endnote>
  <w:endnote w:type="continuationSeparator" w:id="0">
    <w:p w:rsidR="0066054F" w:rsidRDefault="0066054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D5A0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D5A07">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4F" w:rsidRDefault="0066054F" w:rsidP="00992543">
      <w:r>
        <w:separator/>
      </w:r>
    </w:p>
  </w:footnote>
  <w:footnote w:type="continuationSeparator" w:id="0">
    <w:p w:rsidR="0066054F" w:rsidRDefault="0066054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5BDAE3C"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1DA"/>
    <w:multiLevelType w:val="hybridMultilevel"/>
    <w:tmpl w:val="1CCC11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6F1D09"/>
    <w:multiLevelType w:val="hybridMultilevel"/>
    <w:tmpl w:val="22DE23AA"/>
    <w:lvl w:ilvl="0" w:tplc="93FA82B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Balkuviene">
    <w15:presenceInfo w15:providerId="None" w15:userId="Renata Balkuvi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57FF"/>
    <w:rsid w:val="00006344"/>
    <w:rsid w:val="00031A3B"/>
    <w:rsid w:val="0004674C"/>
    <w:rsid w:val="00051DBB"/>
    <w:rsid w:val="000948F5"/>
    <w:rsid w:val="0009563B"/>
    <w:rsid w:val="00095C84"/>
    <w:rsid w:val="000968B1"/>
    <w:rsid w:val="000B7940"/>
    <w:rsid w:val="000C5E31"/>
    <w:rsid w:val="000D4DCC"/>
    <w:rsid w:val="000D5A07"/>
    <w:rsid w:val="000F268C"/>
    <w:rsid w:val="000F5A4D"/>
    <w:rsid w:val="001103E4"/>
    <w:rsid w:val="00122FA6"/>
    <w:rsid w:val="00134084"/>
    <w:rsid w:val="001545CF"/>
    <w:rsid w:val="00164C73"/>
    <w:rsid w:val="001704B1"/>
    <w:rsid w:val="00185B39"/>
    <w:rsid w:val="001D0B25"/>
    <w:rsid w:val="001E3507"/>
    <w:rsid w:val="0020294E"/>
    <w:rsid w:val="0020632A"/>
    <w:rsid w:val="00210196"/>
    <w:rsid w:val="0022474A"/>
    <w:rsid w:val="00243F65"/>
    <w:rsid w:val="002473AB"/>
    <w:rsid w:val="00254806"/>
    <w:rsid w:val="002560B8"/>
    <w:rsid w:val="00280A92"/>
    <w:rsid w:val="002837C4"/>
    <w:rsid w:val="002B0CCD"/>
    <w:rsid w:val="002B515E"/>
    <w:rsid w:val="002D4426"/>
    <w:rsid w:val="002D6E65"/>
    <w:rsid w:val="002F0B83"/>
    <w:rsid w:val="00307656"/>
    <w:rsid w:val="00341340"/>
    <w:rsid w:val="00377F5C"/>
    <w:rsid w:val="003B29A9"/>
    <w:rsid w:val="003B7A07"/>
    <w:rsid w:val="003C172F"/>
    <w:rsid w:val="003C764D"/>
    <w:rsid w:val="003E721B"/>
    <w:rsid w:val="004116BE"/>
    <w:rsid w:val="00440C9C"/>
    <w:rsid w:val="00450549"/>
    <w:rsid w:val="00452F42"/>
    <w:rsid w:val="0045543B"/>
    <w:rsid w:val="00476B63"/>
    <w:rsid w:val="00483B6C"/>
    <w:rsid w:val="00493BD3"/>
    <w:rsid w:val="004A06B2"/>
    <w:rsid w:val="004F0B5C"/>
    <w:rsid w:val="004F0E7C"/>
    <w:rsid w:val="004F17A3"/>
    <w:rsid w:val="00500D03"/>
    <w:rsid w:val="00520902"/>
    <w:rsid w:val="00524249"/>
    <w:rsid w:val="0056148D"/>
    <w:rsid w:val="00563089"/>
    <w:rsid w:val="0057083E"/>
    <w:rsid w:val="005804C2"/>
    <w:rsid w:val="00585C5E"/>
    <w:rsid w:val="00591F90"/>
    <w:rsid w:val="0059630C"/>
    <w:rsid w:val="00607F08"/>
    <w:rsid w:val="00614D3F"/>
    <w:rsid w:val="0064080E"/>
    <w:rsid w:val="006534E5"/>
    <w:rsid w:val="00655D2E"/>
    <w:rsid w:val="0065641F"/>
    <w:rsid w:val="0066054F"/>
    <w:rsid w:val="00665327"/>
    <w:rsid w:val="00671B52"/>
    <w:rsid w:val="00675C45"/>
    <w:rsid w:val="00675DE6"/>
    <w:rsid w:val="006959A4"/>
    <w:rsid w:val="006B5140"/>
    <w:rsid w:val="00701EB0"/>
    <w:rsid w:val="00722BBC"/>
    <w:rsid w:val="007462AD"/>
    <w:rsid w:val="00753A03"/>
    <w:rsid w:val="0077587E"/>
    <w:rsid w:val="007A0572"/>
    <w:rsid w:val="007B19F2"/>
    <w:rsid w:val="007C5FF3"/>
    <w:rsid w:val="007F6740"/>
    <w:rsid w:val="00805393"/>
    <w:rsid w:val="00833577"/>
    <w:rsid w:val="0083499B"/>
    <w:rsid w:val="00865014"/>
    <w:rsid w:val="00873844"/>
    <w:rsid w:val="00873BB3"/>
    <w:rsid w:val="00877B6E"/>
    <w:rsid w:val="0089496E"/>
    <w:rsid w:val="008A45D5"/>
    <w:rsid w:val="008C1401"/>
    <w:rsid w:val="008E67BD"/>
    <w:rsid w:val="008F5574"/>
    <w:rsid w:val="00910CA5"/>
    <w:rsid w:val="009206D6"/>
    <w:rsid w:val="00923516"/>
    <w:rsid w:val="00927667"/>
    <w:rsid w:val="00927ED9"/>
    <w:rsid w:val="009414D1"/>
    <w:rsid w:val="0094615F"/>
    <w:rsid w:val="0098584D"/>
    <w:rsid w:val="0099191E"/>
    <w:rsid w:val="00992543"/>
    <w:rsid w:val="009B41E9"/>
    <w:rsid w:val="009C344C"/>
    <w:rsid w:val="009D22C2"/>
    <w:rsid w:val="009E0B1C"/>
    <w:rsid w:val="009E7B32"/>
    <w:rsid w:val="009F241E"/>
    <w:rsid w:val="009F6444"/>
    <w:rsid w:val="00A07071"/>
    <w:rsid w:val="00A10BC5"/>
    <w:rsid w:val="00A15B31"/>
    <w:rsid w:val="00A304F0"/>
    <w:rsid w:val="00A30BE0"/>
    <w:rsid w:val="00A42827"/>
    <w:rsid w:val="00A57AD6"/>
    <w:rsid w:val="00A70606"/>
    <w:rsid w:val="00A71F70"/>
    <w:rsid w:val="00A741EF"/>
    <w:rsid w:val="00A7676D"/>
    <w:rsid w:val="00A76917"/>
    <w:rsid w:val="00A8198F"/>
    <w:rsid w:val="00A82A9E"/>
    <w:rsid w:val="00AB1003"/>
    <w:rsid w:val="00AB2FF5"/>
    <w:rsid w:val="00AC5B93"/>
    <w:rsid w:val="00AD55A7"/>
    <w:rsid w:val="00AF24A8"/>
    <w:rsid w:val="00B22B95"/>
    <w:rsid w:val="00B27D6A"/>
    <w:rsid w:val="00B36AA3"/>
    <w:rsid w:val="00B46134"/>
    <w:rsid w:val="00B56621"/>
    <w:rsid w:val="00B822FF"/>
    <w:rsid w:val="00B90F7A"/>
    <w:rsid w:val="00B92AA2"/>
    <w:rsid w:val="00BA2C27"/>
    <w:rsid w:val="00BC5E66"/>
    <w:rsid w:val="00BD399E"/>
    <w:rsid w:val="00BD3F6C"/>
    <w:rsid w:val="00BD5442"/>
    <w:rsid w:val="00BE3001"/>
    <w:rsid w:val="00BE4F62"/>
    <w:rsid w:val="00BE7A28"/>
    <w:rsid w:val="00C0295B"/>
    <w:rsid w:val="00C32EA5"/>
    <w:rsid w:val="00C41CD6"/>
    <w:rsid w:val="00C57DB0"/>
    <w:rsid w:val="00C76529"/>
    <w:rsid w:val="00C815FC"/>
    <w:rsid w:val="00CC1418"/>
    <w:rsid w:val="00CC16F1"/>
    <w:rsid w:val="00CC25A2"/>
    <w:rsid w:val="00CD4819"/>
    <w:rsid w:val="00D07965"/>
    <w:rsid w:val="00D3006B"/>
    <w:rsid w:val="00D42395"/>
    <w:rsid w:val="00D74E40"/>
    <w:rsid w:val="00D81E59"/>
    <w:rsid w:val="00D9086E"/>
    <w:rsid w:val="00D94615"/>
    <w:rsid w:val="00E04345"/>
    <w:rsid w:val="00E1606C"/>
    <w:rsid w:val="00E42D75"/>
    <w:rsid w:val="00E5664E"/>
    <w:rsid w:val="00E625C2"/>
    <w:rsid w:val="00E7348F"/>
    <w:rsid w:val="00E75AD0"/>
    <w:rsid w:val="00EB418A"/>
    <w:rsid w:val="00EE0C7D"/>
    <w:rsid w:val="00EE6745"/>
    <w:rsid w:val="00EF1A19"/>
    <w:rsid w:val="00EF5976"/>
    <w:rsid w:val="00F13F89"/>
    <w:rsid w:val="00F1720C"/>
    <w:rsid w:val="00F25491"/>
    <w:rsid w:val="00F32BE5"/>
    <w:rsid w:val="00FC2FD2"/>
    <w:rsid w:val="00FE10FD"/>
    <w:rsid w:val="00FE773E"/>
    <w:rsid w:val="00FF213F"/>
    <w:rsid w:val="00FF6167"/>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4FA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1E9"/>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210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196"/>
    <w:rPr>
      <w:rFonts w:ascii="Segoe UI" w:hAnsi="Segoe UI" w:cs="Segoe UI"/>
      <w:sz w:val="18"/>
      <w:szCs w:val="18"/>
      <w:lang w:val="lt-LT" w:eastAsia="en-US"/>
    </w:rPr>
  </w:style>
  <w:style w:type="paragraph" w:styleId="NoSpacing">
    <w:name w:val="No Spacing"/>
    <w:link w:val="NoSpacingChar"/>
    <w:uiPriority w:val="1"/>
    <w:qFormat/>
    <w:rsid w:val="000948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0948F5"/>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E7348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E7348F"/>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185B3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vpt.lrv.lt/lt/pasalinimo-pagrindai-1/nepatikimu-koncesininku-sarasas-1/nepatikimu-koncesininku-sarasas/"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37</cp:revision>
  <dcterms:created xsi:type="dcterms:W3CDTF">2024-10-10T06:41:00Z</dcterms:created>
  <dcterms:modified xsi:type="dcterms:W3CDTF">2026-04-24T09:49:00Z</dcterms:modified>
</cp:coreProperties>
</file>