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D466" w14:textId="1A711A27" w:rsidR="00DF1EA8" w:rsidRPr="00A96759" w:rsidRDefault="00DF1EA8" w:rsidP="2C73BC9E">
      <w:pPr>
        <w:ind w:left="5103"/>
        <w:jc w:val="right"/>
        <w:rPr>
          <w:rFonts w:asciiTheme="minorHAnsi" w:hAnsiTheme="minorHAnsi" w:cstheme="minorBidi"/>
          <w:b/>
          <w:bCs/>
          <w:sz w:val="20"/>
        </w:rPr>
      </w:pPr>
      <w:r w:rsidRPr="2C73BC9E">
        <w:rPr>
          <w:rFonts w:asciiTheme="minorHAnsi" w:hAnsiTheme="minorHAnsi" w:cstheme="minorBidi"/>
          <w:b/>
          <w:bCs/>
          <w:sz w:val="20"/>
        </w:rPr>
        <w:t xml:space="preserve">                                                </w:t>
      </w:r>
    </w:p>
    <w:p w14:paraId="123F5873" w14:textId="77777777" w:rsidR="00131DB9" w:rsidRPr="0091558D" w:rsidRDefault="00131DB9" w:rsidP="00131DB9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0"/>
        </w:rPr>
      </w:pPr>
    </w:p>
    <w:p w14:paraId="2330E562" w14:textId="77777777" w:rsidR="0026565C" w:rsidRPr="0091558D" w:rsidRDefault="0026565C" w:rsidP="0026565C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0"/>
        </w:rPr>
      </w:pPr>
      <w:r w:rsidRPr="0091558D">
        <w:rPr>
          <w:rFonts w:ascii="Arial" w:hAnsi="Arial" w:cs="Arial"/>
          <w:b/>
          <w:sz w:val="20"/>
        </w:rPr>
        <w:t>PASIŪLYMŲ VERTINIMO KRITERIJAI IR VERTINIMO METODIKA</w:t>
      </w:r>
    </w:p>
    <w:p w14:paraId="25DC9D85" w14:textId="77777777" w:rsidR="0026565C" w:rsidRPr="0091558D" w:rsidRDefault="0026565C" w:rsidP="0026565C">
      <w:pPr>
        <w:autoSpaceDE w:val="0"/>
        <w:autoSpaceDN w:val="0"/>
        <w:adjustRightInd w:val="0"/>
        <w:spacing w:line="240" w:lineRule="atLeast"/>
        <w:ind w:firstLine="312"/>
        <w:jc w:val="both"/>
        <w:rPr>
          <w:rFonts w:ascii="Arial" w:hAnsi="Arial" w:cs="Arial"/>
          <w:sz w:val="20"/>
        </w:rPr>
      </w:pPr>
    </w:p>
    <w:p w14:paraId="1B93C4A5" w14:textId="5BAF05A3" w:rsidR="0026565C" w:rsidRPr="0091558D" w:rsidRDefault="0026565C" w:rsidP="0026565C">
      <w:pPr>
        <w:tabs>
          <w:tab w:val="left" w:pos="0"/>
        </w:tabs>
        <w:spacing w:line="240" w:lineRule="atLeast"/>
        <w:contextualSpacing/>
        <w:jc w:val="both"/>
        <w:rPr>
          <w:rFonts w:ascii="Arial" w:hAnsi="Arial" w:cs="Arial"/>
          <w:sz w:val="20"/>
        </w:rPr>
      </w:pPr>
      <w:r w:rsidRPr="0091558D">
        <w:rPr>
          <w:rFonts w:ascii="Arial" w:hAnsi="Arial" w:cs="Arial"/>
          <w:sz w:val="20"/>
        </w:rPr>
        <w:t>Šiame priede pateikiami ekonomiškai naudingiausio pasiūlymo vertinimo kriterijai, jų vertės, formulės, pagal kurias bus skaičiuojamas pasiūlymų ekonominis naudingumas. Perkantysis subjektas ekonomiškai naudingiausią pasiūlymą išrenka pagal kainos ir kokybės santykį.</w:t>
      </w:r>
      <w:r w:rsidR="00740E0F" w:rsidRPr="0091558D">
        <w:rPr>
          <w:rFonts w:ascii="Arial" w:hAnsi="Arial" w:cs="Arial"/>
          <w:sz w:val="20"/>
        </w:rPr>
        <w:t xml:space="preserve"> Prekės turi atitikti</w:t>
      </w:r>
      <w:r w:rsidR="005B2839" w:rsidRPr="0091558D">
        <w:rPr>
          <w:rFonts w:ascii="Arial" w:hAnsi="Arial" w:cs="Arial"/>
          <w:sz w:val="20"/>
        </w:rPr>
        <w:t xml:space="preserve"> ir kitų</w:t>
      </w:r>
      <w:r w:rsidR="004D2E4E" w:rsidRPr="0091558D">
        <w:rPr>
          <w:rFonts w:ascii="Arial" w:hAnsi="Arial" w:cs="Arial"/>
          <w:sz w:val="20"/>
        </w:rPr>
        <w:t xml:space="preserve"> reikalaujamų reikšmių parametrus</w:t>
      </w:r>
      <w:r w:rsidR="005B2839" w:rsidRPr="0091558D">
        <w:rPr>
          <w:rFonts w:ascii="Arial" w:hAnsi="Arial" w:cs="Arial"/>
          <w:sz w:val="20"/>
        </w:rPr>
        <w:t xml:space="preserve"> </w:t>
      </w:r>
      <w:r w:rsidR="00B91243" w:rsidRPr="0091558D">
        <w:rPr>
          <w:rFonts w:ascii="Arial" w:hAnsi="Arial" w:cs="Arial"/>
          <w:sz w:val="20"/>
        </w:rPr>
        <w:t xml:space="preserve">pateiktus </w:t>
      </w:r>
      <w:r w:rsidR="005B2839" w:rsidRPr="0091558D">
        <w:rPr>
          <w:rFonts w:ascii="Arial" w:hAnsi="Arial" w:cs="Arial"/>
          <w:sz w:val="20"/>
        </w:rPr>
        <w:t>techninėje specifikacijoje</w:t>
      </w:r>
      <w:r w:rsidR="00A302FF" w:rsidRPr="0091558D">
        <w:rPr>
          <w:rFonts w:ascii="Arial" w:hAnsi="Arial" w:cs="Arial"/>
          <w:sz w:val="20"/>
        </w:rPr>
        <w:t>.</w:t>
      </w:r>
    </w:p>
    <w:p w14:paraId="0EEBB2CE" w14:textId="77777777" w:rsidR="0026565C" w:rsidRPr="0091558D" w:rsidRDefault="0026565C" w:rsidP="0026565C">
      <w:pPr>
        <w:tabs>
          <w:tab w:val="left" w:pos="0"/>
        </w:tabs>
        <w:spacing w:line="240" w:lineRule="atLeast"/>
        <w:contextualSpacing/>
        <w:jc w:val="both"/>
        <w:rPr>
          <w:rFonts w:ascii="Arial" w:hAnsi="Arial" w:cs="Arial"/>
          <w:sz w:val="20"/>
        </w:rPr>
      </w:pPr>
    </w:p>
    <w:p w14:paraId="0337398B" w14:textId="77777777" w:rsidR="0026565C" w:rsidRPr="0091558D" w:rsidRDefault="0026565C" w:rsidP="0026565C">
      <w:pPr>
        <w:tabs>
          <w:tab w:val="left" w:pos="0"/>
        </w:tabs>
        <w:spacing w:line="240" w:lineRule="atLeast"/>
        <w:contextualSpacing/>
        <w:jc w:val="both"/>
        <w:rPr>
          <w:rFonts w:ascii="Arial" w:hAnsi="Arial" w:cs="Arial"/>
          <w:sz w:val="20"/>
        </w:rPr>
      </w:pPr>
      <w:r w:rsidRPr="0091558D">
        <w:rPr>
          <w:rFonts w:ascii="Arial" w:hAnsi="Arial" w:cs="Arial"/>
          <w:sz w:val="20"/>
        </w:rPr>
        <w:t>1. Pasiūlymo vertinimo kriterijai, jų vertės:</w:t>
      </w:r>
    </w:p>
    <w:p w14:paraId="78A73F84" w14:textId="77777777" w:rsidR="0026565C" w:rsidRPr="0091558D" w:rsidRDefault="0026565C" w:rsidP="0026565C">
      <w:pPr>
        <w:spacing w:line="240" w:lineRule="atLeast"/>
        <w:jc w:val="both"/>
        <w:rPr>
          <w:rFonts w:ascii="Arial" w:hAnsi="Arial" w:cs="Arial"/>
          <w:sz w:val="20"/>
        </w:rPr>
      </w:pPr>
    </w:p>
    <w:tbl>
      <w:tblPr>
        <w:tblW w:w="494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7"/>
        <w:gridCol w:w="2410"/>
      </w:tblGrid>
      <w:tr w:rsidR="00A96759" w:rsidRPr="0091558D" w14:paraId="39E6F387" w14:textId="77777777" w:rsidTr="00891235">
        <w:trPr>
          <w:cantSplit/>
          <w:trHeight w:val="1256"/>
        </w:trPr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9BC" w14:textId="77777777" w:rsidR="00A96759" w:rsidRPr="0091558D" w:rsidRDefault="00A96759" w:rsidP="00B41E0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558D">
              <w:rPr>
                <w:rFonts w:ascii="Arial" w:hAnsi="Arial" w:cs="Arial"/>
                <w:b/>
                <w:bCs/>
                <w:sz w:val="20"/>
              </w:rPr>
              <w:t>Vertinimo kriterijai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68BE" w14:textId="4F09E162" w:rsidR="00A96759" w:rsidRPr="0091558D" w:rsidRDefault="00A96759" w:rsidP="00B41E0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558D">
              <w:rPr>
                <w:rFonts w:ascii="Arial" w:hAnsi="Arial" w:cs="Arial"/>
                <w:b/>
                <w:bCs/>
                <w:sz w:val="20"/>
              </w:rPr>
              <w:t>Kriterijaus vertė  ekonominio naudingumo įvertinime</w:t>
            </w:r>
          </w:p>
        </w:tc>
      </w:tr>
      <w:tr w:rsidR="00A96759" w:rsidRPr="0091558D" w14:paraId="4153EF77" w14:textId="77777777" w:rsidTr="00891235">
        <w:trPr>
          <w:cantSplit/>
          <w:trHeight w:val="576"/>
        </w:trPr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45DA" w14:textId="19FAFE18" w:rsidR="00A96759" w:rsidRPr="0091558D" w:rsidRDefault="00A96759" w:rsidP="00B41E0C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b/>
                <w:sz w:val="20"/>
              </w:rPr>
              <w:t xml:space="preserve">I kriterijus: </w:t>
            </w:r>
            <w:r w:rsidR="000240E5" w:rsidRPr="0091558D">
              <w:rPr>
                <w:rFonts w:ascii="Arial" w:hAnsi="Arial" w:cs="Arial"/>
                <w:b/>
                <w:sz w:val="20"/>
              </w:rPr>
              <w:t>k</w:t>
            </w:r>
            <w:r w:rsidRPr="0091558D">
              <w:rPr>
                <w:rFonts w:ascii="Arial" w:hAnsi="Arial" w:cs="Arial"/>
                <w:b/>
                <w:sz w:val="20"/>
              </w:rPr>
              <w:t xml:space="preserve">aina (C) </w:t>
            </w:r>
            <w:r w:rsidRPr="0091558D">
              <w:rPr>
                <w:rFonts w:ascii="Arial" w:hAnsi="Arial" w:cs="Arial"/>
                <w:bCs/>
                <w:i/>
                <w:iCs/>
                <w:sz w:val="20"/>
              </w:rPr>
              <w:t>(Tiekėjas, pasiūlęs mažiausią kainą, gauna maksimalų įvertinimą. Kitų tiekėjų įvertinimai apskaičiuojami proporcingai (3 punkto formulė))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D7C9" w14:textId="77777777" w:rsidR="00891235" w:rsidRPr="0091558D" w:rsidRDefault="00A96759" w:rsidP="00B41E0C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 xml:space="preserve">Maksimalus įvertinimas </w:t>
            </w:r>
          </w:p>
          <w:p w14:paraId="2099A4CC" w14:textId="4602B461" w:rsidR="00A96759" w:rsidRPr="0091558D" w:rsidRDefault="00BC3B0D" w:rsidP="00B41E0C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>5</w:t>
            </w:r>
            <w:r w:rsidR="00A96759" w:rsidRPr="0091558D">
              <w:rPr>
                <w:rFonts w:ascii="Arial" w:hAnsi="Arial" w:cs="Arial"/>
                <w:sz w:val="20"/>
              </w:rPr>
              <w:t>0 balų</w:t>
            </w:r>
          </w:p>
        </w:tc>
      </w:tr>
      <w:tr w:rsidR="00A96759" w:rsidRPr="0091558D" w14:paraId="407B26BD" w14:textId="77777777" w:rsidTr="00891235">
        <w:trPr>
          <w:cantSplit/>
          <w:trHeight w:val="686"/>
        </w:trPr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B67" w14:textId="12C1751A" w:rsidR="00A96759" w:rsidRPr="0091558D" w:rsidRDefault="00A96759" w:rsidP="00B41E0C">
            <w:pPr>
              <w:pStyle w:val="CommentText"/>
              <w:jc w:val="both"/>
              <w:rPr>
                <w:rFonts w:ascii="Arial" w:hAnsi="Arial" w:cs="Arial"/>
                <w:b/>
                <w:sz w:val="20"/>
              </w:rPr>
            </w:pPr>
            <w:r w:rsidRPr="0091558D">
              <w:rPr>
                <w:rFonts w:ascii="Arial" w:hAnsi="Arial" w:cs="Arial"/>
                <w:b/>
                <w:sz w:val="20"/>
              </w:rPr>
              <w:t xml:space="preserve">II </w:t>
            </w:r>
            <w:r w:rsidR="00343401" w:rsidRPr="0091558D">
              <w:rPr>
                <w:rFonts w:ascii="Arial" w:hAnsi="Arial" w:cs="Arial"/>
                <w:b/>
                <w:sz w:val="20"/>
              </w:rPr>
              <w:t>k</w:t>
            </w:r>
            <w:r w:rsidRPr="0091558D">
              <w:rPr>
                <w:rFonts w:ascii="Arial" w:hAnsi="Arial" w:cs="Arial"/>
                <w:b/>
                <w:sz w:val="20"/>
              </w:rPr>
              <w:t xml:space="preserve">riterijus: </w:t>
            </w:r>
            <w:r w:rsidR="002E3C5C" w:rsidRPr="0091558D">
              <w:rPr>
                <w:rFonts w:ascii="Arial" w:hAnsi="Arial" w:cs="Arial"/>
                <w:b/>
                <w:sz w:val="20"/>
              </w:rPr>
              <w:t xml:space="preserve">slėgio </w:t>
            </w:r>
            <w:r w:rsidR="00B866DD" w:rsidRPr="0091558D">
              <w:rPr>
                <w:rFonts w:ascii="Arial" w:hAnsi="Arial" w:cs="Arial"/>
                <w:b/>
                <w:sz w:val="20"/>
              </w:rPr>
              <w:t>jutiklio-keitikli</w:t>
            </w:r>
            <w:r w:rsidR="00BB3E19" w:rsidRPr="0091558D">
              <w:rPr>
                <w:rFonts w:ascii="Arial" w:hAnsi="Arial" w:cs="Arial"/>
                <w:b/>
                <w:sz w:val="20"/>
              </w:rPr>
              <w:t>o</w:t>
            </w:r>
            <w:r w:rsidR="002E3C5C" w:rsidRPr="0091558D">
              <w:rPr>
                <w:rFonts w:ascii="Arial" w:hAnsi="Arial" w:cs="Arial"/>
                <w:b/>
                <w:sz w:val="20"/>
              </w:rPr>
              <w:t xml:space="preserve"> jautriojo elemento tipas</w:t>
            </w:r>
            <w:r w:rsidR="00165F6A" w:rsidRPr="0091558D">
              <w:rPr>
                <w:rFonts w:ascii="Arial" w:hAnsi="Arial" w:cs="Arial"/>
                <w:b/>
                <w:sz w:val="20"/>
              </w:rPr>
              <w:t xml:space="preserve"> </w:t>
            </w:r>
            <w:r w:rsidRPr="0091558D">
              <w:rPr>
                <w:rFonts w:ascii="Arial" w:hAnsi="Arial" w:cs="Arial"/>
                <w:b/>
                <w:sz w:val="20"/>
              </w:rPr>
              <w:t>(G1)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DD46" w14:textId="77777777" w:rsidR="00891235" w:rsidRPr="0091558D" w:rsidRDefault="00A96759" w:rsidP="4E3B6F1E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 xml:space="preserve">Maksimalus įvertinimas </w:t>
            </w:r>
          </w:p>
          <w:p w14:paraId="1588E9B9" w14:textId="4A391F19" w:rsidR="00A96759" w:rsidRPr="0091558D" w:rsidRDefault="0049576D" w:rsidP="4E3B6F1E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>20</w:t>
            </w:r>
            <w:r w:rsidR="00A96759" w:rsidRPr="0091558D">
              <w:rPr>
                <w:rFonts w:ascii="Arial" w:hAnsi="Arial" w:cs="Arial"/>
                <w:sz w:val="20"/>
              </w:rPr>
              <w:t xml:space="preserve"> balų</w:t>
            </w:r>
          </w:p>
        </w:tc>
      </w:tr>
      <w:tr w:rsidR="00A96759" w:rsidRPr="0091558D" w14:paraId="784C2802" w14:textId="77777777" w:rsidTr="00891235">
        <w:trPr>
          <w:cantSplit/>
          <w:trHeight w:val="686"/>
        </w:trPr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7C4" w14:textId="61D9EB11" w:rsidR="00A96759" w:rsidRPr="0091558D" w:rsidRDefault="00A96759" w:rsidP="00B41E0C">
            <w:pPr>
              <w:pStyle w:val="CommentText"/>
              <w:jc w:val="both"/>
              <w:rPr>
                <w:rFonts w:ascii="Arial" w:hAnsi="Arial" w:cs="Arial"/>
                <w:b/>
                <w:sz w:val="20"/>
              </w:rPr>
            </w:pPr>
            <w:r w:rsidRPr="0091558D">
              <w:rPr>
                <w:rFonts w:ascii="Arial" w:hAnsi="Arial" w:cs="Arial"/>
                <w:b/>
                <w:sz w:val="20"/>
              </w:rPr>
              <w:t xml:space="preserve">III kriterijus: </w:t>
            </w:r>
            <w:r w:rsidR="00EC264D" w:rsidRPr="0091558D">
              <w:rPr>
                <w:rFonts w:ascii="Arial" w:hAnsi="Arial" w:cs="Arial"/>
                <w:b/>
                <w:sz w:val="20"/>
              </w:rPr>
              <w:t xml:space="preserve">slėgio </w:t>
            </w:r>
            <w:r w:rsidR="00BB3E19" w:rsidRPr="0091558D">
              <w:rPr>
                <w:rFonts w:ascii="Arial" w:hAnsi="Arial" w:cs="Arial"/>
                <w:b/>
                <w:sz w:val="20"/>
              </w:rPr>
              <w:t xml:space="preserve">jutiklio-keitiklio </w:t>
            </w:r>
            <w:r w:rsidR="00EC264D" w:rsidRPr="0091558D">
              <w:rPr>
                <w:rFonts w:ascii="Arial" w:hAnsi="Arial" w:cs="Arial"/>
                <w:b/>
                <w:sz w:val="20"/>
              </w:rPr>
              <w:t>(reakcijos) laikas</w:t>
            </w:r>
            <w:r w:rsidRPr="0091558D">
              <w:rPr>
                <w:rFonts w:ascii="Arial" w:hAnsi="Arial" w:cs="Arial"/>
                <w:b/>
                <w:sz w:val="20"/>
              </w:rPr>
              <w:t xml:space="preserve"> (G2)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E733" w14:textId="77777777" w:rsidR="00891235" w:rsidRPr="0091558D" w:rsidRDefault="00A96759" w:rsidP="4E3B6F1E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 xml:space="preserve">Maksimalus įvertinimas </w:t>
            </w:r>
          </w:p>
          <w:p w14:paraId="7B795203" w14:textId="7AB77C13" w:rsidR="00A96759" w:rsidRPr="0091558D" w:rsidRDefault="00A25D58" w:rsidP="4E3B6F1E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>1</w:t>
            </w:r>
            <w:r w:rsidR="00BC3B0D" w:rsidRPr="0091558D">
              <w:rPr>
                <w:rFonts w:ascii="Arial" w:hAnsi="Arial" w:cs="Arial"/>
                <w:sz w:val="20"/>
              </w:rPr>
              <w:t>5</w:t>
            </w:r>
            <w:r w:rsidR="00A96759" w:rsidRPr="0091558D">
              <w:rPr>
                <w:rFonts w:ascii="Arial" w:hAnsi="Arial" w:cs="Arial"/>
                <w:sz w:val="20"/>
              </w:rPr>
              <w:t xml:space="preserve"> balų</w:t>
            </w:r>
          </w:p>
        </w:tc>
      </w:tr>
      <w:tr w:rsidR="00670F50" w:rsidRPr="0091558D" w14:paraId="1DDE1581" w14:textId="77777777" w:rsidTr="00891235">
        <w:trPr>
          <w:cantSplit/>
          <w:trHeight w:val="686"/>
        </w:trPr>
        <w:tc>
          <w:tcPr>
            <w:tcW w:w="3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AC14" w14:textId="451713FA" w:rsidR="00670F50" w:rsidRPr="0091558D" w:rsidRDefault="00C57E61" w:rsidP="00891235">
            <w:pPr>
              <w:pStyle w:val="CommentText"/>
              <w:jc w:val="both"/>
              <w:rPr>
                <w:rFonts w:ascii="Arial" w:hAnsi="Arial" w:cs="Arial"/>
                <w:b/>
                <w:sz w:val="20"/>
              </w:rPr>
            </w:pPr>
            <w:r w:rsidRPr="0091558D">
              <w:rPr>
                <w:rFonts w:ascii="Arial" w:hAnsi="Arial" w:cs="Arial"/>
                <w:b/>
                <w:sz w:val="20"/>
              </w:rPr>
              <w:t xml:space="preserve">IV kriterijus: slėgio </w:t>
            </w:r>
            <w:r w:rsidR="00BB3E19" w:rsidRPr="0091558D">
              <w:rPr>
                <w:rFonts w:ascii="Arial" w:hAnsi="Arial" w:cs="Arial"/>
                <w:b/>
                <w:sz w:val="20"/>
              </w:rPr>
              <w:t>jutiklio-keitiklio</w:t>
            </w:r>
            <w:r w:rsidRPr="0091558D">
              <w:rPr>
                <w:rFonts w:ascii="Arial" w:hAnsi="Arial" w:cs="Arial"/>
                <w:b/>
                <w:sz w:val="20"/>
              </w:rPr>
              <w:t xml:space="preserve"> </w:t>
            </w:r>
            <w:r w:rsidR="00F06ADB" w:rsidRPr="0091558D">
              <w:rPr>
                <w:rFonts w:ascii="Arial" w:hAnsi="Arial" w:cs="Arial"/>
                <w:b/>
                <w:sz w:val="20"/>
              </w:rPr>
              <w:t xml:space="preserve">ilgalaikis </w:t>
            </w:r>
            <w:r w:rsidR="007548E7" w:rsidRPr="0091558D">
              <w:rPr>
                <w:rFonts w:ascii="Arial" w:hAnsi="Arial" w:cs="Arial"/>
                <w:b/>
                <w:sz w:val="20"/>
              </w:rPr>
              <w:t>stabilumas</w:t>
            </w:r>
            <w:r w:rsidR="001C599C" w:rsidRPr="0091558D">
              <w:rPr>
                <w:rFonts w:ascii="Arial" w:hAnsi="Arial" w:cs="Arial"/>
                <w:b/>
                <w:sz w:val="20"/>
              </w:rPr>
              <w:t xml:space="preserve"> (nuo viršutinės</w:t>
            </w:r>
            <w:r w:rsidR="009236D5" w:rsidRPr="0091558D">
              <w:rPr>
                <w:rFonts w:ascii="Arial" w:hAnsi="Arial" w:cs="Arial"/>
                <w:b/>
                <w:sz w:val="20"/>
              </w:rPr>
              <w:t xml:space="preserve"> jutiklio</w:t>
            </w:r>
            <w:r w:rsidR="001C599C" w:rsidRPr="0091558D">
              <w:rPr>
                <w:rFonts w:ascii="Arial" w:hAnsi="Arial" w:cs="Arial"/>
                <w:b/>
                <w:sz w:val="20"/>
              </w:rPr>
              <w:t xml:space="preserve"> matavimo</w:t>
            </w:r>
            <w:r w:rsidR="00AA6320" w:rsidRPr="0091558D">
              <w:rPr>
                <w:rFonts w:ascii="Arial" w:hAnsi="Arial" w:cs="Arial"/>
                <w:b/>
                <w:sz w:val="20"/>
              </w:rPr>
              <w:t xml:space="preserve"> ribos)</w:t>
            </w:r>
            <w:r w:rsidR="00891235" w:rsidRPr="0091558D">
              <w:rPr>
                <w:rFonts w:ascii="Arial" w:hAnsi="Arial" w:cs="Arial"/>
                <w:b/>
                <w:sz w:val="20"/>
              </w:rPr>
              <w:t xml:space="preserve"> </w:t>
            </w:r>
            <w:r w:rsidR="00A25D58" w:rsidRPr="0091558D">
              <w:rPr>
                <w:rFonts w:ascii="Arial" w:hAnsi="Arial" w:cs="Arial"/>
                <w:b/>
                <w:sz w:val="20"/>
              </w:rPr>
              <w:t>(G3)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D2F5" w14:textId="77777777" w:rsidR="00891235" w:rsidRPr="0091558D" w:rsidRDefault="00A25D58" w:rsidP="4E3B6F1E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 xml:space="preserve">Maksimalus įvertinimas </w:t>
            </w:r>
          </w:p>
          <w:p w14:paraId="375047C5" w14:textId="1EF58AF0" w:rsidR="00670F50" w:rsidRPr="0091558D" w:rsidRDefault="00A25D58" w:rsidP="4E3B6F1E">
            <w:pPr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91558D">
              <w:rPr>
                <w:rFonts w:ascii="Arial" w:hAnsi="Arial" w:cs="Arial"/>
                <w:sz w:val="20"/>
              </w:rPr>
              <w:t>1</w:t>
            </w:r>
            <w:r w:rsidR="00BC3B0D" w:rsidRPr="0091558D">
              <w:rPr>
                <w:rFonts w:ascii="Arial" w:hAnsi="Arial" w:cs="Arial"/>
                <w:sz w:val="20"/>
              </w:rPr>
              <w:t>5</w:t>
            </w:r>
            <w:r w:rsidRPr="0091558D">
              <w:rPr>
                <w:rFonts w:ascii="Arial" w:hAnsi="Arial" w:cs="Arial"/>
                <w:sz w:val="20"/>
              </w:rPr>
              <w:t xml:space="preserve"> balų</w:t>
            </w:r>
          </w:p>
        </w:tc>
      </w:tr>
    </w:tbl>
    <w:p w14:paraId="222E47A1" w14:textId="77777777" w:rsidR="0026565C" w:rsidRPr="0091558D" w:rsidRDefault="0026565C" w:rsidP="0026565C">
      <w:pPr>
        <w:spacing w:line="240" w:lineRule="atLeast"/>
        <w:jc w:val="both"/>
        <w:rPr>
          <w:rFonts w:ascii="Arial" w:hAnsi="Arial" w:cs="Arial"/>
          <w:sz w:val="20"/>
        </w:rPr>
      </w:pPr>
    </w:p>
    <w:p w14:paraId="647EC15B" w14:textId="77777777" w:rsidR="0026565C" w:rsidRPr="0091558D" w:rsidRDefault="0026565C" w:rsidP="0026565C">
      <w:pPr>
        <w:keepNext/>
        <w:numPr>
          <w:ilvl w:val="0"/>
          <w:numId w:val="2"/>
        </w:numPr>
        <w:tabs>
          <w:tab w:val="left" w:pos="284"/>
          <w:tab w:val="left" w:pos="450"/>
          <w:tab w:val="left" w:pos="851"/>
        </w:tabs>
        <w:spacing w:line="240" w:lineRule="atLeast"/>
        <w:ind w:left="0" w:firstLine="0"/>
        <w:jc w:val="both"/>
        <w:outlineLvl w:val="1"/>
        <w:rPr>
          <w:rFonts w:ascii="Arial" w:hAnsi="Arial" w:cs="Arial"/>
          <w:bCs/>
          <w:sz w:val="20"/>
        </w:rPr>
      </w:pPr>
      <w:r w:rsidRPr="0091558D">
        <w:rPr>
          <w:rFonts w:ascii="Arial" w:hAnsi="Arial" w:cs="Arial"/>
          <w:bCs/>
          <w:sz w:val="20"/>
        </w:rPr>
        <w:t>Pasiūlymai vertinami pagal ekonominį naudingumą (</w:t>
      </w:r>
      <w:r w:rsidRPr="0091558D">
        <w:rPr>
          <w:rFonts w:ascii="Arial" w:hAnsi="Arial" w:cs="Arial"/>
          <w:b/>
          <w:sz w:val="20"/>
        </w:rPr>
        <w:t>S</w:t>
      </w:r>
      <w:r w:rsidRPr="0091558D">
        <w:rPr>
          <w:rFonts w:ascii="Arial" w:hAnsi="Arial" w:cs="Arial"/>
          <w:bCs/>
          <w:sz w:val="20"/>
        </w:rPr>
        <w:t>), kuris apskaičiuojamas:</w:t>
      </w:r>
    </w:p>
    <w:p w14:paraId="6DCCA00A" w14:textId="77777777" w:rsidR="0026565C" w:rsidRPr="0091558D" w:rsidRDefault="0026565C" w:rsidP="0026565C">
      <w:pPr>
        <w:keepNext/>
        <w:tabs>
          <w:tab w:val="left" w:pos="284"/>
          <w:tab w:val="left" w:pos="426"/>
          <w:tab w:val="left" w:pos="709"/>
          <w:tab w:val="left" w:pos="851"/>
        </w:tabs>
        <w:spacing w:line="240" w:lineRule="atLeast"/>
        <w:jc w:val="both"/>
        <w:outlineLvl w:val="1"/>
        <w:rPr>
          <w:rFonts w:ascii="Arial" w:hAnsi="Arial" w:cs="Arial"/>
          <w:b/>
          <w:bCs/>
          <w:i/>
          <w:iCs/>
          <w:sz w:val="20"/>
        </w:rPr>
      </w:pPr>
    </w:p>
    <w:p w14:paraId="61741048" w14:textId="186BE14C" w:rsidR="0022460E" w:rsidRPr="0091558D" w:rsidRDefault="004864C1" w:rsidP="004864C1">
      <w:pPr>
        <w:keepNext/>
        <w:tabs>
          <w:tab w:val="left" w:pos="284"/>
          <w:tab w:val="left" w:pos="426"/>
          <w:tab w:val="left" w:pos="709"/>
          <w:tab w:val="left" w:pos="851"/>
        </w:tabs>
        <w:spacing w:line="240" w:lineRule="atLeast"/>
        <w:jc w:val="center"/>
        <w:outlineLvl w:val="1"/>
        <w:rPr>
          <w:rFonts w:ascii="Arial" w:hAnsi="Arial" w:cs="Arial"/>
          <w:i/>
          <w:iCs/>
          <w:sz w:val="20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0"/>
            </w:rPr>
            <m:t>S</m:t>
          </m:r>
          <m:r>
            <w:rPr>
              <w:rFonts w:ascii="Cambria Math" w:hAnsi="Cambria Math" w:cs="Arial"/>
              <w:sz w:val="20"/>
            </w:rPr>
            <m:t>=C+G1+G2+G3</m:t>
          </m:r>
        </m:oMath>
      </m:oMathPara>
    </w:p>
    <w:p w14:paraId="47E85284" w14:textId="77777777" w:rsidR="007803F0" w:rsidRPr="0091558D" w:rsidRDefault="007803F0" w:rsidP="0026565C">
      <w:pPr>
        <w:keepNext/>
        <w:tabs>
          <w:tab w:val="left" w:pos="284"/>
          <w:tab w:val="left" w:pos="426"/>
          <w:tab w:val="left" w:pos="709"/>
          <w:tab w:val="left" w:pos="851"/>
        </w:tabs>
        <w:spacing w:line="240" w:lineRule="atLeast"/>
        <w:outlineLvl w:val="1"/>
        <w:rPr>
          <w:rFonts w:ascii="Arial" w:hAnsi="Arial" w:cs="Arial"/>
          <w:i/>
          <w:iCs/>
          <w:sz w:val="20"/>
        </w:rPr>
      </w:pPr>
    </w:p>
    <w:p w14:paraId="3C401B7F" w14:textId="7136E174" w:rsidR="0026565C" w:rsidRPr="0091558D" w:rsidRDefault="0026565C" w:rsidP="0026565C">
      <w:pPr>
        <w:keepNext/>
        <w:tabs>
          <w:tab w:val="left" w:pos="284"/>
          <w:tab w:val="left" w:pos="426"/>
          <w:tab w:val="left" w:pos="709"/>
          <w:tab w:val="left" w:pos="851"/>
        </w:tabs>
        <w:spacing w:line="240" w:lineRule="atLeast"/>
        <w:outlineLvl w:val="1"/>
        <w:rPr>
          <w:rFonts w:ascii="Arial" w:hAnsi="Arial" w:cs="Arial"/>
          <w:i/>
          <w:iCs/>
          <w:sz w:val="20"/>
          <w:u w:val="single"/>
        </w:rPr>
      </w:pPr>
      <w:r w:rsidRPr="0091558D">
        <w:rPr>
          <w:rFonts w:ascii="Arial" w:hAnsi="Arial" w:cs="Arial"/>
          <w:i/>
          <w:iCs/>
          <w:sz w:val="20"/>
          <w:u w:val="single"/>
        </w:rPr>
        <w:t>Pateiktoje formulėje:</w:t>
      </w:r>
    </w:p>
    <w:p w14:paraId="1A0054D6" w14:textId="77777777" w:rsidR="00AC7DE7" w:rsidRPr="0091558D" w:rsidRDefault="00AC7DE7" w:rsidP="0026565C">
      <w:pPr>
        <w:keepNext/>
        <w:tabs>
          <w:tab w:val="left" w:pos="284"/>
          <w:tab w:val="left" w:pos="426"/>
          <w:tab w:val="left" w:pos="709"/>
          <w:tab w:val="left" w:pos="851"/>
        </w:tabs>
        <w:spacing w:line="240" w:lineRule="atLeast"/>
        <w:outlineLvl w:val="1"/>
        <w:rPr>
          <w:rFonts w:ascii="Arial" w:hAnsi="Arial" w:cs="Arial"/>
          <w:b/>
          <w:bCs/>
          <w:i/>
          <w:iCs/>
          <w:sz w:val="20"/>
        </w:rPr>
      </w:pPr>
    </w:p>
    <w:p w14:paraId="026B9DB9" w14:textId="77777777" w:rsidR="0026565C" w:rsidRPr="0091558D" w:rsidRDefault="0026565C" w:rsidP="0026565C">
      <w:pPr>
        <w:spacing w:line="240" w:lineRule="atLeast"/>
        <w:ind w:left="3119" w:hanging="3119"/>
        <w:rPr>
          <w:rFonts w:ascii="Arial" w:hAnsi="Arial" w:cs="Arial"/>
          <w:i/>
          <w:sz w:val="20"/>
        </w:rPr>
      </w:pPr>
      <w:r w:rsidRPr="0091558D">
        <w:rPr>
          <w:rFonts w:ascii="Arial" w:hAnsi="Arial" w:cs="Arial"/>
          <w:i/>
          <w:iCs/>
          <w:sz w:val="20"/>
        </w:rPr>
        <w:t xml:space="preserve">S -  Pasiūlymo </w:t>
      </w:r>
      <w:r w:rsidRPr="0091558D">
        <w:rPr>
          <w:rFonts w:ascii="Arial" w:hAnsi="Arial" w:cs="Arial"/>
          <w:i/>
          <w:sz w:val="20"/>
        </w:rPr>
        <w:t>ekonominis naudingumas;</w:t>
      </w:r>
    </w:p>
    <w:p w14:paraId="7463BBF8" w14:textId="77777777" w:rsidR="00A96759" w:rsidRPr="0091558D" w:rsidRDefault="00A96759" w:rsidP="0026565C">
      <w:pPr>
        <w:spacing w:line="240" w:lineRule="atLeast"/>
        <w:ind w:left="3119" w:hanging="3119"/>
        <w:rPr>
          <w:rFonts w:ascii="Arial" w:hAnsi="Arial" w:cs="Arial"/>
          <w:i/>
          <w:sz w:val="20"/>
        </w:rPr>
      </w:pPr>
    </w:p>
    <w:p w14:paraId="758E79BA" w14:textId="77777777" w:rsidR="0026565C" w:rsidRPr="0091558D" w:rsidRDefault="0026565C" w:rsidP="0026565C">
      <w:pPr>
        <w:spacing w:line="240" w:lineRule="atLeast"/>
        <w:ind w:left="3119" w:hanging="3119"/>
        <w:rPr>
          <w:rFonts w:ascii="Arial" w:hAnsi="Arial" w:cs="Arial"/>
          <w:i/>
          <w:sz w:val="20"/>
        </w:rPr>
      </w:pPr>
      <w:r w:rsidRPr="0091558D">
        <w:rPr>
          <w:rFonts w:ascii="Arial" w:hAnsi="Arial" w:cs="Arial"/>
          <w:i/>
          <w:sz w:val="20"/>
        </w:rPr>
        <w:t>C  - Pasiūlymo kainos įvertinimas balais;</w:t>
      </w:r>
    </w:p>
    <w:p w14:paraId="77ADC18F" w14:textId="77777777" w:rsidR="00A96759" w:rsidRPr="0091558D" w:rsidRDefault="00A96759" w:rsidP="0026565C">
      <w:pPr>
        <w:spacing w:line="240" w:lineRule="atLeast"/>
        <w:ind w:left="3119" w:hanging="3119"/>
        <w:rPr>
          <w:rFonts w:ascii="Arial" w:hAnsi="Arial" w:cs="Arial"/>
          <w:i/>
          <w:sz w:val="20"/>
        </w:rPr>
      </w:pPr>
    </w:p>
    <w:p w14:paraId="544071A9" w14:textId="19DDB0B3" w:rsidR="00C66D39" w:rsidRPr="0091558D" w:rsidRDefault="0026565C" w:rsidP="003427F4">
      <w:pPr>
        <w:spacing w:line="240" w:lineRule="atLeast"/>
        <w:ind w:left="3119" w:hanging="3119"/>
        <w:rPr>
          <w:rFonts w:ascii="Arial" w:hAnsi="Arial" w:cs="Arial"/>
          <w:bCs/>
          <w:i/>
          <w:iCs/>
          <w:sz w:val="20"/>
        </w:rPr>
      </w:pPr>
      <w:r w:rsidRPr="0091558D">
        <w:rPr>
          <w:rFonts w:ascii="Arial" w:hAnsi="Arial" w:cs="Arial"/>
          <w:bCs/>
          <w:i/>
          <w:iCs/>
          <w:sz w:val="20"/>
        </w:rPr>
        <w:t xml:space="preserve">G1 – </w:t>
      </w:r>
      <w:r w:rsidRPr="0091558D">
        <w:rPr>
          <w:rFonts w:ascii="Arial" w:hAnsi="Arial" w:cs="Arial"/>
          <w:sz w:val="20"/>
        </w:rPr>
        <w:t xml:space="preserve"> </w:t>
      </w:r>
      <w:r w:rsidR="003427F4" w:rsidRPr="0091558D">
        <w:rPr>
          <w:rFonts w:ascii="Arial" w:hAnsi="Arial" w:cs="Arial"/>
          <w:bCs/>
          <w:i/>
          <w:iCs/>
          <w:sz w:val="20"/>
        </w:rPr>
        <w:t xml:space="preserve">Slėgio </w:t>
      </w:r>
      <w:r w:rsidR="00BB3E19" w:rsidRPr="0091558D">
        <w:rPr>
          <w:rFonts w:ascii="Arial" w:hAnsi="Arial" w:cs="Arial"/>
          <w:bCs/>
          <w:i/>
          <w:iCs/>
          <w:sz w:val="20"/>
        </w:rPr>
        <w:t>jutiklio-keitiklio</w:t>
      </w:r>
      <w:r w:rsidR="003427F4" w:rsidRPr="0091558D">
        <w:rPr>
          <w:rFonts w:ascii="Arial" w:hAnsi="Arial" w:cs="Arial"/>
          <w:bCs/>
          <w:i/>
          <w:iCs/>
          <w:sz w:val="20"/>
        </w:rPr>
        <w:t xml:space="preserve"> jautriojo elemento tipo </w:t>
      </w:r>
      <w:r w:rsidRPr="0091558D">
        <w:rPr>
          <w:rFonts w:ascii="Arial" w:hAnsi="Arial" w:cs="Arial"/>
          <w:bCs/>
          <w:i/>
          <w:iCs/>
          <w:sz w:val="20"/>
        </w:rPr>
        <w:t>įvertinamas balais;</w:t>
      </w:r>
    </w:p>
    <w:p w14:paraId="500BD1EA" w14:textId="77777777" w:rsidR="00A96759" w:rsidRPr="0091558D" w:rsidRDefault="00A96759" w:rsidP="00C66D39">
      <w:pPr>
        <w:spacing w:line="240" w:lineRule="atLeast"/>
        <w:ind w:left="3119" w:hanging="3119"/>
        <w:rPr>
          <w:rFonts w:ascii="Arial" w:hAnsi="Arial" w:cs="Arial"/>
          <w:bCs/>
          <w:i/>
          <w:iCs/>
          <w:sz w:val="20"/>
        </w:rPr>
      </w:pPr>
    </w:p>
    <w:p w14:paraId="04D6521E" w14:textId="7C1CDD72" w:rsidR="003F7829" w:rsidRPr="0091558D" w:rsidRDefault="0026565C" w:rsidP="00C66D39">
      <w:pPr>
        <w:spacing w:line="240" w:lineRule="atLeast"/>
        <w:ind w:left="567" w:hanging="567"/>
        <w:rPr>
          <w:rFonts w:ascii="Arial" w:hAnsi="Arial" w:cs="Arial"/>
          <w:bCs/>
          <w:i/>
          <w:iCs/>
          <w:sz w:val="20"/>
        </w:rPr>
      </w:pPr>
      <w:r w:rsidRPr="0091558D">
        <w:rPr>
          <w:rFonts w:ascii="Arial" w:hAnsi="Arial" w:cs="Arial"/>
          <w:bCs/>
          <w:i/>
          <w:iCs/>
          <w:sz w:val="20"/>
        </w:rPr>
        <w:t xml:space="preserve">G2 – </w:t>
      </w:r>
      <w:r w:rsidRPr="0091558D">
        <w:rPr>
          <w:rFonts w:ascii="Arial" w:hAnsi="Arial" w:cs="Arial"/>
          <w:sz w:val="20"/>
        </w:rPr>
        <w:t xml:space="preserve"> </w:t>
      </w:r>
      <w:r w:rsidR="00C46160" w:rsidRPr="0091558D">
        <w:rPr>
          <w:rFonts w:ascii="Arial" w:hAnsi="Arial" w:cs="Arial"/>
          <w:bCs/>
          <w:i/>
          <w:iCs/>
          <w:sz w:val="20"/>
        </w:rPr>
        <w:t xml:space="preserve">Slėgio </w:t>
      </w:r>
      <w:r w:rsidR="00BB3E19" w:rsidRPr="0091558D">
        <w:rPr>
          <w:rFonts w:ascii="Arial" w:hAnsi="Arial" w:cs="Arial"/>
          <w:bCs/>
          <w:i/>
          <w:iCs/>
          <w:sz w:val="20"/>
        </w:rPr>
        <w:t>jutiklio-keitiklio</w:t>
      </w:r>
      <w:r w:rsidR="00C46160" w:rsidRPr="0091558D">
        <w:rPr>
          <w:rFonts w:ascii="Arial" w:hAnsi="Arial" w:cs="Arial"/>
          <w:bCs/>
          <w:i/>
          <w:iCs/>
          <w:sz w:val="20"/>
        </w:rPr>
        <w:t xml:space="preserve"> atsako (reakcijos) laiko</w:t>
      </w:r>
      <w:r w:rsidR="00392A3F" w:rsidRPr="0091558D">
        <w:rPr>
          <w:rFonts w:ascii="Arial" w:hAnsi="Arial" w:cs="Arial"/>
          <w:bCs/>
          <w:i/>
          <w:iCs/>
          <w:sz w:val="20"/>
        </w:rPr>
        <w:t xml:space="preserve"> </w:t>
      </w:r>
      <w:r w:rsidRPr="0091558D">
        <w:rPr>
          <w:rFonts w:ascii="Arial" w:hAnsi="Arial" w:cs="Arial"/>
          <w:bCs/>
          <w:i/>
          <w:iCs/>
          <w:sz w:val="20"/>
        </w:rPr>
        <w:t>įvertinamas balais;</w:t>
      </w:r>
    </w:p>
    <w:p w14:paraId="495E21CA" w14:textId="77777777" w:rsidR="00FE230D" w:rsidRPr="0091558D" w:rsidRDefault="00FE230D" w:rsidP="00C66D39">
      <w:pPr>
        <w:spacing w:line="240" w:lineRule="atLeast"/>
        <w:ind w:left="567" w:hanging="567"/>
        <w:rPr>
          <w:rFonts w:ascii="Arial" w:hAnsi="Arial" w:cs="Arial"/>
          <w:bCs/>
          <w:i/>
          <w:iCs/>
          <w:sz w:val="20"/>
        </w:rPr>
      </w:pPr>
    </w:p>
    <w:p w14:paraId="1A5374B9" w14:textId="2FEFDD67" w:rsidR="00FE230D" w:rsidRPr="0091558D" w:rsidRDefault="00FE230D" w:rsidP="00C66D39">
      <w:pPr>
        <w:spacing w:line="240" w:lineRule="atLeast"/>
        <w:ind w:left="567" w:hanging="567"/>
        <w:rPr>
          <w:rFonts w:ascii="Arial" w:hAnsi="Arial" w:cs="Arial"/>
          <w:bCs/>
          <w:i/>
          <w:iCs/>
          <w:sz w:val="20"/>
        </w:rPr>
      </w:pPr>
      <w:r w:rsidRPr="0091558D">
        <w:rPr>
          <w:rFonts w:ascii="Arial" w:hAnsi="Arial" w:cs="Arial"/>
          <w:bCs/>
          <w:i/>
          <w:iCs/>
          <w:sz w:val="20"/>
        </w:rPr>
        <w:t xml:space="preserve">G3 </w:t>
      </w:r>
      <w:r w:rsidR="00CF35CD" w:rsidRPr="0091558D">
        <w:rPr>
          <w:rFonts w:ascii="Arial" w:hAnsi="Arial" w:cs="Arial"/>
          <w:bCs/>
          <w:i/>
          <w:iCs/>
          <w:sz w:val="20"/>
        </w:rPr>
        <w:t>–</w:t>
      </w:r>
      <w:r w:rsidRPr="0091558D">
        <w:rPr>
          <w:rFonts w:ascii="Arial" w:hAnsi="Arial" w:cs="Arial"/>
          <w:bCs/>
          <w:i/>
          <w:iCs/>
          <w:sz w:val="20"/>
        </w:rPr>
        <w:t xml:space="preserve"> </w:t>
      </w:r>
      <w:r w:rsidR="00CF35CD" w:rsidRPr="0091558D">
        <w:rPr>
          <w:rFonts w:ascii="Arial" w:hAnsi="Arial" w:cs="Arial"/>
          <w:bCs/>
          <w:i/>
          <w:iCs/>
          <w:sz w:val="20"/>
        </w:rPr>
        <w:t xml:space="preserve">Slėgio </w:t>
      </w:r>
      <w:r w:rsidR="00BB3E19" w:rsidRPr="0091558D">
        <w:rPr>
          <w:rFonts w:ascii="Arial" w:hAnsi="Arial" w:cs="Arial"/>
          <w:bCs/>
          <w:i/>
          <w:iCs/>
          <w:sz w:val="20"/>
        </w:rPr>
        <w:t>jutiklio-keitiklio</w:t>
      </w:r>
      <w:r w:rsidR="00CF35CD" w:rsidRPr="0091558D">
        <w:rPr>
          <w:rFonts w:ascii="Arial" w:hAnsi="Arial" w:cs="Arial"/>
          <w:bCs/>
          <w:i/>
          <w:iCs/>
          <w:sz w:val="20"/>
        </w:rPr>
        <w:t xml:space="preserve"> </w:t>
      </w:r>
      <w:r w:rsidR="00F06ADB" w:rsidRPr="0091558D">
        <w:rPr>
          <w:rFonts w:ascii="Arial" w:hAnsi="Arial" w:cs="Arial"/>
          <w:bCs/>
          <w:i/>
          <w:iCs/>
          <w:sz w:val="20"/>
        </w:rPr>
        <w:t xml:space="preserve">ilgalaikis </w:t>
      </w:r>
      <w:r w:rsidR="00CF35CD" w:rsidRPr="0091558D">
        <w:rPr>
          <w:rFonts w:ascii="Arial" w:hAnsi="Arial" w:cs="Arial"/>
          <w:bCs/>
          <w:i/>
          <w:iCs/>
          <w:sz w:val="20"/>
        </w:rPr>
        <w:t>stabilumas</w:t>
      </w:r>
      <w:r w:rsidR="00867C6C" w:rsidRPr="0091558D">
        <w:rPr>
          <w:rFonts w:ascii="Arial" w:hAnsi="Arial" w:cs="Arial"/>
          <w:bCs/>
          <w:i/>
          <w:iCs/>
          <w:sz w:val="20"/>
        </w:rPr>
        <w:t xml:space="preserve"> (nuo viršutinės jutiklio matavimo ribos) įvertinamas balais;</w:t>
      </w:r>
    </w:p>
    <w:p w14:paraId="1889A128" w14:textId="77777777" w:rsidR="00A96759" w:rsidRPr="0091558D" w:rsidRDefault="00A96759" w:rsidP="00C66D39">
      <w:pPr>
        <w:spacing w:line="240" w:lineRule="atLeast"/>
        <w:ind w:left="567" w:hanging="567"/>
        <w:rPr>
          <w:rFonts w:ascii="Arial" w:hAnsi="Arial" w:cs="Arial"/>
          <w:bCs/>
          <w:i/>
          <w:iCs/>
          <w:sz w:val="20"/>
        </w:rPr>
      </w:pPr>
    </w:p>
    <w:p w14:paraId="73037FB0" w14:textId="77777777" w:rsidR="0026565C" w:rsidRPr="0091558D" w:rsidRDefault="0026565C" w:rsidP="0026565C">
      <w:pPr>
        <w:keepNext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spacing w:line="240" w:lineRule="atLeast"/>
        <w:ind w:left="0" w:firstLine="0"/>
        <w:jc w:val="both"/>
        <w:outlineLvl w:val="1"/>
        <w:rPr>
          <w:rFonts w:ascii="Arial" w:hAnsi="Arial" w:cs="Arial"/>
          <w:bCs/>
          <w:sz w:val="20"/>
        </w:rPr>
      </w:pPr>
      <w:r w:rsidRPr="0091558D">
        <w:rPr>
          <w:rFonts w:ascii="Arial" w:hAnsi="Arial" w:cs="Arial"/>
          <w:bCs/>
          <w:sz w:val="20"/>
        </w:rPr>
        <w:t>Pasiūlymo kainos (</w:t>
      </w:r>
      <w:r w:rsidRPr="0091558D">
        <w:rPr>
          <w:rFonts w:ascii="Arial" w:hAnsi="Arial" w:cs="Arial"/>
          <w:b/>
          <w:sz w:val="20"/>
        </w:rPr>
        <w:t>C</w:t>
      </w:r>
      <w:r w:rsidRPr="0091558D">
        <w:rPr>
          <w:rFonts w:ascii="Arial" w:hAnsi="Arial" w:cs="Arial"/>
          <w:bCs/>
          <w:sz w:val="20"/>
        </w:rPr>
        <w:t xml:space="preserve">) balai apskaičiuojami: </w:t>
      </w:r>
    </w:p>
    <w:p w14:paraId="6846714E" w14:textId="77777777" w:rsidR="0026565C" w:rsidRPr="0091558D" w:rsidRDefault="0026565C" w:rsidP="0026565C">
      <w:pPr>
        <w:keepNext/>
        <w:tabs>
          <w:tab w:val="left" w:pos="0"/>
          <w:tab w:val="left" w:pos="284"/>
          <w:tab w:val="left" w:pos="426"/>
          <w:tab w:val="left" w:pos="851"/>
        </w:tabs>
        <w:spacing w:line="240" w:lineRule="atLeast"/>
        <w:jc w:val="both"/>
        <w:outlineLvl w:val="1"/>
        <w:rPr>
          <w:rFonts w:ascii="Arial" w:hAnsi="Arial" w:cs="Arial"/>
          <w:bCs/>
          <w:sz w:val="20"/>
        </w:rPr>
      </w:pPr>
    </w:p>
    <w:p w14:paraId="7175AC9A" w14:textId="464AAFBD" w:rsidR="0026565C" w:rsidRPr="0091558D" w:rsidRDefault="004A4BE5" w:rsidP="0026565C">
      <w:pPr>
        <w:spacing w:line="240" w:lineRule="atLeast"/>
        <w:rPr>
          <w:rFonts w:ascii="Arial" w:hAnsi="Arial" w:cs="Arial"/>
          <w:bCs/>
          <w:sz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ajorEastAsia" w:hAnsi="Cambria Math" w:cs="Arial"/>
              <w:bCs/>
              <w:position w:val="-6"/>
              <w:sz w:val="20"/>
            </w:rPr>
            <w:object w:dxaOrig="240" w:dyaOrig="285" w14:anchorId="683506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.55pt;height:15.55pt" o:ole="" fillcolor="window">
                <v:imagedata r:id="rId11" o:title=""/>
              </v:shape>
              <o:OLEObject Type="Embed" ProgID="Equation.3" ShapeID="_x0000_i1025" DrawAspect="Content" ObjectID="_1839407002" r:id="rId12"/>
            </w:object>
          </m:r>
          <m:r>
            <m:rPr>
              <m:sty m:val="p"/>
            </m:rPr>
            <w:rPr>
              <w:rFonts w:ascii="Cambria Math" w:hAnsi="Cambria Math" w:cs="Arial"/>
              <w:sz w:val="20"/>
            </w:rPr>
            <m:t>= 50 *</m:t>
          </m:r>
          <m:f>
            <m:fPr>
              <m:ctrlPr>
                <w:rPr>
                  <w:rFonts w:ascii="Cambria Math" w:hAnsi="Cambria Math" w:cs="Arial"/>
                  <w:bCs/>
                  <w:sz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ajorEastAsia" w:hAnsi="Cambria Math" w:cs="Arial"/>
                  <w:bCs/>
                  <w:position w:val="-6"/>
                  <w:sz w:val="20"/>
                </w:rPr>
                <w:pict w14:anchorId="20019684">
                  <v:shape id="_x0000_i1029" type="#_x0000_t75" style="width:15.55pt;height:15.55pt" fillcolor="window">
                    <v:imagedata r:id="rId13" o:title=""/>
                  </v:shape>
                </w:pic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vertAlign w:val="subscript"/>
                </w:rPr>
                <m:t>min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</w:rPr>
                <m:t xml:space="preserve"> </m:t>
              </m:r>
            </m:num>
            <m:den>
              <m:eqArr>
                <m:eqArrPr>
                  <m:ctrlPr>
                    <w:rPr>
                      <w:rFonts w:ascii="Cambria Math" w:eastAsiaTheme="majorEastAsia" w:hAnsi="Cambria Math" w:cs="Arial"/>
                      <w:bCs/>
                      <w:sz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="Arial"/>
                      <w:bCs/>
                      <w:position w:val="-6"/>
                      <w:sz w:val="20"/>
                    </w:rPr>
                    <w:pict w14:anchorId="77F7FA53">
                      <v:shape id="_x0000_i1030" type="#_x0000_t75" style="width:15.55pt;height:15.55pt" fillcolor="window">
                        <v:imagedata r:id="rId11" o:title=""/>
                      </v:shape>
                    </w:pict>
                  </m:r>
                  <m:r>
                    <m:rPr>
                      <m:sty m:val="p"/>
                    </m:rPr>
                    <w:rPr>
                      <w:rFonts w:ascii="Cambria Math" w:eastAsiaTheme="majorEastAsia" w:hAnsi="Cambria Math" w:cs="Arial"/>
                      <w:position w:val="-6"/>
                      <w:sz w:val="20"/>
                      <w:vertAlign w:val="subscript"/>
                    </w:rPr>
                    <m:t>p</m:t>
                  </m:r>
                  <m:ctrlPr>
                    <w:rPr>
                      <w:rFonts w:ascii="Cambria Math" w:eastAsiaTheme="majorEastAsia" w:hAnsi="Cambria Math" w:cs="Arial"/>
                      <w:position w:val="-6"/>
                      <w:sz w:val="20"/>
                      <w:vertAlign w:val="subscript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ajorEastAsia" w:hAnsi="Cambria Math" w:cs="Arial"/>
                      <w:position w:val="-6"/>
                      <w:sz w:val="20"/>
                      <w:vertAlign w:val="subscript"/>
                    </w:rPr>
                    <m:t xml:space="preserve"> </m:t>
                  </m:r>
                  <m:ctrlPr>
                    <w:rPr>
                      <w:rFonts w:ascii="Cambria Math" w:eastAsiaTheme="majorEastAsia" w:hAnsi="Cambria Math" w:cs="Arial"/>
                      <w:position w:val="-6"/>
                      <w:sz w:val="20"/>
                      <w:vertAlign w:val="subscript"/>
                    </w:rPr>
                  </m:ctrlPr>
                </m:e>
              </m:eqArr>
            </m:den>
          </m:f>
        </m:oMath>
      </m:oMathPara>
    </w:p>
    <w:p w14:paraId="4A6B8608" w14:textId="77777777" w:rsidR="0026565C" w:rsidRPr="0091558D" w:rsidRDefault="0026565C" w:rsidP="0026565C">
      <w:pPr>
        <w:spacing w:line="240" w:lineRule="atLeast"/>
        <w:rPr>
          <w:rFonts w:ascii="Arial" w:hAnsi="Arial" w:cs="Arial"/>
          <w:i/>
          <w:sz w:val="20"/>
          <w:u w:val="single"/>
        </w:rPr>
      </w:pPr>
      <w:r w:rsidRPr="0091558D">
        <w:rPr>
          <w:rFonts w:ascii="Arial" w:hAnsi="Arial" w:cs="Arial"/>
          <w:i/>
          <w:sz w:val="20"/>
          <w:u w:val="single"/>
        </w:rPr>
        <w:t>Pateiktoje formulėje:</w:t>
      </w:r>
    </w:p>
    <w:p w14:paraId="2A95F1A7" w14:textId="77777777" w:rsidR="004864C1" w:rsidRPr="0091558D" w:rsidRDefault="004864C1" w:rsidP="0026565C">
      <w:pPr>
        <w:spacing w:line="240" w:lineRule="atLeast"/>
        <w:rPr>
          <w:rFonts w:ascii="Arial" w:hAnsi="Arial" w:cs="Arial"/>
          <w:sz w:val="20"/>
        </w:rPr>
      </w:pPr>
    </w:p>
    <w:p w14:paraId="1A01C4F0" w14:textId="77777777" w:rsidR="0026565C" w:rsidRPr="0091558D" w:rsidRDefault="0026565C" w:rsidP="0026565C">
      <w:pPr>
        <w:spacing w:line="240" w:lineRule="atLeast"/>
        <w:rPr>
          <w:rFonts w:ascii="Arial" w:hAnsi="Arial" w:cs="Arial"/>
          <w:i/>
          <w:sz w:val="20"/>
        </w:rPr>
      </w:pPr>
      <w:r w:rsidRPr="0091558D">
        <w:rPr>
          <w:rFonts w:ascii="Arial" w:eastAsiaTheme="majorEastAsia" w:hAnsi="Arial" w:cs="Arial"/>
          <w:position w:val="-6"/>
          <w:sz w:val="20"/>
        </w:rPr>
        <w:object w:dxaOrig="240" w:dyaOrig="285" w14:anchorId="1CAC9C98">
          <v:shape id="_x0000_i1031" type="#_x0000_t75" style="width:15.55pt;height:15.55pt" o:ole="" fillcolor="window">
            <v:imagedata r:id="rId11" o:title=""/>
          </v:shape>
          <o:OLEObject Type="Embed" ProgID="Equation.3" ShapeID="_x0000_i1031" DrawAspect="Content" ObjectID="_1839407003" r:id="rId14"/>
        </w:object>
      </w:r>
      <w:r w:rsidRPr="0091558D">
        <w:rPr>
          <w:rFonts w:ascii="Arial" w:hAnsi="Arial" w:cs="Arial"/>
          <w:sz w:val="20"/>
        </w:rPr>
        <w:t xml:space="preserve"> </w:t>
      </w:r>
      <w:r w:rsidRPr="0091558D">
        <w:rPr>
          <w:rFonts w:ascii="Arial" w:hAnsi="Arial" w:cs="Arial"/>
          <w:i/>
          <w:sz w:val="20"/>
        </w:rPr>
        <w:t>– pasiūlymo kainos įvertinimas balais.</w:t>
      </w:r>
    </w:p>
    <w:p w14:paraId="50ECF178" w14:textId="1CE203A8" w:rsidR="0026565C" w:rsidRPr="0091558D" w:rsidRDefault="0026565C" w:rsidP="0026565C">
      <w:pPr>
        <w:tabs>
          <w:tab w:val="left" w:pos="3600"/>
        </w:tabs>
        <w:spacing w:line="240" w:lineRule="atLeast"/>
        <w:rPr>
          <w:rFonts w:ascii="Arial" w:hAnsi="Arial" w:cs="Arial"/>
          <w:i/>
          <w:sz w:val="20"/>
        </w:rPr>
      </w:pPr>
      <w:r w:rsidRPr="0091558D">
        <w:rPr>
          <w:rFonts w:ascii="Arial" w:eastAsiaTheme="majorEastAsia" w:hAnsi="Arial" w:cs="Arial"/>
          <w:i/>
          <w:position w:val="-6"/>
          <w:sz w:val="20"/>
        </w:rPr>
        <w:object w:dxaOrig="240" w:dyaOrig="279" w14:anchorId="25002C3E">
          <v:shape id="_x0000_i1032" type="#_x0000_t75" style="width:15.55pt;height:15.55pt" o:ole="" fillcolor="window">
            <v:imagedata r:id="rId13" o:title=""/>
          </v:shape>
          <o:OLEObject Type="Embed" ProgID="Equation.3" ShapeID="_x0000_i1032" DrawAspect="Content" ObjectID="_1839407004" r:id="rId15"/>
        </w:object>
      </w:r>
      <w:r w:rsidRPr="0091558D">
        <w:rPr>
          <w:rFonts w:ascii="Arial" w:hAnsi="Arial" w:cs="Arial"/>
          <w:i/>
          <w:sz w:val="20"/>
          <w:vertAlign w:val="subscript"/>
        </w:rPr>
        <w:t>min</w:t>
      </w:r>
      <w:r w:rsidRPr="0091558D">
        <w:rPr>
          <w:rFonts w:ascii="Arial" w:hAnsi="Arial" w:cs="Arial"/>
          <w:i/>
          <w:sz w:val="20"/>
        </w:rPr>
        <w:t xml:space="preserve"> – </w:t>
      </w:r>
      <w:r w:rsidR="001F6F1F" w:rsidRPr="0091558D">
        <w:rPr>
          <w:rFonts w:ascii="Arial" w:hAnsi="Arial" w:cs="Arial"/>
          <w:i/>
          <w:sz w:val="20"/>
        </w:rPr>
        <w:t>T</w:t>
      </w:r>
      <w:r w:rsidRPr="0091558D">
        <w:rPr>
          <w:rFonts w:ascii="Arial" w:hAnsi="Arial" w:cs="Arial"/>
          <w:i/>
          <w:sz w:val="20"/>
        </w:rPr>
        <w:t>iekėjo pasiūliusio mažiausią kainą, vertinamuose neatmestuose pasiūlymuose, pateikta kaina,</w:t>
      </w:r>
      <w:r w:rsidRPr="0091558D">
        <w:rPr>
          <w:rFonts w:ascii="Arial" w:hAnsi="Arial" w:cs="Arial"/>
          <w:i/>
          <w:sz w:val="20"/>
          <w:vertAlign w:val="subscript"/>
        </w:rPr>
        <w:t xml:space="preserve"> </w:t>
      </w:r>
      <w:r w:rsidRPr="0091558D">
        <w:rPr>
          <w:rFonts w:ascii="Arial" w:hAnsi="Arial" w:cs="Arial"/>
          <w:i/>
          <w:sz w:val="20"/>
        </w:rPr>
        <w:t xml:space="preserve">Eur </w:t>
      </w:r>
      <w:r w:rsidR="00621082" w:rsidRPr="0091558D">
        <w:rPr>
          <w:rFonts w:ascii="Arial" w:hAnsi="Arial" w:cs="Arial"/>
          <w:i/>
          <w:sz w:val="20"/>
        </w:rPr>
        <w:t>be</w:t>
      </w:r>
      <w:r w:rsidRPr="0091558D">
        <w:rPr>
          <w:rFonts w:ascii="Arial" w:hAnsi="Arial" w:cs="Arial"/>
          <w:i/>
          <w:sz w:val="20"/>
        </w:rPr>
        <w:t xml:space="preserve"> PVM.</w:t>
      </w:r>
    </w:p>
    <w:p w14:paraId="2CF870F8" w14:textId="77777777" w:rsidR="0026565C" w:rsidRPr="0091558D" w:rsidRDefault="0026565C" w:rsidP="0026565C">
      <w:pPr>
        <w:tabs>
          <w:tab w:val="left" w:pos="3119"/>
        </w:tabs>
        <w:spacing w:line="240" w:lineRule="atLeast"/>
        <w:rPr>
          <w:rFonts w:ascii="Arial" w:hAnsi="Arial" w:cs="Arial"/>
          <w:i/>
          <w:sz w:val="20"/>
        </w:rPr>
      </w:pPr>
      <w:r w:rsidRPr="0091558D">
        <w:rPr>
          <w:rFonts w:ascii="Arial" w:eastAsiaTheme="majorEastAsia" w:hAnsi="Arial" w:cs="Arial"/>
          <w:i/>
          <w:position w:val="-6"/>
          <w:sz w:val="20"/>
        </w:rPr>
        <w:object w:dxaOrig="240" w:dyaOrig="285" w14:anchorId="12AE02C5">
          <v:shape id="_x0000_i1033" type="#_x0000_t75" style="width:15.55pt;height:15.55pt" o:ole="" fillcolor="window">
            <v:imagedata r:id="rId11" o:title=""/>
          </v:shape>
          <o:OLEObject Type="Embed" ProgID="Equation.3" ShapeID="_x0000_i1033" DrawAspect="Content" ObjectID="_1839407005" r:id="rId16"/>
        </w:object>
      </w:r>
      <w:r w:rsidRPr="0091558D">
        <w:rPr>
          <w:rFonts w:ascii="Arial" w:eastAsiaTheme="majorEastAsia" w:hAnsi="Arial" w:cs="Arial"/>
          <w:i/>
          <w:position w:val="-6"/>
          <w:sz w:val="20"/>
          <w:vertAlign w:val="subscript"/>
        </w:rPr>
        <w:t>p</w:t>
      </w:r>
      <w:r w:rsidRPr="0091558D">
        <w:rPr>
          <w:rFonts w:ascii="Arial" w:hAnsi="Arial" w:cs="Arial"/>
          <w:i/>
          <w:sz w:val="20"/>
        </w:rPr>
        <w:t xml:space="preserve"> – vertinamo pasiūlymo kaina, Eu</w:t>
      </w:r>
      <w:r w:rsidR="00621082" w:rsidRPr="0091558D">
        <w:rPr>
          <w:rFonts w:ascii="Arial" w:hAnsi="Arial" w:cs="Arial"/>
          <w:i/>
          <w:sz w:val="20"/>
        </w:rPr>
        <w:t>r be</w:t>
      </w:r>
      <w:r w:rsidRPr="0091558D">
        <w:rPr>
          <w:rFonts w:ascii="Arial" w:hAnsi="Arial" w:cs="Arial"/>
          <w:i/>
          <w:sz w:val="20"/>
        </w:rPr>
        <w:t xml:space="preserve"> PVM.</w:t>
      </w:r>
    </w:p>
    <w:p w14:paraId="5212B4E8" w14:textId="77777777" w:rsidR="0026565C" w:rsidRPr="0091558D" w:rsidRDefault="0026565C" w:rsidP="0026565C">
      <w:pPr>
        <w:spacing w:line="240" w:lineRule="atLeast"/>
        <w:ind w:left="862"/>
        <w:contextualSpacing/>
        <w:rPr>
          <w:rFonts w:ascii="Arial" w:hAnsi="Arial" w:cs="Arial"/>
          <w:sz w:val="20"/>
        </w:rPr>
      </w:pPr>
      <w:r w:rsidRPr="0091558D">
        <w:rPr>
          <w:rFonts w:ascii="Arial" w:hAnsi="Arial" w:cs="Arial"/>
          <w:i/>
          <w:sz w:val="20"/>
        </w:rPr>
        <w:t xml:space="preserve">                                             </w:t>
      </w:r>
    </w:p>
    <w:p w14:paraId="32B307D1" w14:textId="5FB2CC8C" w:rsidR="0026565C" w:rsidRPr="0091558D" w:rsidRDefault="00C70597" w:rsidP="0026565C">
      <w:pPr>
        <w:keepNext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spacing w:line="240" w:lineRule="atLeast"/>
        <w:ind w:left="0" w:firstLine="0"/>
        <w:jc w:val="both"/>
        <w:outlineLvl w:val="1"/>
        <w:rPr>
          <w:rFonts w:ascii="Arial" w:hAnsi="Arial" w:cs="Arial"/>
          <w:bCs/>
          <w:sz w:val="20"/>
        </w:rPr>
      </w:pPr>
      <w:bookmarkStart w:id="0" w:name="_Ref514690022"/>
      <w:r w:rsidRPr="0091558D">
        <w:rPr>
          <w:rFonts w:ascii="Arial" w:hAnsi="Arial" w:cs="Arial"/>
          <w:bCs/>
          <w:sz w:val="20"/>
        </w:rPr>
        <w:lastRenderedPageBreak/>
        <w:t xml:space="preserve">Slėgio </w:t>
      </w:r>
      <w:r w:rsidR="00BB3E19" w:rsidRPr="0091558D">
        <w:rPr>
          <w:rFonts w:ascii="Arial" w:hAnsi="Arial" w:cs="Arial"/>
          <w:bCs/>
          <w:sz w:val="20"/>
        </w:rPr>
        <w:t>jutiklio-keitiklio</w:t>
      </w:r>
      <w:r w:rsidRPr="0091558D">
        <w:rPr>
          <w:rFonts w:ascii="Arial" w:hAnsi="Arial" w:cs="Arial"/>
          <w:bCs/>
          <w:sz w:val="20"/>
        </w:rPr>
        <w:t xml:space="preserve"> jautriojo elemento tip</w:t>
      </w:r>
      <w:r w:rsidR="00BF6A4B" w:rsidRPr="0091558D">
        <w:rPr>
          <w:rFonts w:ascii="Arial" w:hAnsi="Arial" w:cs="Arial"/>
          <w:bCs/>
          <w:sz w:val="20"/>
        </w:rPr>
        <w:t>o</w:t>
      </w:r>
      <w:r w:rsidR="00392A3F" w:rsidRPr="0091558D">
        <w:rPr>
          <w:rFonts w:ascii="Arial" w:hAnsi="Arial" w:cs="Arial"/>
          <w:bCs/>
          <w:sz w:val="20"/>
        </w:rPr>
        <w:t xml:space="preserve"> </w:t>
      </w:r>
      <w:r w:rsidR="00DB1B07" w:rsidRPr="0091558D">
        <w:rPr>
          <w:rFonts w:ascii="Arial" w:hAnsi="Arial" w:cs="Arial"/>
          <w:bCs/>
          <w:sz w:val="20"/>
        </w:rPr>
        <w:t xml:space="preserve">balai </w:t>
      </w:r>
      <w:r w:rsidR="00392A3F" w:rsidRPr="0091558D">
        <w:rPr>
          <w:rFonts w:ascii="Arial" w:hAnsi="Arial" w:cs="Arial"/>
          <w:b/>
          <w:sz w:val="20"/>
        </w:rPr>
        <w:t>(G1)</w:t>
      </w:r>
      <w:r w:rsidR="00392A3F" w:rsidRPr="0091558D">
        <w:rPr>
          <w:rFonts w:ascii="Arial" w:hAnsi="Arial" w:cs="Arial"/>
          <w:bCs/>
          <w:sz w:val="20"/>
        </w:rPr>
        <w:t xml:space="preserve"> </w:t>
      </w:r>
      <w:r w:rsidR="0026565C" w:rsidRPr="0091558D">
        <w:rPr>
          <w:rFonts w:ascii="Arial" w:hAnsi="Arial" w:cs="Arial"/>
          <w:bCs/>
          <w:sz w:val="20"/>
        </w:rPr>
        <w:t xml:space="preserve">suteikiami atsižvelgiant į tiekėjo pasiūlyme </w:t>
      </w:r>
      <w:r w:rsidR="005A7F90" w:rsidRPr="0091558D">
        <w:rPr>
          <w:rFonts w:ascii="Arial" w:hAnsi="Arial" w:cs="Arial"/>
          <w:bCs/>
          <w:sz w:val="20"/>
        </w:rPr>
        <w:t>nurodyt</w:t>
      </w:r>
      <w:r w:rsidR="00C23D65" w:rsidRPr="0091558D">
        <w:rPr>
          <w:rFonts w:ascii="Arial" w:hAnsi="Arial" w:cs="Arial"/>
          <w:bCs/>
          <w:sz w:val="20"/>
        </w:rPr>
        <w:t xml:space="preserve">ą </w:t>
      </w:r>
      <w:r w:rsidR="005166FF" w:rsidRPr="0091558D">
        <w:rPr>
          <w:rFonts w:ascii="Arial" w:hAnsi="Arial" w:cs="Arial"/>
          <w:bCs/>
          <w:sz w:val="20"/>
        </w:rPr>
        <w:t xml:space="preserve">slėgio </w:t>
      </w:r>
      <w:r w:rsidR="00381C64" w:rsidRPr="0091558D">
        <w:rPr>
          <w:rFonts w:ascii="Arial" w:hAnsi="Arial" w:cs="Arial"/>
          <w:bCs/>
          <w:sz w:val="20"/>
        </w:rPr>
        <w:t xml:space="preserve">daviklio </w:t>
      </w:r>
      <w:r w:rsidR="00392A3F" w:rsidRPr="0091558D">
        <w:rPr>
          <w:rFonts w:ascii="Arial" w:hAnsi="Arial" w:cs="Arial"/>
          <w:bCs/>
          <w:sz w:val="20"/>
        </w:rPr>
        <w:t>p</w:t>
      </w:r>
      <w:r w:rsidR="00BF6A4B" w:rsidRPr="0091558D">
        <w:rPr>
          <w:rFonts w:ascii="Arial" w:hAnsi="Arial" w:cs="Arial"/>
          <w:bCs/>
          <w:sz w:val="20"/>
        </w:rPr>
        <w:t>arametrą</w:t>
      </w:r>
      <w:r w:rsidR="002B22AB" w:rsidRPr="0091558D">
        <w:rPr>
          <w:rFonts w:ascii="Arial" w:hAnsi="Arial" w:cs="Arial"/>
          <w:bCs/>
          <w:sz w:val="20"/>
        </w:rPr>
        <w:t xml:space="preserve"> pagal</w:t>
      </w:r>
      <w:r w:rsidR="00C6109F" w:rsidRPr="0091558D">
        <w:rPr>
          <w:rFonts w:ascii="Arial" w:hAnsi="Arial" w:cs="Arial"/>
          <w:bCs/>
          <w:sz w:val="20"/>
        </w:rPr>
        <w:t xml:space="preserve"> 2</w:t>
      </w:r>
      <w:r w:rsidR="002B22AB" w:rsidRPr="0091558D">
        <w:rPr>
          <w:rFonts w:ascii="Arial" w:hAnsi="Arial" w:cs="Arial"/>
          <w:bCs/>
          <w:sz w:val="20"/>
        </w:rPr>
        <w:t xml:space="preserve"> priedą “Techninė specifikacija“:</w:t>
      </w:r>
    </w:p>
    <w:p w14:paraId="193FA71C" w14:textId="582E7115" w:rsidR="0026565C" w:rsidRPr="0091558D" w:rsidRDefault="0026565C" w:rsidP="0026565C">
      <w:pPr>
        <w:pStyle w:val="1stlevelheading"/>
        <w:keepNext w:val="0"/>
        <w:numPr>
          <w:ilvl w:val="0"/>
          <w:numId w:val="0"/>
        </w:numPr>
        <w:tabs>
          <w:tab w:val="left" w:pos="709"/>
        </w:tabs>
        <w:spacing w:before="0" w:after="0"/>
        <w:ind w:left="710"/>
        <w:contextualSpacing/>
        <w:outlineLvl w:val="9"/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</w:pP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4.1. jeigu tiekėj</w:t>
      </w:r>
      <w:r w:rsidR="00392A3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o</w:t>
      </w:r>
      <w:r w:rsidR="005166F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siūlomo slėgio daviklio</w:t>
      </w:r>
      <w:r w:rsidR="00392A3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5166F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jautriojo elemento tipas monokristalinio silicio, rezonansinis</w:t>
      </w:r>
      <w:r w:rsidR="00392A3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bookmarkEnd w:id="0"/>
      <w:r w:rsidR="005166F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– </w:t>
      </w: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suteikiama </w:t>
      </w:r>
      <w:r w:rsidR="005166F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2</w:t>
      </w: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0 balų;</w:t>
      </w:r>
    </w:p>
    <w:p w14:paraId="61B09DBE" w14:textId="73EA559A" w:rsidR="00B6320B" w:rsidRDefault="0026565C" w:rsidP="00C62DFD">
      <w:pPr>
        <w:pStyle w:val="1stlevelheading"/>
        <w:keepNext w:val="0"/>
        <w:numPr>
          <w:ilvl w:val="0"/>
          <w:numId w:val="0"/>
        </w:numPr>
        <w:tabs>
          <w:tab w:val="left" w:pos="709"/>
        </w:tabs>
        <w:spacing w:before="0" w:after="0"/>
        <w:ind w:left="710"/>
        <w:contextualSpacing/>
        <w:rPr>
          <w:ins w:id="1" w:author="Aurimas Pakarklis" w:date="2026-05-04T13:28:00Z" w16du:dateUtc="2026-05-04T10:28:00Z"/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</w:pPr>
      <w:r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4.2. </w:t>
      </w:r>
      <w:r w:rsidR="00392A3F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jeigu tiekėjo siūlom</w:t>
      </w:r>
      <w:r w:rsidR="005166FF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o slėgio daviklio</w:t>
      </w:r>
      <w:r w:rsidR="00392A3F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5166FF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jautriojo elemento tipas </w:t>
      </w:r>
      <w:ins w:id="2" w:author="Aurimas Pakarklis" w:date="2026-05-04T13:31:00Z" w16du:dateUtc="2026-05-04T10:31:00Z">
        <w:r w:rsidR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t>pjezorezistyvin</w:t>
        </w:r>
      </w:ins>
      <w:ins w:id="3" w:author="Aurimas Pakarklis" w:date="2026-05-04T13:35:00Z" w16du:dateUtc="2026-05-04T10:35:00Z">
        <w:r w:rsidR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t>ės technologijos</w:t>
        </w:r>
      </w:ins>
      <w:ins w:id="4" w:author="Aurimas Pakarklis" w:date="2026-05-04T13:37:00Z" w16du:dateUtc="2026-05-04T10:37:00Z">
        <w:r w:rsidR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t xml:space="preserve"> (pjezorezistyvinis)</w:t>
        </w:r>
      </w:ins>
      <w:ins w:id="5" w:author="Aurimas Pakarklis" w:date="2026-05-04T13:31:00Z" w16du:dateUtc="2026-05-04T10:31:00Z">
        <w:r w:rsidR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t xml:space="preserve"> </w:t>
        </w:r>
      </w:ins>
      <w:del w:id="6" w:author="Aurimas Pakarklis" w:date="2026-05-04T13:31:00Z" w16du:dateUtc="2026-05-04T10:31:00Z">
        <w:r w:rsidR="005166FF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>nėra monokristalinio</w:delText>
        </w:r>
      </w:del>
      <w:del w:id="7" w:author="Aurimas Pakarklis" w:date="2026-05-04T13:36:00Z" w16du:dateUtc="2026-05-04T10:36:00Z">
        <w:r w:rsidR="005166FF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 xml:space="preserve"> silicio, rezonansinis  (pvz.: yra „tenzo rezistyvinis“, puslaidininkinės technologijos</w:delText>
        </w:r>
        <w:r w:rsidR="00655BA2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>)</w:delText>
        </w:r>
        <w:r w:rsidR="00C554D2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 xml:space="preserve"> </w:delText>
        </w:r>
        <w:r w:rsidR="00B6320B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>–</w:delText>
        </w:r>
      </w:del>
      <w:r w:rsidR="00B6320B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suteikiam</w:t>
      </w:r>
      <w:ins w:id="8" w:author="Aurimas Pakarklis" w:date="2026-05-04T13:36:00Z" w16du:dateUtc="2026-05-04T10:36:00Z">
        <w:r w:rsidR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t>i</w:t>
        </w:r>
      </w:ins>
      <w:del w:id="9" w:author="Aurimas Pakarklis" w:date="2026-05-04T13:36:00Z" w16du:dateUtc="2026-05-04T10:36:00Z">
        <w:r w:rsidR="00B6320B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>a</w:delText>
        </w:r>
      </w:del>
      <w:r w:rsidR="00B6320B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del w:id="10" w:author="Aurimas Pakarklis" w:date="2026-05-04T13:36:00Z" w16du:dateUtc="2026-05-04T10:36:00Z">
        <w:r w:rsidR="00B6320B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>0</w:delText>
        </w:r>
      </w:del>
      <w:ins w:id="11" w:author="Aurimas Pakarklis" w:date="2026-05-04T13:36:00Z" w16du:dateUtc="2026-05-04T10:36:00Z">
        <w:r w:rsidR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t>7</w:t>
        </w:r>
      </w:ins>
      <w:r w:rsidR="00B6320B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bal</w:t>
      </w:r>
      <w:ins w:id="12" w:author="Aurimas Pakarklis" w:date="2026-05-04T13:36:00Z" w16du:dateUtc="2026-05-04T10:36:00Z">
        <w:r w:rsidR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t>ai</w:t>
        </w:r>
      </w:ins>
      <w:del w:id="13" w:author="Aurimas Pakarklis" w:date="2026-05-04T13:36:00Z" w16du:dateUtc="2026-05-04T10:36:00Z">
        <w:r w:rsidR="00B6320B" w:rsidRPr="0091558D" w:rsidDel="0029299E">
          <w:rPr>
            <w:rFonts w:ascii="Arial" w:hAnsi="Arial" w:cs="Arial"/>
            <w:b w:val="0"/>
            <w:caps w:val="0"/>
            <w:spacing w:val="0"/>
            <w:kern w:val="0"/>
            <w:sz w:val="20"/>
            <w:szCs w:val="20"/>
            <w:lang w:val="lt-LT" w:eastAsia="lt-LT"/>
          </w:rPr>
          <w:delText>ų</w:delText>
        </w:r>
      </w:del>
      <w:r w:rsidR="00B6320B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.</w:t>
      </w:r>
    </w:p>
    <w:p w14:paraId="5A238C61" w14:textId="30BC228C" w:rsidR="0029299E" w:rsidRPr="0029299E" w:rsidRDefault="0029299E" w:rsidP="0029299E">
      <w:pPr>
        <w:rPr>
          <w:rFonts w:ascii="Arial" w:hAnsi="Arial" w:cs="Arial"/>
          <w:sz w:val="20"/>
        </w:rPr>
        <w:pPrChange w:id="14" w:author="Aurimas Pakarklis" w:date="2026-05-04T13:28:00Z" w16du:dateUtc="2026-05-04T10:28:00Z">
          <w:pPr>
            <w:pStyle w:val="1stlevelheading"/>
            <w:keepNext w:val="0"/>
            <w:numPr>
              <w:numId w:val="0"/>
            </w:numPr>
            <w:tabs>
              <w:tab w:val="clear" w:pos="964"/>
              <w:tab w:val="left" w:pos="709"/>
            </w:tabs>
            <w:spacing w:before="0" w:after="0"/>
            <w:ind w:left="710" w:firstLine="0"/>
            <w:contextualSpacing/>
          </w:pPr>
        </w:pPrChange>
      </w:pPr>
      <w:ins w:id="15" w:author="Aurimas Pakarklis" w:date="2026-05-04T13:29:00Z" w16du:dateUtc="2026-05-04T10:29:00Z">
        <w:r>
          <w:rPr>
            <w:rFonts w:ascii="Arial" w:hAnsi="Arial" w:cs="Arial"/>
            <w:sz w:val="20"/>
          </w:rPr>
          <w:t xml:space="preserve">            </w:t>
        </w:r>
      </w:ins>
      <w:ins w:id="16" w:author="Aurimas Pakarklis" w:date="2026-05-04T13:28:00Z" w16du:dateUtc="2026-05-04T10:28:00Z">
        <w:r w:rsidRPr="0029299E">
          <w:rPr>
            <w:rFonts w:ascii="Arial" w:hAnsi="Arial" w:cs="Arial"/>
            <w:sz w:val="20"/>
            <w:rPrChange w:id="17" w:author="Aurimas Pakarklis" w:date="2026-05-04T13:29:00Z" w16du:dateUtc="2026-05-04T10:29:00Z">
              <w:rPr/>
            </w:rPrChange>
          </w:rPr>
          <w:t>4.3.</w:t>
        </w:r>
      </w:ins>
      <w:ins w:id="18" w:author="Aurimas Pakarklis" w:date="2026-05-04T13:29:00Z" w16du:dateUtc="2026-05-04T10:29:00Z">
        <w:r>
          <w:rPr>
            <w:rFonts w:ascii="Arial" w:hAnsi="Arial" w:cs="Arial"/>
            <w:sz w:val="20"/>
          </w:rPr>
          <w:t xml:space="preserve"> </w:t>
        </w:r>
        <w:r w:rsidRPr="0091558D">
          <w:rPr>
            <w:rFonts w:ascii="Arial" w:hAnsi="Arial" w:cs="Arial"/>
            <w:bCs/>
            <w:sz w:val="20"/>
          </w:rPr>
          <w:t xml:space="preserve">jeigu tiekėjo siūlomo slėgio daviklio jautriojo elemento tipas </w:t>
        </w:r>
      </w:ins>
      <w:ins w:id="19" w:author="Aurimas Pakarklis" w:date="2026-05-04T13:30:00Z" w16du:dateUtc="2026-05-04T10:30:00Z">
        <w:r>
          <w:rPr>
            <w:rFonts w:ascii="Arial" w:hAnsi="Arial" w:cs="Arial"/>
            <w:bCs/>
            <w:sz w:val="20"/>
          </w:rPr>
          <w:t xml:space="preserve">talpuminis </w:t>
        </w:r>
      </w:ins>
      <w:ins w:id="20" w:author="Aurimas Pakarklis" w:date="2026-05-04T13:29:00Z" w16du:dateUtc="2026-05-04T10:29:00Z">
        <w:r w:rsidRPr="0091558D">
          <w:rPr>
            <w:rFonts w:ascii="Arial" w:hAnsi="Arial" w:cs="Arial"/>
            <w:bCs/>
            <w:sz w:val="20"/>
          </w:rPr>
          <w:t>– suteikiam</w:t>
        </w:r>
      </w:ins>
      <w:ins w:id="21" w:author="Aurimas Pakarklis" w:date="2026-05-04T13:30:00Z" w16du:dateUtc="2026-05-04T10:30:00Z">
        <w:r>
          <w:rPr>
            <w:rFonts w:ascii="Arial" w:hAnsi="Arial" w:cs="Arial"/>
            <w:bCs/>
            <w:sz w:val="20"/>
          </w:rPr>
          <w:t>i</w:t>
        </w:r>
      </w:ins>
      <w:ins w:id="22" w:author="Aurimas Pakarklis" w:date="2026-05-04T13:29:00Z" w16du:dateUtc="2026-05-04T10:29:00Z">
        <w:r w:rsidRPr="0091558D">
          <w:rPr>
            <w:rFonts w:ascii="Arial" w:hAnsi="Arial" w:cs="Arial"/>
            <w:bCs/>
            <w:sz w:val="20"/>
          </w:rPr>
          <w:t xml:space="preserve"> 2 bal</w:t>
        </w:r>
      </w:ins>
      <w:ins w:id="23" w:author="Aurimas Pakarklis" w:date="2026-05-04T13:30:00Z" w16du:dateUtc="2026-05-04T10:30:00Z">
        <w:r>
          <w:rPr>
            <w:rFonts w:ascii="Arial" w:hAnsi="Arial" w:cs="Arial"/>
            <w:bCs/>
            <w:sz w:val="20"/>
          </w:rPr>
          <w:t>ai.</w:t>
        </w:r>
      </w:ins>
    </w:p>
    <w:p w14:paraId="4F4932C8" w14:textId="77777777" w:rsidR="0011522F" w:rsidRPr="0091558D" w:rsidRDefault="0011522F" w:rsidP="0011522F">
      <w:pPr>
        <w:rPr>
          <w:rFonts w:ascii="Arial" w:hAnsi="Arial" w:cs="Arial"/>
          <w:sz w:val="20"/>
        </w:rPr>
      </w:pPr>
    </w:p>
    <w:p w14:paraId="0F6E411C" w14:textId="411A1F80" w:rsidR="0026565C" w:rsidRPr="0091558D" w:rsidRDefault="00973415" w:rsidP="0026565C">
      <w:pPr>
        <w:keepNext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spacing w:line="240" w:lineRule="atLeast"/>
        <w:ind w:left="0" w:firstLine="0"/>
        <w:jc w:val="both"/>
        <w:outlineLvl w:val="1"/>
        <w:rPr>
          <w:rFonts w:ascii="Arial" w:hAnsi="Arial" w:cs="Arial"/>
          <w:bCs/>
          <w:sz w:val="20"/>
        </w:rPr>
      </w:pPr>
      <w:bookmarkStart w:id="24" w:name="_Ref515111452"/>
      <w:r w:rsidRPr="0091558D">
        <w:rPr>
          <w:rFonts w:ascii="Arial" w:hAnsi="Arial" w:cs="Arial"/>
          <w:bCs/>
          <w:sz w:val="20"/>
        </w:rPr>
        <w:t xml:space="preserve">Slėgio </w:t>
      </w:r>
      <w:r w:rsidR="00F5389E" w:rsidRPr="0091558D">
        <w:rPr>
          <w:rFonts w:ascii="Arial" w:hAnsi="Arial" w:cs="Arial"/>
          <w:bCs/>
          <w:sz w:val="20"/>
        </w:rPr>
        <w:t>jutiklio-keitiklio</w:t>
      </w:r>
      <w:r w:rsidRPr="0091558D">
        <w:rPr>
          <w:rFonts w:ascii="Arial" w:hAnsi="Arial" w:cs="Arial"/>
          <w:bCs/>
          <w:sz w:val="20"/>
        </w:rPr>
        <w:t xml:space="preserve"> atsako (reakcijos) laiko</w:t>
      </w:r>
      <w:r w:rsidR="00DF1A56" w:rsidRPr="0091558D">
        <w:rPr>
          <w:rFonts w:ascii="Arial" w:hAnsi="Arial" w:cs="Arial"/>
          <w:bCs/>
          <w:sz w:val="20"/>
        </w:rPr>
        <w:t xml:space="preserve"> </w:t>
      </w:r>
      <w:r w:rsidR="0026565C" w:rsidRPr="0091558D">
        <w:rPr>
          <w:rFonts w:ascii="Arial" w:hAnsi="Arial" w:cs="Arial"/>
          <w:bCs/>
          <w:sz w:val="20"/>
        </w:rPr>
        <w:t xml:space="preserve">parametro balai </w:t>
      </w:r>
      <w:r w:rsidR="0026565C" w:rsidRPr="0091558D">
        <w:rPr>
          <w:rFonts w:ascii="Arial" w:hAnsi="Arial" w:cs="Arial"/>
          <w:b/>
          <w:sz w:val="20"/>
        </w:rPr>
        <w:t>(G2)</w:t>
      </w:r>
      <w:r w:rsidR="0026565C" w:rsidRPr="0091558D">
        <w:rPr>
          <w:rFonts w:ascii="Arial" w:hAnsi="Arial" w:cs="Arial"/>
          <w:bCs/>
          <w:sz w:val="20"/>
        </w:rPr>
        <w:t xml:space="preserve"> suteikiami atsižvelgiant į tiekėjo pasiūlyme </w:t>
      </w:r>
      <w:r w:rsidRPr="0091558D">
        <w:rPr>
          <w:rFonts w:ascii="Arial" w:hAnsi="Arial" w:cs="Arial"/>
          <w:bCs/>
          <w:sz w:val="20"/>
        </w:rPr>
        <w:t>nurodytą slėgio daviklio p</w:t>
      </w:r>
      <w:r w:rsidR="00BF6A4B" w:rsidRPr="0091558D">
        <w:rPr>
          <w:rFonts w:ascii="Arial" w:hAnsi="Arial" w:cs="Arial"/>
          <w:bCs/>
          <w:sz w:val="20"/>
        </w:rPr>
        <w:t>arametr</w:t>
      </w:r>
      <w:r w:rsidRPr="0091558D">
        <w:rPr>
          <w:rFonts w:ascii="Arial" w:hAnsi="Arial" w:cs="Arial"/>
          <w:bCs/>
          <w:sz w:val="20"/>
        </w:rPr>
        <w:t>ą</w:t>
      </w:r>
      <w:r w:rsidR="00447409" w:rsidRPr="0091558D">
        <w:rPr>
          <w:rFonts w:ascii="Arial" w:hAnsi="Arial" w:cs="Arial"/>
          <w:bCs/>
          <w:sz w:val="20"/>
        </w:rPr>
        <w:t xml:space="preserve"> pagal</w:t>
      </w:r>
      <w:r w:rsidR="002F7611" w:rsidRPr="0091558D">
        <w:rPr>
          <w:rFonts w:ascii="Arial" w:hAnsi="Arial" w:cs="Arial"/>
          <w:bCs/>
          <w:sz w:val="20"/>
        </w:rPr>
        <w:t xml:space="preserve"> </w:t>
      </w:r>
      <w:r w:rsidR="00C6109F" w:rsidRPr="0091558D">
        <w:rPr>
          <w:rFonts w:ascii="Arial" w:hAnsi="Arial" w:cs="Arial"/>
          <w:bCs/>
          <w:sz w:val="20"/>
        </w:rPr>
        <w:t xml:space="preserve">2 </w:t>
      </w:r>
      <w:r w:rsidR="002F7611" w:rsidRPr="0091558D">
        <w:rPr>
          <w:rFonts w:ascii="Arial" w:hAnsi="Arial" w:cs="Arial"/>
          <w:bCs/>
          <w:sz w:val="20"/>
        </w:rPr>
        <w:t>priedą</w:t>
      </w:r>
      <w:r w:rsidR="00447409" w:rsidRPr="0091558D">
        <w:rPr>
          <w:rFonts w:ascii="Arial" w:hAnsi="Arial" w:cs="Arial"/>
          <w:bCs/>
          <w:sz w:val="20"/>
        </w:rPr>
        <w:t xml:space="preserve"> </w:t>
      </w:r>
      <w:r w:rsidR="00976B2A" w:rsidRPr="0091558D">
        <w:rPr>
          <w:rFonts w:ascii="Arial" w:hAnsi="Arial" w:cs="Arial"/>
          <w:bCs/>
          <w:sz w:val="20"/>
        </w:rPr>
        <w:t>“</w:t>
      </w:r>
      <w:r w:rsidRPr="0091558D">
        <w:rPr>
          <w:rFonts w:ascii="Arial" w:hAnsi="Arial" w:cs="Arial"/>
          <w:bCs/>
          <w:sz w:val="20"/>
        </w:rPr>
        <w:t>Techninė specifikacija</w:t>
      </w:r>
      <w:r w:rsidR="00976B2A" w:rsidRPr="0091558D">
        <w:rPr>
          <w:rFonts w:ascii="Arial" w:hAnsi="Arial" w:cs="Arial"/>
          <w:bCs/>
          <w:sz w:val="20"/>
        </w:rPr>
        <w:t>“</w:t>
      </w:r>
      <w:r w:rsidR="0026565C" w:rsidRPr="0091558D">
        <w:rPr>
          <w:rFonts w:ascii="Arial" w:hAnsi="Arial" w:cs="Arial"/>
          <w:bCs/>
          <w:sz w:val="20"/>
        </w:rPr>
        <w:t>:</w:t>
      </w:r>
      <w:bookmarkEnd w:id="24"/>
    </w:p>
    <w:p w14:paraId="13C47A8F" w14:textId="4A09D652" w:rsidR="0026565C" w:rsidRPr="0091558D" w:rsidRDefault="0026565C" w:rsidP="003F2532">
      <w:pPr>
        <w:pStyle w:val="1stlevelheading"/>
        <w:keepNext w:val="0"/>
        <w:numPr>
          <w:ilvl w:val="0"/>
          <w:numId w:val="0"/>
        </w:numPr>
        <w:tabs>
          <w:tab w:val="left" w:pos="709"/>
        </w:tabs>
        <w:spacing w:before="0" w:after="0"/>
        <w:ind w:left="710"/>
        <w:contextualSpacing/>
        <w:outlineLvl w:val="9"/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</w:pP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5.1. jeigu tiekėj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o</w:t>
      </w: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siūlo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mo</w:t>
      </w: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slėgio daviklio atsako (reakcijos) laikas </w:t>
      </w:r>
      <w:r w:rsidR="002B1244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7A21B1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≤</w:t>
      </w:r>
      <w:r w:rsidR="002B1244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833989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9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0 ms</w:t>
      </w:r>
      <w:r w:rsidR="003F2532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, </w:t>
      </w:r>
      <w:r w:rsidR="00392A3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nustatyta </w:t>
      </w:r>
      <w:r w:rsidR="004471C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Techninės specifikacijos priede </w:t>
      </w:r>
      <w:r w:rsidR="00976B2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BE7CC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“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Techninė specifikacija</w:t>
      </w:r>
      <w:r w:rsidR="00BE7CC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“</w:t>
      </w: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BE7CC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- </w:t>
      </w: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suteikiama </w:t>
      </w:r>
      <w:r w:rsidR="00E97693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15</w:t>
      </w: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balų;</w:t>
      </w:r>
    </w:p>
    <w:p w14:paraId="2089BF2D" w14:textId="561E077B" w:rsidR="002B6595" w:rsidRPr="0091558D" w:rsidRDefault="0026565C" w:rsidP="0026565C">
      <w:pPr>
        <w:pStyle w:val="1stlevelheading"/>
        <w:keepNext w:val="0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contextualSpacing/>
        <w:outlineLvl w:val="9"/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</w:pPr>
      <w:r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ab/>
        <w:t xml:space="preserve">5.2 </w:t>
      </w:r>
      <w:r w:rsidR="00045107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jeigu tiekėj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o</w:t>
      </w:r>
      <w:r w:rsidR="00045107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siūl</w:t>
      </w:r>
      <w:r w:rsidR="00392A3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o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mo</w:t>
      </w:r>
      <w:r w:rsidR="00392A3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slėgio daviklio atsako (reakcijos) laikas </w:t>
      </w:r>
      <w:r w:rsidR="002B1244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E96B6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&gt;</w:t>
      </w:r>
      <w:r w:rsidR="002B1244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833989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9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0</w:t>
      </w:r>
      <w:r w:rsidR="00EB34A4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,</w:t>
      </w:r>
      <w:r w:rsidR="003D02BE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88368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bet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2B1244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0518E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≤ 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1</w:t>
      </w:r>
      <w:r w:rsidR="0092216F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2</w:t>
      </w:r>
      <w:r w:rsidR="00736D5B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0</w:t>
      </w:r>
      <w:r w:rsidR="00973415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ms</w:t>
      </w:r>
      <w:r w:rsidR="00045107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– suteikiam</w:t>
      </w:r>
      <w:r w:rsidR="00574231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i</w:t>
      </w:r>
      <w:r w:rsidR="00045107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A142E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7</w:t>
      </w:r>
      <w:r w:rsidR="000220E7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9C35F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bal</w:t>
      </w:r>
      <w:r w:rsidR="000220E7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ai</w:t>
      </w:r>
      <w:r w:rsidR="009C35FA" w:rsidRPr="0091558D">
        <w:rPr>
          <w:rFonts w:ascii="Arial" w:hAnsi="Arial" w:cs="Arial"/>
          <w:b w:val="0"/>
          <w:bCs/>
          <w:caps w:val="0"/>
          <w:spacing w:val="0"/>
          <w:kern w:val="0"/>
          <w:sz w:val="20"/>
          <w:szCs w:val="20"/>
          <w:lang w:val="lt-LT" w:eastAsia="lt-LT"/>
        </w:rPr>
        <w:t>;</w:t>
      </w:r>
    </w:p>
    <w:p w14:paraId="594AC472" w14:textId="415AC03C" w:rsidR="00392A3F" w:rsidRPr="0091558D" w:rsidRDefault="0026565C" w:rsidP="67841346">
      <w:pPr>
        <w:pStyle w:val="1stlevelheading"/>
        <w:keepNext w:val="0"/>
        <w:numPr>
          <w:ilvl w:val="0"/>
          <w:numId w:val="0"/>
        </w:numPr>
        <w:tabs>
          <w:tab w:val="left" w:pos="709"/>
        </w:tabs>
        <w:spacing w:before="0" w:after="0"/>
        <w:ind w:left="709" w:hanging="709"/>
        <w:contextualSpacing/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</w:pPr>
      <w:r w:rsidRPr="0091558D">
        <w:rPr>
          <w:rFonts w:ascii="Arial" w:hAnsi="Arial" w:cs="Arial"/>
          <w:sz w:val="20"/>
          <w:szCs w:val="20"/>
          <w:lang w:val="lt-LT"/>
        </w:rPr>
        <w:tab/>
      </w:r>
      <w:r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5.3. </w:t>
      </w:r>
      <w:r w:rsidR="009C35FA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jeigu tiekėj</w:t>
      </w:r>
      <w:r w:rsidR="00A039D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o</w:t>
      </w:r>
      <w:r w:rsidR="009C35FA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A039D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siūlomo slėgio </w:t>
      </w:r>
      <w:r w:rsidR="0097341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daviklio atsako (reakcijos) laikas </w:t>
      </w:r>
      <w:r w:rsidR="002B1244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FC0562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&gt;</w:t>
      </w:r>
      <w:r w:rsidR="000518EF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97341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1</w:t>
      </w:r>
      <w:r w:rsidR="0092216F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2</w:t>
      </w:r>
      <w:r w:rsidR="00736D5B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0</w:t>
      </w:r>
      <w:r w:rsidR="0042701C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, bet</w:t>
      </w:r>
      <w:r w:rsidR="0097341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9146F7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≤</w:t>
      </w:r>
      <w:r w:rsidR="00366D47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140 </w:t>
      </w:r>
      <w:r w:rsidR="0097341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ms</w:t>
      </w:r>
      <w:r w:rsidR="009C35FA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– suteikiam</w:t>
      </w:r>
      <w:r w:rsidR="007E16D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i</w:t>
      </w:r>
      <w:r w:rsidR="009C35FA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 xml:space="preserve"> </w:t>
      </w:r>
      <w:r w:rsidR="007E16D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2</w:t>
      </w:r>
      <w:r w:rsidR="009C35FA" w:rsidRPr="0091558D">
        <w:rPr>
          <w:rFonts w:ascii="Arial" w:hAnsi="Arial" w:cs="Arial"/>
          <w:sz w:val="20"/>
          <w:szCs w:val="20"/>
          <w:lang w:val="lt-LT"/>
        </w:rPr>
        <w:t xml:space="preserve"> </w:t>
      </w:r>
      <w:r w:rsidR="009C35FA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bal</w:t>
      </w:r>
      <w:r w:rsidR="007E16D5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ai</w:t>
      </w:r>
      <w:r w:rsidR="009C4457" w:rsidRPr="0091558D">
        <w:rPr>
          <w:rFonts w:ascii="Arial" w:hAnsi="Arial" w:cs="Arial"/>
          <w:b w:val="0"/>
          <w:caps w:val="0"/>
          <w:spacing w:val="0"/>
          <w:kern w:val="0"/>
          <w:sz w:val="20"/>
          <w:szCs w:val="20"/>
          <w:lang w:val="lt-LT" w:eastAsia="lt-LT"/>
        </w:rPr>
        <w:t>.</w:t>
      </w:r>
    </w:p>
    <w:p w14:paraId="135BF53A" w14:textId="77777777" w:rsidR="0093412C" w:rsidRPr="0091558D" w:rsidRDefault="0093412C" w:rsidP="0093412C">
      <w:pPr>
        <w:rPr>
          <w:rFonts w:ascii="Arial" w:hAnsi="Arial" w:cs="Arial"/>
          <w:sz w:val="20"/>
        </w:rPr>
      </w:pPr>
    </w:p>
    <w:p w14:paraId="08B2712D" w14:textId="11E06A7C" w:rsidR="00C050F1" w:rsidRPr="0091558D" w:rsidRDefault="001B2E63" w:rsidP="00C050F1">
      <w:pPr>
        <w:keepNext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</w:tabs>
        <w:spacing w:line="240" w:lineRule="atLeast"/>
        <w:ind w:left="0" w:firstLine="0"/>
        <w:jc w:val="both"/>
        <w:outlineLvl w:val="1"/>
        <w:rPr>
          <w:rFonts w:ascii="Arial" w:hAnsi="Arial" w:cs="Arial"/>
          <w:bCs/>
          <w:sz w:val="20"/>
        </w:rPr>
      </w:pPr>
      <w:r w:rsidRPr="0091558D">
        <w:rPr>
          <w:rFonts w:ascii="Arial" w:hAnsi="Arial" w:cs="Arial"/>
          <w:bCs/>
          <w:sz w:val="20"/>
        </w:rPr>
        <w:t xml:space="preserve">Slėgio </w:t>
      </w:r>
      <w:r w:rsidR="00F5389E" w:rsidRPr="0091558D">
        <w:rPr>
          <w:rFonts w:ascii="Arial" w:hAnsi="Arial" w:cs="Arial"/>
          <w:bCs/>
          <w:sz w:val="20"/>
        </w:rPr>
        <w:t>jutiklio-keitiklio</w:t>
      </w:r>
      <w:r w:rsidRPr="0091558D">
        <w:rPr>
          <w:rFonts w:ascii="Arial" w:hAnsi="Arial" w:cs="Arial"/>
          <w:bCs/>
          <w:sz w:val="20"/>
        </w:rPr>
        <w:t xml:space="preserve"> </w:t>
      </w:r>
      <w:r w:rsidR="00BB6DFA" w:rsidRPr="0091558D">
        <w:rPr>
          <w:rFonts w:ascii="Arial" w:hAnsi="Arial" w:cs="Arial"/>
          <w:bCs/>
          <w:sz w:val="20"/>
        </w:rPr>
        <w:t xml:space="preserve">ilgalaikio </w:t>
      </w:r>
      <w:r w:rsidRPr="0091558D">
        <w:rPr>
          <w:rFonts w:ascii="Arial" w:hAnsi="Arial" w:cs="Arial"/>
          <w:bCs/>
          <w:sz w:val="20"/>
        </w:rPr>
        <w:t>stabilum</w:t>
      </w:r>
      <w:r w:rsidR="001878DA" w:rsidRPr="0091558D">
        <w:rPr>
          <w:rFonts w:ascii="Arial" w:hAnsi="Arial" w:cs="Arial"/>
          <w:bCs/>
          <w:sz w:val="20"/>
        </w:rPr>
        <w:t>o (</w:t>
      </w:r>
      <w:r w:rsidR="0005127E" w:rsidRPr="0091558D">
        <w:rPr>
          <w:rFonts w:ascii="Arial" w:hAnsi="Arial" w:cs="Arial"/>
          <w:bCs/>
          <w:sz w:val="20"/>
        </w:rPr>
        <w:t>nuo viršutinės jutiklio matavimo ribos)</w:t>
      </w:r>
      <w:r w:rsidRPr="0091558D">
        <w:rPr>
          <w:rFonts w:ascii="Arial" w:hAnsi="Arial" w:cs="Arial"/>
          <w:bCs/>
          <w:sz w:val="20"/>
        </w:rPr>
        <w:t xml:space="preserve"> parametro balai </w:t>
      </w:r>
      <w:r w:rsidRPr="0091558D">
        <w:rPr>
          <w:rFonts w:ascii="Arial" w:hAnsi="Arial" w:cs="Arial"/>
          <w:b/>
          <w:sz w:val="20"/>
        </w:rPr>
        <w:t>(G</w:t>
      </w:r>
      <w:r w:rsidR="0005127E" w:rsidRPr="0091558D">
        <w:rPr>
          <w:rFonts w:ascii="Arial" w:hAnsi="Arial" w:cs="Arial"/>
          <w:b/>
          <w:sz w:val="20"/>
        </w:rPr>
        <w:t>3</w:t>
      </w:r>
      <w:r w:rsidRPr="0091558D">
        <w:rPr>
          <w:rFonts w:ascii="Arial" w:hAnsi="Arial" w:cs="Arial"/>
          <w:b/>
          <w:sz w:val="20"/>
        </w:rPr>
        <w:t>)</w:t>
      </w:r>
      <w:r w:rsidRPr="0091558D">
        <w:rPr>
          <w:rFonts w:ascii="Arial" w:hAnsi="Arial" w:cs="Arial"/>
          <w:bCs/>
          <w:sz w:val="20"/>
        </w:rPr>
        <w:t xml:space="preserve"> suteikiami atsižvelgiant į tiekėjo pasiūlyme nurodytą slėgio daviklio parametrą pagal 2 priedą “Techninė specifikacija“:</w:t>
      </w:r>
    </w:p>
    <w:p w14:paraId="187918D9" w14:textId="2083E0AD" w:rsidR="00195277" w:rsidRPr="0091558D" w:rsidRDefault="00C050F1" w:rsidP="006A4D55">
      <w:pPr>
        <w:keepNext/>
        <w:tabs>
          <w:tab w:val="left" w:pos="709"/>
          <w:tab w:val="left" w:pos="1134"/>
        </w:tabs>
        <w:spacing w:line="240" w:lineRule="atLeast"/>
        <w:ind w:left="709"/>
        <w:jc w:val="both"/>
        <w:outlineLvl w:val="1"/>
        <w:rPr>
          <w:rFonts w:ascii="Arial" w:hAnsi="Arial" w:cs="Arial"/>
          <w:bCs/>
          <w:sz w:val="20"/>
        </w:rPr>
      </w:pPr>
      <w:r w:rsidRPr="0091558D">
        <w:rPr>
          <w:rFonts w:ascii="Arial" w:hAnsi="Arial" w:cs="Arial"/>
          <w:bCs/>
          <w:sz w:val="20"/>
        </w:rPr>
        <w:t>6.1</w:t>
      </w:r>
      <w:r w:rsidR="00527E47" w:rsidRPr="0091558D">
        <w:rPr>
          <w:rFonts w:ascii="Arial" w:hAnsi="Arial" w:cs="Arial"/>
          <w:bCs/>
          <w:sz w:val="20"/>
        </w:rPr>
        <w:t>.</w:t>
      </w:r>
      <w:r w:rsidR="00A16F3B" w:rsidRPr="0091558D">
        <w:rPr>
          <w:rFonts w:ascii="Arial" w:hAnsi="Arial" w:cs="Arial"/>
          <w:bCs/>
          <w:sz w:val="20"/>
        </w:rPr>
        <w:tab/>
      </w:r>
      <w:r w:rsidR="00452456" w:rsidRPr="0091558D">
        <w:rPr>
          <w:rFonts w:ascii="Arial" w:hAnsi="Arial" w:cs="Arial"/>
          <w:bCs/>
          <w:sz w:val="20"/>
        </w:rPr>
        <w:t>jeigu tiekėjo siūlomo slėgio daviklio</w:t>
      </w:r>
      <w:r w:rsidR="00635FAE" w:rsidRPr="0091558D">
        <w:rPr>
          <w:rFonts w:ascii="Arial" w:hAnsi="Arial" w:cs="Arial"/>
          <w:bCs/>
          <w:sz w:val="20"/>
        </w:rPr>
        <w:t xml:space="preserve"> </w:t>
      </w:r>
      <w:r w:rsidR="00BB6DFA" w:rsidRPr="0091558D">
        <w:rPr>
          <w:rFonts w:ascii="Arial" w:hAnsi="Arial" w:cs="Arial"/>
          <w:bCs/>
          <w:sz w:val="20"/>
        </w:rPr>
        <w:t xml:space="preserve">ilgalaikis </w:t>
      </w:r>
      <w:r w:rsidR="00635FAE" w:rsidRPr="0091558D">
        <w:rPr>
          <w:rFonts w:ascii="Arial" w:hAnsi="Arial" w:cs="Arial"/>
          <w:bCs/>
          <w:sz w:val="20"/>
        </w:rPr>
        <w:t>stabilumas (nuo viršutinės jutiklio matavimo ribos)</w:t>
      </w:r>
      <w:r w:rsidR="00517D3E" w:rsidRPr="0091558D">
        <w:rPr>
          <w:rFonts w:ascii="Arial" w:hAnsi="Arial" w:cs="Arial"/>
          <w:bCs/>
          <w:sz w:val="20"/>
        </w:rPr>
        <w:t xml:space="preserve"> </w:t>
      </w:r>
      <w:r w:rsidR="00195277" w:rsidRPr="0091558D">
        <w:rPr>
          <w:rFonts w:ascii="Arial" w:hAnsi="Arial" w:cs="Arial"/>
          <w:sz w:val="20"/>
        </w:rPr>
        <w:t xml:space="preserve">ne </w:t>
      </w:r>
      <w:r w:rsidR="0067316F" w:rsidRPr="0091558D">
        <w:rPr>
          <w:rFonts w:ascii="Arial" w:hAnsi="Arial" w:cs="Arial"/>
          <w:sz w:val="20"/>
        </w:rPr>
        <w:t>didesnis</w:t>
      </w:r>
      <w:r w:rsidR="00195277" w:rsidRPr="0091558D">
        <w:rPr>
          <w:rFonts w:ascii="Arial" w:hAnsi="Arial" w:cs="Arial"/>
          <w:sz w:val="20"/>
        </w:rPr>
        <w:t xml:space="preserve"> ± 0,15%</w:t>
      </w:r>
      <w:r w:rsidR="00A16F3B" w:rsidRPr="0091558D">
        <w:rPr>
          <w:rFonts w:ascii="Arial" w:hAnsi="Arial" w:cs="Arial"/>
          <w:sz w:val="20"/>
        </w:rPr>
        <w:t xml:space="preserve"> </w:t>
      </w:r>
      <w:r w:rsidR="00195277" w:rsidRPr="0091558D">
        <w:rPr>
          <w:rFonts w:ascii="Arial" w:hAnsi="Arial" w:cs="Arial"/>
          <w:sz w:val="20"/>
        </w:rPr>
        <w:t>nuo VMR per 15 metų</w:t>
      </w:r>
      <w:r w:rsidR="002958D5" w:rsidRPr="0091558D">
        <w:rPr>
          <w:rFonts w:ascii="Arial" w:hAnsi="Arial" w:cs="Arial"/>
          <w:sz w:val="20"/>
        </w:rPr>
        <w:t xml:space="preserve">, </w:t>
      </w:r>
      <w:r w:rsidR="002958D5" w:rsidRPr="0091558D">
        <w:rPr>
          <w:rFonts w:ascii="Arial" w:hAnsi="Arial" w:cs="Arial"/>
          <w:bCs/>
          <w:sz w:val="20"/>
        </w:rPr>
        <w:t xml:space="preserve">nustatyta Techninės specifikacijos priede  “Techninė specifikacija“ - suteikiama </w:t>
      </w:r>
      <w:r w:rsidR="002958D5" w:rsidRPr="0091558D">
        <w:rPr>
          <w:rFonts w:ascii="Arial" w:hAnsi="Arial" w:cs="Arial"/>
          <w:caps/>
          <w:sz w:val="20"/>
        </w:rPr>
        <w:t>15</w:t>
      </w:r>
      <w:r w:rsidR="00A16F3B" w:rsidRPr="0091558D">
        <w:rPr>
          <w:rFonts w:ascii="Arial" w:hAnsi="Arial" w:cs="Arial"/>
          <w:caps/>
          <w:sz w:val="20"/>
        </w:rPr>
        <w:t xml:space="preserve"> </w:t>
      </w:r>
      <w:r w:rsidR="002958D5" w:rsidRPr="0091558D">
        <w:rPr>
          <w:rFonts w:ascii="Arial" w:hAnsi="Arial" w:cs="Arial"/>
          <w:bCs/>
          <w:sz w:val="20"/>
        </w:rPr>
        <w:t>balų;</w:t>
      </w:r>
    </w:p>
    <w:p w14:paraId="15C36DF4" w14:textId="10B1F16F" w:rsidR="003E7253" w:rsidRPr="0091558D" w:rsidRDefault="007A441D" w:rsidP="006A4D55">
      <w:pPr>
        <w:pStyle w:val="ListParagraph"/>
        <w:keepNext/>
        <w:numPr>
          <w:ilvl w:val="1"/>
          <w:numId w:val="2"/>
        </w:numPr>
        <w:tabs>
          <w:tab w:val="left" w:pos="709"/>
          <w:tab w:val="left" w:pos="1134"/>
        </w:tabs>
        <w:spacing w:line="240" w:lineRule="atLeast"/>
        <w:ind w:left="709" w:firstLine="0"/>
        <w:jc w:val="both"/>
        <w:outlineLvl w:val="1"/>
        <w:rPr>
          <w:rFonts w:ascii="Arial" w:hAnsi="Arial" w:cs="Arial"/>
          <w:bCs/>
          <w:sz w:val="20"/>
        </w:rPr>
      </w:pPr>
      <w:r w:rsidRPr="0091558D">
        <w:rPr>
          <w:rFonts w:ascii="Arial" w:hAnsi="Arial" w:cs="Arial"/>
          <w:bCs/>
          <w:sz w:val="20"/>
        </w:rPr>
        <w:t xml:space="preserve">jeigu tiekėjo siūlomo slėgio daviklio </w:t>
      </w:r>
      <w:r w:rsidR="00366E2E" w:rsidRPr="0091558D">
        <w:rPr>
          <w:rFonts w:ascii="Arial" w:hAnsi="Arial" w:cs="Arial"/>
          <w:bCs/>
          <w:sz w:val="20"/>
        </w:rPr>
        <w:t xml:space="preserve">ilgalaikis </w:t>
      </w:r>
      <w:r w:rsidRPr="0091558D">
        <w:rPr>
          <w:rFonts w:ascii="Arial" w:hAnsi="Arial" w:cs="Arial"/>
          <w:bCs/>
          <w:sz w:val="20"/>
        </w:rPr>
        <w:t xml:space="preserve">stabilumas (nuo viršutinės jutiklio matavimo ribos)  </w:t>
      </w:r>
      <w:r w:rsidR="008604D3" w:rsidRPr="0091558D">
        <w:rPr>
          <w:rFonts w:ascii="Arial" w:hAnsi="Arial" w:cs="Arial"/>
          <w:bCs/>
          <w:sz w:val="20"/>
        </w:rPr>
        <w:t>&gt;</w:t>
      </w:r>
      <w:r w:rsidR="006F2887" w:rsidRPr="0091558D">
        <w:rPr>
          <w:rFonts w:ascii="Arial" w:hAnsi="Arial" w:cs="Arial"/>
          <w:bCs/>
          <w:sz w:val="20"/>
        </w:rPr>
        <w:t xml:space="preserve"> </w:t>
      </w:r>
      <w:r w:rsidR="00F41EA8" w:rsidRPr="0091558D">
        <w:rPr>
          <w:rFonts w:ascii="Arial" w:hAnsi="Arial" w:cs="Arial"/>
          <w:sz w:val="20"/>
        </w:rPr>
        <w:t>± 0,15</w:t>
      </w:r>
      <w:r w:rsidR="00DC66D6" w:rsidRPr="0091558D">
        <w:rPr>
          <w:rFonts w:ascii="Arial" w:hAnsi="Arial" w:cs="Arial"/>
          <w:sz w:val="20"/>
        </w:rPr>
        <w:t xml:space="preserve"> </w:t>
      </w:r>
      <w:r w:rsidR="00F41EA8" w:rsidRPr="0091558D">
        <w:rPr>
          <w:rFonts w:ascii="Arial" w:hAnsi="Arial" w:cs="Arial"/>
          <w:sz w:val="20"/>
        </w:rPr>
        <w:t>%</w:t>
      </w:r>
      <w:r w:rsidR="00DC66D6" w:rsidRPr="0091558D">
        <w:rPr>
          <w:rFonts w:ascii="Arial" w:hAnsi="Arial" w:cs="Arial"/>
          <w:sz w:val="20"/>
        </w:rPr>
        <w:t xml:space="preserve"> nuo VMR per 15 metų</w:t>
      </w:r>
      <w:r w:rsidR="008604D3" w:rsidRPr="0091558D">
        <w:rPr>
          <w:rFonts w:ascii="Arial" w:hAnsi="Arial" w:cs="Arial"/>
          <w:sz w:val="20"/>
        </w:rPr>
        <w:t xml:space="preserve">, bet </w:t>
      </w:r>
      <w:r w:rsidR="008604D3" w:rsidRPr="0091558D">
        <w:rPr>
          <w:rFonts w:ascii="Arial" w:hAnsi="Arial" w:cs="Arial"/>
          <w:bCs/>
          <w:sz w:val="20"/>
        </w:rPr>
        <w:t>≤</w:t>
      </w:r>
      <w:r w:rsidR="006F2887" w:rsidRPr="0091558D">
        <w:rPr>
          <w:rFonts w:ascii="Arial" w:hAnsi="Arial" w:cs="Arial"/>
          <w:bCs/>
          <w:sz w:val="20"/>
        </w:rPr>
        <w:t xml:space="preserve"> </w:t>
      </w:r>
      <w:r w:rsidR="006F2887" w:rsidRPr="0091558D">
        <w:rPr>
          <w:rFonts w:ascii="Arial" w:hAnsi="Arial" w:cs="Arial"/>
          <w:sz w:val="20"/>
        </w:rPr>
        <w:t>± 0,</w:t>
      </w:r>
      <w:r w:rsidR="00B4396E" w:rsidRPr="0091558D">
        <w:rPr>
          <w:rFonts w:ascii="Arial" w:hAnsi="Arial" w:cs="Arial"/>
          <w:sz w:val="20"/>
        </w:rPr>
        <w:t>3</w:t>
      </w:r>
      <w:r w:rsidR="006F2887" w:rsidRPr="0091558D">
        <w:rPr>
          <w:rFonts w:ascii="Arial" w:hAnsi="Arial" w:cs="Arial"/>
          <w:sz w:val="20"/>
        </w:rPr>
        <w:t xml:space="preserve"> % nuo VMR per 15 metų, </w:t>
      </w:r>
      <w:r w:rsidR="006F2887" w:rsidRPr="0091558D">
        <w:rPr>
          <w:rFonts w:ascii="Arial" w:hAnsi="Arial" w:cs="Arial"/>
          <w:bCs/>
          <w:sz w:val="20"/>
        </w:rPr>
        <w:t>nustatyta Techninės specifikacijos priede  “Techninė specifikacija“ - suteikiam</w:t>
      </w:r>
      <w:r w:rsidR="00704B33" w:rsidRPr="0091558D">
        <w:rPr>
          <w:rFonts w:ascii="Arial" w:hAnsi="Arial" w:cs="Arial"/>
          <w:bCs/>
          <w:sz w:val="20"/>
        </w:rPr>
        <w:t>i</w:t>
      </w:r>
      <w:r w:rsidR="006F2887" w:rsidRPr="0091558D">
        <w:rPr>
          <w:rFonts w:ascii="Arial" w:hAnsi="Arial" w:cs="Arial"/>
          <w:bCs/>
          <w:sz w:val="20"/>
        </w:rPr>
        <w:t xml:space="preserve"> </w:t>
      </w:r>
      <w:r w:rsidR="00A142EA" w:rsidRPr="0091558D">
        <w:rPr>
          <w:rFonts w:ascii="Arial" w:hAnsi="Arial" w:cs="Arial"/>
          <w:bCs/>
          <w:sz w:val="20"/>
        </w:rPr>
        <w:t>7</w:t>
      </w:r>
      <w:r w:rsidR="006F2887" w:rsidRPr="0091558D">
        <w:rPr>
          <w:rFonts w:ascii="Arial" w:hAnsi="Arial" w:cs="Arial"/>
          <w:bCs/>
          <w:sz w:val="20"/>
        </w:rPr>
        <w:t xml:space="preserve"> bal</w:t>
      </w:r>
      <w:r w:rsidR="00704B33" w:rsidRPr="0091558D">
        <w:rPr>
          <w:rFonts w:ascii="Arial" w:hAnsi="Arial" w:cs="Arial"/>
          <w:bCs/>
          <w:sz w:val="20"/>
        </w:rPr>
        <w:t>ai</w:t>
      </w:r>
      <w:r w:rsidR="006F2887" w:rsidRPr="0091558D">
        <w:rPr>
          <w:rFonts w:ascii="Arial" w:hAnsi="Arial" w:cs="Arial"/>
          <w:bCs/>
          <w:sz w:val="20"/>
        </w:rPr>
        <w:t>;</w:t>
      </w:r>
      <w:r w:rsidR="006F2887" w:rsidRPr="0091558D">
        <w:rPr>
          <w:rFonts w:ascii="Arial" w:hAnsi="Arial" w:cs="Arial"/>
          <w:sz w:val="20"/>
        </w:rPr>
        <w:t xml:space="preserve"> </w:t>
      </w:r>
    </w:p>
    <w:p w14:paraId="11D7215C" w14:textId="3A4F61E5" w:rsidR="00F64B9E" w:rsidRPr="0091558D" w:rsidRDefault="00F64B9E" w:rsidP="67841346">
      <w:pPr>
        <w:pStyle w:val="ListParagraph"/>
        <w:keepNext/>
        <w:numPr>
          <w:ilvl w:val="1"/>
          <w:numId w:val="2"/>
        </w:numPr>
        <w:tabs>
          <w:tab w:val="left" w:pos="709"/>
          <w:tab w:val="left" w:pos="1134"/>
        </w:tabs>
        <w:spacing w:line="240" w:lineRule="atLeast"/>
        <w:ind w:left="709" w:firstLine="0"/>
        <w:jc w:val="both"/>
        <w:outlineLvl w:val="1"/>
        <w:rPr>
          <w:rFonts w:ascii="Arial" w:hAnsi="Arial" w:cs="Arial"/>
          <w:sz w:val="20"/>
        </w:rPr>
      </w:pPr>
      <w:r w:rsidRPr="0091558D">
        <w:rPr>
          <w:rFonts w:ascii="Arial" w:hAnsi="Arial" w:cs="Arial"/>
          <w:sz w:val="20"/>
        </w:rPr>
        <w:t xml:space="preserve">jeigu tiekėjo siūlomo slėgio daviklio stabilumas (nuo viršutinės jutiklio matavimo ribos)  </w:t>
      </w:r>
      <w:r w:rsidR="007F311B" w:rsidRPr="0091558D">
        <w:rPr>
          <w:rFonts w:ascii="Arial" w:hAnsi="Arial" w:cs="Arial"/>
          <w:sz w:val="20"/>
        </w:rPr>
        <w:t>≤</w:t>
      </w:r>
      <w:r w:rsidRPr="0091558D">
        <w:rPr>
          <w:rFonts w:ascii="Arial" w:hAnsi="Arial" w:cs="Arial"/>
          <w:sz w:val="20"/>
        </w:rPr>
        <w:t xml:space="preserve"> ± 0,</w:t>
      </w:r>
      <w:r w:rsidR="000C1DD1" w:rsidRPr="0091558D">
        <w:rPr>
          <w:rFonts w:ascii="Arial" w:hAnsi="Arial" w:cs="Arial"/>
          <w:sz w:val="20"/>
        </w:rPr>
        <w:t>2</w:t>
      </w:r>
      <w:r w:rsidRPr="0091558D">
        <w:rPr>
          <w:rFonts w:ascii="Arial" w:hAnsi="Arial" w:cs="Arial"/>
          <w:sz w:val="20"/>
        </w:rPr>
        <w:t xml:space="preserve"> % nuo VMR per 1</w:t>
      </w:r>
      <w:r w:rsidR="007F311B" w:rsidRPr="0091558D">
        <w:rPr>
          <w:rFonts w:ascii="Arial" w:hAnsi="Arial" w:cs="Arial"/>
          <w:sz w:val="20"/>
        </w:rPr>
        <w:t>0</w:t>
      </w:r>
      <w:r w:rsidRPr="0091558D">
        <w:rPr>
          <w:rFonts w:ascii="Arial" w:hAnsi="Arial" w:cs="Arial"/>
          <w:sz w:val="20"/>
        </w:rPr>
        <w:t xml:space="preserve"> metų</w:t>
      </w:r>
      <w:r w:rsidR="00FE4679" w:rsidRPr="0091558D">
        <w:rPr>
          <w:rFonts w:ascii="Arial" w:hAnsi="Arial" w:cs="Arial"/>
          <w:sz w:val="20"/>
        </w:rPr>
        <w:t xml:space="preserve">, </w:t>
      </w:r>
      <w:r w:rsidRPr="0091558D">
        <w:rPr>
          <w:rFonts w:ascii="Arial" w:hAnsi="Arial" w:cs="Arial"/>
          <w:sz w:val="20"/>
        </w:rPr>
        <w:t xml:space="preserve">nustatyta Techninės specifikacijos priede  “Techninė specifikacija“ </w:t>
      </w:r>
      <w:r w:rsidR="00D146E6" w:rsidRPr="0091558D">
        <w:rPr>
          <w:rFonts w:ascii="Arial" w:hAnsi="Arial" w:cs="Arial"/>
          <w:sz w:val="20"/>
        </w:rPr>
        <w:t>–</w:t>
      </w:r>
      <w:r w:rsidRPr="0091558D">
        <w:rPr>
          <w:rFonts w:ascii="Arial" w:hAnsi="Arial" w:cs="Arial"/>
          <w:sz w:val="20"/>
        </w:rPr>
        <w:t xml:space="preserve"> suteikiam</w:t>
      </w:r>
      <w:r w:rsidR="007E16D5" w:rsidRPr="0091558D">
        <w:rPr>
          <w:rFonts w:ascii="Arial" w:hAnsi="Arial" w:cs="Arial"/>
          <w:sz w:val="20"/>
        </w:rPr>
        <w:t>i</w:t>
      </w:r>
      <w:r w:rsidR="00D146E6" w:rsidRPr="0091558D">
        <w:rPr>
          <w:rFonts w:ascii="Arial" w:hAnsi="Arial" w:cs="Arial"/>
          <w:sz w:val="20"/>
        </w:rPr>
        <w:t xml:space="preserve"> </w:t>
      </w:r>
      <w:r w:rsidR="007E16D5" w:rsidRPr="0091558D">
        <w:rPr>
          <w:rFonts w:ascii="Arial" w:hAnsi="Arial" w:cs="Arial"/>
          <w:sz w:val="20"/>
        </w:rPr>
        <w:t>2</w:t>
      </w:r>
      <w:r w:rsidRPr="0091558D">
        <w:rPr>
          <w:rFonts w:ascii="Arial" w:hAnsi="Arial" w:cs="Arial"/>
          <w:sz w:val="20"/>
        </w:rPr>
        <w:t xml:space="preserve"> bal</w:t>
      </w:r>
      <w:r w:rsidR="007E16D5" w:rsidRPr="0091558D">
        <w:rPr>
          <w:rFonts w:ascii="Arial" w:hAnsi="Arial" w:cs="Arial"/>
          <w:sz w:val="20"/>
        </w:rPr>
        <w:t>ai</w:t>
      </w:r>
      <w:r w:rsidRPr="0091558D">
        <w:rPr>
          <w:rFonts w:ascii="Arial" w:hAnsi="Arial" w:cs="Arial"/>
          <w:sz w:val="20"/>
        </w:rPr>
        <w:t xml:space="preserve">; </w:t>
      </w:r>
    </w:p>
    <w:p w14:paraId="59407298" w14:textId="77777777" w:rsidR="00195277" w:rsidRPr="0091558D" w:rsidRDefault="00195277" w:rsidP="00C050F1">
      <w:pPr>
        <w:keepNext/>
        <w:tabs>
          <w:tab w:val="left" w:pos="0"/>
          <w:tab w:val="left" w:pos="284"/>
          <w:tab w:val="left" w:pos="426"/>
          <w:tab w:val="left" w:pos="851"/>
        </w:tabs>
        <w:spacing w:line="240" w:lineRule="atLeast"/>
        <w:jc w:val="both"/>
        <w:outlineLvl w:val="1"/>
        <w:rPr>
          <w:rFonts w:ascii="Arial" w:hAnsi="Arial" w:cs="Arial"/>
          <w:bCs/>
          <w:sz w:val="20"/>
        </w:rPr>
      </w:pPr>
    </w:p>
    <w:p w14:paraId="6AF3D1D2" w14:textId="77777777" w:rsidR="00D758AC" w:rsidRPr="0091558D" w:rsidRDefault="00D758AC" w:rsidP="00C050F1">
      <w:pPr>
        <w:keepNext/>
        <w:tabs>
          <w:tab w:val="left" w:pos="0"/>
          <w:tab w:val="left" w:pos="284"/>
          <w:tab w:val="left" w:pos="426"/>
          <w:tab w:val="left" w:pos="851"/>
        </w:tabs>
        <w:spacing w:line="240" w:lineRule="atLeast"/>
        <w:jc w:val="both"/>
        <w:outlineLvl w:val="1"/>
        <w:rPr>
          <w:rFonts w:ascii="Arial" w:hAnsi="Arial" w:cs="Arial"/>
          <w:bCs/>
          <w:sz w:val="20"/>
        </w:rPr>
      </w:pPr>
    </w:p>
    <w:p w14:paraId="02F3E9FB" w14:textId="77777777" w:rsidR="0026565C" w:rsidRPr="0091558D" w:rsidRDefault="0026565C" w:rsidP="0026565C">
      <w:pPr>
        <w:spacing w:line="240" w:lineRule="atLeast"/>
        <w:ind w:firstLine="567"/>
        <w:contextualSpacing/>
        <w:jc w:val="both"/>
        <w:rPr>
          <w:rFonts w:ascii="Arial" w:hAnsi="Arial" w:cs="Arial"/>
          <w:b/>
          <w:iCs/>
          <w:sz w:val="20"/>
        </w:rPr>
      </w:pPr>
      <w:r w:rsidRPr="0091558D">
        <w:rPr>
          <w:rFonts w:ascii="Arial" w:hAnsi="Arial" w:cs="Arial"/>
          <w:b/>
          <w:iCs/>
          <w:sz w:val="20"/>
        </w:rPr>
        <w:t>Ekonomiškai naudingiausiu bus pripažįstamas pasiūlymas, surinkęs daugiausia balų.</w:t>
      </w:r>
      <w:r w:rsidRPr="0091558D">
        <w:rPr>
          <w:rFonts w:ascii="Arial" w:hAnsi="Arial" w:cs="Arial"/>
          <w:sz w:val="20"/>
        </w:rPr>
        <w:t xml:space="preserve"> </w:t>
      </w:r>
      <w:r w:rsidRPr="0091558D">
        <w:rPr>
          <w:rFonts w:ascii="Arial" w:hAnsi="Arial" w:cs="Arial"/>
          <w:b/>
          <w:iCs/>
          <w:sz w:val="20"/>
        </w:rPr>
        <w:t>Surinkti balai apvalinami dviejų skaičių po kablelio tikslumu.</w:t>
      </w:r>
    </w:p>
    <w:p w14:paraId="626402B2" w14:textId="77777777" w:rsidR="0026565C" w:rsidRPr="0091558D" w:rsidRDefault="0026565C" w:rsidP="0026565C">
      <w:pPr>
        <w:spacing w:line="240" w:lineRule="atLeast"/>
        <w:ind w:firstLine="567"/>
        <w:contextualSpacing/>
        <w:jc w:val="both"/>
        <w:rPr>
          <w:rFonts w:ascii="Arial" w:hAnsi="Arial" w:cs="Arial"/>
          <w:b/>
          <w:iCs/>
          <w:sz w:val="20"/>
        </w:rPr>
      </w:pPr>
    </w:p>
    <w:p w14:paraId="31C84F91" w14:textId="77777777" w:rsidR="0026565C" w:rsidRPr="0091558D" w:rsidRDefault="0026565C" w:rsidP="0026565C">
      <w:pPr>
        <w:spacing w:line="240" w:lineRule="atLeast"/>
        <w:ind w:firstLine="567"/>
        <w:contextualSpacing/>
        <w:jc w:val="center"/>
        <w:rPr>
          <w:rFonts w:ascii="Arial" w:hAnsi="Arial" w:cs="Arial"/>
          <w:b/>
          <w:iCs/>
          <w:sz w:val="20"/>
        </w:rPr>
      </w:pPr>
      <w:r w:rsidRPr="0091558D">
        <w:rPr>
          <w:rFonts w:ascii="Arial" w:hAnsi="Arial" w:cs="Arial"/>
          <w:b/>
          <w:iCs/>
          <w:sz w:val="20"/>
        </w:rPr>
        <w:t>_____________________</w:t>
      </w:r>
    </w:p>
    <w:p w14:paraId="6CA1438B" w14:textId="77777777" w:rsidR="0026565C" w:rsidRPr="0091558D" w:rsidRDefault="0026565C" w:rsidP="0026565C">
      <w:pPr>
        <w:spacing w:line="240" w:lineRule="atLeast"/>
        <w:rPr>
          <w:rFonts w:ascii="Arial" w:hAnsi="Arial" w:cs="Arial"/>
          <w:b/>
          <w:iCs/>
          <w:sz w:val="20"/>
        </w:rPr>
      </w:pPr>
    </w:p>
    <w:p w14:paraId="01A90B7C" w14:textId="77777777" w:rsidR="0026565C" w:rsidRPr="0091558D" w:rsidRDefault="0026565C" w:rsidP="0026565C">
      <w:pPr>
        <w:tabs>
          <w:tab w:val="left" w:pos="851"/>
        </w:tabs>
        <w:spacing w:line="240" w:lineRule="atLeast"/>
        <w:rPr>
          <w:rFonts w:ascii="Arial" w:hAnsi="Arial" w:cs="Arial"/>
          <w:i/>
          <w:iCs/>
          <w:sz w:val="20"/>
        </w:rPr>
      </w:pPr>
    </w:p>
    <w:p w14:paraId="4D2A3B62" w14:textId="77777777" w:rsidR="00B41E0C" w:rsidRPr="0091558D" w:rsidRDefault="00B41E0C">
      <w:pPr>
        <w:rPr>
          <w:rFonts w:ascii="Arial" w:hAnsi="Arial" w:cs="Arial"/>
          <w:sz w:val="20"/>
        </w:rPr>
      </w:pPr>
    </w:p>
    <w:sectPr w:rsidR="00B41E0C" w:rsidRPr="0091558D" w:rsidSect="00B41E0C">
      <w:headerReference w:type="first" r:id="rId17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D264" w14:textId="77777777" w:rsidR="00BA63F8" w:rsidRDefault="00BA63F8" w:rsidP="0026565C">
      <w:r>
        <w:separator/>
      </w:r>
    </w:p>
  </w:endnote>
  <w:endnote w:type="continuationSeparator" w:id="0">
    <w:p w14:paraId="3CAC0475" w14:textId="77777777" w:rsidR="00BA63F8" w:rsidRDefault="00BA63F8" w:rsidP="0026565C">
      <w:r>
        <w:continuationSeparator/>
      </w:r>
    </w:p>
  </w:endnote>
  <w:endnote w:type="continuationNotice" w:id="1">
    <w:p w14:paraId="1570A29E" w14:textId="77777777" w:rsidR="00BA63F8" w:rsidRDefault="00BA6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C8E5" w14:textId="77777777" w:rsidR="00BA63F8" w:rsidRDefault="00BA63F8" w:rsidP="0026565C">
      <w:r>
        <w:separator/>
      </w:r>
    </w:p>
  </w:footnote>
  <w:footnote w:type="continuationSeparator" w:id="0">
    <w:p w14:paraId="48B759CA" w14:textId="77777777" w:rsidR="00BA63F8" w:rsidRDefault="00BA63F8" w:rsidP="0026565C">
      <w:r>
        <w:continuationSeparator/>
      </w:r>
    </w:p>
  </w:footnote>
  <w:footnote w:type="continuationNotice" w:id="1">
    <w:p w14:paraId="39E438D2" w14:textId="77777777" w:rsidR="00BA63F8" w:rsidRDefault="00BA63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D100" w14:textId="4B0DD7F3" w:rsidR="00356243" w:rsidRPr="00C2487E" w:rsidRDefault="00356243" w:rsidP="00C2487E">
    <w:pPr>
      <w:pStyle w:val="Header"/>
      <w:jc w:val="right"/>
      <w:rPr>
        <w:rFonts w:ascii="Arial" w:hAnsi="Arial" w:cs="Arial"/>
        <w:sz w:val="20"/>
        <w:lang w:val="en-US"/>
      </w:rPr>
    </w:pPr>
    <w:r w:rsidRPr="00C2487E">
      <w:rPr>
        <w:rFonts w:ascii="Arial" w:hAnsi="Arial" w:cs="Arial"/>
        <w:sz w:val="20"/>
        <w:lang w:val="en-US"/>
      </w:rPr>
      <w:t>SPS 2.1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7296"/>
    <w:multiLevelType w:val="multilevel"/>
    <w:tmpl w:val="28328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" w15:restartNumberingAfterBreak="0">
    <w:nsid w:val="51B25C44"/>
    <w:multiLevelType w:val="multilevel"/>
    <w:tmpl w:val="06265DB6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2886846">
    <w:abstractNumId w:val="1"/>
  </w:num>
  <w:num w:numId="2" w16cid:durableId="8270205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rimas Pakarklis">
    <w15:presenceInfo w15:providerId="AD" w15:userId="S::A.Pakarklis@ambergrid.lt::d359567f-9109-43ba-b0ad-f1c77234c9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5C"/>
    <w:rsid w:val="00012161"/>
    <w:rsid w:val="000160F1"/>
    <w:rsid w:val="0001672E"/>
    <w:rsid w:val="000220E7"/>
    <w:rsid w:val="000240E5"/>
    <w:rsid w:val="00032B60"/>
    <w:rsid w:val="00045107"/>
    <w:rsid w:val="00046126"/>
    <w:rsid w:val="0005127E"/>
    <w:rsid w:val="000518EF"/>
    <w:rsid w:val="00063648"/>
    <w:rsid w:val="00066781"/>
    <w:rsid w:val="00074173"/>
    <w:rsid w:val="00081C71"/>
    <w:rsid w:val="00094BBA"/>
    <w:rsid w:val="000A18DA"/>
    <w:rsid w:val="000A282A"/>
    <w:rsid w:val="000C1DD1"/>
    <w:rsid w:val="000C53FD"/>
    <w:rsid w:val="000D0F86"/>
    <w:rsid w:val="000F781C"/>
    <w:rsid w:val="0011522F"/>
    <w:rsid w:val="00131DB9"/>
    <w:rsid w:val="00134EC4"/>
    <w:rsid w:val="00156E62"/>
    <w:rsid w:val="00165F6A"/>
    <w:rsid w:val="00180F66"/>
    <w:rsid w:val="0018416F"/>
    <w:rsid w:val="001878DA"/>
    <w:rsid w:val="00191270"/>
    <w:rsid w:val="00192F8F"/>
    <w:rsid w:val="00195277"/>
    <w:rsid w:val="00195767"/>
    <w:rsid w:val="001A1DFF"/>
    <w:rsid w:val="001A4144"/>
    <w:rsid w:val="001A545A"/>
    <w:rsid w:val="001B060D"/>
    <w:rsid w:val="001B2E63"/>
    <w:rsid w:val="001C599C"/>
    <w:rsid w:val="001E44CE"/>
    <w:rsid w:val="001E5D10"/>
    <w:rsid w:val="001F6F1F"/>
    <w:rsid w:val="002040CC"/>
    <w:rsid w:val="00211ACF"/>
    <w:rsid w:val="0022460E"/>
    <w:rsid w:val="00243C53"/>
    <w:rsid w:val="00245D66"/>
    <w:rsid w:val="00245F48"/>
    <w:rsid w:val="00246BB9"/>
    <w:rsid w:val="002500BC"/>
    <w:rsid w:val="002638A2"/>
    <w:rsid w:val="0026565C"/>
    <w:rsid w:val="00266FDB"/>
    <w:rsid w:val="002670D8"/>
    <w:rsid w:val="00282708"/>
    <w:rsid w:val="0029299E"/>
    <w:rsid w:val="002958D5"/>
    <w:rsid w:val="002A4288"/>
    <w:rsid w:val="002B1244"/>
    <w:rsid w:val="002B22AB"/>
    <w:rsid w:val="002B3E3F"/>
    <w:rsid w:val="002B6595"/>
    <w:rsid w:val="002C05A6"/>
    <w:rsid w:val="002E3C5C"/>
    <w:rsid w:val="002F7611"/>
    <w:rsid w:val="003427F4"/>
    <w:rsid w:val="00342DE3"/>
    <w:rsid w:val="00343401"/>
    <w:rsid w:val="00346CBD"/>
    <w:rsid w:val="00356243"/>
    <w:rsid w:val="00356F81"/>
    <w:rsid w:val="003638DA"/>
    <w:rsid w:val="00366D47"/>
    <w:rsid w:val="00366E2E"/>
    <w:rsid w:val="00381C64"/>
    <w:rsid w:val="003912E5"/>
    <w:rsid w:val="00392A3F"/>
    <w:rsid w:val="00394567"/>
    <w:rsid w:val="003A51F9"/>
    <w:rsid w:val="003D02BE"/>
    <w:rsid w:val="003E06D4"/>
    <w:rsid w:val="003E2686"/>
    <w:rsid w:val="003E3392"/>
    <w:rsid w:val="003E7253"/>
    <w:rsid w:val="003F2532"/>
    <w:rsid w:val="003F70C2"/>
    <w:rsid w:val="003F7829"/>
    <w:rsid w:val="00405CB1"/>
    <w:rsid w:val="0042701C"/>
    <w:rsid w:val="004471CF"/>
    <w:rsid w:val="00447409"/>
    <w:rsid w:val="00452456"/>
    <w:rsid w:val="004557AE"/>
    <w:rsid w:val="004864C1"/>
    <w:rsid w:val="0049576D"/>
    <w:rsid w:val="004A4BE5"/>
    <w:rsid w:val="004B36A5"/>
    <w:rsid w:val="004D2E4E"/>
    <w:rsid w:val="004D34CF"/>
    <w:rsid w:val="004E3062"/>
    <w:rsid w:val="005166FF"/>
    <w:rsid w:val="00517D3E"/>
    <w:rsid w:val="00527E47"/>
    <w:rsid w:val="00537523"/>
    <w:rsid w:val="0054695C"/>
    <w:rsid w:val="00572C57"/>
    <w:rsid w:val="00574231"/>
    <w:rsid w:val="005A0416"/>
    <w:rsid w:val="005A7F90"/>
    <w:rsid w:val="005B0F11"/>
    <w:rsid w:val="005B1833"/>
    <w:rsid w:val="005B2839"/>
    <w:rsid w:val="005B6A76"/>
    <w:rsid w:val="005F382F"/>
    <w:rsid w:val="00620980"/>
    <w:rsid w:val="00621082"/>
    <w:rsid w:val="006239E8"/>
    <w:rsid w:val="00635E4A"/>
    <w:rsid w:val="00635FAE"/>
    <w:rsid w:val="00637C28"/>
    <w:rsid w:val="00646511"/>
    <w:rsid w:val="00655BA2"/>
    <w:rsid w:val="00664678"/>
    <w:rsid w:val="00666574"/>
    <w:rsid w:val="00670F50"/>
    <w:rsid w:val="0067316F"/>
    <w:rsid w:val="006828B3"/>
    <w:rsid w:val="006A4D55"/>
    <w:rsid w:val="006B0DC7"/>
    <w:rsid w:val="006D5EE6"/>
    <w:rsid w:val="006E4B7B"/>
    <w:rsid w:val="006F2887"/>
    <w:rsid w:val="00704496"/>
    <w:rsid w:val="00704B33"/>
    <w:rsid w:val="0070714F"/>
    <w:rsid w:val="007315E7"/>
    <w:rsid w:val="00736D5B"/>
    <w:rsid w:val="00740E0F"/>
    <w:rsid w:val="00742962"/>
    <w:rsid w:val="007548E7"/>
    <w:rsid w:val="007803F0"/>
    <w:rsid w:val="00794198"/>
    <w:rsid w:val="007A21B1"/>
    <w:rsid w:val="007A3875"/>
    <w:rsid w:val="007A441D"/>
    <w:rsid w:val="007B64EC"/>
    <w:rsid w:val="007B6E9F"/>
    <w:rsid w:val="007E16D5"/>
    <w:rsid w:val="007F311B"/>
    <w:rsid w:val="008209D9"/>
    <w:rsid w:val="008239DD"/>
    <w:rsid w:val="00833989"/>
    <w:rsid w:val="00842F0E"/>
    <w:rsid w:val="008604D3"/>
    <w:rsid w:val="00863BBF"/>
    <w:rsid w:val="00867C6C"/>
    <w:rsid w:val="00873D91"/>
    <w:rsid w:val="0088368A"/>
    <w:rsid w:val="00891235"/>
    <w:rsid w:val="00894470"/>
    <w:rsid w:val="008A60F4"/>
    <w:rsid w:val="008B44F1"/>
    <w:rsid w:val="008C2C8B"/>
    <w:rsid w:val="008E1ABE"/>
    <w:rsid w:val="008E59AE"/>
    <w:rsid w:val="008F6705"/>
    <w:rsid w:val="008F79E3"/>
    <w:rsid w:val="00911632"/>
    <w:rsid w:val="009146F7"/>
    <w:rsid w:val="0091558D"/>
    <w:rsid w:val="00916A53"/>
    <w:rsid w:val="0092190F"/>
    <w:rsid w:val="0092216F"/>
    <w:rsid w:val="009236D5"/>
    <w:rsid w:val="00930009"/>
    <w:rsid w:val="00932732"/>
    <w:rsid w:val="0093412C"/>
    <w:rsid w:val="00973415"/>
    <w:rsid w:val="00974C7E"/>
    <w:rsid w:val="009751EE"/>
    <w:rsid w:val="00976B2A"/>
    <w:rsid w:val="00984031"/>
    <w:rsid w:val="009A1055"/>
    <w:rsid w:val="009A1422"/>
    <w:rsid w:val="009A6168"/>
    <w:rsid w:val="009B17DB"/>
    <w:rsid w:val="009B2378"/>
    <w:rsid w:val="009C35FA"/>
    <w:rsid w:val="009C4457"/>
    <w:rsid w:val="009C705D"/>
    <w:rsid w:val="009C7CDE"/>
    <w:rsid w:val="009F3274"/>
    <w:rsid w:val="00A03517"/>
    <w:rsid w:val="00A039D5"/>
    <w:rsid w:val="00A05089"/>
    <w:rsid w:val="00A073E7"/>
    <w:rsid w:val="00A142EA"/>
    <w:rsid w:val="00A16F3B"/>
    <w:rsid w:val="00A25D58"/>
    <w:rsid w:val="00A302FF"/>
    <w:rsid w:val="00A42EBC"/>
    <w:rsid w:val="00A96759"/>
    <w:rsid w:val="00AA6320"/>
    <w:rsid w:val="00AA77C0"/>
    <w:rsid w:val="00AB171D"/>
    <w:rsid w:val="00AB4DE4"/>
    <w:rsid w:val="00AC207F"/>
    <w:rsid w:val="00AC5458"/>
    <w:rsid w:val="00AC7DE7"/>
    <w:rsid w:val="00AD2EEF"/>
    <w:rsid w:val="00AE2A2B"/>
    <w:rsid w:val="00AE5278"/>
    <w:rsid w:val="00B15913"/>
    <w:rsid w:val="00B41E0C"/>
    <w:rsid w:val="00B4396E"/>
    <w:rsid w:val="00B4480C"/>
    <w:rsid w:val="00B565D8"/>
    <w:rsid w:val="00B6320B"/>
    <w:rsid w:val="00B80BB4"/>
    <w:rsid w:val="00B85627"/>
    <w:rsid w:val="00B8614B"/>
    <w:rsid w:val="00B866DD"/>
    <w:rsid w:val="00B91243"/>
    <w:rsid w:val="00B93071"/>
    <w:rsid w:val="00BA63F8"/>
    <w:rsid w:val="00BA7E16"/>
    <w:rsid w:val="00BB1DCD"/>
    <w:rsid w:val="00BB3E19"/>
    <w:rsid w:val="00BB6DFA"/>
    <w:rsid w:val="00BC3B0D"/>
    <w:rsid w:val="00BD4D15"/>
    <w:rsid w:val="00BE7CCA"/>
    <w:rsid w:val="00BF0FBE"/>
    <w:rsid w:val="00BF6A4B"/>
    <w:rsid w:val="00C050F1"/>
    <w:rsid w:val="00C12D3A"/>
    <w:rsid w:val="00C143B2"/>
    <w:rsid w:val="00C22F66"/>
    <w:rsid w:val="00C23D65"/>
    <w:rsid w:val="00C2487E"/>
    <w:rsid w:val="00C34F2A"/>
    <w:rsid w:val="00C36222"/>
    <w:rsid w:val="00C37415"/>
    <w:rsid w:val="00C46160"/>
    <w:rsid w:val="00C554D2"/>
    <w:rsid w:val="00C56C1D"/>
    <w:rsid w:val="00C57E61"/>
    <w:rsid w:val="00C6109F"/>
    <w:rsid w:val="00C62DFD"/>
    <w:rsid w:val="00C66D39"/>
    <w:rsid w:val="00C70597"/>
    <w:rsid w:val="00C738C1"/>
    <w:rsid w:val="00C87F5C"/>
    <w:rsid w:val="00CA051C"/>
    <w:rsid w:val="00CA2388"/>
    <w:rsid w:val="00CB17DE"/>
    <w:rsid w:val="00CC64BB"/>
    <w:rsid w:val="00CE4497"/>
    <w:rsid w:val="00CF35CD"/>
    <w:rsid w:val="00D02226"/>
    <w:rsid w:val="00D146E6"/>
    <w:rsid w:val="00D35038"/>
    <w:rsid w:val="00D402DD"/>
    <w:rsid w:val="00D60F02"/>
    <w:rsid w:val="00D63001"/>
    <w:rsid w:val="00D758AC"/>
    <w:rsid w:val="00D779F8"/>
    <w:rsid w:val="00D77B57"/>
    <w:rsid w:val="00D8198F"/>
    <w:rsid w:val="00D956DE"/>
    <w:rsid w:val="00DB1B07"/>
    <w:rsid w:val="00DB4363"/>
    <w:rsid w:val="00DC0198"/>
    <w:rsid w:val="00DC66D6"/>
    <w:rsid w:val="00DD6D00"/>
    <w:rsid w:val="00DF1A56"/>
    <w:rsid w:val="00DF1EA8"/>
    <w:rsid w:val="00DF370F"/>
    <w:rsid w:val="00E01BD7"/>
    <w:rsid w:val="00E0289B"/>
    <w:rsid w:val="00E059C0"/>
    <w:rsid w:val="00E12525"/>
    <w:rsid w:val="00E17668"/>
    <w:rsid w:val="00E246E8"/>
    <w:rsid w:val="00E57C8C"/>
    <w:rsid w:val="00E713F0"/>
    <w:rsid w:val="00E85529"/>
    <w:rsid w:val="00E96B6A"/>
    <w:rsid w:val="00E97693"/>
    <w:rsid w:val="00EB34A4"/>
    <w:rsid w:val="00EB3FB8"/>
    <w:rsid w:val="00EC0659"/>
    <w:rsid w:val="00EC264D"/>
    <w:rsid w:val="00EC6E75"/>
    <w:rsid w:val="00ED4E74"/>
    <w:rsid w:val="00ED5940"/>
    <w:rsid w:val="00ED6873"/>
    <w:rsid w:val="00ED73BB"/>
    <w:rsid w:val="00EE526A"/>
    <w:rsid w:val="00F036A4"/>
    <w:rsid w:val="00F06ADB"/>
    <w:rsid w:val="00F136C4"/>
    <w:rsid w:val="00F203A6"/>
    <w:rsid w:val="00F26DEF"/>
    <w:rsid w:val="00F328FE"/>
    <w:rsid w:val="00F340D3"/>
    <w:rsid w:val="00F41EA8"/>
    <w:rsid w:val="00F5161A"/>
    <w:rsid w:val="00F5389E"/>
    <w:rsid w:val="00F64B9E"/>
    <w:rsid w:val="00FB2D04"/>
    <w:rsid w:val="00FC0562"/>
    <w:rsid w:val="00FE230D"/>
    <w:rsid w:val="00FE4679"/>
    <w:rsid w:val="05B67BC0"/>
    <w:rsid w:val="0964F448"/>
    <w:rsid w:val="0B40AC06"/>
    <w:rsid w:val="0BC3ECEC"/>
    <w:rsid w:val="0C5F6FAB"/>
    <w:rsid w:val="115078F2"/>
    <w:rsid w:val="1A895249"/>
    <w:rsid w:val="2531E909"/>
    <w:rsid w:val="266DAF39"/>
    <w:rsid w:val="28363495"/>
    <w:rsid w:val="2B047FC1"/>
    <w:rsid w:val="2C73BC9E"/>
    <w:rsid w:val="2CFD8E82"/>
    <w:rsid w:val="2D9C0902"/>
    <w:rsid w:val="2F64E203"/>
    <w:rsid w:val="38B0F202"/>
    <w:rsid w:val="39AD0A99"/>
    <w:rsid w:val="3B48822D"/>
    <w:rsid w:val="40F05A67"/>
    <w:rsid w:val="4463E8AA"/>
    <w:rsid w:val="4E3B6F1E"/>
    <w:rsid w:val="5535E91B"/>
    <w:rsid w:val="569DCB8E"/>
    <w:rsid w:val="595CDA0C"/>
    <w:rsid w:val="5C6E6C3A"/>
    <w:rsid w:val="64C66412"/>
    <w:rsid w:val="65FC2E35"/>
    <w:rsid w:val="67841346"/>
    <w:rsid w:val="6D20A67F"/>
    <w:rsid w:val="71693034"/>
    <w:rsid w:val="74FF6FC6"/>
    <w:rsid w:val="7C69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F5E6A"/>
  <w15:chartTrackingRefBased/>
  <w15:docId w15:val="{BAF9FA36-40CB-436C-B56C-2C245948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26565C"/>
  </w:style>
  <w:style w:type="character" w:customStyle="1" w:styleId="CommentTextChar">
    <w:name w:val="Comment Text Char"/>
    <w:aliases w:val=" Diagrama Diagrama Diagrama Char, Diagrama Diagrama Char,Diagrama Diagrama Diagrama Char,Diagrama Diagrama Char, Diagrama Diagrama Diagrama Diagrama Char, Diagrama Diagrama Char Char Char, Diagrama2 Diagrama Diagrama Diagrama Char"/>
    <w:basedOn w:val="DefaultParagraphFont"/>
    <w:link w:val="CommentText"/>
    <w:uiPriority w:val="99"/>
    <w:rsid w:val="002656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1stlevelheading">
    <w:name w:val="1st level (heading)"/>
    <w:next w:val="Normal"/>
    <w:uiPriority w:val="99"/>
    <w:qFormat/>
    <w:rsid w:val="0026565C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Calibri" w:eastAsia="Times New Roman" w:hAnsi="Calibri" w:cs="Times New Roman"/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Normal"/>
    <w:qFormat/>
    <w:rsid w:val="0026565C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Normal"/>
    <w:uiPriority w:val="99"/>
    <w:qFormat/>
    <w:rsid w:val="0026565C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Normal"/>
    <w:uiPriority w:val="99"/>
    <w:qFormat/>
    <w:rsid w:val="0026565C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Normal"/>
    <w:uiPriority w:val="99"/>
    <w:qFormat/>
    <w:rsid w:val="0026565C"/>
    <w:pPr>
      <w:numPr>
        <w:ilvl w:val="4"/>
      </w:numPr>
      <w:outlineLvl w:val="4"/>
    </w:pPr>
    <w:rPr>
      <w:i w:val="0"/>
      <w:u w:val="single"/>
    </w:rPr>
  </w:style>
  <w:style w:type="numbering" w:customStyle="1" w:styleId="SLONumberings">
    <w:name w:val="SLO_Numberings"/>
    <w:uiPriority w:val="99"/>
    <w:rsid w:val="0026565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1A545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45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A545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45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0D0F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8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86"/>
    <w:rPr>
      <w:rFonts w:ascii="Segoe UI" w:eastAsia="Times New Roman" w:hAnsi="Segoe UI" w:cs="Segoe UI"/>
      <w:sz w:val="18"/>
      <w:szCs w:val="18"/>
      <w:lang w:eastAsia="lt-LT"/>
    </w:rPr>
  </w:style>
  <w:style w:type="paragraph" w:styleId="Revision">
    <w:name w:val="Revision"/>
    <w:hidden/>
    <w:uiPriority w:val="99"/>
    <w:semiHidden/>
    <w:rsid w:val="00392A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9A6168"/>
    <w:rPr>
      <w:color w:val="808080"/>
    </w:rPr>
  </w:style>
  <w:style w:type="paragraph" w:styleId="ListParagraph">
    <w:name w:val="List Paragraph"/>
    <w:basedOn w:val="Normal"/>
    <w:uiPriority w:val="34"/>
    <w:qFormat/>
    <w:rsid w:val="003E7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ce96ac-6dd7-453f-bb0d-c6ed4ddc1f6d">
      <Terms xmlns="http://schemas.microsoft.com/office/infopath/2007/PartnerControls"/>
    </lcf76f155ced4ddcb4097134ff3c332f>
    <TaxCatchAll xmlns="d9f7e749-75e3-496a-bf5a-9ead1d2b042d" xsi:nil="true"/>
    <Data xmlns="e3ce96ac-6dd7-453f-bb0d-c6ed4ddc1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2B0DE4C0C84BA58FAC8A9860F602" ma:contentTypeVersion="17" ma:contentTypeDescription="Create a new document." ma:contentTypeScope="" ma:versionID="2ad538f926ab32bdb354339f7d2053a6">
  <xsd:schema xmlns:xsd="http://www.w3.org/2001/XMLSchema" xmlns:xs="http://www.w3.org/2001/XMLSchema" xmlns:p="http://schemas.microsoft.com/office/2006/metadata/properties" xmlns:ns2="e3ce96ac-6dd7-453f-bb0d-c6ed4ddc1f6d" xmlns:ns3="d9f7e749-75e3-496a-bf5a-9ead1d2b042d" targetNamespace="http://schemas.microsoft.com/office/2006/metadata/properties" ma:root="true" ma:fieldsID="fca2bf8ebdc5a9134bddf84856979061" ns2:_="" ns3:_="">
    <xsd:import namespace="e3ce96ac-6dd7-453f-bb0d-c6ed4ddc1f6d"/>
    <xsd:import namespace="d9f7e749-75e3-496a-bf5a-9ead1d2b0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e96ac-6dd7-453f-bb0d-c6ed4ddc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e749-75e3-496a-bf5a-9ead1d2b042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7fd7c-6a93-4c0a-bc94-cdd232518d15}" ma:internalName="TaxCatchAll" ma:showField="CatchAllData" ma:web="d9f7e749-75e3-496a-bf5a-9ead1d2b0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2E1F5-75F0-4139-BC86-88FA77A25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C2470-CC72-4D1C-888E-65040CFA075E}">
  <ds:schemaRefs>
    <ds:schemaRef ds:uri="http://schemas.microsoft.com/office/2006/metadata/properties"/>
    <ds:schemaRef ds:uri="http://schemas.microsoft.com/office/infopath/2007/PartnerControls"/>
    <ds:schemaRef ds:uri="e3ce96ac-6dd7-453f-bb0d-c6ed4ddc1f6d"/>
    <ds:schemaRef ds:uri="d9f7e749-75e3-496a-bf5a-9ead1d2b042d"/>
  </ds:schemaRefs>
</ds:datastoreItem>
</file>

<file path=customXml/itemProps3.xml><?xml version="1.0" encoding="utf-8"?>
<ds:datastoreItem xmlns:ds="http://schemas.openxmlformats.org/officeDocument/2006/customXml" ds:itemID="{FCE2DD32-73A2-473E-9417-5D76D9B00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e96ac-6dd7-453f-bb0d-c6ed4ddc1f6d"/>
    <ds:schemaRef ds:uri="d9f7e749-75e3-496a-bf5a-9ead1d2b0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2AAD5-D111-4572-90CC-7295D8DBAF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2804</Words>
  <Characters>1599</Characters>
  <Application>Microsoft Office Word</Application>
  <DocSecurity>0</DocSecurity>
  <Lines>13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Valentukevičienė</dc:creator>
  <cp:lastModifiedBy>Aurimas Pakarklis</cp:lastModifiedBy>
  <cp:revision>5</cp:revision>
  <dcterms:created xsi:type="dcterms:W3CDTF">2026-04-23T17:26:00Z</dcterms:created>
  <dcterms:modified xsi:type="dcterms:W3CDTF">2026-05-04T10:37:00Z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0x0101008C692B0DE4C0C84BA58FAC8A9860F602</vt:lpwstr>
  </property>
  <property fmtid="{D5CDD505-2E9C-101B-9397-08002B2CF9AE}" pid="3" name="MediaServiceImageTags">
    <vt:lpwstr/>
  </property>
  <property fmtid="{D5CDD505-2E9C-101B-9397-08002B2CF9AE}" pid="4" name="MSIP_Label_40a194c4-decd-49a7-b39f-0e1f771bc324_Enabled">
    <vt:lpwstr>true</vt:lpwstr>
  </property>
  <property fmtid="{D5CDD505-2E9C-101B-9397-08002B2CF9AE}" pid="5" name="MSIP_Label_40a194c4-decd-49a7-b39f-0e1f771bc324_SetDate">
    <vt:lpwstr>2023-11-28T08:23:10Z</vt:lpwstr>
  </property>
  <property fmtid="{D5CDD505-2E9C-101B-9397-08002B2CF9AE}" pid="6" name="MSIP_Label_40a194c4-decd-49a7-b39f-0e1f771bc324_Method">
    <vt:lpwstr>Privileged</vt:lpwstr>
  </property>
  <property fmtid="{D5CDD505-2E9C-101B-9397-08002B2CF9AE}" pid="7" name="MSIP_Label_40a194c4-decd-49a7-b39f-0e1f771bc324_Name">
    <vt:lpwstr>Public</vt:lpwstr>
  </property>
  <property fmtid="{D5CDD505-2E9C-101B-9397-08002B2CF9AE}" pid="8" name="MSIP_Label_40a194c4-decd-49a7-b39f-0e1f771bc324_SiteId">
    <vt:lpwstr>e54289c6-b630-4215-acc5-57eec01212d6</vt:lpwstr>
  </property>
  <property fmtid="{D5CDD505-2E9C-101B-9397-08002B2CF9AE}" pid="9" name="MSIP_Label_40a194c4-decd-49a7-b39f-0e1f771bc324_ActionId">
    <vt:lpwstr>364e5111-5da6-497a-8555-1f3f88efb5d5</vt:lpwstr>
  </property>
  <property fmtid="{D5CDD505-2E9C-101B-9397-08002B2CF9AE}" pid="10" name="MSIP_Label_40a194c4-decd-49a7-b39f-0e1f771bc324_ContentBits">
    <vt:lpwstr>0</vt:lpwstr>
  </property>
  <property fmtid="{D5CDD505-2E9C-101B-9397-08002B2CF9AE}" pid="11" name="docLang">
    <vt:lpwstr>lt</vt:lpwstr>
  </property>
</Properties>
</file>