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186A" w14:textId="3CB49645" w:rsidR="00102973" w:rsidRPr="00B67E5C" w:rsidRDefault="00102973" w:rsidP="00102973">
      <w:pPr>
        <w:spacing w:after="200" w:line="276" w:lineRule="auto"/>
        <w:jc w:val="center"/>
        <w:rPr>
          <w:rFonts w:ascii="Arial" w:hAnsi="Arial" w:cs="Arial"/>
          <w:b/>
          <w:bCs/>
          <w:sz w:val="20"/>
          <w:szCs w:val="20"/>
        </w:rPr>
      </w:pPr>
      <w:r w:rsidRPr="00B67E5C">
        <w:rPr>
          <w:rFonts w:ascii="Arial" w:eastAsia="Arial" w:hAnsi="Arial" w:cs="Arial"/>
          <w:b/>
          <w:bCs/>
          <w:sz w:val="20"/>
          <w:szCs w:val="20"/>
        </w:rPr>
        <w:t xml:space="preserve">TECHNINĖ SPECIFIKACIJA </w:t>
      </w:r>
    </w:p>
    <w:p w14:paraId="2F0E9B63" w14:textId="77777777" w:rsidR="00102973" w:rsidRPr="00B67E5C" w:rsidRDefault="00102973" w:rsidP="00102973">
      <w:pPr>
        <w:pStyle w:val="ListParagraph"/>
        <w:numPr>
          <w:ilvl w:val="0"/>
          <w:numId w:val="2"/>
        </w:numPr>
        <w:pBdr>
          <w:top w:val="single" w:sz="8" w:space="1" w:color="auto"/>
          <w:bottom w:val="single" w:sz="8" w:space="1" w:color="auto"/>
        </w:pBdr>
        <w:shd w:val="clear" w:color="auto" w:fill="D9D9D9" w:themeFill="background1" w:themeFillShade="D9"/>
        <w:tabs>
          <w:tab w:val="left" w:pos="360"/>
        </w:tabs>
        <w:spacing w:before="60" w:after="60" w:line="240" w:lineRule="auto"/>
        <w:ind w:hanging="720"/>
        <w:contextualSpacing w:val="0"/>
        <w:rPr>
          <w:rFonts w:ascii="Arial" w:eastAsia="Arial" w:hAnsi="Arial" w:cs="Arial"/>
          <w:b/>
          <w:sz w:val="20"/>
          <w:szCs w:val="20"/>
        </w:rPr>
      </w:pPr>
      <w:r w:rsidRPr="00B67E5C">
        <w:rPr>
          <w:rFonts w:ascii="Arial" w:eastAsia="Arial" w:hAnsi="Arial" w:cs="Arial"/>
          <w:b/>
          <w:sz w:val="20"/>
          <w:szCs w:val="20"/>
        </w:rPr>
        <w:t>SĄVOKOS IR SUTRUMPINIMAI</w:t>
      </w:r>
    </w:p>
    <w:p w14:paraId="5E6BE8A0" w14:textId="502975DC"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bookmarkStart w:id="0" w:name="_Hlk213158893"/>
      <w:r w:rsidRPr="00B67E5C">
        <w:rPr>
          <w:rFonts w:ascii="Arial" w:eastAsia="Arial" w:hAnsi="Arial" w:cs="Arial"/>
          <w:sz w:val="20"/>
          <w:szCs w:val="20"/>
        </w:rPr>
        <w:t>1.1.</w:t>
      </w:r>
      <w:r w:rsidRPr="00B67E5C">
        <w:rPr>
          <w:rFonts w:ascii="Arial" w:eastAsia="Arial" w:hAnsi="Arial" w:cs="Arial"/>
          <w:b/>
          <w:bCs/>
          <w:sz w:val="20"/>
          <w:szCs w:val="20"/>
        </w:rPr>
        <w:t xml:space="preserve"> Klientas – </w:t>
      </w:r>
      <w:r w:rsidRPr="00B67E5C">
        <w:rPr>
          <w:rFonts w:ascii="Arial" w:hAnsi="Arial" w:cs="Arial"/>
          <w:sz w:val="20"/>
          <w:szCs w:val="20"/>
        </w:rPr>
        <w:t>AB „Energijos skirstymo operatorius“</w:t>
      </w:r>
      <w:r w:rsidRPr="00B67E5C">
        <w:rPr>
          <w:rFonts w:ascii="Arial" w:eastAsia="Arial" w:hAnsi="Arial" w:cs="Arial"/>
          <w:sz w:val="20"/>
          <w:szCs w:val="20"/>
        </w:rPr>
        <w:t xml:space="preserve">. </w:t>
      </w:r>
    </w:p>
    <w:p w14:paraId="6CC81CC9" w14:textId="77777777"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r w:rsidRPr="00B67E5C">
        <w:rPr>
          <w:rFonts w:ascii="Arial" w:eastAsia="Arial" w:hAnsi="Arial" w:cs="Arial"/>
          <w:sz w:val="20"/>
          <w:szCs w:val="20"/>
        </w:rPr>
        <w:t>1.2.</w:t>
      </w:r>
      <w:r w:rsidRPr="00B67E5C">
        <w:rPr>
          <w:rFonts w:ascii="Arial" w:eastAsia="Arial" w:hAnsi="Arial" w:cs="Arial"/>
          <w:b/>
          <w:bCs/>
          <w:sz w:val="20"/>
          <w:szCs w:val="20"/>
        </w:rPr>
        <w:t xml:space="preserve"> Teikėjas – </w:t>
      </w:r>
      <w:r w:rsidRPr="00B67E5C">
        <w:rPr>
          <w:rFonts w:ascii="Arial" w:eastAsia="Arial" w:hAnsi="Arial" w:cs="Arial"/>
          <w:sz w:val="20"/>
          <w:szCs w:val="20"/>
        </w:rPr>
        <w:t>ūkio subjektas – fizinis asmuo, privatusis juridinis asmuo, viešasis juridinis asmuo, kitos organizacijos ir jų padaliniai ar tokių asmenų grupė, su kuriuo Klientas sudaro Sutartį.</w:t>
      </w:r>
    </w:p>
    <w:p w14:paraId="540542FB" w14:textId="77777777"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b/>
          <w:bCs/>
          <w:sz w:val="20"/>
          <w:szCs w:val="20"/>
        </w:rPr>
      </w:pPr>
      <w:r w:rsidRPr="00B67E5C">
        <w:rPr>
          <w:rFonts w:ascii="Arial" w:eastAsia="Arial" w:hAnsi="Arial" w:cs="Arial"/>
          <w:sz w:val="20"/>
          <w:szCs w:val="20"/>
        </w:rPr>
        <w:t>1.3.</w:t>
      </w:r>
      <w:r w:rsidRPr="00B67E5C">
        <w:rPr>
          <w:rFonts w:ascii="Arial" w:eastAsia="Arial" w:hAnsi="Arial" w:cs="Arial"/>
          <w:b/>
          <w:bCs/>
          <w:sz w:val="20"/>
          <w:szCs w:val="20"/>
        </w:rPr>
        <w:t xml:space="preserve"> Sutartis – </w:t>
      </w:r>
      <w:r w:rsidRPr="00B67E5C">
        <w:rPr>
          <w:rFonts w:ascii="Arial" w:eastAsia="Arial" w:hAnsi="Arial" w:cs="Arial"/>
          <w:sz w:val="20"/>
          <w:szCs w:val="20"/>
        </w:rPr>
        <w:t>sutartis, sudaroma tarp Teikėjo ir Kliento dėl Pirkimo objekto.</w:t>
      </w:r>
    </w:p>
    <w:p w14:paraId="68E769AD" w14:textId="2FF876DC"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r w:rsidRPr="00B67E5C">
        <w:rPr>
          <w:rFonts w:ascii="Arial" w:eastAsia="Arial" w:hAnsi="Arial" w:cs="Arial"/>
          <w:sz w:val="20"/>
          <w:szCs w:val="20"/>
        </w:rPr>
        <w:t>1.4.</w:t>
      </w:r>
      <w:r w:rsidRPr="00B67E5C">
        <w:rPr>
          <w:rFonts w:ascii="Arial" w:eastAsia="Arial" w:hAnsi="Arial" w:cs="Arial"/>
          <w:b/>
          <w:bCs/>
          <w:sz w:val="20"/>
          <w:szCs w:val="20"/>
        </w:rPr>
        <w:t xml:space="preserve"> Prekės</w:t>
      </w:r>
      <w:r w:rsidR="00532E55">
        <w:rPr>
          <w:rFonts w:ascii="Arial" w:eastAsia="Arial" w:hAnsi="Arial" w:cs="Arial"/>
          <w:b/>
          <w:bCs/>
          <w:sz w:val="20"/>
          <w:szCs w:val="20"/>
        </w:rPr>
        <w:t xml:space="preserve"> </w:t>
      </w:r>
      <w:r w:rsidRPr="00B67E5C">
        <w:rPr>
          <w:rFonts w:ascii="Arial" w:eastAsia="Arial" w:hAnsi="Arial" w:cs="Arial"/>
          <w:b/>
          <w:bCs/>
          <w:sz w:val="20"/>
          <w:szCs w:val="20"/>
        </w:rPr>
        <w:t xml:space="preserve">/ VSS – </w:t>
      </w:r>
      <w:bookmarkStart w:id="1" w:name="_Hlk34729259"/>
      <w:r w:rsidRPr="00B67E5C">
        <w:rPr>
          <w:rFonts w:ascii="Arial" w:hAnsi="Arial" w:cs="Arial"/>
          <w:sz w:val="20"/>
          <w:szCs w:val="20"/>
        </w:rPr>
        <w:t>vaizdo stebėjimo sistemos su intelektika</w:t>
      </w:r>
      <w:r w:rsidRPr="00B67E5C">
        <w:rPr>
          <w:rFonts w:ascii="Arial" w:eastAsia="Arial" w:hAnsi="Arial" w:cs="Arial"/>
          <w:sz w:val="20"/>
          <w:szCs w:val="20"/>
        </w:rPr>
        <w:t>.</w:t>
      </w:r>
      <w:bookmarkEnd w:id="1"/>
    </w:p>
    <w:p w14:paraId="10CE1187" w14:textId="55804E7F"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r w:rsidRPr="00B67E5C">
        <w:rPr>
          <w:rFonts w:ascii="Arial" w:eastAsia="Arial" w:hAnsi="Arial" w:cs="Arial"/>
          <w:sz w:val="20"/>
          <w:szCs w:val="20"/>
        </w:rPr>
        <w:t>1.5.</w:t>
      </w:r>
      <w:r w:rsidRPr="00B67E5C">
        <w:rPr>
          <w:rFonts w:ascii="Arial" w:eastAsia="Arial" w:hAnsi="Arial" w:cs="Arial"/>
          <w:b/>
          <w:bCs/>
          <w:sz w:val="20"/>
          <w:szCs w:val="20"/>
        </w:rPr>
        <w:t xml:space="preserve"> Paslaugos – </w:t>
      </w:r>
      <w:r w:rsidRPr="00B67E5C">
        <w:rPr>
          <w:rFonts w:ascii="Arial" w:eastAsia="Arial" w:hAnsi="Arial" w:cs="Arial"/>
          <w:sz w:val="20"/>
          <w:szCs w:val="20"/>
        </w:rPr>
        <w:t xml:space="preserve"> </w:t>
      </w:r>
      <w:r w:rsidRPr="00B67E5C">
        <w:rPr>
          <w:rFonts w:ascii="Arial" w:hAnsi="Arial" w:cs="Arial"/>
          <w:sz w:val="20"/>
          <w:szCs w:val="20"/>
        </w:rPr>
        <w:t>VSS projektavimas, įrengimas, aptarnavimas</w:t>
      </w:r>
      <w:r w:rsidRPr="00B67E5C">
        <w:rPr>
          <w:rFonts w:ascii="Arial" w:eastAsia="Arial" w:hAnsi="Arial" w:cs="Arial"/>
          <w:sz w:val="20"/>
          <w:szCs w:val="20"/>
        </w:rPr>
        <w:t>.</w:t>
      </w:r>
    </w:p>
    <w:bookmarkEnd w:id="0"/>
    <w:p w14:paraId="4C832F4D" w14:textId="18C1BF02" w:rsidR="00102973" w:rsidRPr="00B67E5C" w:rsidRDefault="00102973" w:rsidP="76661B19">
      <w:pPr>
        <w:pStyle w:val="ListParagraph"/>
        <w:tabs>
          <w:tab w:val="left" w:pos="567"/>
        </w:tabs>
        <w:spacing w:before="60" w:after="60" w:line="240" w:lineRule="auto"/>
        <w:ind w:left="0"/>
        <w:contextualSpacing w:val="0"/>
        <w:jc w:val="both"/>
        <w:rPr>
          <w:rFonts w:ascii="Arial" w:hAnsi="Arial" w:cs="Arial"/>
          <w:i/>
          <w:iCs/>
          <w:sz w:val="20"/>
          <w:szCs w:val="20"/>
        </w:rPr>
      </w:pPr>
      <w:r w:rsidRPr="76661B19">
        <w:rPr>
          <w:rFonts w:ascii="Arial" w:eastAsia="Arial" w:hAnsi="Arial" w:cs="Arial"/>
          <w:sz w:val="20"/>
          <w:szCs w:val="20"/>
        </w:rPr>
        <w:t>1.6.</w:t>
      </w:r>
      <w:r w:rsidRPr="76661B19">
        <w:rPr>
          <w:rFonts w:ascii="Arial" w:eastAsia="Arial" w:hAnsi="Arial" w:cs="Arial"/>
          <w:b/>
          <w:bCs/>
          <w:sz w:val="20"/>
          <w:szCs w:val="20"/>
        </w:rPr>
        <w:t xml:space="preserve"> Užsakymas</w:t>
      </w:r>
      <w:r w:rsidRPr="76661B19">
        <w:rPr>
          <w:rFonts w:ascii="Arial" w:eastAsia="Arial" w:hAnsi="Arial" w:cs="Arial"/>
          <w:sz w:val="20"/>
          <w:szCs w:val="20"/>
        </w:rPr>
        <w:t xml:space="preserve"> </w:t>
      </w:r>
      <w:r w:rsidRPr="76661B19">
        <w:rPr>
          <w:rFonts w:ascii="Arial" w:eastAsia="Arial" w:hAnsi="Arial" w:cs="Arial"/>
          <w:b/>
          <w:bCs/>
          <w:sz w:val="20"/>
          <w:szCs w:val="20"/>
        </w:rPr>
        <w:t>–</w:t>
      </w:r>
      <w:r w:rsidRPr="76661B19">
        <w:rPr>
          <w:rFonts w:ascii="Arial" w:eastAsia="Arial" w:hAnsi="Arial" w:cs="Arial"/>
          <w:sz w:val="20"/>
          <w:szCs w:val="20"/>
        </w:rPr>
        <w:t xml:space="preserve"> Sutarties pagrindu Teikėjui tekstiniu pranešimu, elektroniniu paštu ir</w:t>
      </w:r>
      <w:r w:rsidR="00262517">
        <w:rPr>
          <w:rFonts w:ascii="Arial" w:eastAsia="Arial" w:hAnsi="Arial" w:cs="Arial"/>
          <w:sz w:val="20"/>
          <w:szCs w:val="20"/>
        </w:rPr>
        <w:t xml:space="preserve"> </w:t>
      </w:r>
      <w:r w:rsidRPr="76661B19">
        <w:rPr>
          <w:rFonts w:ascii="Arial" w:eastAsia="Arial" w:hAnsi="Arial" w:cs="Arial"/>
          <w:sz w:val="20"/>
          <w:szCs w:val="20"/>
        </w:rPr>
        <w:t>/ ar per Kliento nurodytą informacinę sistemą teikiamas rašytinis dokumentas</w:t>
      </w:r>
      <w:r w:rsidR="000809C4" w:rsidRPr="76661B19">
        <w:rPr>
          <w:rFonts w:ascii="Arial" w:eastAsia="Arial" w:hAnsi="Arial" w:cs="Arial"/>
          <w:sz w:val="20"/>
          <w:szCs w:val="20"/>
        </w:rPr>
        <w:t xml:space="preserve"> arba Kliento pranešimas apie sistemų veikimo sutrikimus ir</w:t>
      </w:r>
      <w:r w:rsidR="00262517">
        <w:rPr>
          <w:rFonts w:ascii="Arial" w:eastAsia="Arial" w:hAnsi="Arial" w:cs="Arial"/>
          <w:sz w:val="20"/>
          <w:szCs w:val="20"/>
        </w:rPr>
        <w:t xml:space="preserve"> </w:t>
      </w:r>
      <w:r w:rsidR="000809C4" w:rsidRPr="76661B19">
        <w:rPr>
          <w:rFonts w:ascii="Arial" w:eastAsia="Arial" w:hAnsi="Arial" w:cs="Arial"/>
          <w:sz w:val="20"/>
          <w:szCs w:val="20"/>
        </w:rPr>
        <w:t>/ ar gedimus</w:t>
      </w:r>
      <w:r w:rsidRPr="76661B19">
        <w:rPr>
          <w:rFonts w:ascii="Arial" w:eastAsia="Arial" w:hAnsi="Arial" w:cs="Arial"/>
          <w:sz w:val="20"/>
          <w:szCs w:val="20"/>
        </w:rPr>
        <w:t xml:space="preserve">, </w:t>
      </w:r>
      <w:r w:rsidR="000809C4" w:rsidRPr="76661B19">
        <w:rPr>
          <w:rFonts w:ascii="Arial" w:eastAsia="Arial" w:hAnsi="Arial" w:cs="Arial"/>
          <w:sz w:val="20"/>
          <w:szCs w:val="20"/>
        </w:rPr>
        <w:t>pateiktas Teikėjo nurodytu el. pašto adresu. Užsakyme nurodomi</w:t>
      </w:r>
      <w:r w:rsidR="007814FB">
        <w:rPr>
          <w:rFonts w:ascii="Arial" w:eastAsia="Arial" w:hAnsi="Arial" w:cs="Arial"/>
          <w:sz w:val="20"/>
          <w:szCs w:val="20"/>
        </w:rPr>
        <w:t>: 1)</w:t>
      </w:r>
      <w:r w:rsidR="000809C4" w:rsidRPr="76661B19">
        <w:rPr>
          <w:rFonts w:ascii="Arial" w:eastAsia="Arial" w:hAnsi="Arial" w:cs="Arial"/>
          <w:sz w:val="20"/>
          <w:szCs w:val="20"/>
        </w:rPr>
        <w:t xml:space="preserve"> Susijusių prekių ir</w:t>
      </w:r>
      <w:r w:rsidR="00262517">
        <w:rPr>
          <w:rFonts w:ascii="Arial" w:eastAsia="Arial" w:hAnsi="Arial" w:cs="Arial"/>
          <w:sz w:val="20"/>
          <w:szCs w:val="20"/>
        </w:rPr>
        <w:t xml:space="preserve"> </w:t>
      </w:r>
      <w:r w:rsidR="000809C4" w:rsidRPr="76661B19">
        <w:rPr>
          <w:rFonts w:ascii="Arial" w:eastAsia="Arial" w:hAnsi="Arial" w:cs="Arial"/>
          <w:sz w:val="20"/>
          <w:szCs w:val="20"/>
        </w:rPr>
        <w:t xml:space="preserve">/ ar paslaugų kiekiai, </w:t>
      </w:r>
      <w:r w:rsidRPr="76661B19">
        <w:rPr>
          <w:rFonts w:ascii="Arial" w:eastAsia="Arial" w:hAnsi="Arial" w:cs="Arial"/>
          <w:sz w:val="20"/>
          <w:szCs w:val="20"/>
        </w:rPr>
        <w:t>pristatymo adresai ir terminas</w:t>
      </w:r>
      <w:r w:rsidR="007814FB">
        <w:rPr>
          <w:rFonts w:ascii="Arial" w:eastAsia="Arial" w:hAnsi="Arial" w:cs="Arial"/>
          <w:sz w:val="20"/>
          <w:szCs w:val="20"/>
        </w:rPr>
        <w:t xml:space="preserve">; </w:t>
      </w:r>
      <w:r w:rsidR="009E4C73">
        <w:rPr>
          <w:rFonts w:ascii="Arial" w:eastAsia="Arial" w:hAnsi="Arial" w:cs="Arial"/>
          <w:sz w:val="20"/>
          <w:szCs w:val="20"/>
        </w:rPr>
        <w:t xml:space="preserve"> </w:t>
      </w:r>
      <w:r w:rsidR="009E4C73" w:rsidRPr="00FE1835">
        <w:rPr>
          <w:rFonts w:ascii="Arial" w:eastAsia="Arial" w:hAnsi="Arial" w:cs="Arial"/>
          <w:sz w:val="20"/>
          <w:szCs w:val="20"/>
        </w:rPr>
        <w:t>ir</w:t>
      </w:r>
      <w:r w:rsidR="00262517">
        <w:rPr>
          <w:rFonts w:ascii="Arial" w:eastAsia="Arial" w:hAnsi="Arial" w:cs="Arial"/>
          <w:sz w:val="20"/>
          <w:szCs w:val="20"/>
        </w:rPr>
        <w:t xml:space="preserve"> </w:t>
      </w:r>
      <w:r w:rsidR="009E4C73" w:rsidRPr="00FE1835">
        <w:rPr>
          <w:rFonts w:ascii="Arial" w:eastAsia="Arial" w:hAnsi="Arial" w:cs="Arial"/>
          <w:sz w:val="20"/>
          <w:szCs w:val="20"/>
        </w:rPr>
        <w:t>/ ar</w:t>
      </w:r>
      <w:r w:rsidR="009E4C73">
        <w:rPr>
          <w:rFonts w:ascii="Arial" w:eastAsia="Arial" w:hAnsi="Arial" w:cs="Arial"/>
          <w:sz w:val="20"/>
          <w:szCs w:val="20"/>
        </w:rPr>
        <w:t xml:space="preserve"> </w:t>
      </w:r>
      <w:r w:rsidR="007814FB">
        <w:rPr>
          <w:rFonts w:ascii="Arial" w:eastAsia="Arial" w:hAnsi="Arial" w:cs="Arial"/>
          <w:sz w:val="20"/>
          <w:szCs w:val="20"/>
        </w:rPr>
        <w:t xml:space="preserve">2) </w:t>
      </w:r>
      <w:r w:rsidR="009E4C73">
        <w:rPr>
          <w:rFonts w:ascii="Arial" w:eastAsia="Arial" w:hAnsi="Arial" w:cs="Arial"/>
          <w:sz w:val="20"/>
          <w:szCs w:val="20"/>
        </w:rPr>
        <w:t>informacija susijusi su sistemų veikimo sutrikimais</w:t>
      </w:r>
      <w:r w:rsidR="00262517">
        <w:rPr>
          <w:rFonts w:ascii="Arial" w:eastAsia="Arial" w:hAnsi="Arial" w:cs="Arial"/>
          <w:sz w:val="20"/>
          <w:szCs w:val="20"/>
        </w:rPr>
        <w:t xml:space="preserve"> </w:t>
      </w:r>
      <w:r w:rsidR="009E4C73">
        <w:rPr>
          <w:rFonts w:ascii="Arial" w:eastAsia="Arial" w:hAnsi="Arial" w:cs="Arial"/>
          <w:sz w:val="20"/>
          <w:szCs w:val="20"/>
        </w:rPr>
        <w:t>/ gedimais.</w:t>
      </w:r>
    </w:p>
    <w:p w14:paraId="23674F35" w14:textId="3B57D8E2"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r w:rsidRPr="76661B19">
        <w:rPr>
          <w:rFonts w:ascii="Arial" w:hAnsi="Arial" w:cs="Arial"/>
          <w:sz w:val="20"/>
          <w:szCs w:val="20"/>
        </w:rPr>
        <w:t>1.7.</w:t>
      </w:r>
      <w:r w:rsidRPr="76661B19">
        <w:rPr>
          <w:rFonts w:ascii="Arial" w:hAnsi="Arial" w:cs="Arial"/>
          <w:b/>
          <w:bCs/>
          <w:sz w:val="20"/>
          <w:szCs w:val="20"/>
        </w:rPr>
        <w:t xml:space="preserve"> Susijusios prekės ir (ar) paslaugos – </w:t>
      </w:r>
      <w:r w:rsidRPr="76661B19">
        <w:rPr>
          <w:rFonts w:ascii="Arial" w:hAnsi="Arial" w:cs="Arial"/>
          <w:sz w:val="20"/>
          <w:szCs w:val="20"/>
        </w:rPr>
        <w:t>p</w:t>
      </w:r>
      <w:r w:rsidRPr="76661B19">
        <w:rPr>
          <w:rFonts w:ascii="Arial" w:eastAsia="Calibri" w:hAnsi="Arial" w:cs="Arial"/>
          <w:sz w:val="20"/>
          <w:szCs w:val="20"/>
        </w:rPr>
        <w:t xml:space="preserve">rekės ar paslaugos, kurios nėra nurodytos Techninėje specifikacijoje, tačiau kurios techniškai arba pagal savo naudojimo paskirtį susijusios su perkamu pirkimo objektu. </w:t>
      </w:r>
      <w:r w:rsidRPr="76661B19">
        <w:rPr>
          <w:rFonts w:ascii="Arial" w:eastAsia="Arial" w:hAnsi="Arial" w:cs="Arial"/>
          <w:sz w:val="20"/>
          <w:szCs w:val="20"/>
        </w:rPr>
        <w:t>Tokių Susijusių prekių ir (ar) paslaugų bendra kaina negalės sudaryti daugiau kaip 10 % Sutarties vertės.</w:t>
      </w:r>
    </w:p>
    <w:p w14:paraId="1947C0B3" w14:textId="29A6EE01" w:rsidR="00102973" w:rsidRPr="00B67E5C" w:rsidRDefault="00102973" w:rsidP="00102973">
      <w:pPr>
        <w:pStyle w:val="ListParagraph"/>
        <w:tabs>
          <w:tab w:val="left" w:pos="567"/>
        </w:tabs>
        <w:spacing w:before="60" w:after="60" w:line="240" w:lineRule="auto"/>
        <w:ind w:left="0"/>
        <w:contextualSpacing w:val="0"/>
        <w:jc w:val="both"/>
        <w:rPr>
          <w:rFonts w:ascii="Arial" w:eastAsia="Arial" w:hAnsi="Arial" w:cs="Arial"/>
          <w:sz w:val="20"/>
          <w:szCs w:val="20"/>
        </w:rPr>
      </w:pPr>
      <w:r w:rsidRPr="00AD25F6">
        <w:rPr>
          <w:rFonts w:ascii="Arial" w:hAnsi="Arial" w:cs="Arial"/>
          <w:bCs/>
          <w:sz w:val="20"/>
          <w:szCs w:val="20"/>
        </w:rPr>
        <w:t>1.8.</w:t>
      </w:r>
      <w:r w:rsidRPr="00B67E5C">
        <w:rPr>
          <w:rFonts w:ascii="Arial" w:hAnsi="Arial" w:cs="Arial"/>
          <w:b/>
          <w:sz w:val="20"/>
          <w:szCs w:val="20"/>
        </w:rPr>
        <w:t xml:space="preserve"> TP</w:t>
      </w:r>
      <w:r w:rsidRPr="00B67E5C">
        <w:rPr>
          <w:rFonts w:ascii="Arial" w:hAnsi="Arial" w:cs="Arial"/>
          <w:bCs/>
          <w:sz w:val="20"/>
          <w:szCs w:val="20"/>
        </w:rPr>
        <w:t xml:space="preserve"> – Transformatorinė pastotė. </w:t>
      </w:r>
    </w:p>
    <w:p w14:paraId="70B85DE1" w14:textId="04056ABE" w:rsidR="00102973" w:rsidRPr="00B67E5C" w:rsidRDefault="00102973" w:rsidP="00102973">
      <w:pPr>
        <w:tabs>
          <w:tab w:val="left" w:pos="540"/>
        </w:tabs>
        <w:spacing w:after="60" w:line="240" w:lineRule="auto"/>
        <w:rPr>
          <w:rFonts w:ascii="Arial" w:hAnsi="Arial" w:cs="Arial"/>
          <w:bCs/>
          <w:sz w:val="20"/>
          <w:szCs w:val="20"/>
        </w:rPr>
      </w:pPr>
      <w:r w:rsidRPr="00AD25F6">
        <w:rPr>
          <w:rFonts w:ascii="Arial" w:hAnsi="Arial" w:cs="Arial"/>
          <w:bCs/>
          <w:sz w:val="20"/>
          <w:szCs w:val="20"/>
        </w:rPr>
        <w:t>1.9.</w:t>
      </w:r>
      <w:r w:rsidRPr="00B67E5C">
        <w:rPr>
          <w:rFonts w:ascii="Arial" w:hAnsi="Arial" w:cs="Arial"/>
          <w:b/>
          <w:sz w:val="20"/>
          <w:szCs w:val="20"/>
        </w:rPr>
        <w:t xml:space="preserve"> VMS</w:t>
      </w:r>
      <w:r w:rsidRPr="00B67E5C">
        <w:rPr>
          <w:rFonts w:ascii="Arial" w:hAnsi="Arial" w:cs="Arial"/>
          <w:bCs/>
          <w:sz w:val="20"/>
          <w:szCs w:val="20"/>
        </w:rPr>
        <w:t xml:space="preserve"> – vaizdo valdymo sistema. </w:t>
      </w:r>
    </w:p>
    <w:p w14:paraId="6BF66C2F" w14:textId="6F7E926F" w:rsidR="00102973" w:rsidRPr="00B67E5C" w:rsidRDefault="00102973" w:rsidP="00102973">
      <w:pPr>
        <w:tabs>
          <w:tab w:val="left" w:pos="540"/>
        </w:tabs>
        <w:spacing w:after="120" w:line="240" w:lineRule="auto"/>
        <w:rPr>
          <w:rFonts w:ascii="Arial" w:hAnsi="Arial" w:cs="Arial"/>
          <w:bCs/>
          <w:sz w:val="20"/>
          <w:szCs w:val="20"/>
        </w:rPr>
      </w:pPr>
      <w:r w:rsidRPr="00AD25F6">
        <w:rPr>
          <w:rFonts w:ascii="Arial" w:hAnsi="Arial" w:cs="Arial"/>
          <w:bCs/>
          <w:sz w:val="20"/>
          <w:szCs w:val="20"/>
        </w:rPr>
        <w:t>1.10.</w:t>
      </w:r>
      <w:r w:rsidRPr="00B67E5C">
        <w:rPr>
          <w:rFonts w:ascii="Arial" w:hAnsi="Arial" w:cs="Arial"/>
          <w:b/>
          <w:sz w:val="20"/>
          <w:szCs w:val="20"/>
        </w:rPr>
        <w:t xml:space="preserve"> TDP</w:t>
      </w:r>
      <w:r w:rsidRPr="00B67E5C">
        <w:rPr>
          <w:rFonts w:ascii="Arial" w:hAnsi="Arial" w:cs="Arial"/>
          <w:bCs/>
          <w:sz w:val="20"/>
          <w:szCs w:val="20"/>
        </w:rPr>
        <w:t xml:space="preserve"> – techninis darbo projektas. </w:t>
      </w:r>
    </w:p>
    <w:p w14:paraId="0DEE8C70" w14:textId="77777777" w:rsidR="00102973" w:rsidRPr="00B67E5C" w:rsidRDefault="00102973" w:rsidP="00102973">
      <w:pPr>
        <w:pStyle w:val="ListParagraph"/>
        <w:numPr>
          <w:ilvl w:val="0"/>
          <w:numId w:val="2"/>
        </w:numPr>
        <w:pBdr>
          <w:top w:val="single" w:sz="8" w:space="1" w:color="auto"/>
          <w:bottom w:val="single" w:sz="8" w:space="1" w:color="auto"/>
        </w:pBdr>
        <w:shd w:val="clear" w:color="auto" w:fill="D9D9D9" w:themeFill="background1" w:themeFillShade="D9"/>
        <w:tabs>
          <w:tab w:val="left" w:pos="360"/>
        </w:tabs>
        <w:spacing w:before="60" w:after="60" w:line="240" w:lineRule="auto"/>
        <w:ind w:hanging="720"/>
        <w:contextualSpacing w:val="0"/>
        <w:rPr>
          <w:rFonts w:ascii="Arial" w:hAnsi="Arial" w:cs="Arial"/>
          <w:sz w:val="20"/>
          <w:szCs w:val="20"/>
        </w:rPr>
      </w:pPr>
      <w:r w:rsidRPr="00B67E5C">
        <w:rPr>
          <w:rFonts w:ascii="Arial" w:eastAsia="Arial" w:hAnsi="Arial" w:cs="Arial"/>
          <w:b/>
          <w:bCs/>
          <w:sz w:val="20"/>
          <w:szCs w:val="20"/>
        </w:rPr>
        <w:t>PIRKIMO OBJEKT</w:t>
      </w:r>
      <w:bookmarkStart w:id="2" w:name="_Hlk35513646"/>
      <w:bookmarkStart w:id="3" w:name="_Hlk34729843"/>
      <w:r w:rsidRPr="00B67E5C">
        <w:rPr>
          <w:rFonts w:ascii="Arial" w:eastAsia="Arial" w:hAnsi="Arial" w:cs="Arial"/>
          <w:b/>
          <w:bCs/>
          <w:sz w:val="20"/>
          <w:szCs w:val="20"/>
        </w:rPr>
        <w:t>AS</w:t>
      </w:r>
    </w:p>
    <w:bookmarkEnd w:id="2"/>
    <w:bookmarkEnd w:id="3"/>
    <w:p w14:paraId="586E62B2" w14:textId="2D028959" w:rsidR="00102973" w:rsidRPr="00B67E5C" w:rsidRDefault="00564166" w:rsidP="00564166">
      <w:pPr>
        <w:tabs>
          <w:tab w:val="left" w:pos="567"/>
        </w:tabs>
        <w:spacing w:before="60" w:after="120" w:line="240" w:lineRule="auto"/>
        <w:rPr>
          <w:rFonts w:ascii="Arial" w:hAnsi="Arial" w:cs="Arial"/>
          <w:sz w:val="20"/>
          <w:szCs w:val="20"/>
        </w:rPr>
      </w:pPr>
      <w:r w:rsidRPr="00B67E5C">
        <w:rPr>
          <w:rFonts w:ascii="Arial" w:hAnsi="Arial" w:cs="Arial"/>
          <w:sz w:val="20"/>
          <w:szCs w:val="20"/>
        </w:rPr>
        <w:t xml:space="preserve">2.1. </w:t>
      </w:r>
      <w:r w:rsidR="00102973" w:rsidRPr="00B67E5C">
        <w:rPr>
          <w:rFonts w:ascii="Arial" w:hAnsi="Arial" w:cs="Arial"/>
          <w:sz w:val="20"/>
          <w:szCs w:val="20"/>
        </w:rPr>
        <w:t>Vaizdo stebėjimo sistem</w:t>
      </w:r>
      <w:r w:rsidR="008E2837">
        <w:rPr>
          <w:rFonts w:ascii="Arial" w:hAnsi="Arial" w:cs="Arial"/>
          <w:sz w:val="20"/>
          <w:szCs w:val="20"/>
        </w:rPr>
        <w:t>os</w:t>
      </w:r>
      <w:r w:rsidR="00102973" w:rsidRPr="00B67E5C">
        <w:rPr>
          <w:rFonts w:ascii="Arial" w:hAnsi="Arial" w:cs="Arial"/>
          <w:sz w:val="20"/>
          <w:szCs w:val="20"/>
        </w:rPr>
        <w:t xml:space="preserve"> (toliau – VSS) su intelektika</w:t>
      </w:r>
      <w:r w:rsidR="008E2837">
        <w:rPr>
          <w:rFonts w:ascii="Arial" w:hAnsi="Arial" w:cs="Arial"/>
          <w:sz w:val="20"/>
          <w:szCs w:val="20"/>
        </w:rPr>
        <w:t>, jų</w:t>
      </w:r>
      <w:r w:rsidR="00102973" w:rsidRPr="00B67E5C">
        <w:rPr>
          <w:rFonts w:ascii="Arial" w:hAnsi="Arial" w:cs="Arial"/>
          <w:sz w:val="20"/>
          <w:szCs w:val="20"/>
        </w:rPr>
        <w:t xml:space="preserve"> projektavimas, įrengimas ir aptarnavimas.  </w:t>
      </w:r>
    </w:p>
    <w:p w14:paraId="1DCD1A70" w14:textId="77777777" w:rsidR="00102973" w:rsidRPr="00B67E5C" w:rsidRDefault="00102973" w:rsidP="00102973">
      <w:pPr>
        <w:pBdr>
          <w:top w:val="single" w:sz="8" w:space="1" w:color="auto"/>
          <w:bottom w:val="single" w:sz="8" w:space="1" w:color="auto"/>
        </w:pBdr>
        <w:shd w:val="clear" w:color="auto" w:fill="D9D9D9" w:themeFill="background1" w:themeFillShade="D9"/>
        <w:tabs>
          <w:tab w:val="left" w:pos="284"/>
        </w:tabs>
        <w:rPr>
          <w:rFonts w:ascii="Arial" w:eastAsia="Arial" w:hAnsi="Arial" w:cs="Arial"/>
          <w:b/>
          <w:bCs/>
          <w:sz w:val="20"/>
          <w:szCs w:val="20"/>
        </w:rPr>
      </w:pPr>
      <w:bookmarkStart w:id="4" w:name="_Hlk213165502"/>
      <w:r w:rsidRPr="00B67E5C">
        <w:rPr>
          <w:rFonts w:ascii="Arial" w:eastAsia="Arial" w:hAnsi="Arial" w:cs="Arial"/>
          <w:b/>
          <w:bCs/>
          <w:sz w:val="20"/>
          <w:szCs w:val="20"/>
        </w:rPr>
        <w:t>3. PIRKIMO OBJEKTŲ APIMTYS</w:t>
      </w:r>
    </w:p>
    <w:bookmarkEnd w:id="4"/>
    <w:p w14:paraId="4AAB0CBD" w14:textId="2B975F3C" w:rsidR="00392983" w:rsidRPr="00BE1CC8" w:rsidRDefault="00392983" w:rsidP="00BE1CC8">
      <w:pPr>
        <w:pStyle w:val="ListParagraph"/>
        <w:numPr>
          <w:ilvl w:val="1"/>
          <w:numId w:val="12"/>
        </w:numPr>
        <w:tabs>
          <w:tab w:val="left" w:pos="540"/>
        </w:tabs>
        <w:spacing w:before="60" w:after="60" w:line="240" w:lineRule="auto"/>
        <w:ind w:left="426" w:hanging="426"/>
        <w:jc w:val="both"/>
        <w:rPr>
          <w:rFonts w:ascii="Arial" w:hAnsi="Arial" w:cs="Arial"/>
          <w:sz w:val="20"/>
          <w:szCs w:val="20"/>
        </w:rPr>
      </w:pPr>
      <w:r w:rsidRPr="00BE1CC8">
        <w:rPr>
          <w:rFonts w:ascii="Arial" w:hAnsi="Arial" w:cs="Arial"/>
          <w:sz w:val="20"/>
          <w:szCs w:val="20"/>
        </w:rPr>
        <w:t>Preliminarios pirkimo objekto apimtys nurodytos Lentelėje Nr. 1:</w:t>
      </w:r>
    </w:p>
    <w:p w14:paraId="1F14801C" w14:textId="77777777" w:rsidR="00392983" w:rsidRPr="00B67E5C" w:rsidRDefault="00392983" w:rsidP="00392983">
      <w:pPr>
        <w:tabs>
          <w:tab w:val="left" w:pos="540"/>
        </w:tabs>
        <w:spacing w:before="120" w:after="60" w:line="240" w:lineRule="auto"/>
        <w:jc w:val="right"/>
        <w:rPr>
          <w:rFonts w:ascii="Arial" w:hAnsi="Arial" w:cs="Arial"/>
          <w:b/>
          <w:bCs/>
          <w:i/>
          <w:iCs/>
          <w:sz w:val="20"/>
          <w:szCs w:val="20"/>
        </w:rPr>
      </w:pPr>
      <w:r w:rsidRPr="00B67E5C">
        <w:rPr>
          <w:rFonts w:ascii="Arial" w:hAnsi="Arial" w:cs="Arial"/>
          <w:i/>
          <w:iCs/>
          <w:sz w:val="20"/>
          <w:szCs w:val="20"/>
        </w:rPr>
        <w:t xml:space="preserve"> </w:t>
      </w:r>
      <w:r w:rsidRPr="00B67E5C">
        <w:rPr>
          <w:rFonts w:ascii="Arial" w:hAnsi="Arial" w:cs="Arial"/>
          <w:b/>
          <w:bCs/>
          <w:i/>
          <w:iCs/>
          <w:sz w:val="20"/>
          <w:szCs w:val="20"/>
        </w:rPr>
        <w:t>Lentelė Nr. 1</w:t>
      </w:r>
    </w:p>
    <w:tbl>
      <w:tblPr>
        <w:tblStyle w:val="TableGrid25"/>
        <w:tblW w:w="9634" w:type="dxa"/>
        <w:tblLook w:val="04A0" w:firstRow="1" w:lastRow="0" w:firstColumn="1" w:lastColumn="0" w:noHBand="0" w:noVBand="1"/>
      </w:tblPr>
      <w:tblGrid>
        <w:gridCol w:w="846"/>
        <w:gridCol w:w="4252"/>
        <w:gridCol w:w="2127"/>
        <w:gridCol w:w="2409"/>
      </w:tblGrid>
      <w:tr w:rsidR="00392983" w:rsidRPr="00B67E5C" w14:paraId="402857BF" w14:textId="77777777" w:rsidTr="00992A4F">
        <w:tc>
          <w:tcPr>
            <w:tcW w:w="846" w:type="dxa"/>
            <w:shd w:val="clear" w:color="auto" w:fill="D9D9D9" w:themeFill="background1" w:themeFillShade="D9"/>
            <w:vAlign w:val="center"/>
          </w:tcPr>
          <w:p w14:paraId="708376A7" w14:textId="77777777" w:rsidR="00392983" w:rsidRPr="00B67E5C" w:rsidRDefault="00392983">
            <w:pPr>
              <w:tabs>
                <w:tab w:val="left" w:pos="540"/>
              </w:tabs>
              <w:spacing w:before="60" w:after="60"/>
              <w:contextualSpacing/>
              <w:jc w:val="center"/>
              <w:rPr>
                <w:rFonts w:ascii="Arial" w:hAnsi="Arial" w:cs="Arial"/>
                <w:b/>
              </w:rPr>
            </w:pPr>
            <w:r w:rsidRPr="00B67E5C">
              <w:rPr>
                <w:rFonts w:ascii="Arial" w:hAnsi="Arial" w:cs="Arial"/>
                <w:b/>
              </w:rPr>
              <w:t>Eil. Nr.</w:t>
            </w:r>
          </w:p>
        </w:tc>
        <w:tc>
          <w:tcPr>
            <w:tcW w:w="4252" w:type="dxa"/>
            <w:shd w:val="clear" w:color="auto" w:fill="D9D9D9" w:themeFill="background1" w:themeFillShade="D9"/>
            <w:vAlign w:val="center"/>
          </w:tcPr>
          <w:p w14:paraId="7E6BE59E" w14:textId="77777777" w:rsidR="00392983" w:rsidRPr="00B67E5C" w:rsidRDefault="00392983">
            <w:pPr>
              <w:tabs>
                <w:tab w:val="left" w:pos="540"/>
              </w:tabs>
              <w:spacing w:before="60" w:after="60"/>
              <w:contextualSpacing/>
              <w:jc w:val="center"/>
              <w:rPr>
                <w:rFonts w:ascii="Arial" w:hAnsi="Arial" w:cs="Arial"/>
                <w:b/>
              </w:rPr>
            </w:pPr>
            <w:r w:rsidRPr="00B67E5C">
              <w:rPr>
                <w:rFonts w:ascii="Arial" w:hAnsi="Arial" w:cs="Arial"/>
                <w:b/>
              </w:rPr>
              <w:t>Prekių / Paslaugų pavadinimas</w:t>
            </w:r>
          </w:p>
        </w:tc>
        <w:tc>
          <w:tcPr>
            <w:tcW w:w="2127" w:type="dxa"/>
            <w:shd w:val="clear" w:color="auto" w:fill="D9D9D9" w:themeFill="background1" w:themeFillShade="D9"/>
            <w:vAlign w:val="center"/>
          </w:tcPr>
          <w:p w14:paraId="0C54CF78" w14:textId="77777777" w:rsidR="00392983" w:rsidRPr="00B67E5C" w:rsidRDefault="00392983">
            <w:pPr>
              <w:tabs>
                <w:tab w:val="left" w:pos="540"/>
              </w:tabs>
              <w:spacing w:before="60" w:after="60"/>
              <w:contextualSpacing/>
              <w:jc w:val="center"/>
              <w:rPr>
                <w:rFonts w:ascii="Arial" w:hAnsi="Arial" w:cs="Arial"/>
                <w:b/>
                <w:color w:val="000000" w:themeColor="text1"/>
                <w:highlight w:val="yellow"/>
              </w:rPr>
            </w:pPr>
            <w:r w:rsidRPr="00B67E5C">
              <w:rPr>
                <w:rFonts w:ascii="Arial" w:hAnsi="Arial" w:cs="Arial"/>
                <w:b/>
                <w:color w:val="000000" w:themeColor="text1"/>
              </w:rPr>
              <w:t>Mato vienetas</w:t>
            </w:r>
          </w:p>
        </w:tc>
        <w:tc>
          <w:tcPr>
            <w:tcW w:w="2409" w:type="dxa"/>
            <w:shd w:val="clear" w:color="auto" w:fill="D9D9D9" w:themeFill="background1" w:themeFillShade="D9"/>
            <w:vAlign w:val="center"/>
          </w:tcPr>
          <w:p w14:paraId="2CA7E5D1" w14:textId="4CF5374C" w:rsidR="00392983" w:rsidRPr="00B67E5C" w:rsidRDefault="00992A4F">
            <w:pPr>
              <w:tabs>
                <w:tab w:val="left" w:pos="540"/>
              </w:tabs>
              <w:spacing w:before="60" w:after="60"/>
              <w:contextualSpacing/>
              <w:jc w:val="center"/>
              <w:rPr>
                <w:rFonts w:ascii="Arial" w:hAnsi="Arial" w:cs="Arial"/>
                <w:b/>
                <w:bCs/>
              </w:rPr>
            </w:pPr>
            <w:r>
              <w:rPr>
                <w:rFonts w:ascii="Arial" w:hAnsi="Arial" w:cs="Arial"/>
                <w:b/>
                <w:bCs/>
                <w:color w:val="000000" w:themeColor="text1"/>
              </w:rPr>
              <w:t>Preliminarus</w:t>
            </w:r>
            <w:r w:rsidRPr="00B67E5C">
              <w:rPr>
                <w:rFonts w:ascii="Arial" w:hAnsi="Arial" w:cs="Arial"/>
                <w:b/>
                <w:bCs/>
                <w:color w:val="000000" w:themeColor="text1"/>
              </w:rPr>
              <w:t xml:space="preserve"> </w:t>
            </w:r>
            <w:r w:rsidR="00392983" w:rsidRPr="00B67E5C">
              <w:rPr>
                <w:rFonts w:ascii="Arial" w:hAnsi="Arial" w:cs="Arial"/>
                <w:b/>
                <w:bCs/>
                <w:color w:val="000000" w:themeColor="text1"/>
              </w:rPr>
              <w:t>k</w:t>
            </w:r>
            <w:r w:rsidR="00392983" w:rsidRPr="00B67E5C">
              <w:rPr>
                <w:rFonts w:ascii="Arial" w:hAnsi="Arial" w:cs="Arial"/>
                <w:b/>
                <w:bCs/>
              </w:rPr>
              <w:t>iekis Sutarties galiojimo laikotarpiu</w:t>
            </w:r>
          </w:p>
        </w:tc>
      </w:tr>
      <w:tr w:rsidR="00392983" w:rsidRPr="00B67E5C" w14:paraId="454E43BA" w14:textId="77777777" w:rsidTr="00564166">
        <w:tc>
          <w:tcPr>
            <w:tcW w:w="846" w:type="dxa"/>
            <w:vAlign w:val="center"/>
          </w:tcPr>
          <w:p w14:paraId="66BB058A"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 xml:space="preserve">1. </w:t>
            </w:r>
          </w:p>
        </w:tc>
        <w:tc>
          <w:tcPr>
            <w:tcW w:w="4252" w:type="dxa"/>
            <w:vAlign w:val="center"/>
          </w:tcPr>
          <w:p w14:paraId="2FD06017" w14:textId="77777777" w:rsidR="00392983" w:rsidRPr="00B67E5C" w:rsidRDefault="00392983">
            <w:pPr>
              <w:tabs>
                <w:tab w:val="left" w:pos="540"/>
              </w:tabs>
              <w:spacing w:before="60" w:after="60"/>
              <w:contextualSpacing/>
              <w:rPr>
                <w:rFonts w:ascii="Arial" w:hAnsi="Arial" w:cs="Arial"/>
              </w:rPr>
            </w:pPr>
            <w:r w:rsidRPr="00B67E5C">
              <w:rPr>
                <w:rFonts w:ascii="Arial" w:hAnsi="Arial" w:cs="Arial"/>
              </w:rPr>
              <w:t>Stacionari lauko kamera su vaizdo analitika ir microSD kortele</w:t>
            </w:r>
          </w:p>
        </w:tc>
        <w:tc>
          <w:tcPr>
            <w:tcW w:w="2127" w:type="dxa"/>
            <w:vAlign w:val="center"/>
          </w:tcPr>
          <w:p w14:paraId="68032DD7"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5D0288FD"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66</w:t>
            </w:r>
          </w:p>
        </w:tc>
      </w:tr>
      <w:tr w:rsidR="00392983" w:rsidRPr="00B67E5C" w14:paraId="6B2F17E3" w14:textId="77777777" w:rsidTr="00564166">
        <w:tc>
          <w:tcPr>
            <w:tcW w:w="846" w:type="dxa"/>
            <w:vAlign w:val="center"/>
          </w:tcPr>
          <w:p w14:paraId="66890D09"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2.</w:t>
            </w:r>
          </w:p>
        </w:tc>
        <w:tc>
          <w:tcPr>
            <w:tcW w:w="4252" w:type="dxa"/>
            <w:vAlign w:val="center"/>
          </w:tcPr>
          <w:p w14:paraId="32C603A3" w14:textId="77777777" w:rsidR="00392983" w:rsidRPr="00B67E5C" w:rsidRDefault="00392983">
            <w:pPr>
              <w:tabs>
                <w:tab w:val="left" w:pos="540"/>
              </w:tabs>
              <w:spacing w:before="60" w:after="60"/>
              <w:contextualSpacing/>
              <w:rPr>
                <w:rFonts w:ascii="Arial" w:hAnsi="Arial" w:cs="Arial"/>
              </w:rPr>
            </w:pPr>
            <w:r w:rsidRPr="00B67E5C">
              <w:rPr>
                <w:rFonts w:ascii="Arial" w:hAnsi="Arial" w:cs="Arial"/>
              </w:rPr>
              <w:t>Viršįtampių/ viršsrovio apsauga LAN POE linijai</w:t>
            </w:r>
          </w:p>
        </w:tc>
        <w:tc>
          <w:tcPr>
            <w:tcW w:w="2127" w:type="dxa"/>
            <w:vAlign w:val="center"/>
          </w:tcPr>
          <w:p w14:paraId="7186573C"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49CD7C87"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66</w:t>
            </w:r>
          </w:p>
        </w:tc>
      </w:tr>
      <w:tr w:rsidR="00392983" w:rsidRPr="00B67E5C" w14:paraId="0668A1DE" w14:textId="77777777" w:rsidTr="00564166">
        <w:tc>
          <w:tcPr>
            <w:tcW w:w="846" w:type="dxa"/>
            <w:vAlign w:val="center"/>
          </w:tcPr>
          <w:p w14:paraId="08B45F4C"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3.</w:t>
            </w:r>
          </w:p>
        </w:tc>
        <w:tc>
          <w:tcPr>
            <w:tcW w:w="4252" w:type="dxa"/>
            <w:vAlign w:val="center"/>
          </w:tcPr>
          <w:p w14:paraId="0AB89598" w14:textId="77777777" w:rsidR="00392983" w:rsidRPr="00B67E5C" w:rsidRDefault="00392983">
            <w:pPr>
              <w:tabs>
                <w:tab w:val="left" w:pos="540"/>
              </w:tabs>
              <w:spacing w:before="60" w:after="60"/>
              <w:contextualSpacing/>
              <w:rPr>
                <w:rFonts w:ascii="Arial" w:hAnsi="Arial" w:cs="Arial"/>
              </w:rPr>
            </w:pPr>
            <w:r w:rsidRPr="00B67E5C">
              <w:rPr>
                <w:rFonts w:ascii="Arial" w:hAnsi="Arial" w:cs="Arial"/>
              </w:rPr>
              <w:t>Valdomas PoE industrinis komutatorius su maitinimo šaltiniu</w:t>
            </w:r>
          </w:p>
        </w:tc>
        <w:tc>
          <w:tcPr>
            <w:tcW w:w="2127" w:type="dxa"/>
            <w:vAlign w:val="center"/>
          </w:tcPr>
          <w:p w14:paraId="664F976C"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1670F4B6"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33</w:t>
            </w:r>
          </w:p>
        </w:tc>
      </w:tr>
      <w:tr w:rsidR="00392983" w:rsidRPr="00B67E5C" w14:paraId="50933452" w14:textId="77777777" w:rsidTr="00564166">
        <w:tc>
          <w:tcPr>
            <w:tcW w:w="846" w:type="dxa"/>
            <w:vAlign w:val="center"/>
          </w:tcPr>
          <w:p w14:paraId="77167A84"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4.</w:t>
            </w:r>
          </w:p>
        </w:tc>
        <w:tc>
          <w:tcPr>
            <w:tcW w:w="4252" w:type="dxa"/>
            <w:vAlign w:val="center"/>
          </w:tcPr>
          <w:p w14:paraId="346714FD" w14:textId="77777777" w:rsidR="00392983" w:rsidRPr="00B67E5C" w:rsidRDefault="00392983">
            <w:pPr>
              <w:rPr>
                <w:rFonts w:ascii="Arial" w:hAnsi="Arial" w:cs="Arial"/>
              </w:rPr>
            </w:pPr>
            <w:r w:rsidRPr="00B67E5C">
              <w:rPr>
                <w:rFonts w:ascii="Arial" w:hAnsi="Arial" w:cs="Arial"/>
                <w:color w:val="000000"/>
              </w:rPr>
              <w:t>Vaizdo įrašymo įrenginys</w:t>
            </w:r>
          </w:p>
        </w:tc>
        <w:tc>
          <w:tcPr>
            <w:tcW w:w="2127" w:type="dxa"/>
            <w:vAlign w:val="center"/>
          </w:tcPr>
          <w:p w14:paraId="719CEB46"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2BFAD391"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1</w:t>
            </w:r>
          </w:p>
        </w:tc>
      </w:tr>
      <w:tr w:rsidR="00392983" w:rsidRPr="00B67E5C" w14:paraId="66BDE743" w14:textId="77777777" w:rsidTr="00564166">
        <w:tc>
          <w:tcPr>
            <w:tcW w:w="846" w:type="dxa"/>
            <w:vAlign w:val="center"/>
          </w:tcPr>
          <w:p w14:paraId="3A4B150A"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5.</w:t>
            </w:r>
          </w:p>
        </w:tc>
        <w:tc>
          <w:tcPr>
            <w:tcW w:w="4252" w:type="dxa"/>
            <w:vAlign w:val="center"/>
          </w:tcPr>
          <w:p w14:paraId="6D730602" w14:textId="2A47B3DB" w:rsidR="00392983" w:rsidRPr="00A540E4" w:rsidRDefault="00392983">
            <w:pPr>
              <w:tabs>
                <w:tab w:val="left" w:pos="540"/>
              </w:tabs>
              <w:spacing w:before="60" w:after="60"/>
              <w:contextualSpacing/>
              <w:rPr>
                <w:rFonts w:ascii="Arial" w:hAnsi="Arial" w:cs="Arial"/>
              </w:rPr>
            </w:pPr>
            <w:r w:rsidRPr="00A540E4">
              <w:rPr>
                <w:rFonts w:ascii="Arial" w:hAnsi="Arial" w:cs="Arial"/>
              </w:rPr>
              <w:t>Vaizdo stebėjimo sistemos licencija 66 kameroms</w:t>
            </w:r>
          </w:p>
        </w:tc>
        <w:tc>
          <w:tcPr>
            <w:tcW w:w="2127" w:type="dxa"/>
            <w:vAlign w:val="center"/>
          </w:tcPr>
          <w:p w14:paraId="70BA71B6" w14:textId="37E10F7D"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Vienetas</w:t>
            </w:r>
          </w:p>
        </w:tc>
        <w:tc>
          <w:tcPr>
            <w:tcW w:w="2409" w:type="dxa"/>
            <w:vAlign w:val="center"/>
          </w:tcPr>
          <w:p w14:paraId="3BA93E0A" w14:textId="5CA51AEF"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1</w:t>
            </w:r>
          </w:p>
        </w:tc>
      </w:tr>
      <w:tr w:rsidR="00392983" w:rsidRPr="00B67E5C" w14:paraId="7209E24B" w14:textId="77777777" w:rsidTr="00564166">
        <w:tc>
          <w:tcPr>
            <w:tcW w:w="846" w:type="dxa"/>
            <w:vAlign w:val="center"/>
          </w:tcPr>
          <w:p w14:paraId="1E5DE92E"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6.</w:t>
            </w:r>
          </w:p>
        </w:tc>
        <w:tc>
          <w:tcPr>
            <w:tcW w:w="4252" w:type="dxa"/>
            <w:vAlign w:val="center"/>
          </w:tcPr>
          <w:p w14:paraId="13C75C82" w14:textId="453C2005" w:rsidR="00392983" w:rsidRPr="00A540E4" w:rsidRDefault="00392983">
            <w:pPr>
              <w:tabs>
                <w:tab w:val="left" w:pos="540"/>
              </w:tabs>
              <w:spacing w:before="60" w:after="60"/>
              <w:contextualSpacing/>
              <w:rPr>
                <w:rFonts w:ascii="Arial" w:hAnsi="Arial" w:cs="Arial"/>
              </w:rPr>
            </w:pPr>
            <w:r w:rsidRPr="001770F9">
              <w:rPr>
                <w:rFonts w:ascii="Arial" w:hAnsi="Arial" w:cs="Arial"/>
              </w:rPr>
              <w:t>Vaizdo stebėjimo programinės įrangos palaikymas, suteikiant atnaujinimus</w:t>
            </w:r>
          </w:p>
        </w:tc>
        <w:tc>
          <w:tcPr>
            <w:tcW w:w="2127" w:type="dxa"/>
            <w:vAlign w:val="center"/>
          </w:tcPr>
          <w:p w14:paraId="6234B60D" w14:textId="2DBEA845" w:rsidR="00392983" w:rsidRPr="00A540E4" w:rsidRDefault="6FF646E5">
            <w:pPr>
              <w:tabs>
                <w:tab w:val="left" w:pos="540"/>
              </w:tabs>
              <w:spacing w:before="60" w:after="60"/>
              <w:contextualSpacing/>
              <w:jc w:val="center"/>
              <w:rPr>
                <w:rFonts w:ascii="Arial" w:hAnsi="Arial" w:cs="Arial"/>
                <w:color w:val="000000" w:themeColor="text1"/>
                <w:lang w:val="en-US"/>
              </w:rPr>
            </w:pPr>
            <w:r w:rsidRPr="227D7B10">
              <w:rPr>
                <w:rFonts w:ascii="Arial" w:hAnsi="Arial" w:cs="Arial"/>
                <w:color w:val="000000" w:themeColor="text1"/>
                <w:lang w:val="en-US"/>
              </w:rPr>
              <w:t xml:space="preserve"> Metai</w:t>
            </w:r>
          </w:p>
        </w:tc>
        <w:tc>
          <w:tcPr>
            <w:tcW w:w="2409" w:type="dxa"/>
            <w:vAlign w:val="center"/>
          </w:tcPr>
          <w:p w14:paraId="1B38EDDC" w14:textId="77777777"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3</w:t>
            </w:r>
          </w:p>
        </w:tc>
      </w:tr>
      <w:tr w:rsidR="00392983" w:rsidRPr="00B67E5C" w14:paraId="5CCC2E8D" w14:textId="77777777" w:rsidTr="00564166">
        <w:tc>
          <w:tcPr>
            <w:tcW w:w="846" w:type="dxa"/>
            <w:vAlign w:val="center"/>
          </w:tcPr>
          <w:p w14:paraId="003B3B21"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7.</w:t>
            </w:r>
          </w:p>
        </w:tc>
        <w:tc>
          <w:tcPr>
            <w:tcW w:w="4252" w:type="dxa"/>
            <w:vAlign w:val="center"/>
          </w:tcPr>
          <w:p w14:paraId="7B581968" w14:textId="2A77524B" w:rsidR="00392983" w:rsidRPr="00A540E4" w:rsidRDefault="00392983">
            <w:pPr>
              <w:rPr>
                <w:rFonts w:ascii="Arial" w:hAnsi="Arial" w:cs="Arial"/>
              </w:rPr>
            </w:pPr>
            <w:r w:rsidRPr="00A540E4">
              <w:rPr>
                <w:rFonts w:ascii="Arial" w:hAnsi="Arial" w:cs="Arial"/>
                <w:color w:val="000000"/>
              </w:rPr>
              <w:t xml:space="preserve">VSS projektavimas TP </w:t>
            </w:r>
          </w:p>
        </w:tc>
        <w:tc>
          <w:tcPr>
            <w:tcW w:w="2127" w:type="dxa"/>
            <w:vAlign w:val="center"/>
          </w:tcPr>
          <w:p w14:paraId="7DD3A25D" w14:textId="77777777"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Vienetas</w:t>
            </w:r>
          </w:p>
        </w:tc>
        <w:tc>
          <w:tcPr>
            <w:tcW w:w="2409" w:type="dxa"/>
            <w:vAlign w:val="center"/>
          </w:tcPr>
          <w:p w14:paraId="3B08D47A" w14:textId="77777777"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33</w:t>
            </w:r>
          </w:p>
        </w:tc>
      </w:tr>
      <w:tr w:rsidR="00392983" w:rsidRPr="00B67E5C" w14:paraId="37FCAA8F" w14:textId="77777777" w:rsidTr="00564166">
        <w:tc>
          <w:tcPr>
            <w:tcW w:w="846" w:type="dxa"/>
            <w:vAlign w:val="center"/>
          </w:tcPr>
          <w:p w14:paraId="2022B616"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8.</w:t>
            </w:r>
          </w:p>
        </w:tc>
        <w:tc>
          <w:tcPr>
            <w:tcW w:w="4252" w:type="dxa"/>
            <w:vAlign w:val="center"/>
          </w:tcPr>
          <w:p w14:paraId="6EB01BD1" w14:textId="77777777" w:rsidR="00392983" w:rsidRPr="00A540E4" w:rsidRDefault="00392983">
            <w:pPr>
              <w:rPr>
                <w:rFonts w:ascii="Arial" w:hAnsi="Arial" w:cs="Arial"/>
                <w:color w:val="000000"/>
              </w:rPr>
            </w:pPr>
            <w:r w:rsidRPr="00A540E4">
              <w:rPr>
                <w:rFonts w:ascii="Arial" w:hAnsi="Arial" w:cs="Arial"/>
                <w:color w:val="000000"/>
              </w:rPr>
              <w:t>Instaliacinės medžiagos</w:t>
            </w:r>
          </w:p>
        </w:tc>
        <w:tc>
          <w:tcPr>
            <w:tcW w:w="2127" w:type="dxa"/>
            <w:vAlign w:val="center"/>
          </w:tcPr>
          <w:p w14:paraId="7528191C" w14:textId="7A3E02EC" w:rsidR="00392983" w:rsidRPr="00A540E4" w:rsidRDefault="317CC418">
            <w:pPr>
              <w:tabs>
                <w:tab w:val="left" w:pos="540"/>
              </w:tabs>
              <w:spacing w:before="60" w:after="60"/>
              <w:contextualSpacing/>
              <w:jc w:val="center"/>
              <w:rPr>
                <w:rFonts w:ascii="Arial" w:hAnsi="Arial" w:cs="Arial"/>
                <w:color w:val="000000" w:themeColor="text1"/>
                <w:lang w:val="en-US"/>
              </w:rPr>
            </w:pPr>
            <w:proofErr w:type="spellStart"/>
            <w:r w:rsidRPr="227D7B10">
              <w:rPr>
                <w:rFonts w:ascii="Arial" w:hAnsi="Arial" w:cs="Arial"/>
                <w:color w:val="000000" w:themeColor="text1"/>
                <w:lang w:val="en-US"/>
              </w:rPr>
              <w:t>Komplektas</w:t>
            </w:r>
            <w:proofErr w:type="spellEnd"/>
          </w:p>
        </w:tc>
        <w:tc>
          <w:tcPr>
            <w:tcW w:w="2409" w:type="dxa"/>
            <w:vAlign w:val="center"/>
          </w:tcPr>
          <w:p w14:paraId="1E582E80" w14:textId="77777777"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33</w:t>
            </w:r>
          </w:p>
        </w:tc>
      </w:tr>
      <w:tr w:rsidR="00392983" w:rsidRPr="00B67E5C" w14:paraId="09137A24" w14:textId="77777777" w:rsidTr="00564166">
        <w:tc>
          <w:tcPr>
            <w:tcW w:w="846" w:type="dxa"/>
            <w:vAlign w:val="center"/>
          </w:tcPr>
          <w:p w14:paraId="7328036B"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9.</w:t>
            </w:r>
          </w:p>
        </w:tc>
        <w:tc>
          <w:tcPr>
            <w:tcW w:w="4252" w:type="dxa"/>
            <w:vAlign w:val="center"/>
          </w:tcPr>
          <w:p w14:paraId="6118070C" w14:textId="0D153453" w:rsidR="00392983" w:rsidRPr="00A540E4" w:rsidRDefault="00392983">
            <w:pPr>
              <w:rPr>
                <w:rFonts w:ascii="Arial" w:hAnsi="Arial" w:cs="Arial"/>
                <w:color w:val="000000"/>
              </w:rPr>
            </w:pPr>
            <w:r w:rsidRPr="00A540E4">
              <w:rPr>
                <w:rFonts w:ascii="Arial" w:hAnsi="Arial" w:cs="Arial"/>
                <w:color w:val="000000"/>
              </w:rPr>
              <w:t>VSS aptarnavimas</w:t>
            </w:r>
          </w:p>
        </w:tc>
        <w:tc>
          <w:tcPr>
            <w:tcW w:w="2127" w:type="dxa"/>
            <w:vAlign w:val="center"/>
          </w:tcPr>
          <w:p w14:paraId="71D335D7" w14:textId="1E3555DD" w:rsidR="00392983" w:rsidRPr="00A540E4" w:rsidRDefault="00E77B7D">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Metai</w:t>
            </w:r>
          </w:p>
        </w:tc>
        <w:tc>
          <w:tcPr>
            <w:tcW w:w="2409" w:type="dxa"/>
            <w:vAlign w:val="center"/>
          </w:tcPr>
          <w:p w14:paraId="4EC57B2E" w14:textId="195E5C06" w:rsidR="00392983" w:rsidRPr="00A540E4" w:rsidRDefault="00392983">
            <w:pPr>
              <w:tabs>
                <w:tab w:val="left" w:pos="540"/>
              </w:tabs>
              <w:spacing w:before="60" w:after="60"/>
              <w:contextualSpacing/>
              <w:jc w:val="center"/>
              <w:rPr>
                <w:rFonts w:ascii="Arial" w:hAnsi="Arial" w:cs="Arial"/>
                <w:bCs/>
                <w:color w:val="000000" w:themeColor="text1"/>
                <w:lang w:val="en-US"/>
              </w:rPr>
            </w:pPr>
            <w:r w:rsidRPr="00A540E4">
              <w:rPr>
                <w:rFonts w:ascii="Arial" w:hAnsi="Arial" w:cs="Arial"/>
                <w:bCs/>
                <w:color w:val="000000" w:themeColor="text1"/>
                <w:lang w:val="en-US"/>
              </w:rPr>
              <w:t>3</w:t>
            </w:r>
          </w:p>
        </w:tc>
      </w:tr>
      <w:tr w:rsidR="00392983" w:rsidRPr="00B67E5C" w14:paraId="4EBDD4D2" w14:textId="77777777" w:rsidTr="00564166">
        <w:tc>
          <w:tcPr>
            <w:tcW w:w="846" w:type="dxa"/>
            <w:vAlign w:val="center"/>
          </w:tcPr>
          <w:p w14:paraId="4B41762B"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10.</w:t>
            </w:r>
          </w:p>
        </w:tc>
        <w:tc>
          <w:tcPr>
            <w:tcW w:w="4252" w:type="dxa"/>
            <w:vAlign w:val="center"/>
          </w:tcPr>
          <w:p w14:paraId="295F2737" w14:textId="4AE9E929" w:rsidR="00392983" w:rsidRPr="00B67E5C" w:rsidRDefault="00392983">
            <w:pPr>
              <w:rPr>
                <w:rFonts w:ascii="Arial" w:hAnsi="Arial" w:cs="Arial"/>
                <w:color w:val="000000"/>
              </w:rPr>
            </w:pPr>
            <w:r w:rsidRPr="00B67E5C">
              <w:rPr>
                <w:rFonts w:ascii="Arial" w:hAnsi="Arial" w:cs="Arial"/>
                <w:color w:val="000000" w:themeColor="text1"/>
              </w:rPr>
              <w:t xml:space="preserve">Diegimo ir paleidimo Paslaugos </w:t>
            </w:r>
            <w:r w:rsidR="004A7D0D" w:rsidRPr="00B67E5C">
              <w:rPr>
                <w:rFonts w:ascii="Arial" w:hAnsi="Arial" w:cs="Arial"/>
                <w:color w:val="000000" w:themeColor="text1"/>
              </w:rPr>
              <w:t xml:space="preserve">TP </w:t>
            </w:r>
            <w:r w:rsidRPr="00B67E5C">
              <w:rPr>
                <w:rFonts w:ascii="Arial" w:hAnsi="Arial" w:cs="Arial"/>
                <w:color w:val="000000" w:themeColor="text1"/>
              </w:rPr>
              <w:t xml:space="preserve">po suderinto </w:t>
            </w:r>
            <w:r w:rsidR="004A7D0D" w:rsidRPr="00B67E5C">
              <w:rPr>
                <w:rFonts w:ascii="Arial" w:hAnsi="Arial" w:cs="Arial"/>
                <w:color w:val="000000" w:themeColor="text1"/>
              </w:rPr>
              <w:t>TDP</w:t>
            </w:r>
          </w:p>
        </w:tc>
        <w:tc>
          <w:tcPr>
            <w:tcW w:w="2127" w:type="dxa"/>
            <w:vAlign w:val="center"/>
          </w:tcPr>
          <w:p w14:paraId="4270296B"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63F1CFCD"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33</w:t>
            </w:r>
          </w:p>
        </w:tc>
      </w:tr>
      <w:tr w:rsidR="00392983" w:rsidRPr="00B67E5C" w14:paraId="170279B4" w14:textId="77777777" w:rsidTr="00564166">
        <w:tc>
          <w:tcPr>
            <w:tcW w:w="846" w:type="dxa"/>
            <w:vAlign w:val="center"/>
          </w:tcPr>
          <w:p w14:paraId="639A64F6" w14:textId="77777777" w:rsidR="00392983" w:rsidRPr="00B67E5C" w:rsidRDefault="00392983">
            <w:pPr>
              <w:tabs>
                <w:tab w:val="left" w:pos="540"/>
              </w:tabs>
              <w:spacing w:before="60" w:after="60"/>
              <w:contextualSpacing/>
              <w:jc w:val="center"/>
              <w:rPr>
                <w:rFonts w:ascii="Arial" w:hAnsi="Arial" w:cs="Arial"/>
              </w:rPr>
            </w:pPr>
            <w:r w:rsidRPr="00B67E5C">
              <w:rPr>
                <w:rFonts w:ascii="Arial" w:hAnsi="Arial" w:cs="Arial"/>
              </w:rPr>
              <w:t>11.</w:t>
            </w:r>
          </w:p>
        </w:tc>
        <w:tc>
          <w:tcPr>
            <w:tcW w:w="4252" w:type="dxa"/>
            <w:vAlign w:val="center"/>
          </w:tcPr>
          <w:p w14:paraId="3520280E" w14:textId="77777777" w:rsidR="00392983" w:rsidRPr="00B67E5C" w:rsidRDefault="00392983">
            <w:pPr>
              <w:rPr>
                <w:rFonts w:ascii="Arial" w:hAnsi="Arial" w:cs="Arial"/>
                <w:color w:val="000000"/>
              </w:rPr>
            </w:pPr>
            <w:r w:rsidRPr="00B67E5C">
              <w:rPr>
                <w:rFonts w:ascii="Arial" w:hAnsi="Arial" w:cs="Arial"/>
                <w:color w:val="000000"/>
              </w:rPr>
              <w:t>Centralizuotas VSS paleidimas</w:t>
            </w:r>
          </w:p>
        </w:tc>
        <w:tc>
          <w:tcPr>
            <w:tcW w:w="2127" w:type="dxa"/>
            <w:vAlign w:val="center"/>
          </w:tcPr>
          <w:p w14:paraId="2DAD7023"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Vienetas</w:t>
            </w:r>
          </w:p>
        </w:tc>
        <w:tc>
          <w:tcPr>
            <w:tcW w:w="2409" w:type="dxa"/>
            <w:vAlign w:val="center"/>
          </w:tcPr>
          <w:p w14:paraId="71B3BA64" w14:textId="77777777" w:rsidR="00392983" w:rsidRPr="00B67E5C" w:rsidRDefault="00392983">
            <w:pPr>
              <w:tabs>
                <w:tab w:val="left" w:pos="540"/>
              </w:tabs>
              <w:spacing w:before="60" w:after="60"/>
              <w:contextualSpacing/>
              <w:jc w:val="center"/>
              <w:rPr>
                <w:rFonts w:ascii="Arial" w:hAnsi="Arial" w:cs="Arial"/>
                <w:bCs/>
                <w:color w:val="000000" w:themeColor="text1"/>
                <w:lang w:val="en-US"/>
              </w:rPr>
            </w:pPr>
            <w:r w:rsidRPr="00B67E5C">
              <w:rPr>
                <w:rFonts w:ascii="Arial" w:hAnsi="Arial" w:cs="Arial"/>
                <w:bCs/>
                <w:color w:val="000000" w:themeColor="text1"/>
                <w:lang w:val="en-US"/>
              </w:rPr>
              <w:t>1</w:t>
            </w:r>
          </w:p>
        </w:tc>
      </w:tr>
    </w:tbl>
    <w:p w14:paraId="5503AD1B" w14:textId="54743EE6" w:rsidR="00392983" w:rsidRPr="00B67E5C" w:rsidRDefault="00392983" w:rsidP="00392983">
      <w:pPr>
        <w:spacing w:before="240" w:after="60" w:line="240" w:lineRule="auto"/>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3.2</w:t>
      </w:r>
      <w:r w:rsidR="00564166" w:rsidRPr="00B67E5C">
        <w:rPr>
          <w:rFonts w:ascii="Arial" w:eastAsia="Times New Roman" w:hAnsi="Arial" w:cs="Arial"/>
          <w:sz w:val="20"/>
          <w:szCs w:val="20"/>
          <w:lang w:eastAsia="lt-LT"/>
        </w:rPr>
        <w:t>.</w:t>
      </w:r>
      <w:r w:rsidRPr="00B67E5C">
        <w:rPr>
          <w:rFonts w:ascii="Arial" w:eastAsia="Times New Roman" w:hAnsi="Arial" w:cs="Arial"/>
          <w:sz w:val="20"/>
          <w:szCs w:val="20"/>
          <w:lang w:eastAsia="lt-LT"/>
        </w:rPr>
        <w:t xml:space="preserve"> Transformatorinių pastočių, kuriose bus diegiama VSS, sąrašas su adresais nurodytas Lentelėje Nr. 2:</w:t>
      </w:r>
    </w:p>
    <w:p w14:paraId="0914BFED" w14:textId="77777777" w:rsidR="00392983" w:rsidRPr="00B67E5C" w:rsidRDefault="00392983" w:rsidP="00392983">
      <w:pPr>
        <w:spacing w:before="120" w:after="60" w:line="240" w:lineRule="auto"/>
        <w:jc w:val="right"/>
        <w:rPr>
          <w:rFonts w:ascii="Arial" w:eastAsia="Times New Roman" w:hAnsi="Arial" w:cs="Arial"/>
          <w:sz w:val="20"/>
          <w:szCs w:val="20"/>
          <w:lang w:eastAsia="lt-LT"/>
        </w:rPr>
      </w:pPr>
      <w:r w:rsidRPr="00B67E5C">
        <w:rPr>
          <w:rFonts w:ascii="Arial" w:hAnsi="Arial" w:cs="Arial"/>
          <w:b/>
          <w:bCs/>
          <w:i/>
          <w:iCs/>
          <w:sz w:val="20"/>
          <w:szCs w:val="20"/>
        </w:rPr>
        <w:t>Lentelė Nr. 2</w:t>
      </w:r>
    </w:p>
    <w:tbl>
      <w:tblPr>
        <w:tblStyle w:val="TableGrid"/>
        <w:tblW w:w="9634" w:type="dxa"/>
        <w:tblLook w:val="04A0" w:firstRow="1" w:lastRow="0" w:firstColumn="1" w:lastColumn="0" w:noHBand="0" w:noVBand="1"/>
      </w:tblPr>
      <w:tblGrid>
        <w:gridCol w:w="2539"/>
        <w:gridCol w:w="7095"/>
      </w:tblGrid>
      <w:tr w:rsidR="00392983" w:rsidRPr="00B67E5C" w14:paraId="5B69F870" w14:textId="77777777" w:rsidTr="00992A4F">
        <w:trPr>
          <w:trHeight w:val="496"/>
        </w:trPr>
        <w:tc>
          <w:tcPr>
            <w:tcW w:w="2539" w:type="dxa"/>
            <w:shd w:val="clear" w:color="auto" w:fill="D9D9D9" w:themeFill="background1" w:themeFillShade="D9"/>
            <w:noWrap/>
            <w:hideMark/>
          </w:tcPr>
          <w:p w14:paraId="7C1395C6"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Objekto pavadinimas</w:t>
            </w:r>
          </w:p>
        </w:tc>
        <w:tc>
          <w:tcPr>
            <w:tcW w:w="7095" w:type="dxa"/>
            <w:shd w:val="clear" w:color="auto" w:fill="D9D9D9" w:themeFill="background1" w:themeFillShade="D9"/>
            <w:noWrap/>
            <w:hideMark/>
          </w:tcPr>
          <w:p w14:paraId="1665D35B"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Adresas</w:t>
            </w:r>
          </w:p>
        </w:tc>
      </w:tr>
      <w:tr w:rsidR="00392983" w:rsidRPr="00B67E5C" w14:paraId="70F7E97C" w14:textId="77777777" w:rsidTr="00B67E5C">
        <w:trPr>
          <w:trHeight w:val="300"/>
        </w:trPr>
        <w:tc>
          <w:tcPr>
            <w:tcW w:w="2539" w:type="dxa"/>
            <w:noWrap/>
            <w:hideMark/>
          </w:tcPr>
          <w:p w14:paraId="0B6CCB3D" w14:textId="2BBC5313"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Aerouostas TP</w:t>
            </w:r>
          </w:p>
        </w:tc>
        <w:tc>
          <w:tcPr>
            <w:tcW w:w="7095" w:type="dxa"/>
            <w:noWrap/>
            <w:hideMark/>
          </w:tcPr>
          <w:p w14:paraId="67BDA1DF"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Eišiškių plentas 1, Vilnius</w:t>
            </w:r>
          </w:p>
        </w:tc>
      </w:tr>
      <w:tr w:rsidR="00392983" w:rsidRPr="00B67E5C" w14:paraId="69D8F011" w14:textId="77777777" w:rsidTr="00B67E5C">
        <w:trPr>
          <w:trHeight w:val="300"/>
        </w:trPr>
        <w:tc>
          <w:tcPr>
            <w:tcW w:w="2539" w:type="dxa"/>
            <w:noWrap/>
            <w:hideMark/>
          </w:tcPr>
          <w:p w14:paraId="71C53573"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lastRenderedPageBreak/>
              <w:t>Aleksotas TP</w:t>
            </w:r>
          </w:p>
        </w:tc>
        <w:tc>
          <w:tcPr>
            <w:tcW w:w="7095" w:type="dxa"/>
            <w:noWrap/>
            <w:hideMark/>
          </w:tcPr>
          <w:p w14:paraId="35A0834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Kaunas, Veiverių g. 144A</w:t>
            </w:r>
          </w:p>
        </w:tc>
      </w:tr>
      <w:tr w:rsidR="00392983" w:rsidRPr="00B67E5C" w14:paraId="4F964FD0" w14:textId="77777777" w:rsidTr="00B67E5C">
        <w:trPr>
          <w:trHeight w:val="300"/>
        </w:trPr>
        <w:tc>
          <w:tcPr>
            <w:tcW w:w="2539" w:type="dxa"/>
            <w:noWrap/>
            <w:hideMark/>
          </w:tcPr>
          <w:p w14:paraId="427E9BA2"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Amaliai TP</w:t>
            </w:r>
          </w:p>
        </w:tc>
        <w:tc>
          <w:tcPr>
            <w:tcW w:w="7095" w:type="dxa"/>
            <w:noWrap/>
            <w:hideMark/>
          </w:tcPr>
          <w:p w14:paraId="0E257F6E"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Chemijos g. 23A, Kaunas</w:t>
            </w:r>
          </w:p>
        </w:tc>
      </w:tr>
      <w:tr w:rsidR="00392983" w:rsidRPr="00B67E5C" w14:paraId="136560B2" w14:textId="77777777" w:rsidTr="00B67E5C">
        <w:trPr>
          <w:trHeight w:val="300"/>
        </w:trPr>
        <w:tc>
          <w:tcPr>
            <w:tcW w:w="2539" w:type="dxa"/>
            <w:noWrap/>
            <w:hideMark/>
          </w:tcPr>
          <w:p w14:paraId="5480C8E3"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Centras 110 TP</w:t>
            </w:r>
          </w:p>
        </w:tc>
        <w:tc>
          <w:tcPr>
            <w:tcW w:w="7095" w:type="dxa"/>
            <w:noWrap/>
            <w:hideMark/>
          </w:tcPr>
          <w:p w14:paraId="6BA77CA3"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Algirdo g. 57, Vilnius 03210</w:t>
            </w:r>
          </w:p>
        </w:tc>
      </w:tr>
      <w:tr w:rsidR="00392983" w:rsidRPr="00B67E5C" w14:paraId="431C39AB" w14:textId="77777777" w:rsidTr="00B67E5C">
        <w:trPr>
          <w:trHeight w:val="300"/>
        </w:trPr>
        <w:tc>
          <w:tcPr>
            <w:tcW w:w="2539" w:type="dxa"/>
            <w:noWrap/>
            <w:hideMark/>
          </w:tcPr>
          <w:p w14:paraId="333B3A4C"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Centrinė TP</w:t>
            </w:r>
          </w:p>
        </w:tc>
        <w:tc>
          <w:tcPr>
            <w:tcW w:w="7095" w:type="dxa"/>
            <w:noWrap/>
            <w:hideMark/>
          </w:tcPr>
          <w:p w14:paraId="023840D7"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Rinktinės g. 2A, Vilnius</w:t>
            </w:r>
          </w:p>
        </w:tc>
      </w:tr>
      <w:tr w:rsidR="00392983" w:rsidRPr="00B67E5C" w14:paraId="7F12DBEC" w14:textId="77777777" w:rsidTr="00B67E5C">
        <w:trPr>
          <w:trHeight w:val="300"/>
        </w:trPr>
        <w:tc>
          <w:tcPr>
            <w:tcW w:w="2539" w:type="dxa"/>
            <w:noWrap/>
            <w:hideMark/>
          </w:tcPr>
          <w:p w14:paraId="2CDD2C7E"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Cukrus TP</w:t>
            </w:r>
          </w:p>
        </w:tc>
        <w:tc>
          <w:tcPr>
            <w:tcW w:w="7095" w:type="dxa"/>
            <w:noWrap/>
            <w:hideMark/>
          </w:tcPr>
          <w:p w14:paraId="3C00A04F"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Vakarų g. 9, Kėdainiai, Kėdainių miesto sen., Kėdainių r. sav.</w:t>
            </w:r>
          </w:p>
        </w:tc>
      </w:tr>
      <w:tr w:rsidR="00392983" w:rsidRPr="00B67E5C" w14:paraId="538A7CDB" w14:textId="77777777" w:rsidTr="00B67E5C">
        <w:trPr>
          <w:trHeight w:val="300"/>
        </w:trPr>
        <w:tc>
          <w:tcPr>
            <w:tcW w:w="2539" w:type="dxa"/>
            <w:noWrap/>
            <w:hideMark/>
          </w:tcPr>
          <w:p w14:paraId="118BFC26"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Eiguliai TP</w:t>
            </w:r>
          </w:p>
        </w:tc>
        <w:tc>
          <w:tcPr>
            <w:tcW w:w="7095" w:type="dxa"/>
            <w:noWrap/>
            <w:hideMark/>
          </w:tcPr>
          <w:p w14:paraId="42550AC2"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J. Lukšos-Daumanto g. 26, Kaunas</w:t>
            </w:r>
          </w:p>
        </w:tc>
      </w:tr>
      <w:tr w:rsidR="00392983" w:rsidRPr="00B67E5C" w14:paraId="4F5F4BF0" w14:textId="77777777" w:rsidTr="00B67E5C">
        <w:trPr>
          <w:trHeight w:val="300"/>
        </w:trPr>
        <w:tc>
          <w:tcPr>
            <w:tcW w:w="2539" w:type="dxa"/>
            <w:noWrap/>
            <w:hideMark/>
          </w:tcPr>
          <w:p w14:paraId="02E4C93C"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Jakai TP</w:t>
            </w:r>
          </w:p>
        </w:tc>
        <w:tc>
          <w:tcPr>
            <w:tcW w:w="7095" w:type="dxa"/>
            <w:noWrap/>
            <w:hideMark/>
          </w:tcPr>
          <w:p w14:paraId="1E08B6F3"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Klaipėdos m. sav., Klaipėda, Lypkių g. 14</w:t>
            </w:r>
          </w:p>
        </w:tc>
      </w:tr>
      <w:tr w:rsidR="00392983" w:rsidRPr="00B67E5C" w14:paraId="1C9FD69A" w14:textId="77777777" w:rsidTr="00B67E5C">
        <w:trPr>
          <w:trHeight w:val="300"/>
        </w:trPr>
        <w:tc>
          <w:tcPr>
            <w:tcW w:w="2539" w:type="dxa"/>
            <w:noWrap/>
            <w:hideMark/>
          </w:tcPr>
          <w:p w14:paraId="15F127DB"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Jonava TP</w:t>
            </w:r>
          </w:p>
        </w:tc>
        <w:tc>
          <w:tcPr>
            <w:tcW w:w="7095" w:type="dxa"/>
            <w:noWrap/>
            <w:hideMark/>
          </w:tcPr>
          <w:p w14:paraId="5F92C51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Jonava, Girelės g. 9A</w:t>
            </w:r>
          </w:p>
        </w:tc>
      </w:tr>
      <w:tr w:rsidR="00392983" w:rsidRPr="00B67E5C" w14:paraId="50160BBC" w14:textId="77777777" w:rsidTr="00B67E5C">
        <w:trPr>
          <w:trHeight w:val="300"/>
        </w:trPr>
        <w:tc>
          <w:tcPr>
            <w:tcW w:w="2539" w:type="dxa"/>
            <w:noWrap/>
            <w:hideMark/>
          </w:tcPr>
          <w:p w14:paraId="3AF8A438"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Jurbarkas TP</w:t>
            </w:r>
          </w:p>
        </w:tc>
        <w:tc>
          <w:tcPr>
            <w:tcW w:w="7095" w:type="dxa"/>
            <w:noWrap/>
            <w:hideMark/>
          </w:tcPr>
          <w:p w14:paraId="6FC0BCC0"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Jurbarko r. sav., Jurbarko sen., Dainių k., Eržvilko g. 3A</w:t>
            </w:r>
          </w:p>
        </w:tc>
      </w:tr>
      <w:tr w:rsidR="00392983" w:rsidRPr="00B67E5C" w14:paraId="4F0034AF" w14:textId="77777777" w:rsidTr="00B67E5C">
        <w:trPr>
          <w:trHeight w:val="300"/>
        </w:trPr>
        <w:tc>
          <w:tcPr>
            <w:tcW w:w="2539" w:type="dxa"/>
            <w:noWrap/>
            <w:hideMark/>
          </w:tcPr>
          <w:p w14:paraId="78CCFA0B"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Kupiškis TP</w:t>
            </w:r>
          </w:p>
        </w:tc>
        <w:tc>
          <w:tcPr>
            <w:tcW w:w="7095" w:type="dxa"/>
            <w:noWrap/>
            <w:hideMark/>
          </w:tcPr>
          <w:p w14:paraId="6AA1748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Panevėžio g. 3A Kupiškis</w:t>
            </w:r>
          </w:p>
        </w:tc>
      </w:tr>
      <w:tr w:rsidR="00392983" w:rsidRPr="00B67E5C" w14:paraId="4F335CA9" w14:textId="77777777" w:rsidTr="00B67E5C">
        <w:trPr>
          <w:trHeight w:val="300"/>
        </w:trPr>
        <w:tc>
          <w:tcPr>
            <w:tcW w:w="2539" w:type="dxa"/>
            <w:noWrap/>
            <w:hideMark/>
          </w:tcPr>
          <w:p w14:paraId="55F20F04"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Kuršėnai TP</w:t>
            </w:r>
          </w:p>
        </w:tc>
        <w:tc>
          <w:tcPr>
            <w:tcW w:w="7095" w:type="dxa"/>
            <w:noWrap/>
            <w:hideMark/>
          </w:tcPr>
          <w:p w14:paraId="4236E671"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Šiaulių r. sav., Kuršėnai, Pramonės g. 39B</w:t>
            </w:r>
          </w:p>
        </w:tc>
      </w:tr>
      <w:tr w:rsidR="00392983" w:rsidRPr="00B67E5C" w14:paraId="49F02DAB" w14:textId="77777777" w:rsidTr="00B67E5C">
        <w:trPr>
          <w:trHeight w:val="300"/>
        </w:trPr>
        <w:tc>
          <w:tcPr>
            <w:tcW w:w="2539" w:type="dxa"/>
            <w:noWrap/>
            <w:hideMark/>
          </w:tcPr>
          <w:p w14:paraId="0076908C"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Leipalingis TP</w:t>
            </w:r>
          </w:p>
        </w:tc>
        <w:tc>
          <w:tcPr>
            <w:tcW w:w="7095" w:type="dxa"/>
            <w:noWrap/>
            <w:hideMark/>
          </w:tcPr>
          <w:p w14:paraId="5F93F378"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Druskininkų sav., Leipalingis, Seirijų g. 32B</w:t>
            </w:r>
          </w:p>
        </w:tc>
      </w:tr>
      <w:tr w:rsidR="00392983" w:rsidRPr="00B67E5C" w14:paraId="6036D9AD" w14:textId="77777777" w:rsidTr="00B67E5C">
        <w:trPr>
          <w:trHeight w:val="300"/>
        </w:trPr>
        <w:tc>
          <w:tcPr>
            <w:tcW w:w="2539" w:type="dxa"/>
            <w:noWrap/>
            <w:hideMark/>
          </w:tcPr>
          <w:p w14:paraId="1E14CDB8"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Lietuvos E TP</w:t>
            </w:r>
          </w:p>
        </w:tc>
        <w:tc>
          <w:tcPr>
            <w:tcW w:w="7095" w:type="dxa"/>
            <w:noWrap/>
            <w:hideMark/>
          </w:tcPr>
          <w:p w14:paraId="1F24C218"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Elektrinės g., Elektrėnai, 26108 Elektrėnų sav.</w:t>
            </w:r>
          </w:p>
        </w:tc>
      </w:tr>
      <w:tr w:rsidR="00392983" w:rsidRPr="00B67E5C" w14:paraId="0ECD9F4D" w14:textId="77777777" w:rsidTr="00B67E5C">
        <w:trPr>
          <w:trHeight w:val="300"/>
        </w:trPr>
        <w:tc>
          <w:tcPr>
            <w:tcW w:w="2539" w:type="dxa"/>
            <w:noWrap/>
            <w:hideMark/>
          </w:tcPr>
          <w:p w14:paraId="33499C36"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Marios TP</w:t>
            </w:r>
          </w:p>
        </w:tc>
        <w:tc>
          <w:tcPr>
            <w:tcW w:w="7095" w:type="dxa"/>
            <w:noWrap/>
            <w:hideMark/>
          </w:tcPr>
          <w:p w14:paraId="29FA9FB5"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Klaipėdos m. sav., Klaipėda, Minijos g. 180 F</w:t>
            </w:r>
          </w:p>
        </w:tc>
      </w:tr>
      <w:tr w:rsidR="00392983" w:rsidRPr="00B67E5C" w14:paraId="63422B49" w14:textId="77777777" w:rsidTr="00B67E5C">
        <w:trPr>
          <w:trHeight w:val="300"/>
        </w:trPr>
        <w:tc>
          <w:tcPr>
            <w:tcW w:w="2539" w:type="dxa"/>
            <w:noWrap/>
            <w:hideMark/>
          </w:tcPr>
          <w:p w14:paraId="0164F776"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Naujoji Akmenė TP</w:t>
            </w:r>
          </w:p>
        </w:tc>
        <w:tc>
          <w:tcPr>
            <w:tcW w:w="7095" w:type="dxa"/>
            <w:noWrap/>
            <w:hideMark/>
          </w:tcPr>
          <w:p w14:paraId="19761CF9"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Naujoji Akmenė, J. Dalinkevičiaus g. 8A</w:t>
            </w:r>
          </w:p>
        </w:tc>
      </w:tr>
      <w:tr w:rsidR="00392983" w:rsidRPr="00B67E5C" w14:paraId="04A38522" w14:textId="77777777" w:rsidTr="00B67E5C">
        <w:trPr>
          <w:trHeight w:val="300"/>
        </w:trPr>
        <w:tc>
          <w:tcPr>
            <w:tcW w:w="2539" w:type="dxa"/>
            <w:noWrap/>
            <w:hideMark/>
          </w:tcPr>
          <w:p w14:paraId="7C838903"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Pabradė TP</w:t>
            </w:r>
          </w:p>
        </w:tc>
        <w:tc>
          <w:tcPr>
            <w:tcW w:w="7095" w:type="dxa"/>
            <w:noWrap/>
            <w:hideMark/>
          </w:tcPr>
          <w:p w14:paraId="5D2C396A"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Švenčionių r. sav., Pabradė, Arnionių g. 68A</w:t>
            </w:r>
          </w:p>
        </w:tc>
      </w:tr>
      <w:tr w:rsidR="00392983" w:rsidRPr="00B67E5C" w14:paraId="1CF9AFDF" w14:textId="77777777" w:rsidTr="00B67E5C">
        <w:trPr>
          <w:trHeight w:val="300"/>
        </w:trPr>
        <w:tc>
          <w:tcPr>
            <w:tcW w:w="2539" w:type="dxa"/>
            <w:noWrap/>
            <w:hideMark/>
          </w:tcPr>
          <w:p w14:paraId="103712DD"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Pagėgiai TP</w:t>
            </w:r>
          </w:p>
        </w:tc>
        <w:tc>
          <w:tcPr>
            <w:tcW w:w="7095" w:type="dxa"/>
            <w:noWrap/>
            <w:hideMark/>
          </w:tcPr>
          <w:p w14:paraId="2BDB73E4"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Pagėgių sav., Stoniškių sen., Anužių k., Beržų g. 8A</w:t>
            </w:r>
          </w:p>
        </w:tc>
      </w:tr>
      <w:tr w:rsidR="00392983" w:rsidRPr="00B67E5C" w14:paraId="288492B7" w14:textId="77777777" w:rsidTr="00B67E5C">
        <w:trPr>
          <w:trHeight w:val="300"/>
        </w:trPr>
        <w:tc>
          <w:tcPr>
            <w:tcW w:w="2539" w:type="dxa"/>
            <w:noWrap/>
            <w:hideMark/>
          </w:tcPr>
          <w:p w14:paraId="31DCC0C6"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Pagiriai TP</w:t>
            </w:r>
          </w:p>
        </w:tc>
        <w:tc>
          <w:tcPr>
            <w:tcW w:w="7095" w:type="dxa"/>
            <w:noWrap/>
            <w:hideMark/>
          </w:tcPr>
          <w:p w14:paraId="7CDC3FB2"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Žemieji Pagiriai, Pagiriai, 14118 Vilniaus r. sav.</w:t>
            </w:r>
          </w:p>
        </w:tc>
      </w:tr>
      <w:tr w:rsidR="00392983" w:rsidRPr="00B67E5C" w14:paraId="18BDCC89" w14:textId="77777777" w:rsidTr="00B67E5C">
        <w:trPr>
          <w:trHeight w:val="300"/>
        </w:trPr>
        <w:tc>
          <w:tcPr>
            <w:tcW w:w="2539" w:type="dxa"/>
            <w:noWrap/>
            <w:hideMark/>
          </w:tcPr>
          <w:p w14:paraId="00FD447C"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Parovėja TP</w:t>
            </w:r>
          </w:p>
        </w:tc>
        <w:tc>
          <w:tcPr>
            <w:tcW w:w="7095" w:type="dxa"/>
            <w:noWrap/>
            <w:hideMark/>
          </w:tcPr>
          <w:p w14:paraId="0F38FFE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Biržų r. sav., Parovėjos sen., Pitiškio k. 1</w:t>
            </w:r>
          </w:p>
        </w:tc>
      </w:tr>
      <w:tr w:rsidR="00392983" w:rsidRPr="00B67E5C" w14:paraId="28B2BBF5" w14:textId="77777777" w:rsidTr="00B67E5C">
        <w:trPr>
          <w:trHeight w:val="300"/>
        </w:trPr>
        <w:tc>
          <w:tcPr>
            <w:tcW w:w="2539" w:type="dxa"/>
            <w:noWrap/>
            <w:hideMark/>
          </w:tcPr>
          <w:p w14:paraId="445C68AB"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Pasvalys TP</w:t>
            </w:r>
          </w:p>
        </w:tc>
        <w:tc>
          <w:tcPr>
            <w:tcW w:w="7095" w:type="dxa"/>
            <w:noWrap/>
            <w:hideMark/>
          </w:tcPr>
          <w:p w14:paraId="28282F7E"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Vilniaus g. 61B, 39181 Pasvalys, Pasvalio m. sen. Pasvalio r. sav.</w:t>
            </w:r>
          </w:p>
        </w:tc>
      </w:tr>
      <w:tr w:rsidR="00392983" w:rsidRPr="00B67E5C" w14:paraId="4542EA2D" w14:textId="77777777" w:rsidTr="00B67E5C">
        <w:trPr>
          <w:trHeight w:val="300"/>
        </w:trPr>
        <w:tc>
          <w:tcPr>
            <w:tcW w:w="2539" w:type="dxa"/>
            <w:noWrap/>
            <w:hideMark/>
          </w:tcPr>
          <w:p w14:paraId="6BE16EE8"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Petrašiūnų E TP</w:t>
            </w:r>
          </w:p>
        </w:tc>
        <w:tc>
          <w:tcPr>
            <w:tcW w:w="7095" w:type="dxa"/>
            <w:noWrap/>
            <w:hideMark/>
          </w:tcPr>
          <w:p w14:paraId="4268B05E"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Jėgainės g. 12C, Kaunas</w:t>
            </w:r>
          </w:p>
        </w:tc>
      </w:tr>
      <w:tr w:rsidR="00392983" w:rsidRPr="00B67E5C" w14:paraId="298ADF1F" w14:textId="77777777" w:rsidTr="00B67E5C">
        <w:trPr>
          <w:trHeight w:val="300"/>
        </w:trPr>
        <w:tc>
          <w:tcPr>
            <w:tcW w:w="2539" w:type="dxa"/>
            <w:noWrap/>
            <w:hideMark/>
          </w:tcPr>
          <w:p w14:paraId="331EACFF"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Prienai TP</w:t>
            </w:r>
          </w:p>
        </w:tc>
        <w:tc>
          <w:tcPr>
            <w:tcW w:w="7095" w:type="dxa"/>
            <w:noWrap/>
            <w:hideMark/>
          </w:tcPr>
          <w:p w14:paraId="3ADF74A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Prienai, J. Basanavičiaus g. 48B</w:t>
            </w:r>
          </w:p>
        </w:tc>
      </w:tr>
      <w:tr w:rsidR="00392983" w:rsidRPr="00B67E5C" w14:paraId="22CF8CF6" w14:textId="77777777" w:rsidTr="00B67E5C">
        <w:trPr>
          <w:trHeight w:val="300"/>
        </w:trPr>
        <w:tc>
          <w:tcPr>
            <w:tcW w:w="2539" w:type="dxa"/>
            <w:noWrap/>
            <w:hideMark/>
          </w:tcPr>
          <w:p w14:paraId="4F9E616E"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Šakiai TP</w:t>
            </w:r>
          </w:p>
        </w:tc>
        <w:tc>
          <w:tcPr>
            <w:tcW w:w="7095" w:type="dxa"/>
            <w:noWrap/>
            <w:hideMark/>
          </w:tcPr>
          <w:p w14:paraId="0A0CA982"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Kęstučio g. 69, Daugėliškiai, Šakių sen., Šakių r. sav.</w:t>
            </w:r>
          </w:p>
        </w:tc>
      </w:tr>
      <w:tr w:rsidR="00392983" w:rsidRPr="00B67E5C" w14:paraId="34278BDE" w14:textId="77777777" w:rsidTr="00B67E5C">
        <w:trPr>
          <w:trHeight w:val="300"/>
        </w:trPr>
        <w:tc>
          <w:tcPr>
            <w:tcW w:w="2539" w:type="dxa"/>
            <w:noWrap/>
            <w:hideMark/>
          </w:tcPr>
          <w:p w14:paraId="0F5F7DB5"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Šeduva TP</w:t>
            </w:r>
          </w:p>
        </w:tc>
        <w:tc>
          <w:tcPr>
            <w:tcW w:w="7095" w:type="dxa"/>
            <w:noWrap/>
            <w:hideMark/>
          </w:tcPr>
          <w:p w14:paraId="5D662F0A"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Vėriškių g. 57a, Šeduva, Radviliškio r.</w:t>
            </w:r>
          </w:p>
        </w:tc>
      </w:tr>
      <w:tr w:rsidR="00392983" w:rsidRPr="00B67E5C" w14:paraId="215326ED" w14:textId="77777777" w:rsidTr="00B67E5C">
        <w:trPr>
          <w:trHeight w:val="300"/>
        </w:trPr>
        <w:tc>
          <w:tcPr>
            <w:tcW w:w="2539" w:type="dxa"/>
            <w:noWrap/>
            <w:hideMark/>
          </w:tcPr>
          <w:p w14:paraId="6C2D9970"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Šilainiai TP</w:t>
            </w:r>
          </w:p>
        </w:tc>
        <w:tc>
          <w:tcPr>
            <w:tcW w:w="7095" w:type="dxa"/>
            <w:noWrap/>
            <w:hideMark/>
          </w:tcPr>
          <w:p w14:paraId="2C645D11"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Žemaičių pl. 65B, Kaunas</w:t>
            </w:r>
          </w:p>
        </w:tc>
      </w:tr>
      <w:tr w:rsidR="00392983" w:rsidRPr="00B67E5C" w14:paraId="05A270C9" w14:textId="77777777" w:rsidTr="00B67E5C">
        <w:trPr>
          <w:trHeight w:val="300"/>
        </w:trPr>
        <w:tc>
          <w:tcPr>
            <w:tcW w:w="2539" w:type="dxa"/>
            <w:noWrap/>
            <w:hideMark/>
          </w:tcPr>
          <w:p w14:paraId="0E090C18"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Šilutė TP</w:t>
            </w:r>
          </w:p>
        </w:tc>
        <w:tc>
          <w:tcPr>
            <w:tcW w:w="7095" w:type="dxa"/>
            <w:noWrap/>
            <w:hideMark/>
          </w:tcPr>
          <w:p w14:paraId="0C21BED4"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Šilutės raj. sav., Šilutės sen., Šilutė, Ramučių g. 18</w:t>
            </w:r>
          </w:p>
        </w:tc>
      </w:tr>
      <w:tr w:rsidR="00392983" w:rsidRPr="00B67E5C" w14:paraId="3378CEF5" w14:textId="77777777" w:rsidTr="00B67E5C">
        <w:trPr>
          <w:trHeight w:val="300"/>
        </w:trPr>
        <w:tc>
          <w:tcPr>
            <w:tcW w:w="2539" w:type="dxa"/>
            <w:noWrap/>
            <w:hideMark/>
          </w:tcPr>
          <w:p w14:paraId="43CD711D"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Švenčionys TP</w:t>
            </w:r>
          </w:p>
        </w:tc>
        <w:tc>
          <w:tcPr>
            <w:tcW w:w="7095" w:type="dxa"/>
            <w:noWrap/>
            <w:hideMark/>
          </w:tcPr>
          <w:p w14:paraId="3B7931D0"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Švenčionys, Užupio g. 1B</w:t>
            </w:r>
          </w:p>
        </w:tc>
      </w:tr>
      <w:tr w:rsidR="00392983" w:rsidRPr="00B67E5C" w14:paraId="63186648" w14:textId="77777777" w:rsidTr="00B67E5C">
        <w:trPr>
          <w:trHeight w:val="300"/>
        </w:trPr>
        <w:tc>
          <w:tcPr>
            <w:tcW w:w="2539" w:type="dxa"/>
            <w:noWrap/>
            <w:hideMark/>
          </w:tcPr>
          <w:p w14:paraId="3CA8510A"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Tausalas TP</w:t>
            </w:r>
          </w:p>
        </w:tc>
        <w:tc>
          <w:tcPr>
            <w:tcW w:w="7095" w:type="dxa"/>
            <w:noWrap/>
            <w:hideMark/>
          </w:tcPr>
          <w:p w14:paraId="2039C3C7"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Telšių raj. sav., Telšių m. sen., Telšiai, Sedos g. 41</w:t>
            </w:r>
          </w:p>
        </w:tc>
      </w:tr>
      <w:tr w:rsidR="00392983" w:rsidRPr="00B67E5C" w14:paraId="235BBD34" w14:textId="77777777" w:rsidTr="00B67E5C">
        <w:trPr>
          <w:trHeight w:val="300"/>
        </w:trPr>
        <w:tc>
          <w:tcPr>
            <w:tcW w:w="2539" w:type="dxa"/>
            <w:noWrap/>
            <w:hideMark/>
          </w:tcPr>
          <w:p w14:paraId="3A18D2D1"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Ukmergė TP</w:t>
            </w:r>
          </w:p>
        </w:tc>
        <w:tc>
          <w:tcPr>
            <w:tcW w:w="7095" w:type="dxa"/>
            <w:noWrap/>
            <w:hideMark/>
          </w:tcPr>
          <w:p w14:paraId="655C5CA9"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Ukmergės r. sav., Deltuvos sen., Statikų k., Deltuvos g. 47</w:t>
            </w:r>
          </w:p>
        </w:tc>
      </w:tr>
      <w:tr w:rsidR="00392983" w:rsidRPr="00B67E5C" w14:paraId="62387B19" w14:textId="77777777" w:rsidTr="00B67E5C">
        <w:trPr>
          <w:trHeight w:val="300"/>
        </w:trPr>
        <w:tc>
          <w:tcPr>
            <w:tcW w:w="2539" w:type="dxa"/>
            <w:noWrap/>
            <w:hideMark/>
          </w:tcPr>
          <w:p w14:paraId="11762665"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VE-2 TP</w:t>
            </w:r>
          </w:p>
        </w:tc>
        <w:tc>
          <w:tcPr>
            <w:tcW w:w="7095" w:type="dxa"/>
            <w:noWrap/>
            <w:hideMark/>
          </w:tcPr>
          <w:p w14:paraId="7CABB480"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Vilnius, Elektrinės g. 2</w:t>
            </w:r>
          </w:p>
        </w:tc>
      </w:tr>
      <w:tr w:rsidR="00392983" w:rsidRPr="00B67E5C" w14:paraId="3F5A093F" w14:textId="77777777" w:rsidTr="00B67E5C">
        <w:trPr>
          <w:trHeight w:val="300"/>
        </w:trPr>
        <w:tc>
          <w:tcPr>
            <w:tcW w:w="2539" w:type="dxa"/>
            <w:noWrap/>
            <w:hideMark/>
          </w:tcPr>
          <w:p w14:paraId="2BD75DCD"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Vilkaviškis TP</w:t>
            </w:r>
          </w:p>
        </w:tc>
        <w:tc>
          <w:tcPr>
            <w:tcW w:w="7095" w:type="dxa"/>
            <w:noWrap/>
            <w:hideMark/>
          </w:tcPr>
          <w:p w14:paraId="003654A6"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Vilkaviškio raj., Šeimenos sen., Mažųjų Būdežerių kaimas</w:t>
            </w:r>
          </w:p>
        </w:tc>
      </w:tr>
      <w:tr w:rsidR="00392983" w:rsidRPr="00B67E5C" w14:paraId="71AF1269" w14:textId="77777777" w:rsidTr="00B67E5C">
        <w:trPr>
          <w:trHeight w:val="300"/>
        </w:trPr>
        <w:tc>
          <w:tcPr>
            <w:tcW w:w="2539" w:type="dxa"/>
            <w:noWrap/>
            <w:hideMark/>
          </w:tcPr>
          <w:p w14:paraId="7C217E6A" w14:textId="77777777" w:rsidR="00392983" w:rsidRPr="00B67E5C" w:rsidRDefault="00392983">
            <w:pPr>
              <w:spacing w:before="60" w:after="60"/>
              <w:jc w:val="both"/>
              <w:rPr>
                <w:rFonts w:ascii="Arial" w:eastAsia="Times New Roman" w:hAnsi="Arial" w:cs="Arial"/>
                <w:b/>
                <w:bCs/>
                <w:sz w:val="20"/>
                <w:szCs w:val="20"/>
                <w:lang w:eastAsia="lt-LT"/>
              </w:rPr>
            </w:pPr>
            <w:r w:rsidRPr="00B67E5C">
              <w:rPr>
                <w:rFonts w:ascii="Arial" w:eastAsia="Times New Roman" w:hAnsi="Arial" w:cs="Arial"/>
                <w:b/>
                <w:bCs/>
                <w:sz w:val="20"/>
                <w:szCs w:val="20"/>
                <w:lang w:eastAsia="lt-LT"/>
              </w:rPr>
              <w:t>Zarasai TP</w:t>
            </w:r>
          </w:p>
        </w:tc>
        <w:tc>
          <w:tcPr>
            <w:tcW w:w="7095" w:type="dxa"/>
            <w:noWrap/>
            <w:hideMark/>
          </w:tcPr>
          <w:p w14:paraId="2BFBB081" w14:textId="77777777" w:rsidR="00392983" w:rsidRPr="00B67E5C" w:rsidRDefault="00392983">
            <w:pPr>
              <w:spacing w:before="60" w:after="60"/>
              <w:jc w:val="both"/>
              <w:rPr>
                <w:rFonts w:ascii="Arial" w:eastAsia="Times New Roman" w:hAnsi="Arial" w:cs="Arial"/>
                <w:sz w:val="20"/>
                <w:szCs w:val="20"/>
                <w:lang w:eastAsia="lt-LT"/>
              </w:rPr>
            </w:pPr>
            <w:r w:rsidRPr="00B67E5C">
              <w:rPr>
                <w:rFonts w:ascii="Arial" w:eastAsia="Times New Roman" w:hAnsi="Arial" w:cs="Arial"/>
                <w:sz w:val="20"/>
                <w:szCs w:val="20"/>
                <w:lang w:eastAsia="lt-LT"/>
              </w:rPr>
              <w:t>Zarasai, Valstiečių g. 14</w:t>
            </w:r>
          </w:p>
        </w:tc>
      </w:tr>
    </w:tbl>
    <w:p w14:paraId="4FDA0DE3" w14:textId="597981D9" w:rsidR="00102973" w:rsidRPr="00B67E5C" w:rsidRDefault="00564166" w:rsidP="007D387C">
      <w:pPr>
        <w:pStyle w:val="ListParagraph"/>
        <w:numPr>
          <w:ilvl w:val="0"/>
          <w:numId w:val="12"/>
        </w:numPr>
        <w:pBdr>
          <w:top w:val="single" w:sz="4" w:space="1" w:color="auto"/>
          <w:bottom w:val="single" w:sz="4" w:space="1" w:color="auto"/>
        </w:pBdr>
        <w:shd w:val="clear" w:color="auto" w:fill="D9D9D9" w:themeFill="background1" w:themeFillShade="D9"/>
        <w:tabs>
          <w:tab w:val="left" w:pos="284"/>
        </w:tabs>
        <w:spacing w:before="160" w:after="0" w:line="240" w:lineRule="auto"/>
        <w:contextualSpacing w:val="0"/>
        <w:rPr>
          <w:rFonts w:ascii="Arial" w:eastAsia="Arial" w:hAnsi="Arial" w:cs="Arial"/>
          <w:b/>
          <w:bCs/>
          <w:sz w:val="20"/>
          <w:szCs w:val="20"/>
        </w:rPr>
      </w:pPr>
      <w:r w:rsidRPr="00B67E5C">
        <w:rPr>
          <w:rFonts w:ascii="Arial" w:eastAsia="Arial" w:hAnsi="Arial" w:cs="Arial"/>
          <w:b/>
          <w:bCs/>
          <w:sz w:val="20"/>
          <w:szCs w:val="20"/>
        </w:rPr>
        <w:t>REIKALAVIMAI PIRKIMO OBJEKTUI</w:t>
      </w:r>
    </w:p>
    <w:p w14:paraId="5B68899D" w14:textId="74FD5E4E" w:rsidR="00564166" w:rsidRPr="00B67E5C" w:rsidRDefault="008C468F" w:rsidP="00612D98">
      <w:pPr>
        <w:tabs>
          <w:tab w:val="left" w:pos="540"/>
        </w:tabs>
        <w:spacing w:before="60" w:after="60" w:line="240" w:lineRule="auto"/>
        <w:jc w:val="both"/>
        <w:rPr>
          <w:rFonts w:ascii="Arial" w:hAnsi="Arial" w:cs="Arial"/>
          <w:b/>
          <w:iCs/>
          <w:sz w:val="20"/>
          <w:szCs w:val="20"/>
        </w:rPr>
      </w:pPr>
      <w:r w:rsidRPr="00B67E5C">
        <w:rPr>
          <w:rFonts w:ascii="Arial" w:hAnsi="Arial" w:cs="Arial"/>
          <w:b/>
          <w:iCs/>
          <w:sz w:val="20"/>
          <w:szCs w:val="20"/>
        </w:rPr>
        <w:t xml:space="preserve">4.1. </w:t>
      </w:r>
      <w:r w:rsidR="0041074E" w:rsidRPr="00B67E5C">
        <w:rPr>
          <w:rFonts w:ascii="Arial" w:hAnsi="Arial" w:cs="Arial"/>
          <w:b/>
          <w:iCs/>
          <w:sz w:val="20"/>
          <w:szCs w:val="20"/>
        </w:rPr>
        <w:t>Pirkimo objekto aprašymas:</w:t>
      </w:r>
    </w:p>
    <w:p w14:paraId="2CEA5FBF" w14:textId="72B12446" w:rsidR="0041074E" w:rsidRPr="00B67E5C" w:rsidRDefault="008C468F" w:rsidP="00E35284">
      <w:pPr>
        <w:pStyle w:val="NoSpacing"/>
        <w:spacing w:after="60"/>
        <w:jc w:val="both"/>
        <w:rPr>
          <w:rFonts w:ascii="Arial" w:hAnsi="Arial" w:cs="Arial"/>
          <w:sz w:val="20"/>
          <w:szCs w:val="20"/>
        </w:rPr>
      </w:pPr>
      <w:r w:rsidRPr="00B67E5C">
        <w:rPr>
          <w:rFonts w:ascii="Arial" w:hAnsi="Arial" w:cs="Arial"/>
          <w:sz w:val="20"/>
          <w:szCs w:val="20"/>
        </w:rPr>
        <w:t xml:space="preserve">4.1.1. </w:t>
      </w:r>
      <w:r w:rsidR="0041074E" w:rsidRPr="00B67E5C">
        <w:rPr>
          <w:rFonts w:ascii="Arial" w:hAnsi="Arial" w:cs="Arial"/>
          <w:sz w:val="20"/>
          <w:szCs w:val="20"/>
        </w:rPr>
        <w:t>Pirkimo tikslas – suprojektuoti ir įrengti VSS TP. Kiekvienoje TP numatoma įrengti po dvi vaizdo kameras. Pirmoji kamera skirta transformatorių stebėjimui apibrėžtu analitiniu virtualiu kvadratu, kuriame bus fiksuojamas virtualų perimetrą kirtęs pažeidėjas, analitikos pagalba identifikuojamas kaip žmogus ar kitas apibrėžiamas objektas, taip siekiant sumažinti arba eliminuoti klaidingus suveikimus. Antros kameros užduotis fiksuoti ir filtruoti objektus prie pagrindinių į teritorij</w:t>
      </w:r>
      <w:r w:rsidR="0016164F" w:rsidRPr="00B67E5C">
        <w:rPr>
          <w:rFonts w:ascii="Arial" w:hAnsi="Arial" w:cs="Arial"/>
          <w:sz w:val="20"/>
          <w:szCs w:val="20"/>
        </w:rPr>
        <w:t>ą</w:t>
      </w:r>
      <w:r w:rsidR="0041074E" w:rsidRPr="00B67E5C">
        <w:rPr>
          <w:rFonts w:ascii="Arial" w:hAnsi="Arial" w:cs="Arial"/>
          <w:sz w:val="20"/>
          <w:szCs w:val="20"/>
        </w:rPr>
        <w:t xml:space="preserve"> patekti skirtų vartų, klasifikuojant objektus pagal tipus. Kiek techniškai įmanoma, kitas matomas kameros vaizdas taip pat </w:t>
      </w:r>
      <w:r w:rsidR="0041074E" w:rsidRPr="00B67E5C">
        <w:rPr>
          <w:rFonts w:ascii="Arial" w:hAnsi="Arial" w:cs="Arial"/>
          <w:i/>
          <w:iCs/>
          <w:sz w:val="20"/>
          <w:szCs w:val="20"/>
        </w:rPr>
        <w:t>gali būti</w:t>
      </w:r>
      <w:r w:rsidR="0041074E" w:rsidRPr="00B67E5C">
        <w:rPr>
          <w:rFonts w:ascii="Arial" w:hAnsi="Arial" w:cs="Arial"/>
          <w:sz w:val="20"/>
          <w:szCs w:val="20"/>
        </w:rPr>
        <w:t xml:space="preserve"> sukonfigūruotas kaip papildoma apsaugos zona su vaizdo analitika. Kameros montuojamos ant esamų TP skirstyklų pastatų. Abi sumontuotos </w:t>
      </w:r>
      <w:r w:rsidR="0041074E" w:rsidRPr="00B67E5C">
        <w:rPr>
          <w:rFonts w:ascii="Arial" w:hAnsi="Arial" w:cs="Arial"/>
          <w:sz w:val="20"/>
          <w:szCs w:val="20"/>
        </w:rPr>
        <w:lastRenderedPageBreak/>
        <w:t>kameros yra pajungiamos prie objekte esamos saugos centralės kaip atskiros apsaugos zonos, siekiant kamerų suveikimus perduoti ne tik į vaizdo valdymo programinę įrangą, bet ir į apsaugos bendrovių pultus. Kamerų vaizdą apdoroti ir maitinimui suteikti esamose spintose</w:t>
      </w:r>
      <w:r w:rsidR="006549E7">
        <w:rPr>
          <w:rFonts w:ascii="Arial" w:hAnsi="Arial" w:cs="Arial"/>
          <w:sz w:val="20"/>
          <w:szCs w:val="20"/>
        </w:rPr>
        <w:t xml:space="preserve"> </w:t>
      </w:r>
      <w:r w:rsidR="0041074E" w:rsidRPr="00B67E5C">
        <w:rPr>
          <w:rFonts w:ascii="Arial" w:hAnsi="Arial" w:cs="Arial"/>
          <w:sz w:val="20"/>
          <w:szCs w:val="20"/>
        </w:rPr>
        <w:t xml:space="preserve">/ skyduose montuojamas valdomas PoE komutatorius. Jis sujungiamas su pastotės ryšio tinklo įvadu. Kiekvienoje kameroje turi būti įdiegtos microSD atminties kortelės lokaliam įrašui apdoroti, visos pastotės interneto ryšiu sujungiamos su </w:t>
      </w:r>
      <w:r w:rsidR="00024736" w:rsidRPr="00B67E5C">
        <w:rPr>
          <w:rFonts w:ascii="Arial" w:hAnsi="Arial" w:cs="Arial"/>
          <w:sz w:val="20"/>
          <w:szCs w:val="20"/>
        </w:rPr>
        <w:t xml:space="preserve">Kliento </w:t>
      </w:r>
      <w:r w:rsidR="0041074E" w:rsidRPr="00B67E5C">
        <w:rPr>
          <w:rFonts w:ascii="Arial" w:hAnsi="Arial" w:cs="Arial"/>
          <w:sz w:val="20"/>
          <w:szCs w:val="20"/>
        </w:rPr>
        <w:t xml:space="preserve">duomenų centre įdiegtu vaizdo stebėjimo sistemos serveriu, kuriame ir vykdomas sistemos valdymas bei vaizdo įrašymas. </w:t>
      </w:r>
      <w:r w:rsidR="00024736" w:rsidRPr="00B67E5C">
        <w:rPr>
          <w:rFonts w:ascii="Arial" w:hAnsi="Arial" w:cs="Arial"/>
          <w:sz w:val="20"/>
          <w:szCs w:val="20"/>
        </w:rPr>
        <w:t xml:space="preserve">Suteikus fizines ir programines </w:t>
      </w:r>
      <w:r w:rsidR="00AF77C2">
        <w:rPr>
          <w:rFonts w:ascii="Arial" w:hAnsi="Arial" w:cs="Arial"/>
          <w:sz w:val="20"/>
          <w:szCs w:val="20"/>
        </w:rPr>
        <w:t>P</w:t>
      </w:r>
      <w:r w:rsidR="00024736" w:rsidRPr="00B67E5C">
        <w:rPr>
          <w:rFonts w:ascii="Arial" w:hAnsi="Arial" w:cs="Arial"/>
          <w:sz w:val="20"/>
          <w:szCs w:val="20"/>
        </w:rPr>
        <w:t>aslaugas Kliento objektuose</w:t>
      </w:r>
      <w:r w:rsidR="009269C8">
        <w:rPr>
          <w:rFonts w:ascii="Arial" w:hAnsi="Arial" w:cs="Arial"/>
          <w:sz w:val="20"/>
          <w:szCs w:val="20"/>
        </w:rPr>
        <w:t>,</w:t>
      </w:r>
      <w:r w:rsidR="00024736" w:rsidRPr="00B67E5C">
        <w:rPr>
          <w:rFonts w:ascii="Arial" w:hAnsi="Arial" w:cs="Arial"/>
          <w:sz w:val="20"/>
          <w:szCs w:val="20"/>
        </w:rPr>
        <w:t xml:space="preserve"> Teikėjas </w:t>
      </w:r>
      <w:r w:rsidR="0041074E" w:rsidRPr="00B67E5C">
        <w:rPr>
          <w:rFonts w:ascii="Arial" w:hAnsi="Arial" w:cs="Arial"/>
          <w:sz w:val="20"/>
          <w:szCs w:val="20"/>
        </w:rPr>
        <w:t xml:space="preserve">turi įdiegti centralizuoto stebėjimo įrangą ir apmokyti </w:t>
      </w:r>
      <w:r w:rsidR="00024736" w:rsidRPr="00B67E5C">
        <w:rPr>
          <w:rFonts w:ascii="Arial" w:hAnsi="Arial" w:cs="Arial"/>
          <w:sz w:val="20"/>
          <w:szCs w:val="20"/>
        </w:rPr>
        <w:t xml:space="preserve">Kliento </w:t>
      </w:r>
      <w:r w:rsidR="0041074E" w:rsidRPr="00B67E5C">
        <w:rPr>
          <w:rFonts w:ascii="Arial" w:hAnsi="Arial" w:cs="Arial"/>
          <w:sz w:val="20"/>
          <w:szCs w:val="20"/>
        </w:rPr>
        <w:t xml:space="preserve">darbuotojus visa apimtimi ja naudotis. </w:t>
      </w:r>
      <w:r w:rsidR="00024736" w:rsidRPr="00B67E5C">
        <w:rPr>
          <w:rFonts w:ascii="Arial" w:hAnsi="Arial" w:cs="Arial"/>
          <w:sz w:val="20"/>
          <w:szCs w:val="20"/>
        </w:rPr>
        <w:t>Teikėjas</w:t>
      </w:r>
      <w:r w:rsidR="0041074E" w:rsidRPr="00B67E5C">
        <w:rPr>
          <w:rFonts w:ascii="Arial" w:hAnsi="Arial" w:cs="Arial"/>
          <w:sz w:val="20"/>
          <w:szCs w:val="20"/>
        </w:rPr>
        <w:t xml:space="preserve">, įdiegęs VSS, </w:t>
      </w:r>
      <w:r w:rsidR="001809B1">
        <w:rPr>
          <w:rFonts w:ascii="Arial" w:hAnsi="Arial" w:cs="Arial"/>
          <w:sz w:val="20"/>
          <w:szCs w:val="20"/>
        </w:rPr>
        <w:t>turės atlikti</w:t>
      </w:r>
      <w:r w:rsidR="0041074E" w:rsidRPr="00B67E5C">
        <w:rPr>
          <w:rFonts w:ascii="Arial" w:hAnsi="Arial" w:cs="Arial"/>
          <w:sz w:val="20"/>
          <w:szCs w:val="20"/>
        </w:rPr>
        <w:t xml:space="preserve"> jų aptarnavimą, </w:t>
      </w:r>
      <w:r w:rsidR="001809B1">
        <w:rPr>
          <w:rFonts w:ascii="Arial" w:hAnsi="Arial" w:cs="Arial"/>
          <w:sz w:val="20"/>
          <w:szCs w:val="20"/>
        </w:rPr>
        <w:t>įskaitant</w:t>
      </w:r>
      <w:r w:rsidR="001809B1" w:rsidRPr="00B67E5C">
        <w:rPr>
          <w:rFonts w:ascii="Arial" w:hAnsi="Arial" w:cs="Arial"/>
          <w:sz w:val="20"/>
          <w:szCs w:val="20"/>
        </w:rPr>
        <w:t xml:space="preserve"> </w:t>
      </w:r>
      <w:r w:rsidR="0041074E" w:rsidRPr="00B67E5C">
        <w:rPr>
          <w:rFonts w:ascii="Arial" w:hAnsi="Arial" w:cs="Arial"/>
          <w:sz w:val="20"/>
          <w:szCs w:val="20"/>
        </w:rPr>
        <w:t xml:space="preserve">profilaktinę įrangos priežiūrą, </w:t>
      </w:r>
      <w:r w:rsidR="00BB09C8" w:rsidRPr="00B67E5C">
        <w:rPr>
          <w:rFonts w:ascii="Arial" w:hAnsi="Arial" w:cs="Arial"/>
          <w:sz w:val="20"/>
          <w:szCs w:val="20"/>
        </w:rPr>
        <w:t>reag</w:t>
      </w:r>
      <w:r w:rsidR="00BB09C8">
        <w:rPr>
          <w:rFonts w:ascii="Arial" w:hAnsi="Arial" w:cs="Arial"/>
          <w:sz w:val="20"/>
          <w:szCs w:val="20"/>
        </w:rPr>
        <w:t>avimą</w:t>
      </w:r>
      <w:r w:rsidR="00BB09C8" w:rsidRPr="00B67E5C">
        <w:rPr>
          <w:rFonts w:ascii="Arial" w:hAnsi="Arial" w:cs="Arial"/>
          <w:sz w:val="20"/>
          <w:szCs w:val="20"/>
        </w:rPr>
        <w:t xml:space="preserve"> </w:t>
      </w:r>
      <w:r w:rsidR="0041074E" w:rsidRPr="00B67E5C">
        <w:rPr>
          <w:rFonts w:ascii="Arial" w:hAnsi="Arial" w:cs="Arial"/>
          <w:sz w:val="20"/>
          <w:szCs w:val="20"/>
        </w:rPr>
        <w:t xml:space="preserve">į gautus pranešimus apie įrangos gedimus, </w:t>
      </w:r>
      <w:r w:rsidR="00BB09C8">
        <w:rPr>
          <w:rFonts w:ascii="Arial" w:hAnsi="Arial" w:cs="Arial"/>
          <w:sz w:val="20"/>
          <w:szCs w:val="20"/>
        </w:rPr>
        <w:t xml:space="preserve">ataskaitų </w:t>
      </w:r>
      <w:r w:rsidR="00024736" w:rsidRPr="00B67E5C">
        <w:rPr>
          <w:rFonts w:ascii="Arial" w:hAnsi="Arial" w:cs="Arial"/>
          <w:sz w:val="20"/>
          <w:szCs w:val="20"/>
        </w:rPr>
        <w:t xml:space="preserve">Klientui </w:t>
      </w:r>
      <w:r w:rsidR="0041074E" w:rsidRPr="00B67E5C">
        <w:rPr>
          <w:rFonts w:ascii="Arial" w:hAnsi="Arial" w:cs="Arial"/>
          <w:sz w:val="20"/>
          <w:szCs w:val="20"/>
        </w:rPr>
        <w:t>apie atlikt</w:t>
      </w:r>
      <w:r w:rsidR="00024736" w:rsidRPr="00B67E5C">
        <w:rPr>
          <w:rFonts w:ascii="Arial" w:hAnsi="Arial" w:cs="Arial"/>
          <w:sz w:val="20"/>
          <w:szCs w:val="20"/>
        </w:rPr>
        <w:t>as</w:t>
      </w:r>
      <w:r w:rsidR="0041074E" w:rsidRPr="00B67E5C">
        <w:rPr>
          <w:rFonts w:ascii="Arial" w:hAnsi="Arial" w:cs="Arial"/>
          <w:sz w:val="20"/>
          <w:szCs w:val="20"/>
        </w:rPr>
        <w:t xml:space="preserve"> įrangos aptarnavimo</w:t>
      </w:r>
      <w:r w:rsidR="00024736" w:rsidRPr="00B67E5C">
        <w:rPr>
          <w:rFonts w:ascii="Arial" w:hAnsi="Arial" w:cs="Arial"/>
          <w:sz w:val="20"/>
          <w:szCs w:val="20"/>
        </w:rPr>
        <w:t xml:space="preserve"> </w:t>
      </w:r>
      <w:r w:rsidR="003B0102">
        <w:rPr>
          <w:rFonts w:ascii="Arial" w:hAnsi="Arial" w:cs="Arial"/>
          <w:sz w:val="20"/>
          <w:szCs w:val="20"/>
        </w:rPr>
        <w:t>P</w:t>
      </w:r>
      <w:r w:rsidR="00024736" w:rsidRPr="00B67E5C">
        <w:rPr>
          <w:rFonts w:ascii="Arial" w:hAnsi="Arial" w:cs="Arial"/>
          <w:sz w:val="20"/>
          <w:szCs w:val="20"/>
        </w:rPr>
        <w:t>aslaugas</w:t>
      </w:r>
      <w:r w:rsidR="0041074E" w:rsidRPr="00B67E5C">
        <w:rPr>
          <w:rFonts w:ascii="Arial" w:hAnsi="Arial" w:cs="Arial"/>
          <w:sz w:val="20"/>
          <w:szCs w:val="20"/>
        </w:rPr>
        <w:t xml:space="preserve"> </w:t>
      </w:r>
      <w:r w:rsidR="003B0102">
        <w:rPr>
          <w:rFonts w:ascii="Arial" w:hAnsi="Arial" w:cs="Arial"/>
          <w:sz w:val="20"/>
          <w:szCs w:val="20"/>
        </w:rPr>
        <w:t>teikimą</w:t>
      </w:r>
      <w:r w:rsidR="00DE46A7">
        <w:rPr>
          <w:rFonts w:ascii="Arial" w:hAnsi="Arial" w:cs="Arial"/>
          <w:sz w:val="20"/>
          <w:szCs w:val="20"/>
        </w:rPr>
        <w:t xml:space="preserve"> </w:t>
      </w:r>
      <w:r w:rsidR="0041074E" w:rsidRPr="00B67E5C">
        <w:rPr>
          <w:rFonts w:ascii="Arial" w:hAnsi="Arial" w:cs="Arial"/>
          <w:sz w:val="20"/>
          <w:szCs w:val="20"/>
        </w:rPr>
        <w:t>bei nepertraukiam</w:t>
      </w:r>
      <w:r w:rsidR="00DE46A7">
        <w:rPr>
          <w:rFonts w:ascii="Arial" w:hAnsi="Arial" w:cs="Arial"/>
          <w:sz w:val="20"/>
          <w:szCs w:val="20"/>
        </w:rPr>
        <w:t>o</w:t>
      </w:r>
      <w:r w:rsidR="0041074E" w:rsidRPr="00B67E5C">
        <w:rPr>
          <w:rFonts w:ascii="Arial" w:hAnsi="Arial" w:cs="Arial"/>
          <w:sz w:val="20"/>
          <w:szCs w:val="20"/>
        </w:rPr>
        <w:t xml:space="preserve"> VSS komponentų atnaujinim</w:t>
      </w:r>
      <w:r w:rsidR="00DE46A7">
        <w:rPr>
          <w:rFonts w:ascii="Arial" w:hAnsi="Arial" w:cs="Arial"/>
          <w:sz w:val="20"/>
          <w:szCs w:val="20"/>
        </w:rPr>
        <w:t>o</w:t>
      </w:r>
      <w:r w:rsidR="0041074E" w:rsidRPr="00B67E5C">
        <w:rPr>
          <w:rFonts w:ascii="Arial" w:hAnsi="Arial" w:cs="Arial"/>
          <w:sz w:val="20"/>
          <w:szCs w:val="20"/>
        </w:rPr>
        <w:t xml:space="preserve"> ir technin</w:t>
      </w:r>
      <w:r w:rsidR="00DE46A7">
        <w:rPr>
          <w:rFonts w:ascii="Arial" w:hAnsi="Arial" w:cs="Arial"/>
          <w:sz w:val="20"/>
          <w:szCs w:val="20"/>
        </w:rPr>
        <w:t>io</w:t>
      </w:r>
      <w:r w:rsidR="0041074E" w:rsidRPr="00B67E5C">
        <w:rPr>
          <w:rFonts w:ascii="Arial" w:hAnsi="Arial" w:cs="Arial"/>
          <w:sz w:val="20"/>
          <w:szCs w:val="20"/>
        </w:rPr>
        <w:t xml:space="preserve"> veikim</w:t>
      </w:r>
      <w:r w:rsidR="00DE46A7">
        <w:rPr>
          <w:rFonts w:ascii="Arial" w:hAnsi="Arial" w:cs="Arial"/>
          <w:sz w:val="20"/>
          <w:szCs w:val="20"/>
        </w:rPr>
        <w:t>o užtikrinimą</w:t>
      </w:r>
      <w:r w:rsidR="0041074E" w:rsidRPr="00B67E5C">
        <w:rPr>
          <w:rFonts w:ascii="Arial" w:hAnsi="Arial" w:cs="Arial"/>
          <w:sz w:val="20"/>
          <w:szCs w:val="20"/>
        </w:rPr>
        <w:t>.</w:t>
      </w:r>
    </w:p>
    <w:p w14:paraId="3667DC62" w14:textId="2ADE1C2E" w:rsidR="0041074E" w:rsidRDefault="008C468F" w:rsidP="00612D98">
      <w:pPr>
        <w:pStyle w:val="NoSpacing"/>
        <w:spacing w:after="120"/>
        <w:jc w:val="both"/>
        <w:rPr>
          <w:rFonts w:ascii="Arial" w:hAnsi="Arial" w:cs="Arial"/>
          <w:sz w:val="20"/>
          <w:szCs w:val="20"/>
        </w:rPr>
      </w:pPr>
      <w:r w:rsidRPr="00B67E5C">
        <w:rPr>
          <w:rFonts w:ascii="Arial" w:hAnsi="Arial" w:cs="Arial"/>
          <w:sz w:val="20"/>
          <w:szCs w:val="20"/>
        </w:rPr>
        <w:t xml:space="preserve">4.1.2. </w:t>
      </w:r>
      <w:r w:rsidR="0041074E" w:rsidRPr="00B67E5C">
        <w:rPr>
          <w:rFonts w:ascii="Arial" w:hAnsi="Arial" w:cs="Arial"/>
          <w:sz w:val="20"/>
          <w:szCs w:val="20"/>
        </w:rPr>
        <w:t>VSS diegimas vykdomas trimis etapais: pirmas etapas - VSS projektavimas, antras etapas – VSS įrengimas; trečias etapas – VSS techninis aptarnavimas.</w:t>
      </w:r>
    </w:p>
    <w:p w14:paraId="5949B95C" w14:textId="77777777" w:rsidR="00336ADE" w:rsidRPr="00B67E5C" w:rsidRDefault="00336ADE" w:rsidP="00612D98">
      <w:pPr>
        <w:pStyle w:val="NoSpacing"/>
        <w:spacing w:after="120"/>
        <w:jc w:val="both"/>
        <w:rPr>
          <w:rFonts w:ascii="Arial" w:hAnsi="Arial" w:cs="Arial"/>
          <w:sz w:val="20"/>
          <w:szCs w:val="20"/>
        </w:rPr>
      </w:pPr>
    </w:p>
    <w:p w14:paraId="63504712" w14:textId="1B38CA37" w:rsidR="0041074E" w:rsidRPr="00B67E5C" w:rsidRDefault="00612D98" w:rsidP="00612D98">
      <w:pPr>
        <w:tabs>
          <w:tab w:val="left" w:pos="540"/>
        </w:tabs>
        <w:spacing w:after="60" w:line="240" w:lineRule="auto"/>
        <w:jc w:val="both"/>
        <w:rPr>
          <w:rFonts w:ascii="Arial" w:hAnsi="Arial" w:cs="Arial"/>
          <w:b/>
          <w:iCs/>
          <w:sz w:val="20"/>
          <w:szCs w:val="20"/>
        </w:rPr>
      </w:pPr>
      <w:r w:rsidRPr="00B67E5C">
        <w:rPr>
          <w:rFonts w:ascii="Arial" w:hAnsi="Arial" w:cs="Arial"/>
          <w:b/>
          <w:iCs/>
          <w:sz w:val="20"/>
          <w:szCs w:val="20"/>
        </w:rPr>
        <w:t>4.2. Reikalavimai Prekėms:</w:t>
      </w:r>
    </w:p>
    <w:p w14:paraId="0D304473" w14:textId="0EC29BD0" w:rsidR="00612D98" w:rsidRPr="00B67E5C" w:rsidRDefault="00612D98" w:rsidP="00612D98">
      <w:pPr>
        <w:spacing w:after="60"/>
        <w:rPr>
          <w:rFonts w:ascii="Arial" w:eastAsia="Times New Roman" w:hAnsi="Arial" w:cs="Arial"/>
          <w:b/>
          <w:sz w:val="20"/>
          <w:szCs w:val="20"/>
        </w:rPr>
      </w:pPr>
      <w:r w:rsidRPr="00B67E5C">
        <w:rPr>
          <w:rFonts w:ascii="Arial" w:eastAsia="Times New Roman" w:hAnsi="Arial" w:cs="Arial"/>
          <w:b/>
          <w:sz w:val="20"/>
          <w:szCs w:val="20"/>
        </w:rPr>
        <w:t>4.2.1. Reikalavimai lauko vaizdo stebėjimo kamerai nurodyti Lentelėje Nr. 3:</w:t>
      </w:r>
    </w:p>
    <w:p w14:paraId="0FBE953F" w14:textId="68DF5E6F" w:rsidR="00612D98" w:rsidRPr="00B67E5C" w:rsidRDefault="00612D98" w:rsidP="00612D98">
      <w:pPr>
        <w:pStyle w:val="Heading2"/>
        <w:spacing w:before="60"/>
        <w:jc w:val="right"/>
        <w:rPr>
          <w:rFonts w:ascii="Arial" w:hAnsi="Arial" w:cs="Arial"/>
          <w:b/>
          <w:bCs/>
          <w:i/>
          <w:iCs/>
          <w:color w:val="auto"/>
          <w:sz w:val="20"/>
          <w:szCs w:val="20"/>
        </w:rPr>
      </w:pPr>
      <w:r w:rsidRPr="00B67E5C">
        <w:rPr>
          <w:rFonts w:ascii="Arial" w:hAnsi="Arial" w:cs="Arial"/>
          <w:b/>
          <w:bCs/>
          <w:i/>
          <w:iCs/>
          <w:color w:val="auto"/>
          <w:sz w:val="20"/>
          <w:szCs w:val="20"/>
        </w:rPr>
        <w:t xml:space="preserve">Lentelė Nr. 3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953"/>
      </w:tblGrid>
      <w:tr w:rsidR="00612D98" w:rsidRPr="00B67E5C" w14:paraId="46459DF4"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703E79" w14:textId="77777777" w:rsidR="00612D98" w:rsidRPr="00B67E5C" w:rsidRDefault="00612D98" w:rsidP="00C86F34">
            <w:pPr>
              <w:pStyle w:val="NoSpacing"/>
              <w:jc w:val="center"/>
              <w:rPr>
                <w:rStyle w:val="fontstyle01"/>
                <w:sz w:val="20"/>
                <w:szCs w:val="20"/>
              </w:rPr>
            </w:pPr>
            <w:r w:rsidRPr="00B67E5C">
              <w:rPr>
                <w:rStyle w:val="fontstyle01"/>
                <w:sz w:val="20"/>
                <w:szCs w:val="20"/>
              </w:rPr>
              <w:t>Techninių reikalavimų ir sąlygų</w:t>
            </w:r>
            <w:r w:rsidRPr="00B67E5C">
              <w:rPr>
                <w:rStyle w:val="fontstyle01"/>
                <w:sz w:val="20"/>
                <w:szCs w:val="20"/>
              </w:rPr>
              <w:br/>
              <w:t>pavadinimas</w:t>
            </w:r>
          </w:p>
        </w:tc>
        <w:tc>
          <w:tcPr>
            <w:tcW w:w="59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195E5A" w14:textId="77777777" w:rsidR="00612D98" w:rsidRPr="00B67E5C" w:rsidRDefault="00612D98" w:rsidP="00C86F34">
            <w:pPr>
              <w:pStyle w:val="NoSpacing"/>
              <w:jc w:val="center"/>
              <w:rPr>
                <w:rStyle w:val="fontstyle01"/>
                <w:sz w:val="20"/>
                <w:szCs w:val="20"/>
              </w:rPr>
            </w:pPr>
            <w:r w:rsidRPr="00B67E5C">
              <w:rPr>
                <w:rStyle w:val="fontstyle01"/>
                <w:sz w:val="20"/>
                <w:szCs w:val="20"/>
              </w:rPr>
              <w:t>Techniniai parametrai, sąlygos ir reikalavimai</w:t>
            </w:r>
          </w:p>
        </w:tc>
      </w:tr>
      <w:tr w:rsidR="00612D98" w:rsidRPr="00B67E5C" w14:paraId="3CF8D69A"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C96BD5" w14:textId="7C8EFBE1"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Bendras pikselių skaičius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053AD48D"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5 MP</w:t>
            </w:r>
          </w:p>
        </w:tc>
      </w:tr>
      <w:tr w:rsidR="00612D98" w:rsidRPr="00B67E5C" w14:paraId="1385896C"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4DA052" w14:textId="1461DEC7"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Efektyvus vaizdo jutiklio dydis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0A0C437B"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2688 x 1944 pikselių</w:t>
            </w:r>
          </w:p>
        </w:tc>
      </w:tr>
      <w:tr w:rsidR="00612D98" w:rsidRPr="00B67E5C" w14:paraId="12EB9D68"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F5AF82" w14:textId="09AC2B79"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Jautrumas šviesai</w:t>
            </w:r>
          </w:p>
        </w:tc>
        <w:tc>
          <w:tcPr>
            <w:tcW w:w="5953" w:type="dxa"/>
            <w:tcBorders>
              <w:top w:val="single" w:sz="6" w:space="0" w:color="auto"/>
              <w:left w:val="single" w:sz="6" w:space="0" w:color="auto"/>
              <w:bottom w:val="single" w:sz="6" w:space="0" w:color="auto"/>
              <w:right w:val="single" w:sz="6" w:space="0" w:color="auto"/>
            </w:tcBorders>
            <w:vAlign w:val="center"/>
            <w:hideMark/>
          </w:tcPr>
          <w:p w14:paraId="605AB556"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0.05 lx (spalvotas vaizdas), 0.01 lx (nespalvotas vaizdas), 0,0 lx su IR pašvietimu</w:t>
            </w:r>
          </w:p>
        </w:tc>
      </w:tr>
      <w:tr w:rsidR="00612D98" w:rsidRPr="00B67E5C" w14:paraId="79310ED7"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02473D" w14:textId="2D0C76C2"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Objektyvas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1673F2AA"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Integruotas, automatinis motorizuotas, varifokalinis (AVF), mažiausias židinio nuotolis ne daugiau kaip 3.2 mm, didžiausias židinio nuotolis ne mažiau kaip 10.5 mm</w:t>
            </w:r>
          </w:p>
        </w:tc>
      </w:tr>
      <w:tr w:rsidR="00612D98" w:rsidRPr="00B67E5C" w14:paraId="136038CE"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1338F3" w14:textId="5234B3FC"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IR pašvietimas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7E7CC360"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Integruotas kameroje, bangos ilgis 850 nm, adaptyvus, atstumas ne mažiau nei 60 metrų</w:t>
            </w:r>
          </w:p>
        </w:tc>
      </w:tr>
      <w:tr w:rsidR="00612D98" w:rsidRPr="00B67E5C" w14:paraId="57657E79"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700549" w14:textId="4AE9BDA3"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Vaizdo signalo glaudinimo formatas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7D87A22C"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H.265</w:t>
            </w:r>
          </w:p>
        </w:tc>
      </w:tr>
      <w:tr w:rsidR="00612D98" w:rsidRPr="00B67E5C" w14:paraId="3517C1D5"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B1D7F9" w14:textId="041CF00F"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Vaizdo glaudinimo intervalas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20B75A81"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Nuo 1 iki 30 kadrų/ sek</w:t>
            </w:r>
          </w:p>
        </w:tc>
      </w:tr>
      <w:tr w:rsidR="00612D98" w:rsidRPr="00B67E5C" w14:paraId="5CBC2BA6"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73E058" w14:textId="65321AC1"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Daugiasrautis režimas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5772733F"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Taip, ne mažiau nei 3 konfigūruojami srautai</w:t>
            </w:r>
          </w:p>
        </w:tc>
      </w:tr>
      <w:tr w:rsidR="00612D98" w:rsidRPr="00B67E5C" w14:paraId="5D254A64"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E3717F" w14:textId="4E395DDE"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Diena/naktis režimas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6585E815"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Automatinis, rankinis</w:t>
            </w:r>
          </w:p>
        </w:tc>
      </w:tr>
      <w:tr w:rsidR="00612D98" w:rsidRPr="00B67E5C" w14:paraId="504598DA"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A3B338" w14:textId="09D2DBE1"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Privatumo zonos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751F63D3"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8, nepriklausomai konfigūruojamos</w:t>
            </w:r>
          </w:p>
        </w:tc>
      </w:tr>
      <w:tr w:rsidR="00612D98" w:rsidRPr="00B67E5C" w14:paraId="7E5032E0"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05BF23" w14:textId="7949EC20"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Atmintis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0C825053" w14:textId="23F479F8"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 1 vnt., vidinis lizdas atminties kortelei</w:t>
            </w:r>
          </w:p>
        </w:tc>
      </w:tr>
      <w:tr w:rsidR="00612D98" w:rsidRPr="00B67E5C" w14:paraId="6ECBE3B7"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BCBA74" w14:textId="74F7D9C2"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Palaikomų atminties kortelių parametrai</w:t>
            </w:r>
          </w:p>
        </w:tc>
        <w:tc>
          <w:tcPr>
            <w:tcW w:w="5953" w:type="dxa"/>
            <w:tcBorders>
              <w:top w:val="single" w:sz="6" w:space="0" w:color="auto"/>
              <w:left w:val="single" w:sz="6" w:space="0" w:color="auto"/>
              <w:bottom w:val="single" w:sz="6" w:space="0" w:color="auto"/>
              <w:right w:val="single" w:sz="6" w:space="0" w:color="auto"/>
            </w:tcBorders>
            <w:vAlign w:val="center"/>
            <w:hideMark/>
          </w:tcPr>
          <w:p w14:paraId="1449D061" w14:textId="6369F04B"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Įdiegta miroSDHC / microSDXC (ne mažiau 256GB), atminties kortelė</w:t>
            </w:r>
          </w:p>
        </w:tc>
      </w:tr>
      <w:tr w:rsidR="00612D98" w:rsidRPr="00B67E5C" w14:paraId="7B73414B"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EBD274" w14:textId="72346128"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Aliarminė įvestis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57F56011" w14:textId="5E803BA8"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1 vnt.</w:t>
            </w:r>
          </w:p>
        </w:tc>
      </w:tr>
      <w:tr w:rsidR="00612D98" w:rsidRPr="00B67E5C" w14:paraId="63A7DCC6"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9CC147" w14:textId="787D8D3F"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Aliarminė išvestis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0BAF6AFB"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1 vnt.</w:t>
            </w:r>
          </w:p>
        </w:tc>
      </w:tr>
      <w:tr w:rsidR="00612D98" w:rsidRPr="00B67E5C" w14:paraId="2F91AC47"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CD7D9C" w14:textId="03A09557"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Ehternet tinklo sąsaja</w:t>
            </w:r>
          </w:p>
        </w:tc>
        <w:tc>
          <w:tcPr>
            <w:tcW w:w="5953" w:type="dxa"/>
            <w:tcBorders>
              <w:top w:val="single" w:sz="6" w:space="0" w:color="auto"/>
              <w:left w:val="single" w:sz="6" w:space="0" w:color="auto"/>
              <w:bottom w:val="single" w:sz="6" w:space="0" w:color="auto"/>
              <w:right w:val="single" w:sz="6" w:space="0" w:color="auto"/>
            </w:tcBorders>
            <w:vAlign w:val="center"/>
            <w:hideMark/>
          </w:tcPr>
          <w:p w14:paraId="1B588FCF"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10/100 Base-T Ethernet (RJ-45)</w:t>
            </w:r>
          </w:p>
        </w:tc>
      </w:tr>
      <w:tr w:rsidR="00612D98" w:rsidRPr="00B67E5C" w14:paraId="481E3F9A"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8ADC7D" w14:textId="428DCA00"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Duomenų šifravimo metodai</w:t>
            </w:r>
          </w:p>
        </w:tc>
        <w:tc>
          <w:tcPr>
            <w:tcW w:w="5953" w:type="dxa"/>
            <w:tcBorders>
              <w:top w:val="single" w:sz="6" w:space="0" w:color="auto"/>
              <w:left w:val="single" w:sz="6" w:space="0" w:color="auto"/>
              <w:bottom w:val="single" w:sz="6" w:space="0" w:color="auto"/>
              <w:right w:val="single" w:sz="6" w:space="0" w:color="auto"/>
            </w:tcBorders>
            <w:vAlign w:val="center"/>
            <w:hideMark/>
          </w:tcPr>
          <w:p w14:paraId="24395FD5"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prasčiau AES 256</w:t>
            </w:r>
          </w:p>
        </w:tc>
      </w:tr>
      <w:tr w:rsidR="00612D98" w:rsidRPr="00B67E5C" w14:paraId="508159CF"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7AE3E4" w14:textId="548B3FF6"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Duomenų apsauga</w:t>
            </w:r>
          </w:p>
        </w:tc>
        <w:tc>
          <w:tcPr>
            <w:tcW w:w="5953" w:type="dxa"/>
            <w:tcBorders>
              <w:top w:val="single" w:sz="6" w:space="0" w:color="auto"/>
              <w:left w:val="single" w:sz="6" w:space="0" w:color="auto"/>
              <w:bottom w:val="single" w:sz="6" w:space="0" w:color="auto"/>
              <w:right w:val="single" w:sz="6" w:space="0" w:color="auto"/>
            </w:tcBorders>
            <w:vAlign w:val="center"/>
            <w:hideMark/>
          </w:tcPr>
          <w:p w14:paraId="44857FB7"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Integruotas duomenų saugos modulis (angl. Trusted Platform Module, sutrumpintai TPM); šifravimas AES 256, TLS 1.3, vidaus archyvo apsauga AES-XTS</w:t>
            </w:r>
          </w:p>
        </w:tc>
      </w:tr>
      <w:tr w:rsidR="00612D98" w:rsidRPr="00B67E5C" w14:paraId="7EDD803A"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D5F3B3C" w14:textId="7D2191A9"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Integracijos galimybės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197028E4"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Onvif Profile S, G, M, T</w:t>
            </w:r>
          </w:p>
        </w:tc>
      </w:tr>
      <w:tr w:rsidR="00612D98" w:rsidRPr="00B67E5C" w14:paraId="37DB9148"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8D2344" w14:textId="0BDE03AC"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Kameros maitinimas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4B8E9449"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PoE IEEE 802.3af Type 1, Class 3</w:t>
            </w:r>
          </w:p>
        </w:tc>
      </w:tr>
      <w:tr w:rsidR="00612D98" w:rsidRPr="00B67E5C" w14:paraId="1B231B4F"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614C0C" w14:textId="5F3F99F3"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Darbinė temperatūra</w:t>
            </w:r>
          </w:p>
        </w:tc>
        <w:tc>
          <w:tcPr>
            <w:tcW w:w="5953" w:type="dxa"/>
            <w:tcBorders>
              <w:top w:val="single" w:sz="6" w:space="0" w:color="auto"/>
              <w:left w:val="single" w:sz="6" w:space="0" w:color="auto"/>
              <w:bottom w:val="single" w:sz="6" w:space="0" w:color="auto"/>
              <w:right w:val="single" w:sz="6" w:space="0" w:color="auto"/>
            </w:tcBorders>
            <w:vAlign w:val="center"/>
            <w:hideMark/>
          </w:tcPr>
          <w:p w14:paraId="18AF60D9" w14:textId="088E6BF6"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siauresnėse ribose nei nuo -30°C iki +45°C</w:t>
            </w:r>
          </w:p>
        </w:tc>
      </w:tr>
      <w:tr w:rsidR="00612D98" w:rsidRPr="00B67E5C" w14:paraId="09E3F542"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DB5B33" w14:textId="2601EF86" w:rsidR="00612D98" w:rsidRPr="00B67E5C" w:rsidRDefault="00612D98" w:rsidP="00C86F34">
            <w:pPr>
              <w:pStyle w:val="NoSpacing"/>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Atsparumas smūgiams. IP apsaugos klasė</w:t>
            </w:r>
          </w:p>
        </w:tc>
        <w:tc>
          <w:tcPr>
            <w:tcW w:w="5953" w:type="dxa"/>
            <w:tcBorders>
              <w:top w:val="single" w:sz="6" w:space="0" w:color="auto"/>
              <w:left w:val="single" w:sz="6" w:space="0" w:color="auto"/>
              <w:bottom w:val="single" w:sz="6" w:space="0" w:color="auto"/>
              <w:right w:val="single" w:sz="6" w:space="0" w:color="auto"/>
            </w:tcBorders>
            <w:vAlign w:val="center"/>
            <w:hideMark/>
          </w:tcPr>
          <w:p w14:paraId="76468186" w14:textId="334E9EE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Ne mažiau nei IK10; ne mažiau nei IP66</w:t>
            </w:r>
          </w:p>
        </w:tc>
      </w:tr>
      <w:tr w:rsidR="00612D98" w:rsidRPr="00B67E5C" w14:paraId="26499E24"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4496F5" w14:textId="6A32D8BC"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Išmaniosios savybės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275FEE67"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Integruota kameroje vaizdo turinio analitika IVA Pro (Intelligent Video Analytics Professional); Pastatų analitikos paketas (angl. IVA Pro Buildings)</w:t>
            </w:r>
          </w:p>
        </w:tc>
      </w:tr>
      <w:tr w:rsidR="00612D98" w:rsidRPr="00B67E5C" w14:paraId="3CAD0E58"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4491CF" w14:textId="3BB195D0"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t>Analitikos filtrai</w:t>
            </w:r>
          </w:p>
        </w:tc>
        <w:tc>
          <w:tcPr>
            <w:tcW w:w="5953" w:type="dxa"/>
            <w:tcBorders>
              <w:top w:val="single" w:sz="6" w:space="0" w:color="auto"/>
              <w:left w:val="single" w:sz="6" w:space="0" w:color="auto"/>
              <w:bottom w:val="single" w:sz="6" w:space="0" w:color="auto"/>
              <w:right w:val="single" w:sz="6" w:space="0" w:color="auto"/>
            </w:tcBorders>
            <w:vAlign w:val="center"/>
            <w:hideMark/>
          </w:tcPr>
          <w:p w14:paraId="6E9A9E05" w14:textId="77777777"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Objekto dydis, spalva, kryptis, buvimo trukmė</w:t>
            </w:r>
          </w:p>
        </w:tc>
      </w:tr>
      <w:tr w:rsidR="00612D98" w:rsidRPr="00B67E5C" w14:paraId="39754B84" w14:textId="77777777" w:rsidTr="00C86F34">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0C086E" w14:textId="26CD2D86" w:rsidR="00612D98" w:rsidRPr="00B67E5C" w:rsidRDefault="00612D98" w:rsidP="00C86F34">
            <w:pPr>
              <w:pStyle w:val="NoSpacing"/>
              <w:ind w:firstLine="130"/>
              <w:jc w:val="center"/>
              <w:rPr>
                <w:rFonts w:ascii="Arial" w:eastAsia="Times New Roman" w:hAnsi="Arial" w:cs="Arial"/>
                <w:b/>
                <w:bCs/>
                <w:color w:val="000000"/>
                <w:sz w:val="20"/>
                <w:szCs w:val="20"/>
              </w:rPr>
            </w:pPr>
            <w:r w:rsidRPr="00B67E5C">
              <w:rPr>
                <w:rFonts w:ascii="Arial" w:eastAsia="Times New Roman" w:hAnsi="Arial" w:cs="Arial"/>
                <w:b/>
                <w:bCs/>
                <w:color w:val="000000"/>
                <w:sz w:val="20"/>
                <w:szCs w:val="20"/>
              </w:rPr>
              <w:lastRenderedPageBreak/>
              <w:t>Objektų klasifikavimas</w:t>
            </w:r>
          </w:p>
        </w:tc>
        <w:tc>
          <w:tcPr>
            <w:tcW w:w="5953" w:type="dxa"/>
            <w:tcBorders>
              <w:top w:val="single" w:sz="6" w:space="0" w:color="auto"/>
              <w:left w:val="single" w:sz="6" w:space="0" w:color="auto"/>
              <w:bottom w:val="single" w:sz="6" w:space="0" w:color="auto"/>
              <w:right w:val="single" w:sz="6" w:space="0" w:color="auto"/>
            </w:tcBorders>
            <w:vAlign w:val="center"/>
            <w:hideMark/>
          </w:tcPr>
          <w:p w14:paraId="26AC4239" w14:textId="285822CE" w:rsidR="00612D98" w:rsidRPr="00B67E5C" w:rsidRDefault="00612D98" w:rsidP="00C86F34">
            <w:pPr>
              <w:pStyle w:val="NoSpacing"/>
              <w:ind w:left="145" w:firstLine="3"/>
              <w:jc w:val="center"/>
              <w:rPr>
                <w:rFonts w:ascii="Arial" w:eastAsia="Times New Roman" w:hAnsi="Arial" w:cs="Arial"/>
                <w:sz w:val="20"/>
                <w:szCs w:val="20"/>
              </w:rPr>
            </w:pPr>
            <w:r w:rsidRPr="00B67E5C">
              <w:rPr>
                <w:rFonts w:ascii="Arial" w:eastAsia="Times New Roman" w:hAnsi="Arial" w:cs="Arial"/>
                <w:sz w:val="20"/>
                <w:szCs w:val="20"/>
              </w:rPr>
              <w:t>Gali klasifikuoti: žmogų, lengvąjį automobilį, sunkiasvorį automobilį, dviratę transporto priemonę</w:t>
            </w:r>
          </w:p>
        </w:tc>
      </w:tr>
    </w:tbl>
    <w:p w14:paraId="3223824F" w14:textId="0BC8A869" w:rsidR="00612D98" w:rsidRPr="00B67E5C" w:rsidRDefault="00612D98" w:rsidP="00612D98">
      <w:pPr>
        <w:spacing w:before="240" w:after="60"/>
        <w:rPr>
          <w:rFonts w:ascii="Arial" w:eastAsia="Times New Roman" w:hAnsi="Arial" w:cs="Arial"/>
          <w:b/>
          <w:sz w:val="20"/>
          <w:szCs w:val="20"/>
        </w:rPr>
      </w:pPr>
      <w:r w:rsidRPr="00B67E5C">
        <w:rPr>
          <w:rFonts w:ascii="Arial" w:eastAsia="Times New Roman" w:hAnsi="Arial" w:cs="Arial"/>
          <w:b/>
          <w:sz w:val="20"/>
          <w:szCs w:val="20"/>
        </w:rPr>
        <w:t>4.2.2. Reikalavimai išmaniosios vaizdo analitikos funkcijoms nurodyti Lentelėje Nr. 4:</w:t>
      </w:r>
    </w:p>
    <w:p w14:paraId="174AEC44" w14:textId="6C865DE7" w:rsidR="00612D98" w:rsidRPr="00B67E5C" w:rsidRDefault="00612D98" w:rsidP="00612D98">
      <w:pPr>
        <w:spacing w:after="60" w:line="240" w:lineRule="auto"/>
        <w:jc w:val="right"/>
        <w:rPr>
          <w:rFonts w:ascii="Arial" w:hAnsi="Arial" w:cs="Arial"/>
          <w:b/>
          <w:bCs/>
          <w:i/>
          <w:iCs/>
          <w:sz w:val="20"/>
          <w:szCs w:val="20"/>
        </w:rPr>
      </w:pPr>
      <w:r w:rsidRPr="00B67E5C">
        <w:rPr>
          <w:rFonts w:ascii="Arial" w:hAnsi="Arial" w:cs="Arial"/>
          <w:b/>
          <w:bCs/>
          <w:i/>
          <w:iCs/>
          <w:sz w:val="20"/>
          <w:szCs w:val="20"/>
        </w:rPr>
        <w:t>Lentelė Nr. 4:</w:t>
      </w:r>
    </w:p>
    <w:tbl>
      <w:tblPr>
        <w:tblStyle w:val="TableGrid"/>
        <w:tblW w:w="9634" w:type="dxa"/>
        <w:tblLook w:val="04A0" w:firstRow="1" w:lastRow="0" w:firstColumn="1" w:lastColumn="0" w:noHBand="0" w:noVBand="1"/>
      </w:tblPr>
      <w:tblGrid>
        <w:gridCol w:w="3681"/>
        <w:gridCol w:w="5953"/>
      </w:tblGrid>
      <w:tr w:rsidR="00612D98" w:rsidRPr="00B67E5C" w14:paraId="6578D4F5" w14:textId="77777777" w:rsidTr="00612D98">
        <w:trPr>
          <w:trHeight w:val="287"/>
        </w:trPr>
        <w:tc>
          <w:tcPr>
            <w:tcW w:w="3681" w:type="dxa"/>
            <w:vMerge w:val="restart"/>
            <w:shd w:val="clear" w:color="auto" w:fill="D9D9D9" w:themeFill="background1" w:themeFillShade="D9"/>
            <w:vAlign w:val="center"/>
          </w:tcPr>
          <w:p w14:paraId="30569ED5" w14:textId="77777777" w:rsidR="00612D98" w:rsidRPr="00B67E5C" w:rsidRDefault="00612D98">
            <w:pPr>
              <w:ind w:firstLine="22"/>
              <w:jc w:val="center"/>
              <w:rPr>
                <w:rFonts w:ascii="Arial" w:hAnsi="Arial" w:cs="Arial"/>
                <w:b/>
                <w:bCs/>
                <w:sz w:val="20"/>
                <w:szCs w:val="20"/>
              </w:rPr>
            </w:pPr>
            <w:r w:rsidRPr="00B67E5C">
              <w:rPr>
                <w:rFonts w:ascii="Arial" w:hAnsi="Arial" w:cs="Arial"/>
                <w:b/>
                <w:bCs/>
                <w:sz w:val="20"/>
                <w:szCs w:val="20"/>
              </w:rPr>
              <w:t>Išmaniosios vaizdo analitikos funkcijos</w:t>
            </w:r>
          </w:p>
        </w:tc>
        <w:tc>
          <w:tcPr>
            <w:tcW w:w="5953" w:type="dxa"/>
          </w:tcPr>
          <w:p w14:paraId="061818B7" w14:textId="77777777" w:rsidR="00612D98" w:rsidRPr="00B67E5C" w:rsidRDefault="00612D98">
            <w:pPr>
              <w:ind w:firstLine="28"/>
              <w:rPr>
                <w:rFonts w:ascii="Arial" w:hAnsi="Arial" w:cs="Arial"/>
                <w:sz w:val="20"/>
                <w:szCs w:val="20"/>
              </w:rPr>
            </w:pPr>
            <w:r w:rsidRPr="00B67E5C">
              <w:rPr>
                <w:rFonts w:ascii="Arial" w:hAnsi="Arial" w:cs="Arial"/>
                <w:sz w:val="20"/>
                <w:szCs w:val="20"/>
              </w:rPr>
              <w:t>Kameros lietimas (uždengimas, išfokusavimas, nusukimas, akinimas)</w:t>
            </w:r>
          </w:p>
        </w:tc>
      </w:tr>
      <w:tr w:rsidR="00612D98" w:rsidRPr="00B67E5C" w14:paraId="31435347" w14:textId="77777777" w:rsidTr="00612D98">
        <w:tc>
          <w:tcPr>
            <w:tcW w:w="3681" w:type="dxa"/>
            <w:vMerge/>
            <w:shd w:val="clear" w:color="auto" w:fill="D9D9D9" w:themeFill="background1" w:themeFillShade="D9"/>
          </w:tcPr>
          <w:p w14:paraId="678EA8D9" w14:textId="77777777" w:rsidR="00612D98" w:rsidRPr="00B67E5C" w:rsidRDefault="00612D98">
            <w:pPr>
              <w:ind w:firstLine="22"/>
              <w:rPr>
                <w:rFonts w:ascii="Arial" w:hAnsi="Arial" w:cs="Arial"/>
                <w:sz w:val="20"/>
                <w:szCs w:val="20"/>
              </w:rPr>
            </w:pPr>
          </w:p>
        </w:tc>
        <w:tc>
          <w:tcPr>
            <w:tcW w:w="5953" w:type="dxa"/>
          </w:tcPr>
          <w:p w14:paraId="66F0719C" w14:textId="77777777" w:rsidR="00612D98" w:rsidRPr="00B67E5C" w:rsidRDefault="00612D98">
            <w:pPr>
              <w:ind w:firstLine="28"/>
              <w:rPr>
                <w:rFonts w:ascii="Arial" w:hAnsi="Arial" w:cs="Arial"/>
                <w:sz w:val="20"/>
                <w:szCs w:val="20"/>
              </w:rPr>
            </w:pPr>
            <w:r w:rsidRPr="00B67E5C">
              <w:rPr>
                <w:rFonts w:ascii="Arial" w:hAnsi="Arial" w:cs="Arial"/>
                <w:sz w:val="20"/>
                <w:szCs w:val="20"/>
              </w:rPr>
              <w:t>Objekto aptikimas</w:t>
            </w:r>
          </w:p>
        </w:tc>
      </w:tr>
      <w:tr w:rsidR="00612D98" w:rsidRPr="00B67E5C" w14:paraId="77222924" w14:textId="77777777" w:rsidTr="00612D98">
        <w:tc>
          <w:tcPr>
            <w:tcW w:w="3681" w:type="dxa"/>
            <w:vMerge/>
            <w:shd w:val="clear" w:color="auto" w:fill="D9D9D9" w:themeFill="background1" w:themeFillShade="D9"/>
          </w:tcPr>
          <w:p w14:paraId="7EDE89F4" w14:textId="77777777" w:rsidR="00612D98" w:rsidRPr="00B67E5C" w:rsidRDefault="00612D98">
            <w:pPr>
              <w:ind w:firstLine="22"/>
              <w:rPr>
                <w:rFonts w:ascii="Arial" w:hAnsi="Arial" w:cs="Arial"/>
                <w:sz w:val="20"/>
                <w:szCs w:val="20"/>
              </w:rPr>
            </w:pPr>
          </w:p>
        </w:tc>
        <w:tc>
          <w:tcPr>
            <w:tcW w:w="5953" w:type="dxa"/>
          </w:tcPr>
          <w:p w14:paraId="3A5F5A90" w14:textId="77777777" w:rsidR="00612D98" w:rsidRPr="00B67E5C" w:rsidRDefault="00612D98">
            <w:pPr>
              <w:ind w:firstLine="28"/>
              <w:rPr>
                <w:rFonts w:ascii="Arial" w:hAnsi="Arial" w:cs="Arial"/>
                <w:sz w:val="20"/>
                <w:szCs w:val="20"/>
              </w:rPr>
            </w:pPr>
            <w:r w:rsidRPr="00B67E5C">
              <w:rPr>
                <w:rFonts w:ascii="Arial" w:hAnsi="Arial" w:cs="Arial"/>
                <w:sz w:val="20"/>
                <w:szCs w:val="20"/>
              </w:rPr>
              <w:t>Objekto aptikimas apibrėžtoje srityje</w:t>
            </w:r>
          </w:p>
        </w:tc>
      </w:tr>
      <w:tr w:rsidR="00612D98" w:rsidRPr="00B67E5C" w14:paraId="32E6AC83" w14:textId="77777777" w:rsidTr="00612D98">
        <w:tc>
          <w:tcPr>
            <w:tcW w:w="3681" w:type="dxa"/>
            <w:vMerge/>
            <w:shd w:val="clear" w:color="auto" w:fill="D9D9D9" w:themeFill="background1" w:themeFillShade="D9"/>
          </w:tcPr>
          <w:p w14:paraId="74913A51" w14:textId="77777777" w:rsidR="00612D98" w:rsidRPr="00B67E5C" w:rsidRDefault="00612D98">
            <w:pPr>
              <w:ind w:firstLine="22"/>
              <w:rPr>
                <w:rFonts w:ascii="Arial" w:hAnsi="Arial" w:cs="Arial"/>
                <w:sz w:val="20"/>
                <w:szCs w:val="20"/>
              </w:rPr>
            </w:pPr>
          </w:p>
        </w:tc>
        <w:tc>
          <w:tcPr>
            <w:tcW w:w="5953" w:type="dxa"/>
          </w:tcPr>
          <w:p w14:paraId="02773987" w14:textId="77777777" w:rsidR="00612D98" w:rsidRPr="00B67E5C" w:rsidRDefault="00612D98">
            <w:pPr>
              <w:ind w:firstLine="28"/>
              <w:rPr>
                <w:rFonts w:ascii="Arial" w:hAnsi="Arial" w:cs="Arial"/>
                <w:sz w:val="20"/>
                <w:szCs w:val="20"/>
              </w:rPr>
            </w:pPr>
            <w:r w:rsidRPr="00B67E5C">
              <w:rPr>
                <w:rFonts w:ascii="Arial" w:hAnsi="Arial" w:cs="Arial"/>
                <w:sz w:val="20"/>
                <w:szCs w:val="20"/>
              </w:rPr>
              <w:t xml:space="preserve">Linijos kirtimas </w:t>
            </w:r>
          </w:p>
        </w:tc>
      </w:tr>
      <w:tr w:rsidR="00612D98" w:rsidRPr="00B67E5C" w14:paraId="164565D4" w14:textId="77777777" w:rsidTr="00612D98">
        <w:tc>
          <w:tcPr>
            <w:tcW w:w="3681" w:type="dxa"/>
            <w:vMerge/>
            <w:shd w:val="clear" w:color="auto" w:fill="D9D9D9" w:themeFill="background1" w:themeFillShade="D9"/>
          </w:tcPr>
          <w:p w14:paraId="5674E778" w14:textId="77777777" w:rsidR="00612D98" w:rsidRPr="00B67E5C" w:rsidRDefault="00612D98">
            <w:pPr>
              <w:ind w:firstLine="22"/>
              <w:rPr>
                <w:rFonts w:ascii="Arial" w:hAnsi="Arial" w:cs="Arial"/>
                <w:sz w:val="20"/>
                <w:szCs w:val="20"/>
              </w:rPr>
            </w:pPr>
          </w:p>
        </w:tc>
        <w:tc>
          <w:tcPr>
            <w:tcW w:w="5953" w:type="dxa"/>
          </w:tcPr>
          <w:p w14:paraId="5DE0DB2E" w14:textId="77777777" w:rsidR="00612D98" w:rsidRPr="00B67E5C" w:rsidRDefault="00612D98">
            <w:pPr>
              <w:ind w:firstLine="28"/>
              <w:rPr>
                <w:rFonts w:ascii="Arial" w:hAnsi="Arial" w:cs="Arial"/>
                <w:sz w:val="20"/>
                <w:szCs w:val="20"/>
              </w:rPr>
            </w:pPr>
            <w:r w:rsidRPr="00B67E5C">
              <w:rPr>
                <w:rFonts w:ascii="Arial" w:hAnsi="Arial" w:cs="Arial"/>
                <w:sz w:val="20"/>
                <w:szCs w:val="20"/>
              </w:rPr>
              <w:t>Objektas patenkantis / išeinantis į (iš) apibrėžtos srities</w:t>
            </w:r>
          </w:p>
        </w:tc>
      </w:tr>
      <w:tr w:rsidR="00612D98" w:rsidRPr="00B67E5C" w14:paraId="1DEA6921" w14:textId="77777777" w:rsidTr="00612D98">
        <w:tc>
          <w:tcPr>
            <w:tcW w:w="3681" w:type="dxa"/>
            <w:vMerge/>
            <w:shd w:val="clear" w:color="auto" w:fill="D9D9D9" w:themeFill="background1" w:themeFillShade="D9"/>
          </w:tcPr>
          <w:p w14:paraId="7F6041FD" w14:textId="77777777" w:rsidR="00612D98" w:rsidRPr="00B67E5C" w:rsidRDefault="00612D98">
            <w:pPr>
              <w:ind w:firstLine="22"/>
              <w:rPr>
                <w:rFonts w:ascii="Arial" w:hAnsi="Arial" w:cs="Arial"/>
                <w:sz w:val="20"/>
                <w:szCs w:val="20"/>
              </w:rPr>
            </w:pPr>
          </w:p>
        </w:tc>
        <w:tc>
          <w:tcPr>
            <w:tcW w:w="5953" w:type="dxa"/>
          </w:tcPr>
          <w:p w14:paraId="2AD08E28" w14:textId="77777777" w:rsidR="00612D98" w:rsidRPr="00B67E5C" w:rsidRDefault="00612D98">
            <w:pPr>
              <w:ind w:firstLine="28"/>
              <w:rPr>
                <w:rFonts w:ascii="Arial" w:hAnsi="Arial" w:cs="Arial"/>
                <w:sz w:val="20"/>
                <w:szCs w:val="20"/>
              </w:rPr>
            </w:pPr>
            <w:r w:rsidRPr="00B67E5C">
              <w:rPr>
                <w:rFonts w:ascii="Arial" w:hAnsi="Arial" w:cs="Arial"/>
                <w:sz w:val="20"/>
                <w:szCs w:val="20"/>
              </w:rPr>
              <w:t>Slampinėjimas</w:t>
            </w:r>
          </w:p>
        </w:tc>
      </w:tr>
      <w:tr w:rsidR="00612D98" w:rsidRPr="00B67E5C" w14:paraId="176AAD44" w14:textId="77777777" w:rsidTr="00612D98">
        <w:tc>
          <w:tcPr>
            <w:tcW w:w="3681" w:type="dxa"/>
            <w:vMerge/>
            <w:shd w:val="clear" w:color="auto" w:fill="D9D9D9" w:themeFill="background1" w:themeFillShade="D9"/>
          </w:tcPr>
          <w:p w14:paraId="44CFCD3D" w14:textId="77777777" w:rsidR="00612D98" w:rsidRPr="00B67E5C" w:rsidRDefault="00612D98">
            <w:pPr>
              <w:ind w:firstLine="22"/>
              <w:rPr>
                <w:rFonts w:ascii="Arial" w:hAnsi="Arial" w:cs="Arial"/>
                <w:sz w:val="20"/>
                <w:szCs w:val="20"/>
              </w:rPr>
            </w:pPr>
          </w:p>
        </w:tc>
        <w:tc>
          <w:tcPr>
            <w:tcW w:w="5953" w:type="dxa"/>
          </w:tcPr>
          <w:p w14:paraId="7301641D" w14:textId="77777777" w:rsidR="00612D98" w:rsidRPr="00B67E5C" w:rsidRDefault="00612D98">
            <w:pPr>
              <w:ind w:firstLine="28"/>
              <w:rPr>
                <w:rFonts w:ascii="Arial" w:hAnsi="Arial" w:cs="Arial"/>
                <w:sz w:val="20"/>
                <w:szCs w:val="20"/>
              </w:rPr>
            </w:pPr>
            <w:r w:rsidRPr="00B67E5C">
              <w:rPr>
                <w:rFonts w:ascii="Arial" w:hAnsi="Arial" w:cs="Arial"/>
                <w:sz w:val="20"/>
                <w:szCs w:val="20"/>
              </w:rPr>
              <w:t>Judėjimo krypties sekimas</w:t>
            </w:r>
          </w:p>
        </w:tc>
      </w:tr>
      <w:tr w:rsidR="00612D98" w:rsidRPr="00B67E5C" w14:paraId="51A048A4" w14:textId="77777777" w:rsidTr="00612D98">
        <w:tc>
          <w:tcPr>
            <w:tcW w:w="3681" w:type="dxa"/>
            <w:vMerge/>
            <w:shd w:val="clear" w:color="auto" w:fill="D9D9D9" w:themeFill="background1" w:themeFillShade="D9"/>
          </w:tcPr>
          <w:p w14:paraId="7285BF93" w14:textId="77777777" w:rsidR="00612D98" w:rsidRPr="00B67E5C" w:rsidRDefault="00612D98">
            <w:pPr>
              <w:ind w:firstLine="22"/>
              <w:rPr>
                <w:rFonts w:ascii="Arial" w:hAnsi="Arial" w:cs="Arial"/>
                <w:sz w:val="20"/>
                <w:szCs w:val="20"/>
              </w:rPr>
            </w:pPr>
          </w:p>
        </w:tc>
        <w:tc>
          <w:tcPr>
            <w:tcW w:w="5953" w:type="dxa"/>
          </w:tcPr>
          <w:p w14:paraId="10135B3F" w14:textId="77777777" w:rsidR="00612D98" w:rsidRPr="00B67E5C" w:rsidRDefault="00612D98">
            <w:pPr>
              <w:ind w:firstLine="28"/>
              <w:rPr>
                <w:rFonts w:ascii="Arial" w:hAnsi="Arial" w:cs="Arial"/>
                <w:sz w:val="20"/>
                <w:szCs w:val="20"/>
              </w:rPr>
            </w:pPr>
            <w:r w:rsidRPr="00B67E5C">
              <w:rPr>
                <w:rFonts w:ascii="Arial" w:hAnsi="Arial" w:cs="Arial"/>
                <w:sz w:val="20"/>
                <w:szCs w:val="20"/>
              </w:rPr>
              <w:t>Sustojęs / pajudėjęs objektas</w:t>
            </w:r>
          </w:p>
        </w:tc>
      </w:tr>
      <w:tr w:rsidR="00612D98" w:rsidRPr="00B67E5C" w14:paraId="70BEDE00" w14:textId="77777777" w:rsidTr="00612D98">
        <w:tc>
          <w:tcPr>
            <w:tcW w:w="3681" w:type="dxa"/>
            <w:vMerge/>
            <w:shd w:val="clear" w:color="auto" w:fill="D9D9D9" w:themeFill="background1" w:themeFillShade="D9"/>
          </w:tcPr>
          <w:p w14:paraId="0D0FA3BB" w14:textId="77777777" w:rsidR="00612D98" w:rsidRPr="00B67E5C" w:rsidRDefault="00612D98">
            <w:pPr>
              <w:ind w:firstLine="22"/>
              <w:rPr>
                <w:rFonts w:ascii="Arial" w:hAnsi="Arial" w:cs="Arial"/>
                <w:sz w:val="20"/>
                <w:szCs w:val="20"/>
              </w:rPr>
            </w:pPr>
          </w:p>
        </w:tc>
        <w:tc>
          <w:tcPr>
            <w:tcW w:w="5953" w:type="dxa"/>
          </w:tcPr>
          <w:p w14:paraId="2C0902D8" w14:textId="77777777" w:rsidR="00612D98" w:rsidRPr="00B67E5C" w:rsidRDefault="00612D98">
            <w:pPr>
              <w:ind w:firstLine="28"/>
              <w:rPr>
                <w:rFonts w:ascii="Arial" w:hAnsi="Arial" w:cs="Arial"/>
                <w:sz w:val="20"/>
                <w:szCs w:val="20"/>
              </w:rPr>
            </w:pPr>
            <w:r w:rsidRPr="00B67E5C">
              <w:rPr>
                <w:rFonts w:ascii="Arial" w:hAnsi="Arial" w:cs="Arial"/>
                <w:sz w:val="20"/>
                <w:szCs w:val="20"/>
              </w:rPr>
              <w:t>Objektų skaičiavimas</w:t>
            </w:r>
          </w:p>
        </w:tc>
      </w:tr>
      <w:tr w:rsidR="00612D98" w:rsidRPr="00B67E5C" w14:paraId="248CA811" w14:textId="77777777" w:rsidTr="00612D98">
        <w:tc>
          <w:tcPr>
            <w:tcW w:w="3681" w:type="dxa"/>
            <w:vMerge/>
            <w:shd w:val="clear" w:color="auto" w:fill="D9D9D9" w:themeFill="background1" w:themeFillShade="D9"/>
          </w:tcPr>
          <w:p w14:paraId="6557956B" w14:textId="77777777" w:rsidR="00612D98" w:rsidRPr="00B67E5C" w:rsidRDefault="00612D98">
            <w:pPr>
              <w:ind w:firstLine="22"/>
              <w:rPr>
                <w:rFonts w:ascii="Arial" w:hAnsi="Arial" w:cs="Arial"/>
                <w:sz w:val="20"/>
                <w:szCs w:val="20"/>
              </w:rPr>
            </w:pPr>
          </w:p>
        </w:tc>
        <w:tc>
          <w:tcPr>
            <w:tcW w:w="5953" w:type="dxa"/>
          </w:tcPr>
          <w:p w14:paraId="6C0C079B" w14:textId="77777777" w:rsidR="00612D98" w:rsidRPr="00B67E5C" w:rsidRDefault="00612D98">
            <w:pPr>
              <w:ind w:firstLine="28"/>
              <w:rPr>
                <w:rFonts w:ascii="Arial" w:hAnsi="Arial" w:cs="Arial"/>
                <w:sz w:val="20"/>
                <w:szCs w:val="20"/>
              </w:rPr>
            </w:pPr>
            <w:r w:rsidRPr="00B67E5C">
              <w:rPr>
                <w:rFonts w:ascii="Arial" w:hAnsi="Arial" w:cs="Arial"/>
                <w:sz w:val="20"/>
                <w:szCs w:val="20"/>
              </w:rPr>
              <w:t>Užimtumas</w:t>
            </w:r>
          </w:p>
        </w:tc>
      </w:tr>
      <w:tr w:rsidR="00612D98" w:rsidRPr="00B67E5C" w14:paraId="429A2341" w14:textId="77777777" w:rsidTr="00612D98">
        <w:tc>
          <w:tcPr>
            <w:tcW w:w="3681" w:type="dxa"/>
            <w:vMerge/>
            <w:shd w:val="clear" w:color="auto" w:fill="D9D9D9" w:themeFill="background1" w:themeFillShade="D9"/>
          </w:tcPr>
          <w:p w14:paraId="4318573D" w14:textId="77777777" w:rsidR="00612D98" w:rsidRPr="00B67E5C" w:rsidRDefault="00612D98">
            <w:pPr>
              <w:ind w:firstLine="22"/>
              <w:rPr>
                <w:rFonts w:ascii="Arial" w:hAnsi="Arial" w:cs="Arial"/>
                <w:sz w:val="20"/>
                <w:szCs w:val="20"/>
              </w:rPr>
            </w:pPr>
          </w:p>
        </w:tc>
        <w:tc>
          <w:tcPr>
            <w:tcW w:w="5953" w:type="dxa"/>
          </w:tcPr>
          <w:p w14:paraId="17D78871" w14:textId="77777777" w:rsidR="00612D98" w:rsidRPr="00B67E5C" w:rsidRDefault="00612D98">
            <w:pPr>
              <w:ind w:firstLine="28"/>
              <w:rPr>
                <w:rFonts w:ascii="Arial" w:hAnsi="Arial" w:cs="Arial"/>
                <w:sz w:val="20"/>
                <w:szCs w:val="20"/>
              </w:rPr>
            </w:pPr>
            <w:r w:rsidRPr="00B67E5C">
              <w:rPr>
                <w:rFonts w:ascii="Arial" w:hAnsi="Arial" w:cs="Arial"/>
                <w:sz w:val="20"/>
                <w:szCs w:val="20"/>
              </w:rPr>
              <w:t>Panašumo paieška</w:t>
            </w:r>
          </w:p>
        </w:tc>
      </w:tr>
    </w:tbl>
    <w:p w14:paraId="779F085C" w14:textId="77777777" w:rsidR="00612D98" w:rsidRPr="00B67E5C" w:rsidRDefault="00612D98" w:rsidP="0041074E">
      <w:pPr>
        <w:tabs>
          <w:tab w:val="left" w:pos="540"/>
        </w:tabs>
        <w:spacing w:after="60" w:line="240" w:lineRule="auto"/>
        <w:jc w:val="both"/>
        <w:rPr>
          <w:rFonts w:ascii="Arial" w:hAnsi="Arial" w:cs="Arial"/>
          <w:bCs/>
          <w:iCs/>
          <w:sz w:val="20"/>
          <w:szCs w:val="20"/>
        </w:rPr>
      </w:pPr>
    </w:p>
    <w:p w14:paraId="6EBD357B" w14:textId="3E26B2EF" w:rsidR="00612D98" w:rsidRPr="00B67E5C" w:rsidRDefault="00612D98" w:rsidP="00612D98">
      <w:pPr>
        <w:pStyle w:val="Heading2"/>
        <w:rPr>
          <w:rFonts w:ascii="Arial" w:hAnsi="Arial" w:cs="Arial"/>
          <w:b/>
          <w:bCs/>
          <w:color w:val="auto"/>
          <w:sz w:val="20"/>
          <w:szCs w:val="20"/>
        </w:rPr>
      </w:pPr>
      <w:r w:rsidRPr="00B67E5C">
        <w:rPr>
          <w:rFonts w:ascii="Arial" w:hAnsi="Arial" w:cs="Arial"/>
          <w:b/>
          <w:bCs/>
          <w:color w:val="auto"/>
          <w:sz w:val="20"/>
          <w:szCs w:val="20"/>
        </w:rPr>
        <w:t>4.2.3</w:t>
      </w:r>
      <w:r w:rsidR="00B95E64" w:rsidRPr="00B67E5C">
        <w:rPr>
          <w:rFonts w:ascii="Arial" w:hAnsi="Arial" w:cs="Arial"/>
          <w:b/>
          <w:bCs/>
          <w:color w:val="auto"/>
          <w:sz w:val="20"/>
          <w:szCs w:val="20"/>
        </w:rPr>
        <w:t xml:space="preserve">. </w:t>
      </w:r>
      <w:r w:rsidRPr="00B67E5C">
        <w:rPr>
          <w:rFonts w:ascii="Arial" w:hAnsi="Arial" w:cs="Arial"/>
          <w:b/>
          <w:bCs/>
          <w:color w:val="auto"/>
          <w:sz w:val="20"/>
          <w:szCs w:val="20"/>
        </w:rPr>
        <w:t xml:space="preserve">Reikalavimai </w:t>
      </w:r>
      <w:ins w:id="5" w:author="Karolina Čižaitė" w:date="2026-05-06T12:43:00Z" w16du:dateUtc="2026-05-06T09:43:00Z">
        <w:r w:rsidR="00C14CC9" w:rsidRPr="00B67E5C">
          <w:rPr>
            <w:rFonts w:ascii="Arial" w:hAnsi="Arial" w:cs="Arial"/>
            <w:b/>
            <w:bCs/>
            <w:sz w:val="20"/>
            <w:szCs w:val="20"/>
          </w:rPr>
          <w:t>vaizdo įrašymo įrenginiui ir programinei įrangai</w:t>
        </w:r>
      </w:ins>
      <w:del w:id="6" w:author="Karolina Čižaitė" w:date="2026-05-06T12:43:00Z" w16du:dateUtc="2026-05-06T09:43:00Z">
        <w:r w:rsidRPr="00B67E5C" w:rsidDel="00C14CC9">
          <w:rPr>
            <w:rFonts w:ascii="Arial" w:hAnsi="Arial" w:cs="Arial"/>
            <w:b/>
            <w:bCs/>
            <w:color w:val="auto"/>
            <w:sz w:val="20"/>
            <w:szCs w:val="20"/>
          </w:rPr>
          <w:delText>industriniam komutatoriui PoE</w:delText>
        </w:r>
      </w:del>
      <w:r w:rsidRPr="00B67E5C">
        <w:rPr>
          <w:rFonts w:ascii="Arial" w:hAnsi="Arial" w:cs="Arial"/>
          <w:b/>
          <w:bCs/>
          <w:color w:val="auto"/>
          <w:sz w:val="20"/>
          <w:szCs w:val="20"/>
        </w:rPr>
        <w:t xml:space="preserve"> nurodyti Lentelėje Nr. 5:</w:t>
      </w:r>
    </w:p>
    <w:p w14:paraId="6BB9A133" w14:textId="48CDE04D" w:rsidR="00612D98" w:rsidRPr="00B67E5C" w:rsidRDefault="00612D98" w:rsidP="00612D98">
      <w:pPr>
        <w:spacing w:after="60"/>
        <w:jc w:val="right"/>
        <w:rPr>
          <w:rFonts w:ascii="Arial" w:hAnsi="Arial" w:cs="Arial"/>
          <w:b/>
          <w:bCs/>
          <w:i/>
          <w:iCs/>
          <w:sz w:val="20"/>
          <w:szCs w:val="20"/>
        </w:rPr>
      </w:pPr>
      <w:r w:rsidRPr="00B67E5C">
        <w:rPr>
          <w:rFonts w:ascii="Arial" w:hAnsi="Arial" w:cs="Arial"/>
          <w:b/>
          <w:bCs/>
          <w:i/>
          <w:iCs/>
          <w:sz w:val="20"/>
          <w:szCs w:val="20"/>
        </w:rPr>
        <w:t>Lentelė Nr. 5:</w:t>
      </w:r>
    </w:p>
    <w:tbl>
      <w:tblPr>
        <w:tblStyle w:val="TableGrid"/>
        <w:tblW w:w="0" w:type="auto"/>
        <w:tblLook w:val="04A0" w:firstRow="1" w:lastRow="0" w:firstColumn="1" w:lastColumn="0" w:noHBand="0" w:noVBand="1"/>
      </w:tblPr>
      <w:tblGrid>
        <w:gridCol w:w="3681"/>
        <w:gridCol w:w="5947"/>
      </w:tblGrid>
      <w:tr w:rsidR="00612D98" w:rsidRPr="00B67E5C" w14:paraId="2CD0C71E" w14:textId="77777777" w:rsidTr="00612D98">
        <w:tc>
          <w:tcPr>
            <w:tcW w:w="3681" w:type="dxa"/>
            <w:shd w:val="clear" w:color="auto" w:fill="D9D9D9" w:themeFill="background1" w:themeFillShade="D9"/>
            <w:vAlign w:val="center"/>
          </w:tcPr>
          <w:p w14:paraId="4F6024FD" w14:textId="2E422F12"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Techninių reikalavimų ir sąlygų pavadinimas</w:t>
            </w:r>
          </w:p>
        </w:tc>
        <w:tc>
          <w:tcPr>
            <w:tcW w:w="5947" w:type="dxa"/>
            <w:shd w:val="clear" w:color="auto" w:fill="D9D9D9" w:themeFill="background1" w:themeFillShade="D9"/>
            <w:vAlign w:val="center"/>
          </w:tcPr>
          <w:p w14:paraId="3677CBC3" w14:textId="7BB7DA7D"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Techniniai parametrai, sąlygos ir reikalavimai</w:t>
            </w:r>
          </w:p>
        </w:tc>
      </w:tr>
      <w:tr w:rsidR="00612D98" w:rsidRPr="00B67E5C" w14:paraId="0373176A" w14:textId="77777777" w:rsidTr="00612D98">
        <w:tc>
          <w:tcPr>
            <w:tcW w:w="3681" w:type="dxa"/>
            <w:shd w:val="clear" w:color="auto" w:fill="D9D9D9" w:themeFill="background1" w:themeFillShade="D9"/>
            <w:vAlign w:val="center"/>
          </w:tcPr>
          <w:p w14:paraId="6073841E" w14:textId="2F29E3AF"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Procesorius</w:t>
            </w:r>
          </w:p>
        </w:tc>
        <w:tc>
          <w:tcPr>
            <w:tcW w:w="5947" w:type="dxa"/>
            <w:vAlign w:val="center"/>
          </w:tcPr>
          <w:p w14:paraId="4AA051E8" w14:textId="75108757"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12 fizinių branduolių, dažnis ne mažiau nei 2 GHz</w:t>
            </w:r>
          </w:p>
        </w:tc>
      </w:tr>
      <w:tr w:rsidR="00612D98" w:rsidRPr="00B67E5C" w14:paraId="038D0C8A" w14:textId="77777777" w:rsidTr="00612D98">
        <w:tc>
          <w:tcPr>
            <w:tcW w:w="3681" w:type="dxa"/>
            <w:shd w:val="clear" w:color="auto" w:fill="D9D9D9" w:themeFill="background1" w:themeFillShade="D9"/>
            <w:vAlign w:val="center"/>
          </w:tcPr>
          <w:p w14:paraId="7155E0B9" w14:textId="23D086A9"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Operatyvioji atmintis</w:t>
            </w:r>
          </w:p>
        </w:tc>
        <w:tc>
          <w:tcPr>
            <w:tcW w:w="5947" w:type="dxa"/>
            <w:vAlign w:val="center"/>
          </w:tcPr>
          <w:p w14:paraId="069B0149" w14:textId="11CAC73B"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16 GB DDR5</w:t>
            </w:r>
          </w:p>
        </w:tc>
      </w:tr>
      <w:tr w:rsidR="00612D98" w:rsidRPr="00B67E5C" w14:paraId="52CAB7CE" w14:textId="77777777" w:rsidTr="00612D98">
        <w:tc>
          <w:tcPr>
            <w:tcW w:w="3681" w:type="dxa"/>
            <w:shd w:val="clear" w:color="auto" w:fill="D9D9D9" w:themeFill="background1" w:themeFillShade="D9"/>
            <w:vAlign w:val="center"/>
          </w:tcPr>
          <w:p w14:paraId="5526B464" w14:textId="2B49E100"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Operacinė sistema</w:t>
            </w:r>
          </w:p>
        </w:tc>
        <w:tc>
          <w:tcPr>
            <w:tcW w:w="5947" w:type="dxa"/>
            <w:vAlign w:val="center"/>
          </w:tcPr>
          <w:p w14:paraId="48E34B40" w14:textId="4C498A2D"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prasčiau nei Microsoft Windows Server 2022</w:t>
            </w:r>
          </w:p>
        </w:tc>
      </w:tr>
      <w:tr w:rsidR="00612D98" w:rsidRPr="00B67E5C" w14:paraId="585DE8EF" w14:textId="77777777" w:rsidTr="00612D98">
        <w:tc>
          <w:tcPr>
            <w:tcW w:w="3681" w:type="dxa"/>
            <w:shd w:val="clear" w:color="auto" w:fill="D9D9D9" w:themeFill="background1" w:themeFillShade="D9"/>
            <w:vAlign w:val="center"/>
          </w:tcPr>
          <w:p w14:paraId="45FA46B5" w14:textId="3C46BDA2"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Sisteminė talpa</w:t>
            </w:r>
          </w:p>
        </w:tc>
        <w:tc>
          <w:tcPr>
            <w:tcW w:w="5947" w:type="dxa"/>
            <w:vAlign w:val="center"/>
          </w:tcPr>
          <w:p w14:paraId="2D7764AC" w14:textId="00E5CF2A" w:rsidR="00612D98" w:rsidRPr="00B67E5C" w:rsidRDefault="00612D98" w:rsidP="00612D98">
            <w:pPr>
              <w:jc w:val="center"/>
              <w:rPr>
                <w:rFonts w:ascii="Arial" w:hAnsi="Arial" w:cs="Arial"/>
                <w:bCs/>
                <w:iCs/>
                <w:sz w:val="20"/>
                <w:szCs w:val="20"/>
              </w:rPr>
            </w:pPr>
            <w:r w:rsidRPr="00B67E5C">
              <w:rPr>
                <w:rFonts w:ascii="Arial" w:hAnsi="Arial" w:cs="Arial"/>
                <w:sz w:val="20"/>
                <w:szCs w:val="20"/>
              </w:rPr>
              <w:t>2x SATA3 2.5“ 480 GB Enterprise SSD, RAID1 konfigūracija</w:t>
            </w:r>
          </w:p>
        </w:tc>
      </w:tr>
      <w:tr w:rsidR="00612D98" w:rsidRPr="00B67E5C" w14:paraId="45FD3A67" w14:textId="77777777" w:rsidTr="00612D98">
        <w:tc>
          <w:tcPr>
            <w:tcW w:w="3681" w:type="dxa"/>
            <w:shd w:val="clear" w:color="auto" w:fill="D9D9D9" w:themeFill="background1" w:themeFillShade="D9"/>
            <w:vAlign w:val="center"/>
          </w:tcPr>
          <w:p w14:paraId="25BDF97C" w14:textId="0B493389"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Vaizdo įrašų saugojimo talpa</w:t>
            </w:r>
          </w:p>
        </w:tc>
        <w:tc>
          <w:tcPr>
            <w:tcW w:w="5947" w:type="dxa"/>
            <w:vAlign w:val="center"/>
          </w:tcPr>
          <w:p w14:paraId="0418C9AA" w14:textId="124AC7DF"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8 vnt., HDD, SATA3 tipo diskų po 18TB kiekvienam; turi likti ne mažiau 4 vnt. laisvi diskų lizdai talpos praplėtimui</w:t>
            </w:r>
          </w:p>
        </w:tc>
      </w:tr>
      <w:tr w:rsidR="00612D98" w:rsidRPr="00B67E5C" w14:paraId="596FEEA7" w14:textId="77777777" w:rsidTr="00612D98">
        <w:tc>
          <w:tcPr>
            <w:tcW w:w="3681" w:type="dxa"/>
            <w:shd w:val="clear" w:color="auto" w:fill="D9D9D9" w:themeFill="background1" w:themeFillShade="D9"/>
            <w:vAlign w:val="center"/>
          </w:tcPr>
          <w:p w14:paraId="70F52FE9" w14:textId="59E25E5C"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Įrašymo sparta</w:t>
            </w:r>
          </w:p>
        </w:tc>
        <w:tc>
          <w:tcPr>
            <w:tcW w:w="5947" w:type="dxa"/>
            <w:vAlign w:val="center"/>
          </w:tcPr>
          <w:p w14:paraId="093BE294" w14:textId="5C4AD549"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550 Mbit/s</w:t>
            </w:r>
          </w:p>
        </w:tc>
      </w:tr>
      <w:tr w:rsidR="00612D98" w:rsidRPr="00B67E5C" w14:paraId="63AAF1BF" w14:textId="77777777" w:rsidTr="00612D98">
        <w:tc>
          <w:tcPr>
            <w:tcW w:w="3681" w:type="dxa"/>
            <w:shd w:val="clear" w:color="auto" w:fill="D9D9D9" w:themeFill="background1" w:themeFillShade="D9"/>
            <w:vAlign w:val="center"/>
          </w:tcPr>
          <w:p w14:paraId="362360EC" w14:textId="3DE53C38"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Kamerų kiekio palaikymas</w:t>
            </w:r>
          </w:p>
        </w:tc>
        <w:tc>
          <w:tcPr>
            <w:tcW w:w="5947" w:type="dxa"/>
            <w:vAlign w:val="center"/>
          </w:tcPr>
          <w:p w14:paraId="064A18ED" w14:textId="1E43FCFF"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256 vnt.</w:t>
            </w:r>
          </w:p>
        </w:tc>
      </w:tr>
      <w:tr w:rsidR="00612D98" w:rsidRPr="00B67E5C" w14:paraId="0D7CD75B" w14:textId="77777777" w:rsidTr="00612D98">
        <w:tc>
          <w:tcPr>
            <w:tcW w:w="3681" w:type="dxa"/>
            <w:shd w:val="clear" w:color="auto" w:fill="D9D9D9" w:themeFill="background1" w:themeFillShade="D9"/>
            <w:vAlign w:val="center"/>
          </w:tcPr>
          <w:p w14:paraId="30090853" w14:textId="314D9582"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Tinklo plokštė</w:t>
            </w:r>
          </w:p>
        </w:tc>
        <w:tc>
          <w:tcPr>
            <w:tcW w:w="5947" w:type="dxa"/>
            <w:vAlign w:val="center"/>
          </w:tcPr>
          <w:p w14:paraId="65912D1E" w14:textId="086D7206"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mažiau nei 2 vnt. RJ45 Gigabit Ethernet LAN prievadai</w:t>
            </w:r>
          </w:p>
        </w:tc>
      </w:tr>
      <w:tr w:rsidR="00612D98" w:rsidRPr="00B67E5C" w14:paraId="56E4A214" w14:textId="77777777" w:rsidTr="00612D98">
        <w:tc>
          <w:tcPr>
            <w:tcW w:w="3681" w:type="dxa"/>
            <w:shd w:val="clear" w:color="auto" w:fill="D9D9D9" w:themeFill="background1" w:themeFillShade="D9"/>
            <w:vAlign w:val="center"/>
          </w:tcPr>
          <w:p w14:paraId="095E706A" w14:textId="69BC02D4"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Vaizdo plokštė</w:t>
            </w:r>
          </w:p>
        </w:tc>
        <w:tc>
          <w:tcPr>
            <w:tcW w:w="5947" w:type="dxa"/>
            <w:vAlign w:val="center"/>
          </w:tcPr>
          <w:p w14:paraId="070B4863" w14:textId="6CC57720" w:rsidR="00612D98" w:rsidRPr="00B67E5C" w:rsidRDefault="00612D98" w:rsidP="00612D98">
            <w:pPr>
              <w:jc w:val="center"/>
              <w:rPr>
                <w:rFonts w:ascii="Arial" w:hAnsi="Arial" w:cs="Arial"/>
                <w:bCs/>
                <w:iCs/>
                <w:sz w:val="20"/>
                <w:szCs w:val="20"/>
              </w:rPr>
            </w:pPr>
            <w:r w:rsidRPr="00B67E5C">
              <w:rPr>
                <w:rFonts w:ascii="Arial" w:hAnsi="Arial" w:cs="Arial"/>
                <w:sz w:val="20"/>
                <w:szCs w:val="20"/>
              </w:rPr>
              <w:t>Ne prasčiau nei Intel UHD Graphics 770</w:t>
            </w:r>
          </w:p>
        </w:tc>
      </w:tr>
      <w:tr w:rsidR="00612D98" w:rsidRPr="00B67E5C" w14:paraId="1B4BC13E" w14:textId="77777777" w:rsidTr="00612D98">
        <w:tc>
          <w:tcPr>
            <w:tcW w:w="3681" w:type="dxa"/>
            <w:shd w:val="clear" w:color="auto" w:fill="D9D9D9" w:themeFill="background1" w:themeFillShade="D9"/>
            <w:vAlign w:val="center"/>
          </w:tcPr>
          <w:p w14:paraId="1C2AC83D" w14:textId="6E77E6FB"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Suderinamumas</w:t>
            </w:r>
          </w:p>
        </w:tc>
        <w:tc>
          <w:tcPr>
            <w:tcW w:w="5947" w:type="dxa"/>
            <w:vAlign w:val="center"/>
          </w:tcPr>
          <w:p w14:paraId="30508003" w14:textId="08E51BCE" w:rsidR="00612D98" w:rsidRPr="00B67E5C" w:rsidRDefault="00612D98" w:rsidP="00612D98">
            <w:pPr>
              <w:jc w:val="center"/>
              <w:rPr>
                <w:rFonts w:ascii="Arial" w:hAnsi="Arial" w:cs="Arial"/>
                <w:bCs/>
                <w:iCs/>
                <w:sz w:val="20"/>
                <w:szCs w:val="20"/>
              </w:rPr>
            </w:pPr>
            <w:r w:rsidRPr="00B67E5C">
              <w:rPr>
                <w:rFonts w:ascii="Arial" w:hAnsi="Arial" w:cs="Arial"/>
                <w:sz w:val="20"/>
                <w:szCs w:val="20"/>
              </w:rPr>
              <w:t>Turi būti pilnai suderinamas su siūlomomis vaizdo kameromis ir gebėti operuoti su kamerų analitikos funkcijomis</w:t>
            </w:r>
          </w:p>
        </w:tc>
      </w:tr>
      <w:tr w:rsidR="00612D98" w:rsidRPr="00B67E5C" w14:paraId="246B4C9E" w14:textId="77777777" w:rsidTr="00612D98">
        <w:tc>
          <w:tcPr>
            <w:tcW w:w="3681" w:type="dxa"/>
            <w:shd w:val="clear" w:color="auto" w:fill="D9D9D9" w:themeFill="background1" w:themeFillShade="D9"/>
            <w:vAlign w:val="center"/>
          </w:tcPr>
          <w:p w14:paraId="44412C4F" w14:textId="5868619C"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Duomenų apsauga</w:t>
            </w:r>
          </w:p>
        </w:tc>
        <w:tc>
          <w:tcPr>
            <w:tcW w:w="5947" w:type="dxa"/>
            <w:vAlign w:val="center"/>
          </w:tcPr>
          <w:p w14:paraId="134DA2CD" w14:textId="37758B38" w:rsidR="00612D98" w:rsidRPr="00B67E5C" w:rsidRDefault="00612D98" w:rsidP="00612D98">
            <w:pPr>
              <w:jc w:val="center"/>
              <w:rPr>
                <w:rFonts w:ascii="Arial" w:hAnsi="Arial" w:cs="Arial"/>
                <w:bCs/>
                <w:iCs/>
                <w:sz w:val="20"/>
                <w:szCs w:val="20"/>
              </w:rPr>
            </w:pPr>
            <w:r w:rsidRPr="00B67E5C">
              <w:rPr>
                <w:rFonts w:ascii="Arial" w:hAnsi="Arial" w:cs="Arial"/>
                <w:sz w:val="20"/>
                <w:szCs w:val="20"/>
              </w:rPr>
              <w:t>Turi palaikyti Patikimos platformos modulį - TPM ( angl. „Trusted Platform Module“) sertifikuota FIPS 140</w:t>
            </w:r>
          </w:p>
        </w:tc>
      </w:tr>
      <w:tr w:rsidR="00612D98" w:rsidRPr="00B67E5C" w14:paraId="45C16DA5" w14:textId="77777777" w:rsidTr="00612D98">
        <w:tc>
          <w:tcPr>
            <w:tcW w:w="3681" w:type="dxa"/>
            <w:shd w:val="clear" w:color="auto" w:fill="D9D9D9" w:themeFill="background1" w:themeFillShade="D9"/>
            <w:vAlign w:val="center"/>
          </w:tcPr>
          <w:p w14:paraId="0BBC5365" w14:textId="336AAC40" w:rsidR="00612D98" w:rsidRPr="00B67E5C" w:rsidRDefault="00612D98" w:rsidP="00612D98">
            <w:pPr>
              <w:jc w:val="center"/>
              <w:rPr>
                <w:rFonts w:ascii="Arial" w:hAnsi="Arial" w:cs="Arial"/>
                <w:bCs/>
                <w:iCs/>
                <w:sz w:val="20"/>
                <w:szCs w:val="20"/>
              </w:rPr>
            </w:pPr>
            <w:r w:rsidRPr="00B67E5C">
              <w:rPr>
                <w:rFonts w:ascii="Arial" w:hAnsi="Arial" w:cs="Arial"/>
                <w:b/>
                <w:bCs/>
                <w:sz w:val="20"/>
                <w:szCs w:val="20"/>
              </w:rPr>
              <w:t>Vaizdo valdymo ir įrašymo programinės įrangos (VMS), bei  Kamerų palaikymo licencijos</w:t>
            </w:r>
          </w:p>
        </w:tc>
        <w:tc>
          <w:tcPr>
            <w:tcW w:w="5947" w:type="dxa"/>
            <w:vAlign w:val="center"/>
          </w:tcPr>
          <w:p w14:paraId="1E5EE2FA" w14:textId="77777777" w:rsidR="00612D98" w:rsidRPr="00B67E5C" w:rsidRDefault="00612D98" w:rsidP="00612D98">
            <w:pPr>
              <w:pStyle w:val="ListParagraph"/>
              <w:numPr>
                <w:ilvl w:val="0"/>
                <w:numId w:val="9"/>
              </w:numPr>
              <w:jc w:val="center"/>
              <w:rPr>
                <w:rFonts w:ascii="Arial" w:hAnsi="Arial" w:cs="Arial"/>
                <w:sz w:val="20"/>
                <w:szCs w:val="20"/>
              </w:rPr>
            </w:pPr>
            <w:r w:rsidRPr="00B67E5C">
              <w:rPr>
                <w:rFonts w:ascii="Arial" w:hAnsi="Arial" w:cs="Arial"/>
                <w:sz w:val="20"/>
                <w:szCs w:val="20"/>
              </w:rPr>
              <w:t>Turi būti sukomplektuotas su visomis reikiamomis licencijomis pajungti visas šio pirkimo apimtyje diegiamas kameras, apdoroti jų įrašus ir vaizdo analitiką.</w:t>
            </w:r>
          </w:p>
          <w:p w14:paraId="2DEEEF7B" w14:textId="77777777" w:rsidR="00612D98" w:rsidRPr="00B67E5C" w:rsidRDefault="00612D98" w:rsidP="00612D98">
            <w:pPr>
              <w:jc w:val="center"/>
              <w:rPr>
                <w:rFonts w:ascii="Arial" w:hAnsi="Arial" w:cs="Arial"/>
                <w:sz w:val="20"/>
                <w:szCs w:val="20"/>
              </w:rPr>
            </w:pPr>
          </w:p>
          <w:p w14:paraId="39364E7D" w14:textId="3A47D01D" w:rsidR="00612D98" w:rsidRPr="00B67E5C" w:rsidRDefault="00612D98" w:rsidP="00612D98">
            <w:pPr>
              <w:pStyle w:val="ListParagraph"/>
              <w:numPr>
                <w:ilvl w:val="0"/>
                <w:numId w:val="9"/>
              </w:numPr>
              <w:jc w:val="center"/>
              <w:rPr>
                <w:rStyle w:val="fontstyle01"/>
                <w:b w:val="0"/>
                <w:bCs w:val="0"/>
                <w:sz w:val="20"/>
                <w:szCs w:val="20"/>
              </w:rPr>
            </w:pPr>
            <w:r w:rsidRPr="00B67E5C">
              <w:rPr>
                <w:rFonts w:ascii="Arial" w:hAnsi="Arial" w:cs="Arial"/>
                <w:sz w:val="20"/>
                <w:szCs w:val="20"/>
              </w:rPr>
              <w:t xml:space="preserve">Turi būti pateiktos sistemos palaikymo </w:t>
            </w:r>
            <w:r w:rsidRPr="00B67E5C">
              <w:rPr>
                <w:rStyle w:val="fontstyle01"/>
                <w:b w:val="0"/>
                <w:bCs w:val="0"/>
                <w:sz w:val="20"/>
                <w:szCs w:val="20"/>
              </w:rPr>
              <w:t>licencijos trims metams</w:t>
            </w:r>
            <w:r w:rsidR="007E73FB">
              <w:rPr>
                <w:rStyle w:val="fontstyle01"/>
                <w:b w:val="0"/>
                <w:bCs w:val="0"/>
                <w:sz w:val="20"/>
                <w:szCs w:val="20"/>
              </w:rPr>
              <w:t>,</w:t>
            </w:r>
            <w:r w:rsidRPr="00B67E5C">
              <w:rPr>
                <w:rStyle w:val="fontstyle01"/>
                <w:b w:val="0"/>
                <w:bCs w:val="0"/>
                <w:sz w:val="20"/>
                <w:szCs w:val="20"/>
              </w:rPr>
              <w:t xml:space="preserve"> kurios užtikrina nemokamus atnaujinimus programinei įrangai ir prioritetinį gamintojo reagavimą gedimams visai sistemos apimčiai.</w:t>
            </w:r>
          </w:p>
          <w:p w14:paraId="61B0BB8F" w14:textId="77777777" w:rsidR="00612D98" w:rsidRPr="00B67E5C" w:rsidRDefault="00612D98" w:rsidP="00612D98">
            <w:pPr>
              <w:jc w:val="center"/>
              <w:rPr>
                <w:rStyle w:val="fontstyle01"/>
                <w:b w:val="0"/>
                <w:bCs w:val="0"/>
                <w:sz w:val="20"/>
                <w:szCs w:val="20"/>
              </w:rPr>
            </w:pPr>
          </w:p>
          <w:p w14:paraId="52D80EED" w14:textId="426617ED" w:rsidR="00612D98" w:rsidRPr="00B67E5C" w:rsidRDefault="00612D98" w:rsidP="00612D98">
            <w:pPr>
              <w:pStyle w:val="ListParagraph"/>
              <w:numPr>
                <w:ilvl w:val="0"/>
                <w:numId w:val="9"/>
              </w:numPr>
              <w:jc w:val="center"/>
              <w:rPr>
                <w:rFonts w:ascii="Arial" w:hAnsi="Arial" w:cs="Arial"/>
                <w:bCs/>
                <w:iCs/>
                <w:sz w:val="20"/>
                <w:szCs w:val="20"/>
              </w:rPr>
            </w:pPr>
            <w:r w:rsidRPr="00B67E5C">
              <w:rPr>
                <w:rStyle w:val="fontstyle01"/>
                <w:b w:val="0"/>
                <w:bCs w:val="0"/>
                <w:sz w:val="20"/>
                <w:szCs w:val="20"/>
              </w:rPr>
              <w:t>Turi būti licencijuotų nemažiau nei 10 operatorių darbo vietų.</w:t>
            </w:r>
          </w:p>
        </w:tc>
      </w:tr>
    </w:tbl>
    <w:p w14:paraId="450B65AA" w14:textId="77777777" w:rsidR="00B95E64" w:rsidRPr="00B67E5C" w:rsidRDefault="00B95E64">
      <w:pPr>
        <w:rPr>
          <w:rFonts w:ascii="Arial" w:hAnsi="Arial" w:cs="Arial"/>
          <w:bCs/>
          <w:iCs/>
          <w:sz w:val="20"/>
          <w:szCs w:val="20"/>
        </w:rPr>
      </w:pPr>
    </w:p>
    <w:p w14:paraId="5D5C638A" w14:textId="393D5DA2" w:rsidR="00B95E64" w:rsidRPr="00B67E5C" w:rsidRDefault="00B95E64" w:rsidP="00B95E64">
      <w:pPr>
        <w:spacing w:after="0" w:line="240" w:lineRule="auto"/>
        <w:rPr>
          <w:rFonts w:ascii="Arial" w:hAnsi="Arial" w:cs="Arial"/>
          <w:b/>
          <w:bCs/>
          <w:sz w:val="20"/>
          <w:szCs w:val="20"/>
        </w:rPr>
      </w:pPr>
      <w:r w:rsidRPr="00B67E5C">
        <w:rPr>
          <w:rFonts w:ascii="Arial" w:hAnsi="Arial" w:cs="Arial"/>
          <w:b/>
          <w:bCs/>
          <w:sz w:val="20"/>
          <w:szCs w:val="20"/>
        </w:rPr>
        <w:t xml:space="preserve">4.2.4. Reikalavimai </w:t>
      </w:r>
      <w:ins w:id="7" w:author="Karolina Čižaitė" w:date="2026-05-06T12:42:00Z" w16du:dateUtc="2026-05-06T09:42:00Z">
        <w:r w:rsidR="00C14CC9" w:rsidRPr="00B67E5C">
          <w:rPr>
            <w:rFonts w:ascii="Arial" w:hAnsi="Arial" w:cs="Arial"/>
            <w:b/>
            <w:bCs/>
            <w:sz w:val="20"/>
            <w:szCs w:val="20"/>
          </w:rPr>
          <w:t xml:space="preserve">industriniam komutatoriui PoE </w:t>
        </w:r>
      </w:ins>
      <w:del w:id="8" w:author="Karolina Čižaitė" w:date="2026-05-06T12:43:00Z" w16du:dateUtc="2026-05-06T09:43:00Z">
        <w:r w:rsidRPr="00B67E5C" w:rsidDel="00C14CC9">
          <w:rPr>
            <w:rFonts w:ascii="Arial" w:hAnsi="Arial" w:cs="Arial"/>
            <w:b/>
            <w:bCs/>
            <w:sz w:val="20"/>
            <w:szCs w:val="20"/>
          </w:rPr>
          <w:delText xml:space="preserve">vaizdo įrašymo įrenginiui ir programinei įrangai </w:delText>
        </w:r>
      </w:del>
      <w:r w:rsidRPr="00B67E5C">
        <w:rPr>
          <w:rFonts w:ascii="Arial" w:hAnsi="Arial" w:cs="Arial"/>
          <w:b/>
          <w:bCs/>
          <w:sz w:val="20"/>
          <w:szCs w:val="20"/>
        </w:rPr>
        <w:t>nurodyti Lentelėje Nr. 6:</w:t>
      </w:r>
    </w:p>
    <w:p w14:paraId="1ECE9C90" w14:textId="77777777" w:rsidR="00B95E64" w:rsidRPr="00B67E5C" w:rsidRDefault="00B95E64" w:rsidP="00B95E64">
      <w:pPr>
        <w:jc w:val="right"/>
        <w:rPr>
          <w:rFonts w:ascii="Arial" w:hAnsi="Arial" w:cs="Arial"/>
          <w:b/>
          <w:bCs/>
          <w:i/>
          <w:iCs/>
          <w:sz w:val="20"/>
          <w:szCs w:val="20"/>
        </w:rPr>
      </w:pPr>
    </w:p>
    <w:p w14:paraId="4AF969CB" w14:textId="590E04C3" w:rsidR="00B95E64" w:rsidRPr="00B67E5C" w:rsidRDefault="00B95E64" w:rsidP="00B95E64">
      <w:pPr>
        <w:jc w:val="right"/>
        <w:rPr>
          <w:rFonts w:ascii="Arial" w:hAnsi="Arial" w:cs="Arial"/>
          <w:bCs/>
          <w:iCs/>
          <w:sz w:val="20"/>
          <w:szCs w:val="20"/>
        </w:rPr>
      </w:pPr>
      <w:r w:rsidRPr="00B67E5C">
        <w:rPr>
          <w:rFonts w:ascii="Arial" w:hAnsi="Arial" w:cs="Arial"/>
          <w:b/>
          <w:bCs/>
          <w:i/>
          <w:iCs/>
          <w:sz w:val="20"/>
          <w:szCs w:val="20"/>
        </w:rPr>
        <w:t>Lentelė Nr. 6</w:t>
      </w:r>
    </w:p>
    <w:tbl>
      <w:tblPr>
        <w:tblStyle w:val="TableGrid"/>
        <w:tblW w:w="0" w:type="auto"/>
        <w:tblLook w:val="04A0" w:firstRow="1" w:lastRow="0" w:firstColumn="1" w:lastColumn="0" w:noHBand="0" w:noVBand="1"/>
      </w:tblPr>
      <w:tblGrid>
        <w:gridCol w:w="3681"/>
        <w:gridCol w:w="5947"/>
      </w:tblGrid>
      <w:tr w:rsidR="00B95E64" w:rsidRPr="00B67E5C" w14:paraId="5AA653E4" w14:textId="77777777" w:rsidTr="00B95E64">
        <w:tc>
          <w:tcPr>
            <w:tcW w:w="3681" w:type="dxa"/>
            <w:shd w:val="clear" w:color="auto" w:fill="D9D9D9" w:themeFill="background1" w:themeFillShade="D9"/>
            <w:vAlign w:val="center"/>
          </w:tcPr>
          <w:p w14:paraId="7B7612DD" w14:textId="2D0BF760" w:rsidR="00B95E64" w:rsidRPr="00B67E5C" w:rsidRDefault="00B95E64" w:rsidP="00B95E64">
            <w:pPr>
              <w:tabs>
                <w:tab w:val="left" w:pos="540"/>
              </w:tabs>
              <w:spacing w:after="60"/>
              <w:jc w:val="center"/>
              <w:rPr>
                <w:rFonts w:ascii="Arial" w:hAnsi="Arial" w:cs="Arial"/>
                <w:bCs/>
                <w:iCs/>
                <w:sz w:val="20"/>
                <w:szCs w:val="20"/>
              </w:rPr>
            </w:pPr>
            <w:r w:rsidRPr="00B67E5C">
              <w:rPr>
                <w:rStyle w:val="fontstyle01"/>
                <w:sz w:val="20"/>
                <w:szCs w:val="20"/>
              </w:rPr>
              <w:lastRenderedPageBreak/>
              <w:t>Techninių reikalavimų ir sąlygų</w:t>
            </w:r>
            <w:r w:rsidRPr="00B67E5C">
              <w:rPr>
                <w:rFonts w:ascii="Arial" w:hAnsi="Arial" w:cs="Arial"/>
                <w:i/>
                <w:iCs/>
                <w:color w:val="000000"/>
                <w:sz w:val="20"/>
                <w:szCs w:val="20"/>
              </w:rPr>
              <w:br/>
            </w:r>
            <w:r w:rsidRPr="00B67E5C">
              <w:rPr>
                <w:rStyle w:val="fontstyle01"/>
                <w:sz w:val="20"/>
                <w:szCs w:val="20"/>
              </w:rPr>
              <w:t>pavadinimas</w:t>
            </w:r>
          </w:p>
        </w:tc>
        <w:tc>
          <w:tcPr>
            <w:tcW w:w="5947" w:type="dxa"/>
            <w:shd w:val="clear" w:color="auto" w:fill="D9D9D9" w:themeFill="background1" w:themeFillShade="D9"/>
            <w:vAlign w:val="center"/>
          </w:tcPr>
          <w:p w14:paraId="7BBE9D52" w14:textId="3F1DE56F" w:rsidR="00B95E64" w:rsidRPr="00B67E5C" w:rsidRDefault="00B95E64" w:rsidP="00B95E64">
            <w:pPr>
              <w:tabs>
                <w:tab w:val="left" w:pos="540"/>
              </w:tabs>
              <w:spacing w:after="60"/>
              <w:jc w:val="center"/>
              <w:rPr>
                <w:rFonts w:ascii="Arial" w:hAnsi="Arial" w:cs="Arial"/>
                <w:bCs/>
                <w:iCs/>
                <w:sz w:val="20"/>
                <w:szCs w:val="20"/>
              </w:rPr>
            </w:pPr>
            <w:r w:rsidRPr="00B67E5C">
              <w:rPr>
                <w:rStyle w:val="fontstyle01"/>
                <w:sz w:val="20"/>
                <w:szCs w:val="20"/>
              </w:rPr>
              <w:t>Techniniai parametrai, sąlygos ir reikalavimai</w:t>
            </w:r>
          </w:p>
        </w:tc>
      </w:tr>
      <w:tr w:rsidR="00B95E64" w:rsidRPr="00B67E5C" w14:paraId="717776E2" w14:textId="77777777" w:rsidTr="00B95E64">
        <w:tc>
          <w:tcPr>
            <w:tcW w:w="3681" w:type="dxa"/>
            <w:shd w:val="clear" w:color="auto" w:fill="D9D9D9" w:themeFill="background1" w:themeFillShade="D9"/>
            <w:vAlign w:val="center"/>
          </w:tcPr>
          <w:p w14:paraId="39ED2A78" w14:textId="78F798B4"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Portų kiekis</w:t>
            </w:r>
          </w:p>
        </w:tc>
        <w:tc>
          <w:tcPr>
            <w:tcW w:w="5947" w:type="dxa"/>
            <w:vAlign w:val="center"/>
          </w:tcPr>
          <w:p w14:paraId="5A8312DC" w14:textId="4DAA393C"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Ne mažiau 8 PoE portai + 2 SPF portai</w:t>
            </w:r>
          </w:p>
        </w:tc>
      </w:tr>
      <w:tr w:rsidR="00B95E64" w:rsidRPr="00B67E5C" w14:paraId="3CD4C7D0" w14:textId="77777777" w:rsidTr="00B95E64">
        <w:tc>
          <w:tcPr>
            <w:tcW w:w="3681" w:type="dxa"/>
            <w:shd w:val="clear" w:color="auto" w:fill="D9D9D9" w:themeFill="background1" w:themeFillShade="D9"/>
            <w:vAlign w:val="center"/>
          </w:tcPr>
          <w:p w14:paraId="0F18AAB3" w14:textId="166298C7"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PoE išėjimo įtampa/galia</w:t>
            </w:r>
          </w:p>
        </w:tc>
        <w:tc>
          <w:tcPr>
            <w:tcW w:w="5947" w:type="dxa"/>
            <w:vAlign w:val="center"/>
          </w:tcPr>
          <w:p w14:paraId="40594C66" w14:textId="03A5798A"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54 VDC (30 W portui)</w:t>
            </w:r>
          </w:p>
        </w:tc>
      </w:tr>
      <w:tr w:rsidR="00B95E64" w:rsidRPr="00B67E5C" w14:paraId="56B02633" w14:textId="77777777" w:rsidTr="00B95E64">
        <w:tc>
          <w:tcPr>
            <w:tcW w:w="3681" w:type="dxa"/>
            <w:shd w:val="clear" w:color="auto" w:fill="D9D9D9" w:themeFill="background1" w:themeFillShade="D9"/>
            <w:vAlign w:val="center"/>
          </w:tcPr>
          <w:p w14:paraId="4A023979" w14:textId="10355225"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PoE standards</w:t>
            </w:r>
          </w:p>
        </w:tc>
        <w:tc>
          <w:tcPr>
            <w:tcW w:w="5947" w:type="dxa"/>
            <w:vAlign w:val="center"/>
          </w:tcPr>
          <w:p w14:paraId="5263B8AA" w14:textId="689D13A1"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802.3af and 802.3at Alternative B</w:t>
            </w:r>
          </w:p>
        </w:tc>
      </w:tr>
      <w:tr w:rsidR="00B95E64" w:rsidRPr="00B67E5C" w14:paraId="57520EFD" w14:textId="77777777" w:rsidTr="00B95E64">
        <w:tc>
          <w:tcPr>
            <w:tcW w:w="3681" w:type="dxa"/>
            <w:shd w:val="clear" w:color="auto" w:fill="D9D9D9" w:themeFill="background1" w:themeFillShade="D9"/>
            <w:vAlign w:val="center"/>
          </w:tcPr>
          <w:p w14:paraId="3EB66791" w14:textId="6D06FE8C"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Duomenų perdavimo sparta</w:t>
            </w:r>
          </w:p>
        </w:tc>
        <w:tc>
          <w:tcPr>
            <w:tcW w:w="5947" w:type="dxa"/>
            <w:vAlign w:val="center"/>
          </w:tcPr>
          <w:p w14:paraId="76AFF4DF" w14:textId="406032C0"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10/100/1000 Mbps</w:t>
            </w:r>
          </w:p>
        </w:tc>
      </w:tr>
      <w:tr w:rsidR="00B95E64" w:rsidRPr="00B67E5C" w14:paraId="3B1A8F12" w14:textId="77777777" w:rsidTr="00B95E64">
        <w:tc>
          <w:tcPr>
            <w:tcW w:w="3681" w:type="dxa"/>
            <w:shd w:val="clear" w:color="auto" w:fill="D9D9D9" w:themeFill="background1" w:themeFillShade="D9"/>
            <w:vAlign w:val="center"/>
          </w:tcPr>
          <w:p w14:paraId="0215E30B" w14:textId="4587CD30"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RAM</w:t>
            </w:r>
          </w:p>
        </w:tc>
        <w:tc>
          <w:tcPr>
            <w:tcW w:w="5947" w:type="dxa"/>
            <w:vAlign w:val="center"/>
          </w:tcPr>
          <w:p w14:paraId="1CB3DC63" w14:textId="05D77153"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Ne mažiau 128MB, DDR3</w:t>
            </w:r>
          </w:p>
        </w:tc>
      </w:tr>
      <w:tr w:rsidR="00B95E64" w:rsidRPr="00B67E5C" w14:paraId="791BF5AB" w14:textId="77777777" w:rsidTr="00B95E64">
        <w:tc>
          <w:tcPr>
            <w:tcW w:w="3681" w:type="dxa"/>
            <w:shd w:val="clear" w:color="auto" w:fill="D9D9D9" w:themeFill="background1" w:themeFillShade="D9"/>
            <w:vAlign w:val="center"/>
          </w:tcPr>
          <w:p w14:paraId="2EF7BF3C" w14:textId="7E345AA7"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FLASH storage</w:t>
            </w:r>
          </w:p>
        </w:tc>
        <w:tc>
          <w:tcPr>
            <w:tcW w:w="5947" w:type="dxa"/>
            <w:vAlign w:val="center"/>
          </w:tcPr>
          <w:p w14:paraId="717037DC" w14:textId="21162D49"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Ne mažiau 16 MB serial flash</w:t>
            </w:r>
          </w:p>
        </w:tc>
      </w:tr>
      <w:tr w:rsidR="00B95E64" w:rsidRPr="00B67E5C" w14:paraId="4B75EBE1" w14:textId="77777777" w:rsidTr="00B95E64">
        <w:tc>
          <w:tcPr>
            <w:tcW w:w="3681" w:type="dxa"/>
            <w:shd w:val="clear" w:color="auto" w:fill="D9D9D9" w:themeFill="background1" w:themeFillShade="D9"/>
            <w:vAlign w:val="center"/>
          </w:tcPr>
          <w:p w14:paraId="40AC9FFA" w14:textId="6AD405AF"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Servisai</w:t>
            </w:r>
          </w:p>
        </w:tc>
        <w:tc>
          <w:tcPr>
            <w:tcW w:w="5947" w:type="dxa"/>
            <w:vAlign w:val="center"/>
          </w:tcPr>
          <w:p w14:paraId="3982013A" w14:textId="62EB054E"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EtherNet/IP, Profinet (class B), SNMP V2, V3, LLDP</w:t>
            </w:r>
          </w:p>
        </w:tc>
      </w:tr>
      <w:tr w:rsidR="00B95E64" w:rsidRPr="00B67E5C" w14:paraId="2C8065E6" w14:textId="77777777" w:rsidTr="00B95E64">
        <w:tc>
          <w:tcPr>
            <w:tcW w:w="3681" w:type="dxa"/>
            <w:shd w:val="clear" w:color="auto" w:fill="D9D9D9" w:themeFill="background1" w:themeFillShade="D9"/>
            <w:vAlign w:val="center"/>
          </w:tcPr>
          <w:p w14:paraId="05E70077" w14:textId="3986A95C"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MRP</w:t>
            </w:r>
          </w:p>
        </w:tc>
        <w:tc>
          <w:tcPr>
            <w:tcW w:w="5947" w:type="dxa"/>
            <w:vAlign w:val="center"/>
          </w:tcPr>
          <w:p w14:paraId="0A099406" w14:textId="02BF7BD9"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MRP client role, MRP manager role</w:t>
            </w:r>
          </w:p>
        </w:tc>
      </w:tr>
      <w:tr w:rsidR="00B95E64" w:rsidRPr="00B67E5C" w14:paraId="7A1CC62F" w14:textId="77777777" w:rsidTr="00B95E64">
        <w:tc>
          <w:tcPr>
            <w:tcW w:w="3681" w:type="dxa"/>
            <w:shd w:val="clear" w:color="auto" w:fill="D9D9D9" w:themeFill="background1" w:themeFillShade="D9"/>
            <w:vAlign w:val="center"/>
          </w:tcPr>
          <w:p w14:paraId="54D1F97A" w14:textId="06FEDE9F"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L2 valdymo lygmuo</w:t>
            </w:r>
          </w:p>
        </w:tc>
        <w:tc>
          <w:tcPr>
            <w:tcW w:w="5947" w:type="dxa"/>
            <w:vAlign w:val="center"/>
          </w:tcPr>
          <w:p w14:paraId="165C9DC2" w14:textId="7AAF225F"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Loop protection, Forwarding table, VLAN, STP/RSTP</w:t>
            </w:r>
          </w:p>
        </w:tc>
      </w:tr>
      <w:tr w:rsidR="00B95E64" w:rsidRPr="00B67E5C" w14:paraId="3BAA1E83" w14:textId="77777777" w:rsidTr="00B95E64">
        <w:tc>
          <w:tcPr>
            <w:tcW w:w="3681" w:type="dxa"/>
            <w:shd w:val="clear" w:color="auto" w:fill="D9D9D9" w:themeFill="background1" w:themeFillShade="D9"/>
            <w:vAlign w:val="center"/>
          </w:tcPr>
          <w:p w14:paraId="3CEBE772" w14:textId="7E1C0F73"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DHCP</w:t>
            </w:r>
          </w:p>
        </w:tc>
        <w:tc>
          <w:tcPr>
            <w:tcW w:w="5947" w:type="dxa"/>
            <w:vAlign w:val="center"/>
          </w:tcPr>
          <w:p w14:paraId="411AC952" w14:textId="7CD83D0E"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DHCP server, DHCP client</w:t>
            </w:r>
          </w:p>
        </w:tc>
      </w:tr>
      <w:tr w:rsidR="00B95E64" w:rsidRPr="00B67E5C" w14:paraId="3BB2835F" w14:textId="77777777" w:rsidTr="00B95E64">
        <w:tc>
          <w:tcPr>
            <w:tcW w:w="3681" w:type="dxa"/>
            <w:shd w:val="clear" w:color="auto" w:fill="D9D9D9" w:themeFill="background1" w:themeFillShade="D9"/>
            <w:vAlign w:val="center"/>
          </w:tcPr>
          <w:p w14:paraId="08616B9F" w14:textId="0EAB3361"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Portų nustatymai</w:t>
            </w:r>
          </w:p>
        </w:tc>
        <w:tc>
          <w:tcPr>
            <w:tcW w:w="5947" w:type="dxa"/>
            <w:vAlign w:val="center"/>
          </w:tcPr>
          <w:p w14:paraId="1C6A790C" w14:textId="58DEDC4A"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Enable/disable, link speed control, port isolation, PoE Management, EEE (802.3az) management, Port Mirroring</w:t>
            </w:r>
          </w:p>
        </w:tc>
      </w:tr>
      <w:tr w:rsidR="00B95E64" w:rsidRPr="00B67E5C" w14:paraId="4C51FAF9" w14:textId="77777777" w:rsidTr="00B95E64">
        <w:tc>
          <w:tcPr>
            <w:tcW w:w="3681" w:type="dxa"/>
            <w:shd w:val="clear" w:color="auto" w:fill="D9D9D9" w:themeFill="background1" w:themeFillShade="D9"/>
            <w:vAlign w:val="center"/>
          </w:tcPr>
          <w:p w14:paraId="40277B1E" w14:textId="78B5EABB"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L3 valdymo lygmuo</w:t>
            </w:r>
          </w:p>
        </w:tc>
        <w:tc>
          <w:tcPr>
            <w:tcW w:w="5947" w:type="dxa"/>
            <w:vAlign w:val="center"/>
          </w:tcPr>
          <w:p w14:paraId="45AB00FE" w14:textId="75FAFEB1"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Static IPv4 routing, static IPv6 routing, DHCPv6 client, static IPv6 address</w:t>
            </w:r>
          </w:p>
        </w:tc>
      </w:tr>
      <w:tr w:rsidR="00B95E64" w:rsidRPr="00B67E5C" w14:paraId="0AA6F3CB" w14:textId="77777777" w:rsidTr="00B95E64">
        <w:tc>
          <w:tcPr>
            <w:tcW w:w="3681" w:type="dxa"/>
            <w:shd w:val="clear" w:color="auto" w:fill="D9D9D9" w:themeFill="background1" w:themeFillShade="D9"/>
            <w:vAlign w:val="center"/>
          </w:tcPr>
          <w:p w14:paraId="0015EF1D" w14:textId="3909C8C2"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QOS</w:t>
            </w:r>
          </w:p>
        </w:tc>
        <w:tc>
          <w:tcPr>
            <w:tcW w:w="5947" w:type="dxa"/>
            <w:vAlign w:val="center"/>
          </w:tcPr>
          <w:p w14:paraId="6482D80A" w14:textId="47678914"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Port priority, DSCP priority, 802.1p priority, TOS</w:t>
            </w:r>
          </w:p>
        </w:tc>
      </w:tr>
      <w:tr w:rsidR="00B95E64" w:rsidRPr="00B67E5C" w14:paraId="7E679FED" w14:textId="77777777" w:rsidTr="00B95E64">
        <w:tc>
          <w:tcPr>
            <w:tcW w:w="3681" w:type="dxa"/>
            <w:shd w:val="clear" w:color="auto" w:fill="D9D9D9" w:themeFill="background1" w:themeFillShade="D9"/>
            <w:vAlign w:val="center"/>
          </w:tcPr>
          <w:p w14:paraId="41E37309" w14:textId="6A028C7F"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IP klasė</w:t>
            </w:r>
          </w:p>
        </w:tc>
        <w:tc>
          <w:tcPr>
            <w:tcW w:w="5947" w:type="dxa"/>
            <w:vAlign w:val="center"/>
          </w:tcPr>
          <w:p w14:paraId="4DC0F443" w14:textId="7ED4C1DE"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sz w:val="20"/>
                <w:szCs w:val="20"/>
              </w:rPr>
              <w:t xml:space="preserve">≥ </w:t>
            </w:r>
            <w:r w:rsidRPr="00B67E5C">
              <w:rPr>
                <w:rFonts w:ascii="Arial" w:hAnsi="Arial" w:cs="Arial"/>
                <w:color w:val="000000"/>
                <w:sz w:val="20"/>
                <w:szCs w:val="20"/>
              </w:rPr>
              <w:t>IP 30</w:t>
            </w:r>
          </w:p>
        </w:tc>
      </w:tr>
      <w:tr w:rsidR="00B95E64" w:rsidRPr="00B67E5C" w14:paraId="2C0304A6" w14:textId="77777777" w:rsidTr="00B95E64">
        <w:tc>
          <w:tcPr>
            <w:tcW w:w="3681" w:type="dxa"/>
            <w:shd w:val="clear" w:color="auto" w:fill="D9D9D9" w:themeFill="background1" w:themeFillShade="D9"/>
            <w:vAlign w:val="center"/>
          </w:tcPr>
          <w:p w14:paraId="686F5562" w14:textId="431E6AC4"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Darbinė temperatūra</w:t>
            </w:r>
          </w:p>
        </w:tc>
        <w:tc>
          <w:tcPr>
            <w:tcW w:w="5947" w:type="dxa"/>
            <w:vAlign w:val="center"/>
          </w:tcPr>
          <w:p w14:paraId="122B8E69" w14:textId="00F2CAA2"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sz w:val="20"/>
                <w:szCs w:val="20"/>
              </w:rPr>
              <w:t>ne prasčiau nei</w:t>
            </w:r>
            <w:r w:rsidRPr="00B67E5C">
              <w:rPr>
                <w:rFonts w:ascii="Arial" w:hAnsi="Arial" w:cs="Arial"/>
                <w:color w:val="000000"/>
                <w:sz w:val="20"/>
                <w:szCs w:val="20"/>
              </w:rPr>
              <w:t xml:space="preserve"> -30°C iki 45°C</w:t>
            </w:r>
          </w:p>
        </w:tc>
      </w:tr>
      <w:tr w:rsidR="00B95E64" w:rsidRPr="00B67E5C" w14:paraId="79CD7D11" w14:textId="77777777" w:rsidTr="00B95E64">
        <w:tc>
          <w:tcPr>
            <w:tcW w:w="3681" w:type="dxa"/>
            <w:shd w:val="clear" w:color="auto" w:fill="D9D9D9" w:themeFill="background1" w:themeFillShade="D9"/>
            <w:vAlign w:val="center"/>
          </w:tcPr>
          <w:p w14:paraId="0AD6181E" w14:textId="7D544BC4"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Montavimas</w:t>
            </w:r>
          </w:p>
        </w:tc>
        <w:tc>
          <w:tcPr>
            <w:tcW w:w="5947" w:type="dxa"/>
            <w:vAlign w:val="center"/>
          </w:tcPr>
          <w:p w14:paraId="5267F922" w14:textId="25EB90C6"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Ant DIN bėgelio</w:t>
            </w:r>
          </w:p>
        </w:tc>
      </w:tr>
      <w:tr w:rsidR="00B95E64" w:rsidRPr="00B67E5C" w14:paraId="4C42C282" w14:textId="77777777" w:rsidTr="00B95E64">
        <w:tc>
          <w:tcPr>
            <w:tcW w:w="3681" w:type="dxa"/>
            <w:shd w:val="clear" w:color="auto" w:fill="D9D9D9" w:themeFill="background1" w:themeFillShade="D9"/>
            <w:vAlign w:val="center"/>
          </w:tcPr>
          <w:p w14:paraId="5B43EEB5" w14:textId="591DB09A"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b/>
                <w:bCs/>
                <w:color w:val="000000"/>
                <w:sz w:val="20"/>
                <w:szCs w:val="20"/>
              </w:rPr>
              <w:t>Maitinimas</w:t>
            </w:r>
          </w:p>
        </w:tc>
        <w:tc>
          <w:tcPr>
            <w:tcW w:w="5947" w:type="dxa"/>
            <w:vAlign w:val="center"/>
          </w:tcPr>
          <w:p w14:paraId="58298792" w14:textId="630CF862" w:rsidR="00B95E64" w:rsidRPr="00B67E5C" w:rsidRDefault="00B95E64" w:rsidP="00B95E64">
            <w:pPr>
              <w:tabs>
                <w:tab w:val="left" w:pos="540"/>
              </w:tabs>
              <w:spacing w:after="60"/>
              <w:jc w:val="center"/>
              <w:rPr>
                <w:rFonts w:ascii="Arial" w:hAnsi="Arial" w:cs="Arial"/>
                <w:bCs/>
                <w:iCs/>
                <w:sz w:val="20"/>
                <w:szCs w:val="20"/>
              </w:rPr>
            </w:pPr>
            <w:r w:rsidRPr="00B67E5C">
              <w:rPr>
                <w:rFonts w:ascii="Arial" w:hAnsi="Arial" w:cs="Arial"/>
                <w:color w:val="000000"/>
                <w:sz w:val="20"/>
                <w:szCs w:val="20"/>
              </w:rPr>
              <w:t>Turi būti pateiktas suderinamas maitinimo šaltinis skirtas montuoti ant DIN bėgelio</w:t>
            </w:r>
          </w:p>
        </w:tc>
      </w:tr>
    </w:tbl>
    <w:p w14:paraId="766706DD" w14:textId="77777777" w:rsidR="00564166" w:rsidRPr="00B67E5C" w:rsidRDefault="00564166" w:rsidP="00564166">
      <w:pPr>
        <w:tabs>
          <w:tab w:val="left" w:pos="540"/>
        </w:tabs>
        <w:spacing w:after="60" w:line="240" w:lineRule="auto"/>
        <w:jc w:val="both"/>
        <w:rPr>
          <w:rFonts w:ascii="Arial" w:hAnsi="Arial" w:cs="Arial"/>
          <w:bCs/>
          <w:iCs/>
          <w:sz w:val="20"/>
          <w:szCs w:val="20"/>
        </w:rPr>
      </w:pPr>
    </w:p>
    <w:p w14:paraId="41686C19" w14:textId="2E5D0E03" w:rsidR="00B95E64" w:rsidRPr="00B67E5C" w:rsidRDefault="00E35284" w:rsidP="00C86F34">
      <w:pPr>
        <w:spacing w:after="120"/>
        <w:rPr>
          <w:rFonts w:ascii="Arial" w:hAnsi="Arial" w:cs="Arial"/>
          <w:b/>
          <w:bCs/>
          <w:sz w:val="20"/>
          <w:szCs w:val="20"/>
        </w:rPr>
      </w:pPr>
      <w:r w:rsidRPr="00B67E5C">
        <w:rPr>
          <w:rFonts w:ascii="Arial" w:hAnsi="Arial" w:cs="Arial"/>
          <w:b/>
          <w:bCs/>
          <w:sz w:val="20"/>
          <w:szCs w:val="20"/>
        </w:rPr>
        <w:t xml:space="preserve">4.2.5. </w:t>
      </w:r>
      <w:r w:rsidR="00B95E64" w:rsidRPr="00B67E5C">
        <w:rPr>
          <w:rFonts w:ascii="Arial" w:hAnsi="Arial" w:cs="Arial"/>
          <w:b/>
          <w:bCs/>
          <w:sz w:val="20"/>
          <w:szCs w:val="20"/>
        </w:rPr>
        <w:t xml:space="preserve">Reikalavimai programinei įrangai: </w:t>
      </w:r>
    </w:p>
    <w:p w14:paraId="5E07D239" w14:textId="42A165FD" w:rsidR="00B95E64" w:rsidRPr="00B67E5C" w:rsidRDefault="00B95E64" w:rsidP="00E35284">
      <w:pPr>
        <w:spacing w:after="60" w:line="240" w:lineRule="auto"/>
        <w:jc w:val="both"/>
        <w:rPr>
          <w:rFonts w:ascii="Arial" w:hAnsi="Arial" w:cs="Arial"/>
          <w:sz w:val="20"/>
          <w:szCs w:val="20"/>
        </w:rPr>
      </w:pPr>
      <w:r w:rsidRPr="00B67E5C">
        <w:rPr>
          <w:rFonts w:ascii="Arial" w:hAnsi="Arial" w:cs="Arial"/>
          <w:sz w:val="20"/>
          <w:szCs w:val="20"/>
        </w:rPr>
        <w:t>4.2.5.1. Vaizdo valdymo sistema (</w:t>
      </w:r>
      <w:r w:rsidRPr="00B67E5C">
        <w:rPr>
          <w:rFonts w:ascii="Arial" w:hAnsi="Arial" w:cs="Arial"/>
          <w:i/>
          <w:iCs/>
          <w:sz w:val="20"/>
          <w:szCs w:val="20"/>
        </w:rPr>
        <w:t>angl. Video Management System</w:t>
      </w:r>
      <w:r w:rsidRPr="00B67E5C">
        <w:rPr>
          <w:rFonts w:ascii="Arial" w:hAnsi="Arial" w:cs="Arial"/>
          <w:sz w:val="20"/>
          <w:szCs w:val="20"/>
        </w:rPr>
        <w:t>) (toliau – VMS) turi užtikrinti visos sistemos valdymą, administravimą ir stebėseną. Visos funkcijos turi būti prieinamos skirtingų programinių modulių pagalba. Konfigūracijos modulis užtikrina sistemos konfigūravimą ir administravimą. Stebėsenos modulis tai operatoriaus sąsaja gyvo vaizdo, įrašyto vaizdo ir aliarminių įvykių stebėjimui ir valdymui.</w:t>
      </w:r>
    </w:p>
    <w:p w14:paraId="6D18B80F" w14:textId="73B9C820"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 VMS veikimas yra pagrįstas serveris – klientas architektūra su centrine duomenų baze. Nuotoliniai klientai (operatoriai) jungiasi prie įrašymo serverio per LAN tinklą. VMS vidinė architektūra sukurta taip, kad palaikytų turimą IT tinklo infrastruktūrą ir nereikalauja atskiro specialaus fizinio arba loginio tinklo.</w:t>
      </w:r>
    </w:p>
    <w:p w14:paraId="685A121B" w14:textId="17E1579E"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4.2.5.3. VMS palaiko LDAP funkcionalumą, kas leidžia užtikrinti integraciją su vartotojų valdymo sistemomis, tokiomis kaip Microsoft Active Directory.</w:t>
      </w:r>
    </w:p>
    <w:p w14:paraId="62757CFC" w14:textId="62BDEECC"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4.2.5.4. VMS užtikrina atskirų vartotojų grupių sukūrimą su galimybe kiekvienai grupei priskirti unikalias valdymo teises ir funkcinius apribojimus: teisę gauti prieigą prie nustatytų kamerų, galimybę valdyti PTZ kameras, teisę peržiūrėti gyvą vaizdą, įrašo archyvą, teisę padaryti įrašo eksportą, teisę gauti prieigą prie įvykių žurnalo, programuojamų įėjimų/išėjimų valdymo.</w:t>
      </w:r>
    </w:p>
    <w:p w14:paraId="5048ADF5" w14:textId="197FFEE7"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4.2.5.5. VMS leidžia prijungti prie kiekvienos darbo stoties iki keturių išorinių monitorių, kur kiekvienas iš monitorių gali būti laisvai programuojamas atvaizduoti gyvą vaizdą, įrašytą vaizdą, objekto žemėlapius, įvykius, pavojaus pranešimus.</w:t>
      </w:r>
    </w:p>
    <w:p w14:paraId="0F4664C0" w14:textId="113E1CAF"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4.2.5.6. VMS leidžia automatiškai atpažinti tame pačiame LAN tinkle esančias to paties gamintojo kameras su jų pradiniais IP adresais ir suteikti kameroms individualius IP adresus. Kameros gali būti konfigūruojamos vienu metu, net skirtingų tipų.</w:t>
      </w:r>
    </w:p>
    <w:p w14:paraId="1A93DDF0" w14:textId="667226E0"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4.2.5.7. VMS užtikrina, kad bet kurios sistemos dalies konfigūracijos pakeitimai nenutraukia operatoriaus darbo iki tol, kol pats operatorius nenuspręs priimti padarytus pakeitimus ir atnaujinimus.</w:t>
      </w:r>
    </w:p>
    <w:p w14:paraId="35B5FEE7" w14:textId="2A809FC8"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4.2.5.8. Nutr</w:t>
      </w:r>
      <w:r w:rsidR="009E4C0C">
        <w:rPr>
          <w:rFonts w:ascii="Arial" w:hAnsi="Arial" w:cs="Arial"/>
          <w:sz w:val="20"/>
          <w:szCs w:val="20"/>
        </w:rPr>
        <w:t>ū</w:t>
      </w:r>
      <w:r w:rsidRPr="00B67E5C">
        <w:rPr>
          <w:rFonts w:ascii="Arial" w:hAnsi="Arial" w:cs="Arial"/>
          <w:sz w:val="20"/>
          <w:szCs w:val="20"/>
        </w:rPr>
        <w:t>kus ryšiui tarp operatoriaus ir įrašymo įrenginio, operatorius privalo turėti prieigą prie kamerų gyvo vaizdo, įskaitant ir valdomas PTZ kameras.</w:t>
      </w:r>
    </w:p>
    <w:p w14:paraId="2200BF08" w14:textId="19E26374"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4.2.5.9. VMS suteikia laisvai konfigūruojamą įrenginių loginį medį. Medžio struktūra turi būti laisvai keičiama ir konfigūruojama, įtraukiant į ją mazgus, sudarytus iš aplankų arba žemėlapių ir sub-mazgus, sudarytus iš galinių įrenginių, - kameros, įėjimai/išėjimai, sekų, dokumentų, nuorodų, valdymo komandų. Kiekviena vartotojų grupė privalo matyti tik tai grupei skirtą medžio struktūros tūrinį.</w:t>
      </w:r>
    </w:p>
    <w:p w14:paraId="11AD6AF4" w14:textId="74599793"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lastRenderedPageBreak/>
        <w:t>4.2.5.10. VMS kiekvienam operatoriui suteikia kamerų langą, kuriame galima atvaizduoti daugiau nei vieną kamerą vienu metu. Langų kiekis viename monitoriuje turi būti laisvai keičiamas nuo 1 iki 30 (6x5 matrica). Kiekvieno mažo lango dydis gali būti laisvai keičiamas pasirinktos matricos struktūros ribose, - operatorius gali pasirinkti norimą lango dydį, ištempdamas langą horizontaliai ir vertikaliai.</w:t>
      </w:r>
    </w:p>
    <w:p w14:paraId="44ECCC56" w14:textId="0D85BE4E"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4.2.5.11. VMS leidžia operatoriui pasirinkti norimą kameros, atvaizduojamos lange, srautą. Kameros, kurios turi skirtingus srautus įrašymu ir gyvam vaizdui, operatorius gali pasirinkti aukštesnės arba žemesnės vaizdo raiškos srautą pagal poreikį. VMS leidžia priskirti kuris kameros srautas atvaizduojamas operatoriui pagal nutylėjimą.</w:t>
      </w:r>
    </w:p>
    <w:p w14:paraId="4B67D3D6" w14:textId="56780190"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4.2.5.12. VMS užtikrina operatoriui automatinio kameros srauto pasirinkimo funkcionalumą. VMS automatiškai perjungia kameros srautą į žemesnės raiškos, jei operatorius stebi daugiau kaip vieną kamerą ekrane. VMS automatiškai perjungia kameros srautą į aukštesnės raiškos, jei operatorius išdidina kameros vaizdą per visą ekraną, arba jei padidina vaizdo fragmentą kameros lange.</w:t>
      </w:r>
    </w:p>
    <w:p w14:paraId="6936955A" w14:textId="4912B527"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4.2.5.13. VMS turi palaikyti objekto žemėlapius su įrenginius (kamera, įėjimas/išėjimas, relė), komandas, nuorodas, sekas žyminčiomis grafinėmis piktogramomis. Objekto žemėlapiai gali būti didinamos/ mažinamos operatoriaus pagalba. Piktogramos privalo atvaizduoti atitinkamo įrenginio būseną . Piktogramos žymuo gali būti paryškintas esant įvykiui, turinčiam aukštą prioritetą.</w:t>
      </w:r>
    </w:p>
    <w:p w14:paraId="6E0C8B03" w14:textId="79A2EF8B"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4.2.5.14. VMS leidžia pamatyti kameros gyvo vaizdą miniatiūrą užvedus pelės žymeklį virš atitinkamos kameros piktogramos.</w:t>
      </w:r>
    </w:p>
    <w:p w14:paraId="723DF2D0" w14:textId="16BDA1A0"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4.2.5.15. VMS užtikrina 4K raiškos kameros atvaizdavimą daugiau nei viename lange nedidinant operatoriaus kompiuterio apkrovos. VMS leidžia išsaugoti tos pačios 4K kameros vis atskirą vaizdo fragmentą naudojant e-PTZ funkciją ir išsaugoti langų sąranką kaip šabloną.</w:t>
      </w:r>
    </w:p>
    <w:p w14:paraId="4D991829" w14:textId="62DF67E0"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4.2.5.16. VMS užtikrina panoraminių 360 laipsnių kamerų palaikymą ir programiškai atlieka gyvo ir įrašyto vaizdo srauto geometrinių iškraipymų normalizavimą.</w:t>
      </w:r>
    </w:p>
    <w:p w14:paraId="0540CDD1" w14:textId="4971C034"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4.2.5.17. VMS palaiko automatinį nuoseklų vaizdo kamerų langų persijungimą. Operatorius gali laisvai pasirinkti norimų kamerų rinkinį ir nustatyti šių kamerų nuoseklų vaizdų persijungimą atskirame lange.</w:t>
      </w:r>
    </w:p>
    <w:p w14:paraId="22247423" w14:textId="6601F7C3"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4.2.5.18. VMS užtikrina skaitmeninį vaizdo padidinimą bet kuriame lange. Pelės ratukas turi atlikti didinimo funkciją pasirinkus norimos kameros langą.</w:t>
      </w:r>
    </w:p>
    <w:p w14:paraId="6B8838CE" w14:textId="0C7FD832"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4.2.5.19. VMS palaiko momentinio įrašo atvaizdavimo funkciją, kuri leidžia operatoriui nepereinant į vaizdo archyvo peržiūros režimą pamatyti tame pačiame kameros lange šios kameros įrašą, pradedant nuo tam tikro momento (periodo). Norimas periodas yra konfigūruojamas laisvai.</w:t>
      </w:r>
    </w:p>
    <w:p w14:paraId="63F82BB9" w14:textId="23584762"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4.2.5.20. Vaizdo archyvo peržiūros režime operatorius gali atlikti navigaciją po įrašą, naudodamas laiko žymes, navigacijos mygtukus, laiko atkarpos padidinimo/sumažinimo nuo 15 minučių iki vieno mėnesio funkciją. Operatorius gali leisti archyvo įrašą tiesiogine, atbuline, pagreitina, pokadrinės peržiūros  tvarka.</w:t>
      </w:r>
    </w:p>
    <w:p w14:paraId="42B23FD5" w14:textId="16E4917B"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4.2.5.21. VMS turi užtikrinti pavojaus konfigūravimo funkciją tuo atveju, jei vaizdo įrašas arba jo fragmentas pašalinamas rankiniu būdu.</w:t>
      </w:r>
    </w:p>
    <w:p w14:paraId="4B47B03C" w14:textId="79774EB8"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4.2.5.22. VMS turi leisti operatoriui atlikti paiešką archyve pagal laiką, įvykį, aliarmo prioritetą, aliarmo būseną, įrenginį. Turi būti galimybė išsaugoti paieškos kriterijų sąranką kaip atskirą šabloną ir pasinaudoti tokiu šablonu bet kuriuo metu.</w:t>
      </w:r>
    </w:p>
    <w:p w14:paraId="1840D02E" w14:textId="115C248B"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4.2.5.23. VMS užtikrina įrenginių būsenų grafinį atvaizdavimą jų piktogramose loginiame medyje ir objekto žemėlapiuose. Kamerų piktogramos turi atvaizduoti tokių įvykių būsenos pasikeitimą: nutrūkęs ryšys, vyksta vaizdo įrašas, vaizdo signalas triukšmingas, vaizdo signalas neįprastai ryškus, vaizdo signalas neįprastai tamsus, vaizdas išderintas, vaizdas transliuojamas su garsu.</w:t>
      </w:r>
    </w:p>
    <w:p w14:paraId="097F3B26" w14:textId="32FCB0D5"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4.2.5.24. Dėl didesnio saugumo  VMS turi užtikrinti automatinį operatoriaus atsijungimą iš savo paskyros praėjus laikotarpiui, per kurį operatorius neatlieka jokių veiksmų su VMS. Užlaikymo intervalas yra laisvai konfigūruojamas.</w:t>
      </w:r>
    </w:p>
    <w:p w14:paraId="710CCA63" w14:textId="67D12870" w:rsidR="00B95E64" w:rsidRPr="00B67E5C" w:rsidRDefault="00B95E64" w:rsidP="004A0B25">
      <w:pPr>
        <w:tabs>
          <w:tab w:val="left" w:pos="900"/>
        </w:tabs>
        <w:spacing w:after="60" w:line="240" w:lineRule="auto"/>
        <w:jc w:val="both"/>
        <w:rPr>
          <w:rFonts w:ascii="Arial" w:hAnsi="Arial" w:cs="Arial"/>
          <w:sz w:val="20"/>
          <w:szCs w:val="20"/>
        </w:rPr>
      </w:pPr>
      <w:r w:rsidRPr="00B67E5C">
        <w:rPr>
          <w:rFonts w:ascii="Arial" w:hAnsi="Arial" w:cs="Arial"/>
          <w:sz w:val="20"/>
          <w:szCs w:val="20"/>
        </w:rPr>
        <w:t>4.2.5.25. VMS turi leisti operatoriui sukurti savo unikalų darbo aplinkos šabloną. Į šabloną įeina žemėlapiai, bei jų išdėstymas, aplankai, įrenginiai, kamerų langų kiekis ir jų išdėstymas. Šablonas turi būti saugomas įrašymo įrenginio duomenų bazėje ir prieinamas operatoriui nepriklausomai iš kurio kompiuterio jis jungiasi prie savo paskyros.</w:t>
      </w:r>
    </w:p>
    <w:p w14:paraId="12BD30E7" w14:textId="24E58B4C"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 xml:space="preserve">4.2.5.26. VMS turi užtikrinti, kad pavojaus įvykiai būti priskiriami operatoriams arba vartotojų grupėms individualiai. Pavojaus įvykiai turi būti konfigūruojami taip, kad operatoriui, arba operatorių grupei vaizdai iš kamerų su pavojaus signalais būtų parodomi individualiai. Aliarminių kamerų vaizdai turi būti parodomi dedikuotame lange arba monitoriuje. Aliarmo įvykiai atvaizduojami operatoriui kaip atskiri pranešimai, po vieną pranešimą per eilutę. VMS užtikrina tokį funkcionalumą, kad aliarmo metu operatoriui gali būti parodoma prieinamų duomenų sąranką, pvz. gyvas, vaizdas, įrašytas vaizdas, tekstinis dokumentas, objekto žemėlapis, </w:t>
      </w:r>
      <w:r w:rsidRPr="00B67E5C">
        <w:rPr>
          <w:rFonts w:ascii="Arial" w:hAnsi="Arial" w:cs="Arial"/>
          <w:sz w:val="20"/>
          <w:szCs w:val="20"/>
        </w:rPr>
        <w:lastRenderedPageBreak/>
        <w:t>HTML byla arba Interneto nuoroda. Kiekvienam aliarmo įvykiui gali būti priskirtas vienas žemėlapis ir vienas archyvo peržiūros langas.</w:t>
      </w:r>
    </w:p>
    <w:p w14:paraId="7F09C7FC" w14:textId="1F18F408"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4.2.5.27. VMS sistema privalo fiksuoti kiekvieną įvykį sistemoje vidinėje duomenų bazėje. Įvykių žurnalas turi talpinti</w:t>
      </w:r>
      <w:r w:rsidR="00282C35">
        <w:rPr>
          <w:rFonts w:ascii="Arial" w:hAnsi="Arial" w:cs="Arial"/>
          <w:sz w:val="20"/>
          <w:szCs w:val="20"/>
        </w:rPr>
        <w:t xml:space="preserve"> nuo 1 iki</w:t>
      </w:r>
      <w:r w:rsidRPr="00B67E5C">
        <w:rPr>
          <w:rFonts w:ascii="Arial" w:hAnsi="Arial" w:cs="Arial"/>
          <w:sz w:val="20"/>
          <w:szCs w:val="20"/>
        </w:rPr>
        <w:t xml:space="preserve"> 500000 įvykių</w:t>
      </w:r>
      <w:r w:rsidR="00282C35">
        <w:rPr>
          <w:rFonts w:ascii="Arial" w:hAnsi="Arial" w:cs="Arial"/>
          <w:sz w:val="20"/>
          <w:szCs w:val="20"/>
        </w:rPr>
        <w:t xml:space="preserve"> imtinai</w:t>
      </w:r>
      <w:r w:rsidRPr="00B67E5C">
        <w:rPr>
          <w:rFonts w:ascii="Arial" w:hAnsi="Arial" w:cs="Arial"/>
          <w:sz w:val="20"/>
          <w:szCs w:val="20"/>
        </w:rPr>
        <w:t>. Užsipildžius įvykių atminčiai, senieji įrašai automatiškai pašalinami iš duomenų bazės. VMS leidžia vartotojui atlikti paiešką įvykių žurnale ir eksportuoti įvykius į atskirą bylą CSV formate.</w:t>
      </w:r>
    </w:p>
    <w:p w14:paraId="354A05FC" w14:textId="3ADDFE9B"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4.2.5.28. VMS turi užtikrinti tarpusavio ryšio tarp kamerų, įrašymo įrenginio, operatoriaus kompiuterio kodavimą. Įjungus kodavimą, komunikacija tarp įrenginių turi vykti HTTPS protokolo pagalba, naudojant AES kodavimo raktą iki 256 bitų ilgio.</w:t>
      </w:r>
    </w:p>
    <w:p w14:paraId="73D45CB3" w14:textId="08462E62"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4.2.5.29. VMS turi užtikrinti komunikaciją su galiniais įrenginiais (kameromis), palaikančiais išmaniosios analitikos funkcijas, siekiant pagerinti judesio vaizde aptikimo galimybes, pasinaudojant tokiomis funkcijomis kaip objekto dydis, spalva, judėjimo greitis ir kryptis, taip pat aptinkant objektų atsiradimą / dingimą apibrėžtose zonose.</w:t>
      </w:r>
    </w:p>
    <w:p w14:paraId="34F53C29" w14:textId="374ABA3F" w:rsidR="00B95E64" w:rsidRPr="00B67E5C" w:rsidRDefault="00B95E64"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4.2.5.30. VMS turi palaikyti įrenginių su išmaniąja vaizdo analitika parametrų konfigūravimą ir reaguoti į įvykius, kuriuos generuoja įrenginiai su išmaniąja vaizdo analitika.</w:t>
      </w:r>
    </w:p>
    <w:p w14:paraId="2E481D3F" w14:textId="3253A89D" w:rsidR="0064690E" w:rsidRPr="00B67E5C" w:rsidRDefault="0064690E" w:rsidP="00E35284">
      <w:pPr>
        <w:tabs>
          <w:tab w:val="left" w:pos="900"/>
        </w:tabs>
        <w:spacing w:after="60" w:line="240" w:lineRule="auto"/>
        <w:jc w:val="both"/>
        <w:rPr>
          <w:rFonts w:ascii="Arial" w:hAnsi="Arial" w:cs="Arial"/>
          <w:sz w:val="20"/>
          <w:szCs w:val="20"/>
        </w:rPr>
      </w:pPr>
      <w:r w:rsidRPr="00B67E5C">
        <w:rPr>
          <w:rFonts w:ascii="Arial" w:hAnsi="Arial" w:cs="Arial"/>
          <w:sz w:val="20"/>
          <w:szCs w:val="20"/>
        </w:rPr>
        <w:t>4.2.6. Teikėjas privalo užtikrinti, kad visa Klientui montuojama įranga ir visos Teikėjo naudojamos medžiagos būtų naujos ir nenaudotos, tarpusavyje būtų suderintos.</w:t>
      </w:r>
    </w:p>
    <w:p w14:paraId="668EFBC7" w14:textId="3784302C" w:rsidR="0064690E" w:rsidRPr="00B67E5C" w:rsidRDefault="0064690E" w:rsidP="00E35284">
      <w:pPr>
        <w:tabs>
          <w:tab w:val="left" w:pos="900"/>
        </w:tabs>
        <w:spacing w:after="60" w:line="240" w:lineRule="auto"/>
        <w:jc w:val="both"/>
        <w:rPr>
          <w:rFonts w:ascii="Arial" w:eastAsiaTheme="majorEastAsia" w:hAnsi="Arial" w:cs="Arial"/>
          <w:sz w:val="20"/>
          <w:szCs w:val="20"/>
        </w:rPr>
      </w:pPr>
      <w:r w:rsidRPr="00B67E5C">
        <w:rPr>
          <w:rFonts w:ascii="Arial" w:hAnsi="Arial" w:cs="Arial"/>
          <w:sz w:val="20"/>
          <w:szCs w:val="20"/>
        </w:rPr>
        <w:t xml:space="preserve">4.2.7. </w:t>
      </w:r>
      <w:r w:rsidRPr="00B67E5C">
        <w:rPr>
          <w:rFonts w:ascii="Arial" w:eastAsiaTheme="majorEastAsia" w:hAnsi="Arial" w:cs="Arial"/>
          <w:sz w:val="20"/>
          <w:szCs w:val="20"/>
        </w:rPr>
        <w:t xml:space="preserve">VSS programinė įranga turi būti sukonfigūruota taip, kad nustojus veikti bet kuriai iš sistemos vaizdo kamerų, arba esant kitam sistemos </w:t>
      </w:r>
      <w:r w:rsidRPr="00B67E5C">
        <w:rPr>
          <w:rFonts w:ascii="Arial" w:eastAsiaTheme="majorEastAsia" w:hAnsi="Arial" w:cs="Arial"/>
          <w:color w:val="000000" w:themeColor="text1"/>
          <w:sz w:val="20"/>
          <w:szCs w:val="20"/>
        </w:rPr>
        <w:t xml:space="preserve">sutrikimui, Klientas nedelsiant gautų </w:t>
      </w:r>
      <w:r w:rsidRPr="00B67E5C">
        <w:rPr>
          <w:rFonts w:ascii="Arial" w:eastAsiaTheme="majorEastAsia" w:hAnsi="Arial" w:cs="Arial"/>
          <w:sz w:val="20"/>
          <w:szCs w:val="20"/>
        </w:rPr>
        <w:t>pranešimus apie tai.</w:t>
      </w:r>
    </w:p>
    <w:p w14:paraId="12E0B21E" w14:textId="2769F4FB" w:rsidR="0064690E" w:rsidRPr="00B67E5C" w:rsidRDefault="0064690E" w:rsidP="00E35284">
      <w:pPr>
        <w:tabs>
          <w:tab w:val="left" w:pos="900"/>
        </w:tabs>
        <w:spacing w:after="60" w:line="240" w:lineRule="auto"/>
        <w:jc w:val="both"/>
        <w:rPr>
          <w:rFonts w:ascii="Arial" w:eastAsia="Times New Roman" w:hAnsi="Arial" w:cs="Arial"/>
          <w:sz w:val="20"/>
          <w:szCs w:val="20"/>
        </w:rPr>
      </w:pPr>
      <w:r w:rsidRPr="00B67E5C">
        <w:rPr>
          <w:rFonts w:ascii="Arial" w:eastAsiaTheme="majorEastAsia" w:hAnsi="Arial" w:cs="Arial"/>
          <w:sz w:val="20"/>
          <w:szCs w:val="20"/>
        </w:rPr>
        <w:t xml:space="preserve">4.2.8. </w:t>
      </w:r>
      <w:r w:rsidRPr="00B67E5C">
        <w:rPr>
          <w:rFonts w:ascii="Arial" w:eastAsia="Times New Roman" w:hAnsi="Arial" w:cs="Arial"/>
          <w:sz w:val="20"/>
          <w:szCs w:val="20"/>
        </w:rPr>
        <w:t>Visos Teikėjo siūlomos Prekės turi atitikti reikalavimus, privalomus visoms elektronikos prekėms, parduodamoms ES rinkoje.</w:t>
      </w:r>
    </w:p>
    <w:p w14:paraId="4AB45168" w14:textId="61064D14" w:rsidR="0064690E" w:rsidRPr="00B67E5C" w:rsidRDefault="0064690E" w:rsidP="00E35284">
      <w:pPr>
        <w:tabs>
          <w:tab w:val="left" w:pos="900"/>
        </w:tabs>
        <w:spacing w:after="60" w:line="240" w:lineRule="auto"/>
        <w:jc w:val="both"/>
        <w:rPr>
          <w:rFonts w:ascii="Arial" w:eastAsia="Times New Roman" w:hAnsi="Arial" w:cs="Arial"/>
          <w:color w:val="000000"/>
          <w:sz w:val="20"/>
          <w:szCs w:val="20"/>
        </w:rPr>
      </w:pPr>
      <w:r w:rsidRPr="00B67E5C">
        <w:rPr>
          <w:rFonts w:ascii="Arial" w:eastAsia="Times New Roman" w:hAnsi="Arial" w:cs="Arial"/>
          <w:sz w:val="20"/>
          <w:szCs w:val="20"/>
        </w:rPr>
        <w:t xml:space="preserve">4.2.9. </w:t>
      </w:r>
      <w:r w:rsidRPr="00B67E5C">
        <w:rPr>
          <w:rFonts w:ascii="Arial" w:eastAsia="Times New Roman" w:hAnsi="Arial" w:cs="Arial"/>
          <w:color w:val="000000"/>
          <w:sz w:val="20"/>
          <w:szCs w:val="20"/>
        </w:rPr>
        <w:t>Sugedusi įranga nauja nekeičiama kol nėra defektinio akto</w:t>
      </w:r>
      <w:r w:rsidR="008B3045">
        <w:rPr>
          <w:rFonts w:ascii="Arial" w:eastAsia="Times New Roman" w:hAnsi="Arial" w:cs="Arial"/>
          <w:color w:val="000000"/>
          <w:sz w:val="20"/>
          <w:szCs w:val="20"/>
        </w:rPr>
        <w:t>,</w:t>
      </w:r>
      <w:r w:rsidRPr="00B67E5C">
        <w:rPr>
          <w:rFonts w:ascii="Arial" w:eastAsia="Times New Roman" w:hAnsi="Arial" w:cs="Arial"/>
          <w:color w:val="000000"/>
          <w:sz w:val="20"/>
          <w:szCs w:val="20"/>
        </w:rPr>
        <w:t xml:space="preserve"> patvirtinančio, kad įranga sugedusi nepataisomai.</w:t>
      </w:r>
    </w:p>
    <w:p w14:paraId="41B52408" w14:textId="280F92E6" w:rsidR="001A78A2" w:rsidRDefault="001A78A2" w:rsidP="00E35284">
      <w:pPr>
        <w:tabs>
          <w:tab w:val="left" w:pos="900"/>
        </w:tabs>
        <w:spacing w:after="60" w:line="240" w:lineRule="auto"/>
        <w:jc w:val="both"/>
        <w:rPr>
          <w:rFonts w:ascii="Arial" w:eastAsia="Times New Roman" w:hAnsi="Arial" w:cs="Arial"/>
          <w:sz w:val="20"/>
          <w:szCs w:val="20"/>
        </w:rPr>
      </w:pPr>
      <w:r w:rsidRPr="00B67E5C">
        <w:rPr>
          <w:rFonts w:ascii="Arial" w:eastAsia="Times New Roman" w:hAnsi="Arial" w:cs="Arial"/>
          <w:sz w:val="20"/>
          <w:szCs w:val="20"/>
        </w:rPr>
        <w:t xml:space="preserve">4.2.10. Prekių tiekimas turi būti atliekamas laikantis šioje Techninėje specifikacijoje nustatytų reikalavimų. </w:t>
      </w:r>
    </w:p>
    <w:p w14:paraId="377B3E09" w14:textId="77777777" w:rsidR="00336ADE" w:rsidRPr="00B67E5C" w:rsidRDefault="00336ADE" w:rsidP="00E35284">
      <w:pPr>
        <w:tabs>
          <w:tab w:val="left" w:pos="900"/>
        </w:tabs>
        <w:spacing w:after="60" w:line="240" w:lineRule="auto"/>
        <w:jc w:val="both"/>
        <w:rPr>
          <w:rFonts w:ascii="Arial" w:eastAsia="Times New Roman" w:hAnsi="Arial" w:cs="Arial"/>
          <w:sz w:val="20"/>
          <w:szCs w:val="20"/>
        </w:rPr>
      </w:pPr>
    </w:p>
    <w:p w14:paraId="7DF6FFD2" w14:textId="35AE6434" w:rsidR="004A0B25" w:rsidRPr="00B67E5C" w:rsidRDefault="004A0B25" w:rsidP="00E20437">
      <w:pPr>
        <w:tabs>
          <w:tab w:val="left" w:pos="540"/>
        </w:tabs>
        <w:spacing w:after="60" w:line="240" w:lineRule="auto"/>
        <w:jc w:val="both"/>
        <w:rPr>
          <w:rFonts w:ascii="Arial" w:hAnsi="Arial" w:cs="Arial"/>
          <w:b/>
          <w:iCs/>
          <w:sz w:val="20"/>
          <w:szCs w:val="20"/>
        </w:rPr>
      </w:pPr>
      <w:r w:rsidRPr="00B67E5C">
        <w:rPr>
          <w:rFonts w:ascii="Arial" w:hAnsi="Arial" w:cs="Arial"/>
          <w:b/>
          <w:iCs/>
          <w:sz w:val="20"/>
          <w:szCs w:val="20"/>
        </w:rPr>
        <w:t>4.3. Reikalavimai Paslaugoms:</w:t>
      </w:r>
    </w:p>
    <w:p w14:paraId="7589C571" w14:textId="06136ABA" w:rsidR="00B95E64" w:rsidRPr="007173D2" w:rsidRDefault="004A0B25" w:rsidP="00E20437">
      <w:pPr>
        <w:tabs>
          <w:tab w:val="left" w:pos="540"/>
        </w:tabs>
        <w:spacing w:after="60" w:line="240" w:lineRule="auto"/>
        <w:jc w:val="both"/>
        <w:rPr>
          <w:rFonts w:ascii="Arial" w:hAnsi="Arial" w:cs="Arial"/>
          <w:b/>
          <w:iCs/>
          <w:sz w:val="20"/>
          <w:szCs w:val="20"/>
          <w:u w:val="single"/>
        </w:rPr>
      </w:pPr>
      <w:r w:rsidRPr="007173D2">
        <w:rPr>
          <w:rFonts w:ascii="Arial" w:hAnsi="Arial" w:cs="Arial"/>
          <w:b/>
          <w:iCs/>
          <w:sz w:val="20"/>
          <w:szCs w:val="20"/>
          <w:u w:val="single"/>
        </w:rPr>
        <w:t>4.3.1. Reikalavimai Projektavimui:</w:t>
      </w:r>
    </w:p>
    <w:p w14:paraId="366C185C" w14:textId="01D26EF2" w:rsidR="004A0B25" w:rsidRPr="00B67E5C" w:rsidRDefault="004A0B25" w:rsidP="004A0B25">
      <w:pPr>
        <w:pStyle w:val="NoSpacing"/>
        <w:spacing w:after="60"/>
        <w:jc w:val="both"/>
        <w:rPr>
          <w:rFonts w:ascii="Arial" w:hAnsi="Arial" w:cs="Arial"/>
          <w:sz w:val="20"/>
          <w:szCs w:val="20"/>
        </w:rPr>
      </w:pPr>
      <w:r w:rsidRPr="00B67E5C">
        <w:rPr>
          <w:rFonts w:ascii="Arial" w:hAnsi="Arial" w:cs="Arial"/>
          <w:sz w:val="20"/>
          <w:szCs w:val="20"/>
        </w:rPr>
        <w:t xml:space="preserve">4.3.1.1. </w:t>
      </w:r>
      <w:r w:rsidR="00371DC3" w:rsidRPr="00B67E5C">
        <w:rPr>
          <w:rFonts w:ascii="Arial" w:hAnsi="Arial" w:cs="Arial"/>
          <w:sz w:val="20"/>
          <w:szCs w:val="20"/>
        </w:rPr>
        <w:t>Teikėjas</w:t>
      </w:r>
      <w:r w:rsidRPr="00B67E5C">
        <w:rPr>
          <w:rFonts w:ascii="Arial" w:hAnsi="Arial" w:cs="Arial"/>
          <w:sz w:val="20"/>
          <w:szCs w:val="20"/>
        </w:rPr>
        <w:t xml:space="preserve">, prieš pradėdamas VSS </w:t>
      </w:r>
      <w:r w:rsidR="00AA3140" w:rsidRPr="00B67E5C">
        <w:rPr>
          <w:rFonts w:ascii="Arial" w:hAnsi="Arial" w:cs="Arial"/>
          <w:sz w:val="20"/>
          <w:szCs w:val="20"/>
        </w:rPr>
        <w:t>įrengimą</w:t>
      </w:r>
      <w:r w:rsidRPr="00B67E5C">
        <w:rPr>
          <w:rFonts w:ascii="Arial" w:hAnsi="Arial" w:cs="Arial"/>
          <w:sz w:val="20"/>
          <w:szCs w:val="20"/>
        </w:rPr>
        <w:t xml:space="preserve">, turi parengti ir su </w:t>
      </w:r>
      <w:r w:rsidR="00371DC3" w:rsidRPr="00B67E5C">
        <w:rPr>
          <w:rFonts w:ascii="Arial" w:hAnsi="Arial" w:cs="Arial"/>
          <w:sz w:val="20"/>
          <w:szCs w:val="20"/>
        </w:rPr>
        <w:t>Klientu</w:t>
      </w:r>
      <w:r w:rsidRPr="00B67E5C">
        <w:rPr>
          <w:rFonts w:ascii="Arial" w:hAnsi="Arial" w:cs="Arial"/>
          <w:sz w:val="20"/>
          <w:szCs w:val="20"/>
        </w:rPr>
        <w:t xml:space="preserve"> suderinti techninius darbo projektus (toliau – TDP) kiekvienam objektui (TP) individualiai. </w:t>
      </w:r>
      <w:r w:rsidR="000F4C95">
        <w:rPr>
          <w:rFonts w:ascii="Arial" w:hAnsi="Arial" w:cs="Arial"/>
          <w:sz w:val="20"/>
          <w:szCs w:val="20"/>
        </w:rPr>
        <w:t>TDP</w:t>
      </w:r>
      <w:r w:rsidRPr="00B67E5C">
        <w:rPr>
          <w:rFonts w:ascii="Arial" w:hAnsi="Arial" w:cs="Arial"/>
          <w:sz w:val="20"/>
          <w:szCs w:val="20"/>
        </w:rPr>
        <w:t xml:space="preserve"> </w:t>
      </w:r>
      <w:r w:rsidR="00371DC3" w:rsidRPr="00B67E5C">
        <w:rPr>
          <w:rFonts w:ascii="Arial" w:hAnsi="Arial" w:cs="Arial"/>
          <w:sz w:val="20"/>
          <w:szCs w:val="20"/>
        </w:rPr>
        <w:t>Teikėjas</w:t>
      </w:r>
      <w:r w:rsidRPr="00B67E5C">
        <w:rPr>
          <w:rFonts w:ascii="Arial" w:hAnsi="Arial" w:cs="Arial"/>
          <w:sz w:val="20"/>
          <w:szCs w:val="20"/>
        </w:rPr>
        <w:t xml:space="preserve"> turi įvykdyti visus techninių sąlygų (TS) reikalavimus, įskaitant ir bet kokius kitus reikalavimus, betarpiškai susijusius su tinkamu ir kokybišku VSS projektavimu, įrengimu ir aptarnavimu, kurie nėra tiksliai apibrėžti TS, tačiau yra neatsiejamai susiję su TS nurodytomis </w:t>
      </w:r>
      <w:r w:rsidR="00AA3140" w:rsidRPr="00B67E5C">
        <w:rPr>
          <w:rFonts w:ascii="Arial" w:hAnsi="Arial" w:cs="Arial"/>
          <w:sz w:val="20"/>
          <w:szCs w:val="20"/>
        </w:rPr>
        <w:t>P</w:t>
      </w:r>
      <w:r w:rsidRPr="00B67E5C">
        <w:rPr>
          <w:rFonts w:ascii="Arial" w:hAnsi="Arial" w:cs="Arial"/>
          <w:sz w:val="20"/>
          <w:szCs w:val="20"/>
        </w:rPr>
        <w:t xml:space="preserve">rekėmis bei </w:t>
      </w:r>
      <w:r w:rsidR="00AA3140" w:rsidRPr="00B67E5C">
        <w:rPr>
          <w:rFonts w:ascii="Arial" w:hAnsi="Arial" w:cs="Arial"/>
          <w:sz w:val="20"/>
          <w:szCs w:val="20"/>
        </w:rPr>
        <w:t>P</w:t>
      </w:r>
      <w:r w:rsidRPr="00B67E5C">
        <w:rPr>
          <w:rFonts w:ascii="Arial" w:hAnsi="Arial" w:cs="Arial"/>
          <w:sz w:val="20"/>
          <w:szCs w:val="20"/>
        </w:rPr>
        <w:t>aslaugomis.</w:t>
      </w:r>
    </w:p>
    <w:p w14:paraId="6BEF57A9" w14:textId="7D9CED05" w:rsidR="004A0B25" w:rsidRPr="00B67E5C" w:rsidRDefault="004A0B25" w:rsidP="004A0B25">
      <w:pPr>
        <w:pStyle w:val="NoSpacing"/>
        <w:spacing w:after="60"/>
        <w:jc w:val="both"/>
        <w:rPr>
          <w:rFonts w:ascii="Arial" w:hAnsi="Arial" w:cs="Arial"/>
          <w:sz w:val="20"/>
          <w:szCs w:val="20"/>
        </w:rPr>
      </w:pPr>
      <w:r w:rsidRPr="00B67E5C">
        <w:rPr>
          <w:rFonts w:ascii="Arial" w:hAnsi="Arial" w:cs="Arial"/>
          <w:sz w:val="20"/>
          <w:szCs w:val="20"/>
        </w:rPr>
        <w:t>4.3.1.2. TDP sudarančios pagrindinės dalys:</w:t>
      </w:r>
    </w:p>
    <w:p w14:paraId="5802F138" w14:textId="01BD4C03"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4.3.1.2.1. Trumpas aprašas;</w:t>
      </w:r>
    </w:p>
    <w:p w14:paraId="03ECD0E2" w14:textId="515B34A1"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4.3.1.2.2. Bendri techniniai reikalavimai;</w:t>
      </w:r>
    </w:p>
    <w:p w14:paraId="2F1611EB" w14:textId="696026A2"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4.3.1.2.3. Įrangos montavimas;</w:t>
      </w:r>
    </w:p>
    <w:p w14:paraId="7CBA3777" w14:textId="2C1A7806"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4.3.1.2.4. Konstrukcijos ir kabeliniai takai;</w:t>
      </w:r>
    </w:p>
    <w:p w14:paraId="0EEEBAEF" w14:textId="308E599F"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4.3.1.2.5. Elektros tiekimas;</w:t>
      </w:r>
    </w:p>
    <w:p w14:paraId="7786091C" w14:textId="15E0E4F6"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4.3.1.2.6. Brėžiniai</w:t>
      </w:r>
      <w:r w:rsidR="00023EEA" w:rsidRPr="00B67E5C">
        <w:rPr>
          <w:rFonts w:ascii="Arial" w:hAnsi="Arial" w:cs="Arial"/>
          <w:sz w:val="20"/>
          <w:szCs w:val="20"/>
        </w:rPr>
        <w:t>;</w:t>
      </w:r>
    </w:p>
    <w:p w14:paraId="6C187067" w14:textId="5DD656F4"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4.3.1.2.7. Medžiagų kiekių žiniaraštis;</w:t>
      </w:r>
    </w:p>
    <w:p w14:paraId="009D1BBA" w14:textId="74C06398" w:rsidR="004A0B25" w:rsidRPr="00B67E5C" w:rsidRDefault="004A0B25" w:rsidP="004A0B25">
      <w:pPr>
        <w:pStyle w:val="NoSpacing"/>
        <w:jc w:val="both"/>
        <w:rPr>
          <w:rFonts w:ascii="Arial" w:hAnsi="Arial" w:cs="Arial"/>
          <w:sz w:val="20"/>
          <w:szCs w:val="20"/>
        </w:rPr>
      </w:pPr>
      <w:r w:rsidRPr="00B67E5C">
        <w:rPr>
          <w:rFonts w:ascii="Arial" w:hAnsi="Arial" w:cs="Arial"/>
          <w:sz w:val="20"/>
          <w:szCs w:val="20"/>
        </w:rPr>
        <w:t>4.3.1.2.8. Darbų kiekių žiniaraštis;</w:t>
      </w:r>
    </w:p>
    <w:p w14:paraId="1DE12146" w14:textId="7C328FAD" w:rsidR="004A0B25" w:rsidRDefault="004A0B25" w:rsidP="004A0B25">
      <w:pPr>
        <w:spacing w:after="60" w:line="257" w:lineRule="auto"/>
        <w:jc w:val="both"/>
        <w:rPr>
          <w:rFonts w:ascii="Arial" w:eastAsia="Arial" w:hAnsi="Arial" w:cs="Arial"/>
          <w:b/>
          <w:bCs/>
          <w:sz w:val="20"/>
          <w:szCs w:val="20"/>
        </w:rPr>
      </w:pPr>
      <w:r w:rsidRPr="00B67E5C">
        <w:rPr>
          <w:rFonts w:ascii="Arial" w:hAnsi="Arial" w:cs="Arial"/>
          <w:sz w:val="20"/>
          <w:szCs w:val="20"/>
        </w:rPr>
        <w:t>4.3.1.</w:t>
      </w:r>
      <w:r w:rsidRPr="00B67E5C">
        <w:rPr>
          <w:rFonts w:ascii="Arial" w:eastAsia="Arial" w:hAnsi="Arial" w:cs="Arial"/>
          <w:sz w:val="20"/>
          <w:szCs w:val="20"/>
        </w:rPr>
        <w:t xml:space="preserve">3. </w:t>
      </w:r>
      <w:r w:rsidR="00DA3360" w:rsidRPr="00CD2746">
        <w:rPr>
          <w:rFonts w:ascii="Arial" w:eastAsia="Arial" w:hAnsi="Arial" w:cs="Arial"/>
          <w:b/>
          <w:bCs/>
          <w:sz w:val="20"/>
          <w:szCs w:val="20"/>
        </w:rPr>
        <w:t>Visiems</w:t>
      </w:r>
      <w:r w:rsidR="00DA3360">
        <w:rPr>
          <w:rFonts w:ascii="Arial" w:eastAsia="Arial" w:hAnsi="Arial" w:cs="Arial"/>
          <w:sz w:val="20"/>
          <w:szCs w:val="20"/>
        </w:rPr>
        <w:t xml:space="preserve"> </w:t>
      </w:r>
      <w:r w:rsidR="00B67E5C" w:rsidRPr="00EA3B3D">
        <w:rPr>
          <w:rFonts w:ascii="Arial" w:eastAsia="Arial" w:hAnsi="Arial" w:cs="Arial"/>
          <w:b/>
          <w:bCs/>
          <w:sz w:val="20"/>
          <w:szCs w:val="20"/>
        </w:rPr>
        <w:t>TDP</w:t>
      </w:r>
      <w:r w:rsidRPr="00EA3B3D">
        <w:rPr>
          <w:rFonts w:ascii="Arial" w:eastAsia="Arial" w:hAnsi="Arial" w:cs="Arial"/>
          <w:b/>
          <w:bCs/>
          <w:sz w:val="20"/>
          <w:szCs w:val="20"/>
        </w:rPr>
        <w:t xml:space="preserve"> parengti skiriami 2 (du) mėnesiai nuo Sutarties įsigaliojimo dieno</w:t>
      </w:r>
      <w:r w:rsidR="00881B8B" w:rsidRPr="00EA3B3D">
        <w:rPr>
          <w:rFonts w:ascii="Arial" w:eastAsia="Arial" w:hAnsi="Arial" w:cs="Arial"/>
          <w:b/>
          <w:bCs/>
          <w:sz w:val="20"/>
          <w:szCs w:val="20"/>
        </w:rPr>
        <w:t>s.</w:t>
      </w:r>
      <w:r w:rsidR="001F1990" w:rsidRPr="00EA3B3D">
        <w:rPr>
          <w:rFonts w:ascii="Arial" w:eastAsia="Arial" w:hAnsi="Arial" w:cs="Arial"/>
          <w:b/>
          <w:bCs/>
          <w:sz w:val="20"/>
          <w:szCs w:val="20"/>
        </w:rPr>
        <w:t xml:space="preserve"> </w:t>
      </w:r>
      <w:r w:rsidR="00881B8B" w:rsidRPr="00EA3B3D">
        <w:rPr>
          <w:rFonts w:ascii="Arial" w:eastAsia="Arial" w:hAnsi="Arial" w:cs="Arial"/>
          <w:b/>
          <w:bCs/>
          <w:sz w:val="20"/>
          <w:szCs w:val="20"/>
        </w:rPr>
        <w:t>A</w:t>
      </w:r>
      <w:r w:rsidR="001F1990" w:rsidRPr="00EA3B3D">
        <w:rPr>
          <w:rFonts w:ascii="Arial" w:eastAsia="Arial" w:hAnsi="Arial" w:cs="Arial"/>
          <w:b/>
          <w:bCs/>
          <w:sz w:val="20"/>
          <w:szCs w:val="20"/>
        </w:rPr>
        <w:t xml:space="preserve">tskirai projektavimui Užsakymų </w:t>
      </w:r>
      <w:r w:rsidR="00371DC3" w:rsidRPr="00EA3B3D">
        <w:rPr>
          <w:rFonts w:ascii="Arial" w:eastAsia="Arial" w:hAnsi="Arial" w:cs="Arial"/>
          <w:b/>
          <w:bCs/>
          <w:sz w:val="20"/>
          <w:szCs w:val="20"/>
        </w:rPr>
        <w:t>Klientas</w:t>
      </w:r>
      <w:r w:rsidR="001F1990" w:rsidRPr="00EA3B3D">
        <w:rPr>
          <w:rFonts w:ascii="Arial" w:eastAsia="Arial" w:hAnsi="Arial" w:cs="Arial"/>
          <w:b/>
          <w:bCs/>
          <w:sz w:val="20"/>
          <w:szCs w:val="20"/>
        </w:rPr>
        <w:t xml:space="preserve"> neteiks.</w:t>
      </w:r>
      <w:r w:rsidR="003F569A">
        <w:rPr>
          <w:rFonts w:ascii="Arial" w:eastAsia="Arial" w:hAnsi="Arial" w:cs="Arial"/>
          <w:b/>
          <w:bCs/>
          <w:sz w:val="20"/>
          <w:szCs w:val="20"/>
        </w:rPr>
        <w:t xml:space="preserve"> Parengtas TDP </w:t>
      </w:r>
      <w:r w:rsidR="00BA6540">
        <w:rPr>
          <w:rFonts w:ascii="Arial" w:eastAsia="Arial" w:hAnsi="Arial" w:cs="Arial"/>
          <w:b/>
          <w:bCs/>
          <w:sz w:val="20"/>
          <w:szCs w:val="20"/>
        </w:rPr>
        <w:t xml:space="preserve">tvirtinamas Kliento </w:t>
      </w:r>
      <w:r w:rsidR="00A00CB3">
        <w:rPr>
          <w:rFonts w:ascii="Arial" w:eastAsia="Arial" w:hAnsi="Arial" w:cs="Arial"/>
          <w:b/>
          <w:bCs/>
          <w:sz w:val="20"/>
          <w:szCs w:val="20"/>
        </w:rPr>
        <w:t xml:space="preserve">paskirto </w:t>
      </w:r>
      <w:r w:rsidR="00BA6540">
        <w:rPr>
          <w:rFonts w:ascii="Arial" w:eastAsia="Arial" w:hAnsi="Arial" w:cs="Arial"/>
          <w:b/>
          <w:bCs/>
          <w:sz w:val="20"/>
          <w:szCs w:val="20"/>
        </w:rPr>
        <w:t>atsakingo asmens</w:t>
      </w:r>
      <w:r w:rsidR="00A00CB3">
        <w:rPr>
          <w:rFonts w:ascii="Arial" w:eastAsia="Arial" w:hAnsi="Arial" w:cs="Arial"/>
          <w:b/>
          <w:bCs/>
          <w:sz w:val="20"/>
          <w:szCs w:val="20"/>
        </w:rPr>
        <w:t xml:space="preserve">. </w:t>
      </w:r>
    </w:p>
    <w:p w14:paraId="4343F394" w14:textId="77777777" w:rsidR="00CA0600" w:rsidRPr="00B67E5C" w:rsidRDefault="00CA0600" w:rsidP="004A0B25">
      <w:pPr>
        <w:spacing w:after="60" w:line="257" w:lineRule="auto"/>
        <w:jc w:val="both"/>
        <w:rPr>
          <w:rFonts w:ascii="Arial" w:eastAsia="Arial" w:hAnsi="Arial" w:cs="Arial"/>
          <w:sz w:val="20"/>
          <w:szCs w:val="20"/>
        </w:rPr>
      </w:pPr>
    </w:p>
    <w:p w14:paraId="5A879B90" w14:textId="5697E59F" w:rsidR="00395C9F" w:rsidRPr="007173D2" w:rsidRDefault="00395C9F" w:rsidP="00395C9F">
      <w:pPr>
        <w:tabs>
          <w:tab w:val="left" w:pos="540"/>
        </w:tabs>
        <w:spacing w:after="60" w:line="240" w:lineRule="auto"/>
        <w:jc w:val="both"/>
        <w:rPr>
          <w:rFonts w:ascii="Arial" w:hAnsi="Arial" w:cs="Arial"/>
          <w:b/>
          <w:iCs/>
          <w:sz w:val="20"/>
          <w:szCs w:val="20"/>
          <w:u w:val="single"/>
        </w:rPr>
      </w:pPr>
      <w:r w:rsidRPr="007173D2">
        <w:rPr>
          <w:rFonts w:ascii="Arial" w:hAnsi="Arial" w:cs="Arial"/>
          <w:b/>
          <w:iCs/>
          <w:sz w:val="20"/>
          <w:szCs w:val="20"/>
          <w:u w:val="single"/>
        </w:rPr>
        <w:t xml:space="preserve">4.3.2. Reikalavimai VSS </w:t>
      </w:r>
      <w:r w:rsidR="00E3045A" w:rsidRPr="007173D2">
        <w:rPr>
          <w:rFonts w:ascii="Arial" w:hAnsi="Arial" w:cs="Arial"/>
          <w:b/>
          <w:iCs/>
          <w:sz w:val="20"/>
          <w:szCs w:val="20"/>
          <w:u w:val="single"/>
        </w:rPr>
        <w:t>įrengimui (</w:t>
      </w:r>
      <w:r w:rsidRPr="007173D2">
        <w:rPr>
          <w:rFonts w:ascii="Arial" w:hAnsi="Arial" w:cs="Arial"/>
          <w:b/>
          <w:iCs/>
          <w:sz w:val="20"/>
          <w:szCs w:val="20"/>
          <w:u w:val="single"/>
        </w:rPr>
        <w:t>įrangos montavimui</w:t>
      </w:r>
      <w:r w:rsidR="00E3045A" w:rsidRPr="007173D2">
        <w:rPr>
          <w:rFonts w:ascii="Arial" w:hAnsi="Arial" w:cs="Arial"/>
          <w:b/>
          <w:iCs/>
          <w:sz w:val="20"/>
          <w:szCs w:val="20"/>
          <w:u w:val="single"/>
        </w:rPr>
        <w:t>)</w:t>
      </w:r>
      <w:r w:rsidRPr="007173D2">
        <w:rPr>
          <w:rFonts w:ascii="Arial" w:hAnsi="Arial" w:cs="Arial"/>
          <w:b/>
          <w:iCs/>
          <w:sz w:val="20"/>
          <w:szCs w:val="20"/>
          <w:u w:val="single"/>
        </w:rPr>
        <w:t>:</w:t>
      </w:r>
    </w:p>
    <w:p w14:paraId="1F67C492" w14:textId="10CBEB29" w:rsidR="00395C9F" w:rsidRPr="00B67E5C" w:rsidRDefault="00371DC3" w:rsidP="00371DC3">
      <w:pPr>
        <w:pStyle w:val="NoSpacing"/>
        <w:spacing w:after="60"/>
        <w:jc w:val="both"/>
        <w:rPr>
          <w:rFonts w:ascii="Arial" w:hAnsi="Arial" w:cs="Arial"/>
          <w:sz w:val="20"/>
          <w:szCs w:val="20"/>
        </w:rPr>
      </w:pPr>
      <w:r w:rsidRPr="00B67E5C">
        <w:rPr>
          <w:rFonts w:ascii="Arial" w:hAnsi="Arial" w:cs="Arial"/>
          <w:sz w:val="20"/>
          <w:szCs w:val="20"/>
        </w:rPr>
        <w:t xml:space="preserve">4.3.2.1. </w:t>
      </w:r>
      <w:r w:rsidR="00395C9F" w:rsidRPr="00B67E5C">
        <w:rPr>
          <w:rFonts w:ascii="Arial" w:hAnsi="Arial" w:cs="Arial"/>
          <w:sz w:val="20"/>
          <w:szCs w:val="20"/>
        </w:rPr>
        <w:t xml:space="preserve">Po TDP suderinimo </w:t>
      </w:r>
      <w:r w:rsidR="0071381C" w:rsidRPr="00B67E5C">
        <w:rPr>
          <w:rFonts w:ascii="Arial" w:hAnsi="Arial" w:cs="Arial"/>
          <w:sz w:val="20"/>
          <w:szCs w:val="20"/>
        </w:rPr>
        <w:t>Teikėjas</w:t>
      </w:r>
      <w:r w:rsidR="00395C9F" w:rsidRPr="00B67E5C">
        <w:rPr>
          <w:rFonts w:ascii="Arial" w:hAnsi="Arial" w:cs="Arial"/>
          <w:sz w:val="20"/>
          <w:szCs w:val="20"/>
        </w:rPr>
        <w:t xml:space="preserve"> iš </w:t>
      </w:r>
      <w:r w:rsidR="0071381C" w:rsidRPr="00B67E5C">
        <w:rPr>
          <w:rFonts w:ascii="Arial" w:hAnsi="Arial" w:cs="Arial"/>
          <w:sz w:val="20"/>
          <w:szCs w:val="20"/>
        </w:rPr>
        <w:t>Kliento</w:t>
      </w:r>
      <w:r w:rsidR="00395C9F" w:rsidRPr="00B67E5C">
        <w:rPr>
          <w:rFonts w:ascii="Arial" w:hAnsi="Arial" w:cs="Arial"/>
          <w:sz w:val="20"/>
          <w:szCs w:val="20"/>
        </w:rPr>
        <w:t xml:space="preserve"> gauna leidimą pradėti VSS įrangos montavim</w:t>
      </w:r>
      <w:r w:rsidRPr="00B67E5C">
        <w:rPr>
          <w:rFonts w:ascii="Arial" w:hAnsi="Arial" w:cs="Arial"/>
          <w:sz w:val="20"/>
          <w:szCs w:val="20"/>
        </w:rPr>
        <w:t>ą</w:t>
      </w:r>
      <w:r w:rsidR="00395C9F" w:rsidRPr="00B67E5C">
        <w:rPr>
          <w:rFonts w:ascii="Arial" w:hAnsi="Arial" w:cs="Arial"/>
          <w:sz w:val="20"/>
          <w:szCs w:val="20"/>
        </w:rPr>
        <w:t xml:space="preserve"> pagal </w:t>
      </w:r>
      <w:r w:rsidR="00E3045A" w:rsidRPr="00B67E5C">
        <w:rPr>
          <w:rFonts w:ascii="Arial" w:hAnsi="Arial" w:cs="Arial"/>
          <w:sz w:val="20"/>
          <w:szCs w:val="20"/>
        </w:rPr>
        <w:t>Teikėjo</w:t>
      </w:r>
      <w:r w:rsidR="00395C9F" w:rsidRPr="00B67E5C">
        <w:rPr>
          <w:rFonts w:ascii="Arial" w:hAnsi="Arial" w:cs="Arial"/>
          <w:sz w:val="20"/>
          <w:szCs w:val="20"/>
        </w:rPr>
        <w:t xml:space="preserve"> pateiktą ir su </w:t>
      </w:r>
      <w:r w:rsidR="00E3045A" w:rsidRPr="00B67E5C">
        <w:rPr>
          <w:rFonts w:ascii="Arial" w:hAnsi="Arial" w:cs="Arial"/>
          <w:sz w:val="20"/>
          <w:szCs w:val="20"/>
        </w:rPr>
        <w:t>Klientu</w:t>
      </w:r>
      <w:r w:rsidR="00395C9F" w:rsidRPr="00B67E5C">
        <w:rPr>
          <w:rFonts w:ascii="Arial" w:hAnsi="Arial" w:cs="Arial"/>
          <w:sz w:val="20"/>
          <w:szCs w:val="20"/>
        </w:rPr>
        <w:t xml:space="preserve"> suderintą VSS įrangos montavimo grafiką. </w:t>
      </w:r>
    </w:p>
    <w:p w14:paraId="6AECE609" w14:textId="41EB1A8A" w:rsidR="00395C9F" w:rsidRPr="00B67E5C" w:rsidRDefault="00371DC3" w:rsidP="00371DC3">
      <w:pPr>
        <w:pStyle w:val="NoSpacing"/>
        <w:spacing w:after="60"/>
        <w:jc w:val="both"/>
        <w:rPr>
          <w:rFonts w:ascii="Arial" w:hAnsi="Arial" w:cs="Arial"/>
          <w:sz w:val="20"/>
          <w:szCs w:val="20"/>
        </w:rPr>
      </w:pPr>
      <w:r w:rsidRPr="00B67E5C">
        <w:rPr>
          <w:rFonts w:ascii="Arial" w:hAnsi="Arial" w:cs="Arial"/>
          <w:sz w:val="20"/>
          <w:szCs w:val="20"/>
        </w:rPr>
        <w:t xml:space="preserve">4.3.2.2. </w:t>
      </w:r>
      <w:r w:rsidR="00395C9F" w:rsidRPr="00B67E5C">
        <w:rPr>
          <w:rFonts w:ascii="Arial" w:hAnsi="Arial" w:cs="Arial"/>
          <w:sz w:val="20"/>
          <w:szCs w:val="20"/>
        </w:rPr>
        <w:t xml:space="preserve">VSS įrangos montavimo </w:t>
      </w:r>
      <w:r w:rsidR="000A037D">
        <w:rPr>
          <w:rFonts w:ascii="Arial" w:hAnsi="Arial" w:cs="Arial"/>
          <w:sz w:val="20"/>
          <w:szCs w:val="20"/>
        </w:rPr>
        <w:t>P</w:t>
      </w:r>
      <w:r w:rsidR="005139A5" w:rsidRPr="00B67E5C">
        <w:rPr>
          <w:rFonts w:ascii="Arial" w:hAnsi="Arial" w:cs="Arial"/>
          <w:sz w:val="20"/>
          <w:szCs w:val="20"/>
        </w:rPr>
        <w:t>aslaugas Teikėjas</w:t>
      </w:r>
      <w:r w:rsidR="00395C9F" w:rsidRPr="00B67E5C">
        <w:rPr>
          <w:rFonts w:ascii="Arial" w:hAnsi="Arial" w:cs="Arial"/>
          <w:sz w:val="20"/>
          <w:szCs w:val="20"/>
        </w:rPr>
        <w:t xml:space="preserve"> atlieka savo medžiagomis ir įranga, vadovaudamasis su </w:t>
      </w:r>
      <w:r w:rsidR="005139A5" w:rsidRPr="00B67E5C">
        <w:rPr>
          <w:rFonts w:ascii="Arial" w:hAnsi="Arial" w:cs="Arial"/>
          <w:sz w:val="20"/>
          <w:szCs w:val="20"/>
        </w:rPr>
        <w:t>Klientu</w:t>
      </w:r>
      <w:r w:rsidR="00395C9F" w:rsidRPr="00B67E5C">
        <w:rPr>
          <w:rFonts w:ascii="Arial" w:hAnsi="Arial" w:cs="Arial"/>
          <w:sz w:val="20"/>
          <w:szCs w:val="20"/>
        </w:rPr>
        <w:t xml:space="preserve"> suderintu TDP ir šios </w:t>
      </w:r>
      <w:r w:rsidR="0011784B">
        <w:rPr>
          <w:rFonts w:ascii="Arial" w:hAnsi="Arial" w:cs="Arial"/>
          <w:sz w:val="20"/>
          <w:szCs w:val="20"/>
        </w:rPr>
        <w:t>t</w:t>
      </w:r>
      <w:r w:rsidR="00395C9F" w:rsidRPr="00B67E5C">
        <w:rPr>
          <w:rFonts w:ascii="Arial" w:hAnsi="Arial" w:cs="Arial"/>
          <w:sz w:val="20"/>
          <w:szCs w:val="20"/>
        </w:rPr>
        <w:t xml:space="preserve">echninės specifikacijos reikalavimais.  </w:t>
      </w:r>
    </w:p>
    <w:p w14:paraId="34261CB3" w14:textId="2E265D64" w:rsidR="00870FEA" w:rsidRPr="00B67E5C" w:rsidRDefault="00870FEA" w:rsidP="00870FEA">
      <w:pPr>
        <w:pStyle w:val="NoSpacing"/>
        <w:spacing w:after="60"/>
        <w:jc w:val="both"/>
        <w:rPr>
          <w:rFonts w:ascii="Arial" w:eastAsia="Arial" w:hAnsi="Arial" w:cs="Arial"/>
          <w:sz w:val="20"/>
          <w:szCs w:val="20"/>
        </w:rPr>
      </w:pPr>
      <w:r w:rsidRPr="00B67E5C">
        <w:rPr>
          <w:rFonts w:ascii="Arial" w:eastAsia="Arial" w:hAnsi="Arial" w:cs="Arial"/>
          <w:sz w:val="20"/>
          <w:szCs w:val="20"/>
        </w:rPr>
        <w:t xml:space="preserve">4.3.2.3. </w:t>
      </w:r>
      <w:r w:rsidR="00DA3360" w:rsidRPr="00CD2746">
        <w:rPr>
          <w:rFonts w:ascii="Arial" w:eastAsia="Arial" w:hAnsi="Arial" w:cs="Arial"/>
          <w:b/>
          <w:bCs/>
          <w:sz w:val="20"/>
          <w:szCs w:val="20"/>
        </w:rPr>
        <w:t>Visų</w:t>
      </w:r>
      <w:r w:rsidR="00DA3360">
        <w:rPr>
          <w:rFonts w:ascii="Arial" w:eastAsia="Arial" w:hAnsi="Arial" w:cs="Arial"/>
          <w:sz w:val="20"/>
          <w:szCs w:val="20"/>
        </w:rPr>
        <w:t xml:space="preserve"> </w:t>
      </w:r>
      <w:r w:rsidRPr="00EA3B3D">
        <w:rPr>
          <w:rFonts w:ascii="Arial" w:eastAsia="Arial" w:hAnsi="Arial" w:cs="Arial"/>
          <w:b/>
          <w:bCs/>
          <w:sz w:val="20"/>
          <w:szCs w:val="20"/>
        </w:rPr>
        <w:t>VSS įrengimas turi būti atliktas ne vėliau kaip per 6 (šešis) mėnesius nuo Sutarties įsigaliojimo dienos. Atskirai VSS įrengimui (įrangos montavimui) Užsakymų Klientas neteiks.</w:t>
      </w:r>
    </w:p>
    <w:p w14:paraId="06852182" w14:textId="5EF66DAF" w:rsidR="00CE1DA1" w:rsidRPr="00B67E5C" w:rsidRDefault="00CE1DA1" w:rsidP="00CE1DA1">
      <w:pPr>
        <w:spacing w:after="60" w:line="257" w:lineRule="auto"/>
        <w:jc w:val="both"/>
        <w:rPr>
          <w:rFonts w:ascii="Arial" w:eastAsia="Arial" w:hAnsi="Arial" w:cs="Arial"/>
          <w:b/>
          <w:bCs/>
          <w:sz w:val="20"/>
          <w:szCs w:val="20"/>
        </w:rPr>
      </w:pPr>
      <w:r w:rsidRPr="007173D2">
        <w:rPr>
          <w:rFonts w:ascii="Arial" w:eastAsia="Arial" w:hAnsi="Arial" w:cs="Arial"/>
          <w:sz w:val="20"/>
          <w:szCs w:val="20"/>
        </w:rPr>
        <w:lastRenderedPageBreak/>
        <w:t>4.3.2.4.</w:t>
      </w:r>
      <w:r w:rsidRPr="00B67E5C">
        <w:rPr>
          <w:rFonts w:ascii="Arial" w:eastAsia="Arial" w:hAnsi="Arial" w:cs="Arial"/>
          <w:b/>
          <w:bCs/>
          <w:sz w:val="20"/>
          <w:szCs w:val="20"/>
        </w:rPr>
        <w:t xml:space="preserve"> </w:t>
      </w:r>
      <w:r w:rsidR="00EC7E74" w:rsidRPr="00B67E5C">
        <w:rPr>
          <w:rFonts w:ascii="Arial" w:eastAsia="Arial" w:hAnsi="Arial" w:cs="Arial"/>
          <w:b/>
          <w:bCs/>
          <w:sz w:val="20"/>
          <w:szCs w:val="20"/>
        </w:rPr>
        <w:t xml:space="preserve">VSS projektavimas ir VSS įrengimas </w:t>
      </w:r>
      <w:r w:rsidR="00EC7E74" w:rsidRPr="00DB3641">
        <w:rPr>
          <w:rFonts w:ascii="Arial" w:eastAsia="Arial" w:hAnsi="Arial" w:cs="Arial"/>
          <w:b/>
          <w:bCs/>
          <w:i/>
          <w:iCs/>
          <w:sz w:val="20"/>
          <w:szCs w:val="20"/>
        </w:rPr>
        <w:t>gali būti atliekami lygiagrečiai</w:t>
      </w:r>
      <w:r w:rsidR="00754F90" w:rsidRPr="00DB3641">
        <w:rPr>
          <w:rFonts w:ascii="Arial" w:eastAsia="Arial" w:hAnsi="Arial" w:cs="Arial"/>
          <w:b/>
          <w:bCs/>
          <w:i/>
          <w:iCs/>
          <w:sz w:val="20"/>
          <w:szCs w:val="20"/>
        </w:rPr>
        <w:t>, t. y.</w:t>
      </w:r>
      <w:r w:rsidR="00EC7E74" w:rsidRPr="00DB3641">
        <w:rPr>
          <w:rFonts w:ascii="Arial" w:eastAsia="Arial" w:hAnsi="Arial" w:cs="Arial"/>
          <w:b/>
          <w:bCs/>
          <w:i/>
          <w:iCs/>
          <w:sz w:val="20"/>
          <w:szCs w:val="20"/>
        </w:rPr>
        <w:t xml:space="preserve"> t</w:t>
      </w:r>
      <w:r w:rsidR="00754F90" w:rsidRPr="00DB3641">
        <w:rPr>
          <w:rFonts w:ascii="Arial" w:eastAsia="Arial" w:hAnsi="Arial" w:cs="Arial"/>
          <w:b/>
          <w:bCs/>
          <w:i/>
          <w:iCs/>
          <w:sz w:val="20"/>
          <w:szCs w:val="20"/>
        </w:rPr>
        <w:t xml:space="preserve">uose </w:t>
      </w:r>
      <w:r w:rsidR="00EC7E74" w:rsidRPr="00DB3641">
        <w:rPr>
          <w:rFonts w:ascii="Arial" w:eastAsia="Arial" w:hAnsi="Arial" w:cs="Arial"/>
          <w:b/>
          <w:bCs/>
          <w:i/>
          <w:iCs/>
          <w:sz w:val="20"/>
          <w:szCs w:val="20"/>
        </w:rPr>
        <w:t>objekt</w:t>
      </w:r>
      <w:r w:rsidR="00754F90" w:rsidRPr="00DB3641">
        <w:rPr>
          <w:rFonts w:ascii="Arial" w:eastAsia="Arial" w:hAnsi="Arial" w:cs="Arial"/>
          <w:b/>
          <w:bCs/>
          <w:i/>
          <w:iCs/>
          <w:sz w:val="20"/>
          <w:szCs w:val="20"/>
        </w:rPr>
        <w:t>uose</w:t>
      </w:r>
      <w:r w:rsidR="00EC7E74" w:rsidRPr="00DB3641">
        <w:rPr>
          <w:rFonts w:ascii="Arial" w:eastAsia="Arial" w:hAnsi="Arial" w:cs="Arial"/>
          <w:b/>
          <w:bCs/>
          <w:i/>
          <w:iCs/>
          <w:sz w:val="20"/>
          <w:szCs w:val="20"/>
        </w:rPr>
        <w:t>, kurių TDP jau buvo patvirtinti</w:t>
      </w:r>
      <w:r w:rsidR="00754F90" w:rsidRPr="00DB3641">
        <w:rPr>
          <w:rFonts w:ascii="Arial" w:eastAsia="Arial" w:hAnsi="Arial" w:cs="Arial"/>
          <w:b/>
          <w:bCs/>
          <w:i/>
          <w:iCs/>
          <w:sz w:val="20"/>
          <w:szCs w:val="20"/>
        </w:rPr>
        <w:t>, galima</w:t>
      </w:r>
      <w:r w:rsidR="00632D38" w:rsidRPr="00DB3641">
        <w:rPr>
          <w:rFonts w:ascii="Arial" w:eastAsia="Arial" w:hAnsi="Arial" w:cs="Arial"/>
          <w:b/>
          <w:bCs/>
          <w:i/>
          <w:iCs/>
          <w:sz w:val="20"/>
          <w:szCs w:val="20"/>
        </w:rPr>
        <w:t xml:space="preserve"> pradėti įrengimą, nepriklausomai nuo to, kad </w:t>
      </w:r>
      <w:r w:rsidR="00922B27" w:rsidRPr="00DB3641">
        <w:rPr>
          <w:rFonts w:ascii="Arial" w:eastAsia="Arial" w:hAnsi="Arial" w:cs="Arial"/>
          <w:b/>
          <w:bCs/>
          <w:i/>
          <w:iCs/>
          <w:sz w:val="20"/>
          <w:szCs w:val="20"/>
        </w:rPr>
        <w:t>kituose objektuose vis dar atliekamas projektavimas</w:t>
      </w:r>
      <w:r w:rsidRPr="007173D2">
        <w:rPr>
          <w:rFonts w:ascii="Arial" w:eastAsia="Arial" w:hAnsi="Arial" w:cs="Arial"/>
          <w:b/>
          <w:bCs/>
          <w:sz w:val="20"/>
          <w:szCs w:val="20"/>
        </w:rPr>
        <w:t>.</w:t>
      </w:r>
    </w:p>
    <w:p w14:paraId="5FFA5149" w14:textId="0DC7DE64" w:rsidR="006E4240" w:rsidRPr="00B67E5C" w:rsidRDefault="006E4240" w:rsidP="00CE1DA1">
      <w:pPr>
        <w:spacing w:after="60" w:line="257" w:lineRule="auto"/>
        <w:jc w:val="both"/>
        <w:rPr>
          <w:rFonts w:ascii="Arial" w:eastAsia="SimSun" w:hAnsi="Arial" w:cs="Arial"/>
          <w:sz w:val="20"/>
          <w:szCs w:val="20"/>
        </w:rPr>
      </w:pPr>
      <w:r w:rsidRPr="00B67E5C">
        <w:rPr>
          <w:rFonts w:ascii="Arial" w:eastAsia="Arial" w:hAnsi="Arial" w:cs="Arial"/>
          <w:sz w:val="20"/>
          <w:szCs w:val="20"/>
        </w:rPr>
        <w:t xml:space="preserve">4.3.2.5. </w:t>
      </w:r>
      <w:r w:rsidRPr="00B67E5C">
        <w:rPr>
          <w:rFonts w:ascii="Arial" w:eastAsia="SimSun" w:hAnsi="Arial" w:cs="Arial"/>
          <w:sz w:val="20"/>
          <w:szCs w:val="20"/>
          <w:lang w:eastAsia="zh-CN"/>
        </w:rPr>
        <w:t xml:space="preserve">Jeigu yra reikalinga, </w:t>
      </w:r>
      <w:r w:rsidRPr="00B67E5C">
        <w:rPr>
          <w:rFonts w:ascii="Arial" w:eastAsia="SimSun" w:hAnsi="Arial" w:cs="Arial"/>
          <w:sz w:val="20"/>
          <w:szCs w:val="20"/>
        </w:rPr>
        <w:t>Teikėjas prieš pradėdamas VSS įrengimą, privalo gauti visus valstybės ar savivaldybės institucijų reikalaujamus leidimus, sutikimus ir kitus dokumentus</w:t>
      </w:r>
      <w:r w:rsidR="007726FE">
        <w:rPr>
          <w:rFonts w:ascii="Arial" w:eastAsia="SimSun" w:hAnsi="Arial" w:cs="Arial"/>
          <w:sz w:val="20"/>
          <w:szCs w:val="20"/>
        </w:rPr>
        <w:t>.</w:t>
      </w:r>
    </w:p>
    <w:p w14:paraId="52853B79" w14:textId="38C5F283" w:rsidR="006E4240" w:rsidRDefault="006E4240" w:rsidP="00CE1DA1">
      <w:pPr>
        <w:spacing w:after="60" w:line="257" w:lineRule="auto"/>
        <w:jc w:val="both"/>
        <w:rPr>
          <w:rFonts w:ascii="Arial" w:eastAsia="Times New Roman" w:hAnsi="Arial" w:cs="Arial"/>
          <w:noProof/>
          <w:sz w:val="20"/>
          <w:szCs w:val="20"/>
        </w:rPr>
      </w:pPr>
      <w:r w:rsidRPr="00B67E5C">
        <w:rPr>
          <w:rFonts w:ascii="Arial" w:eastAsia="SimSun" w:hAnsi="Arial" w:cs="Arial"/>
          <w:sz w:val="20"/>
          <w:szCs w:val="20"/>
        </w:rPr>
        <w:t xml:space="preserve">4.3.2.6. </w:t>
      </w:r>
      <w:r w:rsidRPr="00B67E5C">
        <w:rPr>
          <w:rFonts w:ascii="Arial" w:eastAsia="Times New Roman" w:hAnsi="Arial" w:cs="Arial"/>
          <w:color w:val="000000" w:themeColor="text1"/>
          <w:sz w:val="20"/>
          <w:szCs w:val="20"/>
        </w:rPr>
        <w:t>Teikėjas</w:t>
      </w:r>
      <w:r w:rsidRPr="00B67E5C">
        <w:rPr>
          <w:rFonts w:ascii="Arial" w:eastAsia="Times New Roman" w:hAnsi="Arial" w:cs="Arial"/>
          <w:noProof/>
          <w:color w:val="000000" w:themeColor="text1"/>
          <w:sz w:val="20"/>
          <w:szCs w:val="20"/>
        </w:rPr>
        <w:t xml:space="preserve"> privalės suteikti visas </w:t>
      </w:r>
      <w:r w:rsidR="007726FE">
        <w:rPr>
          <w:rFonts w:ascii="Arial" w:eastAsia="Times New Roman" w:hAnsi="Arial" w:cs="Arial"/>
          <w:noProof/>
          <w:color w:val="000000" w:themeColor="text1"/>
          <w:sz w:val="20"/>
          <w:szCs w:val="20"/>
        </w:rPr>
        <w:t>P</w:t>
      </w:r>
      <w:r w:rsidRPr="00B67E5C">
        <w:rPr>
          <w:rFonts w:ascii="Arial" w:eastAsia="Times New Roman" w:hAnsi="Arial" w:cs="Arial"/>
          <w:noProof/>
          <w:color w:val="000000" w:themeColor="text1"/>
          <w:sz w:val="20"/>
          <w:szCs w:val="20"/>
        </w:rPr>
        <w:t xml:space="preserve">aslaugas, susijusias su </w:t>
      </w:r>
      <w:r w:rsidRPr="00B67E5C">
        <w:rPr>
          <w:rFonts w:ascii="Arial" w:eastAsia="Times New Roman" w:hAnsi="Arial" w:cs="Arial"/>
          <w:color w:val="000000" w:themeColor="text1"/>
          <w:sz w:val="20"/>
          <w:szCs w:val="20"/>
        </w:rPr>
        <w:t>vaizdo stebėjimo kamerų su</w:t>
      </w:r>
      <w:r w:rsidRPr="00B67E5C">
        <w:rPr>
          <w:rFonts w:ascii="Arial" w:eastAsia="Times New Roman" w:hAnsi="Arial" w:cs="Arial"/>
          <w:noProof/>
          <w:color w:val="000000" w:themeColor="text1"/>
          <w:sz w:val="20"/>
          <w:szCs w:val="20"/>
        </w:rPr>
        <w:t>montavimu</w:t>
      </w:r>
      <w:r w:rsidRPr="00B67E5C">
        <w:rPr>
          <w:rFonts w:ascii="Arial" w:eastAsia="Times New Roman" w:hAnsi="Arial" w:cs="Arial"/>
          <w:noProof/>
          <w:sz w:val="20"/>
          <w:szCs w:val="20"/>
        </w:rPr>
        <w:t>, pajungimu ir konfigūravimu.</w:t>
      </w:r>
    </w:p>
    <w:p w14:paraId="187062BF" w14:textId="472A16E8" w:rsidR="00F528D1" w:rsidRDefault="00F528D1" w:rsidP="00CE1DA1">
      <w:pPr>
        <w:spacing w:after="60" w:line="257" w:lineRule="auto"/>
        <w:jc w:val="both"/>
        <w:rPr>
          <w:rFonts w:ascii="Arial" w:eastAsia="Times New Roman" w:hAnsi="Arial" w:cs="Arial"/>
          <w:sz w:val="20"/>
          <w:szCs w:val="20"/>
        </w:rPr>
      </w:pPr>
      <w:r>
        <w:rPr>
          <w:rFonts w:ascii="Arial" w:eastAsia="Times New Roman" w:hAnsi="Arial" w:cs="Arial"/>
          <w:noProof/>
          <w:sz w:val="20"/>
          <w:szCs w:val="20"/>
        </w:rPr>
        <w:t xml:space="preserve">4.3.2.7. </w:t>
      </w:r>
      <w:r w:rsidRPr="00FD23F1">
        <w:rPr>
          <w:rFonts w:ascii="Arial" w:eastAsia="Times New Roman" w:hAnsi="Arial" w:cs="Arial"/>
          <w:sz w:val="20"/>
          <w:szCs w:val="20"/>
        </w:rPr>
        <w:t xml:space="preserve">Po Prekių pristatymo ir įrangos sumontavimo Šalys pasirašo Prekių pristatymo ir VSS įrangos sumontavimo priėmimo – perdavimo aktą. </w:t>
      </w:r>
      <w:r w:rsidR="005210F0">
        <w:rPr>
          <w:rFonts w:ascii="Arial" w:eastAsia="Times New Roman" w:hAnsi="Arial" w:cs="Arial"/>
          <w:sz w:val="20"/>
          <w:szCs w:val="20"/>
        </w:rPr>
        <w:t>Nuo</w:t>
      </w:r>
      <w:r w:rsidR="005210F0" w:rsidRPr="00FD23F1">
        <w:rPr>
          <w:rFonts w:ascii="Arial" w:eastAsia="Times New Roman" w:hAnsi="Arial" w:cs="Arial"/>
          <w:sz w:val="20"/>
          <w:szCs w:val="20"/>
        </w:rPr>
        <w:t xml:space="preserve"> </w:t>
      </w:r>
      <w:r w:rsidRPr="00FD23F1">
        <w:rPr>
          <w:rFonts w:ascii="Arial" w:eastAsia="Times New Roman" w:hAnsi="Arial" w:cs="Arial"/>
          <w:sz w:val="20"/>
          <w:szCs w:val="20"/>
        </w:rPr>
        <w:t xml:space="preserve">šio akto pasirašymo dienos </w:t>
      </w:r>
      <w:r w:rsidR="0044673E">
        <w:rPr>
          <w:rFonts w:ascii="Arial" w:eastAsia="Times New Roman" w:hAnsi="Arial" w:cs="Arial"/>
          <w:sz w:val="20"/>
          <w:szCs w:val="20"/>
        </w:rPr>
        <w:t>pradedamos teikti</w:t>
      </w:r>
      <w:r w:rsidRPr="00FD23F1">
        <w:rPr>
          <w:rFonts w:ascii="Arial" w:eastAsia="Times New Roman" w:hAnsi="Arial" w:cs="Arial"/>
          <w:sz w:val="20"/>
          <w:szCs w:val="20"/>
        </w:rPr>
        <w:t xml:space="preserve"> VSS įrangos aptarnavimo </w:t>
      </w:r>
      <w:r w:rsidR="005478F3">
        <w:rPr>
          <w:rFonts w:ascii="Arial" w:eastAsia="Times New Roman" w:hAnsi="Arial" w:cs="Arial"/>
          <w:sz w:val="20"/>
          <w:szCs w:val="20"/>
        </w:rPr>
        <w:t>P</w:t>
      </w:r>
      <w:r w:rsidRPr="00FD23F1">
        <w:rPr>
          <w:rFonts w:ascii="Arial" w:eastAsia="Times New Roman" w:hAnsi="Arial" w:cs="Arial"/>
          <w:sz w:val="20"/>
          <w:szCs w:val="20"/>
        </w:rPr>
        <w:t>aslaug</w:t>
      </w:r>
      <w:r w:rsidR="0044673E">
        <w:rPr>
          <w:rFonts w:ascii="Arial" w:eastAsia="Times New Roman" w:hAnsi="Arial" w:cs="Arial"/>
          <w:sz w:val="20"/>
          <w:szCs w:val="20"/>
        </w:rPr>
        <w:t>os.</w:t>
      </w:r>
    </w:p>
    <w:p w14:paraId="36E2831B" w14:textId="77777777" w:rsidR="00B9433F" w:rsidRPr="00B67E5C" w:rsidRDefault="00B9433F" w:rsidP="00CE1DA1">
      <w:pPr>
        <w:spacing w:after="60" w:line="257" w:lineRule="auto"/>
        <w:jc w:val="both"/>
        <w:rPr>
          <w:rFonts w:ascii="Arial" w:eastAsia="Arial" w:hAnsi="Arial" w:cs="Arial"/>
          <w:b/>
          <w:bCs/>
          <w:sz w:val="20"/>
          <w:szCs w:val="20"/>
        </w:rPr>
      </w:pPr>
    </w:p>
    <w:p w14:paraId="6F16802E" w14:textId="33B3D4A9" w:rsidR="00246BC3" w:rsidRPr="00CD2746" w:rsidRDefault="00246BC3" w:rsidP="00CD2746">
      <w:pPr>
        <w:tabs>
          <w:tab w:val="left" w:pos="540"/>
        </w:tabs>
        <w:spacing w:before="60" w:after="60" w:line="240" w:lineRule="auto"/>
        <w:jc w:val="both"/>
        <w:rPr>
          <w:rFonts w:ascii="Arial" w:hAnsi="Arial" w:cs="Arial"/>
          <w:b/>
          <w:bCs/>
          <w:sz w:val="20"/>
          <w:szCs w:val="20"/>
          <w:u w:val="single"/>
        </w:rPr>
      </w:pPr>
      <w:bookmarkStart w:id="9" w:name="_Hlk175125961"/>
      <w:bookmarkStart w:id="10" w:name="_Hlk177716155"/>
      <w:r w:rsidRPr="00CD2746">
        <w:rPr>
          <w:rFonts w:ascii="Arial" w:hAnsi="Arial" w:cs="Arial"/>
          <w:b/>
          <w:bCs/>
          <w:sz w:val="20"/>
          <w:szCs w:val="20"/>
          <w:u w:val="single"/>
        </w:rPr>
        <w:t xml:space="preserve">4.3.3. Reikalavimai </w:t>
      </w:r>
      <w:r w:rsidR="005E47B8" w:rsidRPr="00CD2746">
        <w:rPr>
          <w:rFonts w:ascii="Arial" w:hAnsi="Arial" w:cs="Arial"/>
          <w:b/>
          <w:bCs/>
          <w:sz w:val="20"/>
          <w:szCs w:val="20"/>
          <w:u w:val="single"/>
        </w:rPr>
        <w:t xml:space="preserve">VSS </w:t>
      </w:r>
      <w:r w:rsidRPr="00CD2746">
        <w:rPr>
          <w:rFonts w:ascii="Arial" w:hAnsi="Arial" w:cs="Arial"/>
          <w:b/>
          <w:bCs/>
          <w:sz w:val="20"/>
          <w:szCs w:val="20"/>
          <w:u w:val="single"/>
        </w:rPr>
        <w:t>aptarnavimui:</w:t>
      </w:r>
    </w:p>
    <w:bookmarkEnd w:id="9"/>
    <w:bookmarkEnd w:id="10"/>
    <w:p w14:paraId="4D4069DC" w14:textId="3A38DAD0" w:rsidR="00246BC3" w:rsidRPr="00B67E5C" w:rsidRDefault="005E47B8" w:rsidP="005E47B8">
      <w:pPr>
        <w:spacing w:after="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 xml:space="preserve">4.3.3.1. </w:t>
      </w:r>
      <w:r w:rsidR="00246BC3" w:rsidRPr="00B67E5C">
        <w:rPr>
          <w:rFonts w:ascii="Arial" w:eastAsia="Times New Roman" w:hAnsi="Arial" w:cs="Arial"/>
          <w:color w:val="000000"/>
          <w:sz w:val="20"/>
          <w:szCs w:val="20"/>
        </w:rPr>
        <w:t>VSS įrangos aptarnavimo</w:t>
      </w:r>
      <w:r w:rsidRPr="00B67E5C">
        <w:rPr>
          <w:rFonts w:ascii="Arial" w:eastAsia="Times New Roman" w:hAnsi="Arial" w:cs="Arial"/>
          <w:color w:val="000000"/>
          <w:sz w:val="20"/>
          <w:szCs w:val="20"/>
        </w:rPr>
        <w:t xml:space="preserve"> </w:t>
      </w:r>
      <w:r w:rsidR="00246BC3" w:rsidRPr="00B67E5C">
        <w:rPr>
          <w:rFonts w:ascii="Arial" w:eastAsia="Times New Roman" w:hAnsi="Arial" w:cs="Arial"/>
          <w:color w:val="000000"/>
          <w:sz w:val="20"/>
          <w:szCs w:val="20"/>
        </w:rPr>
        <w:t xml:space="preserve">paslaugų periodiškumas nurodytas Lentelėje Nr. </w:t>
      </w:r>
      <w:r w:rsidRPr="00B67E5C">
        <w:rPr>
          <w:rFonts w:ascii="Arial" w:eastAsia="Times New Roman" w:hAnsi="Arial" w:cs="Arial"/>
          <w:color w:val="000000"/>
          <w:sz w:val="20"/>
          <w:szCs w:val="20"/>
        </w:rPr>
        <w:t>7</w:t>
      </w:r>
      <w:r w:rsidR="00246BC3" w:rsidRPr="00B67E5C">
        <w:rPr>
          <w:rFonts w:ascii="Arial" w:eastAsia="Times New Roman" w:hAnsi="Arial" w:cs="Arial"/>
          <w:color w:val="000000"/>
          <w:sz w:val="20"/>
          <w:szCs w:val="20"/>
        </w:rPr>
        <w:t xml:space="preserve">:  </w:t>
      </w:r>
    </w:p>
    <w:p w14:paraId="3B29EE38" w14:textId="66C32652" w:rsidR="00246BC3" w:rsidRPr="00B67E5C" w:rsidRDefault="00246BC3" w:rsidP="00246BC3">
      <w:pPr>
        <w:spacing w:before="120" w:after="60" w:line="240" w:lineRule="auto"/>
        <w:jc w:val="right"/>
        <w:rPr>
          <w:rFonts w:ascii="Arial" w:eastAsia="Times New Roman" w:hAnsi="Arial" w:cs="Arial"/>
          <w:b/>
          <w:bCs/>
          <w:i/>
          <w:iCs/>
          <w:color w:val="000000"/>
          <w:sz w:val="20"/>
          <w:szCs w:val="20"/>
        </w:rPr>
      </w:pPr>
      <w:r w:rsidRPr="00B67E5C">
        <w:rPr>
          <w:rFonts w:ascii="Arial" w:eastAsia="Times New Roman" w:hAnsi="Arial" w:cs="Arial"/>
          <w:b/>
          <w:bCs/>
          <w:i/>
          <w:iCs/>
          <w:color w:val="000000"/>
          <w:sz w:val="20"/>
          <w:szCs w:val="20"/>
        </w:rPr>
        <w:t xml:space="preserve">Lentelė Nr. </w:t>
      </w:r>
      <w:r w:rsidR="005E47B8" w:rsidRPr="00B67E5C">
        <w:rPr>
          <w:rFonts w:ascii="Arial" w:eastAsia="Times New Roman" w:hAnsi="Arial" w:cs="Arial"/>
          <w:b/>
          <w:bCs/>
          <w:i/>
          <w:iCs/>
          <w:color w:val="000000"/>
          <w:sz w:val="20"/>
          <w:szCs w:val="20"/>
        </w:rPr>
        <w:t>7</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9"/>
        <w:gridCol w:w="7161"/>
        <w:gridCol w:w="1491"/>
      </w:tblGrid>
      <w:tr w:rsidR="00246BC3" w:rsidRPr="00B67E5C" w14:paraId="5E1F50D4"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2A4B741" w14:textId="77777777" w:rsidR="00246BC3" w:rsidRPr="00B67E5C" w:rsidRDefault="00246BC3">
            <w:pPr>
              <w:spacing w:after="0" w:line="240" w:lineRule="auto"/>
              <w:jc w:val="center"/>
              <w:rPr>
                <w:rFonts w:ascii="Arial" w:eastAsia="Times New Roman" w:hAnsi="Arial" w:cs="Arial"/>
                <w:b/>
                <w:bCs/>
                <w:sz w:val="20"/>
                <w:szCs w:val="20"/>
              </w:rPr>
            </w:pPr>
            <w:r w:rsidRPr="00B67E5C">
              <w:rPr>
                <w:rFonts w:ascii="Arial" w:eastAsia="Times New Roman" w:hAnsi="Arial" w:cs="Arial"/>
                <w:b/>
                <w:bCs/>
                <w:sz w:val="20"/>
                <w:szCs w:val="20"/>
              </w:rPr>
              <w:t>Eil. Nr.</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4171B72" w14:textId="0F6575E4" w:rsidR="00246BC3" w:rsidRPr="00B67E5C" w:rsidRDefault="005E47B8">
            <w:pPr>
              <w:spacing w:after="0" w:line="240" w:lineRule="auto"/>
              <w:jc w:val="center"/>
              <w:rPr>
                <w:rFonts w:ascii="Arial" w:eastAsia="Times New Roman" w:hAnsi="Arial" w:cs="Arial"/>
                <w:sz w:val="20"/>
                <w:szCs w:val="20"/>
              </w:rPr>
            </w:pPr>
            <w:r w:rsidRPr="00B67E5C">
              <w:rPr>
                <w:rFonts w:ascii="Arial" w:eastAsia="Times New Roman" w:hAnsi="Arial" w:cs="Arial"/>
                <w:b/>
                <w:bCs/>
                <w:color w:val="000000"/>
                <w:sz w:val="20"/>
                <w:szCs w:val="20"/>
              </w:rPr>
              <w:t>Aptarnavimo p</w:t>
            </w:r>
            <w:r w:rsidR="00246BC3" w:rsidRPr="00B67E5C">
              <w:rPr>
                <w:rFonts w:ascii="Arial" w:eastAsia="Times New Roman" w:hAnsi="Arial" w:cs="Arial"/>
                <w:b/>
                <w:bCs/>
                <w:color w:val="000000"/>
                <w:sz w:val="20"/>
                <w:szCs w:val="20"/>
              </w:rPr>
              <w:t>aslaugos pavadinimas</w:t>
            </w:r>
          </w:p>
        </w:tc>
        <w:tc>
          <w:tcPr>
            <w:tcW w:w="1491" w:type="dxa"/>
            <w:shd w:val="clear" w:color="auto" w:fill="D9D9D9" w:themeFill="background1" w:themeFillShade="D9"/>
            <w:vAlign w:val="center"/>
            <w:hideMark/>
          </w:tcPr>
          <w:p w14:paraId="5584AE4B" w14:textId="328AE9E3" w:rsidR="00246BC3" w:rsidRPr="00B67E5C" w:rsidRDefault="00246BC3">
            <w:pPr>
              <w:spacing w:after="0" w:line="240" w:lineRule="auto"/>
              <w:jc w:val="center"/>
              <w:rPr>
                <w:rFonts w:ascii="Arial" w:eastAsia="Times New Roman" w:hAnsi="Arial" w:cs="Arial"/>
                <w:b/>
                <w:bCs/>
                <w:sz w:val="20"/>
                <w:szCs w:val="20"/>
              </w:rPr>
            </w:pPr>
            <w:r w:rsidRPr="00EE6B65">
              <w:rPr>
                <w:rFonts w:ascii="Arial" w:eastAsia="Times New Roman" w:hAnsi="Arial" w:cs="Arial"/>
                <w:b/>
                <w:bCs/>
                <w:sz w:val="20"/>
                <w:szCs w:val="20"/>
              </w:rPr>
              <w:t>Kartai per metus</w:t>
            </w:r>
          </w:p>
        </w:tc>
      </w:tr>
      <w:tr w:rsidR="00246BC3" w:rsidRPr="00B67E5C" w14:paraId="191307FB"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6CD032"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1</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7BFFAE" w14:textId="1896BD12"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Stacionarių lauko vaizdo kamerų veikimo tikrinimas, derinimas ir valymas,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 Analitikos kalibracija.</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0C973E"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1</w:t>
            </w:r>
          </w:p>
        </w:tc>
      </w:tr>
      <w:tr w:rsidR="00246BC3" w:rsidRPr="00B67E5C" w14:paraId="09F5F423"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25F597"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2</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4B4751" w14:textId="3F7DE4FC"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Periodinis skaitmeninių įrašymo įrenginių programinės įrangos atnaujinimas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 (duomenų centre).</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FBE7BB"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4</w:t>
            </w:r>
          </w:p>
        </w:tc>
      </w:tr>
      <w:tr w:rsidR="00246BC3" w:rsidRPr="00B67E5C" w14:paraId="4071383C"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3984A"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3</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1623DB" w14:textId="12792188"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Iš/ į apsauginės signalizacijos sistemos gaunamų aliarmo signalų paskirstymo įrenginių veikimo tikrinimas,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6A3B4A"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1</w:t>
            </w:r>
          </w:p>
        </w:tc>
      </w:tr>
      <w:tr w:rsidR="00246BC3" w:rsidRPr="00B67E5C" w14:paraId="1F5C84B5"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873209"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4</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9764C1" w14:textId="3BFDEEAA"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Kietųjų diskų tikrinimas,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 (duomenų centre).</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00FFA6"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4</w:t>
            </w:r>
          </w:p>
        </w:tc>
      </w:tr>
      <w:tr w:rsidR="00246BC3" w:rsidRPr="00B67E5C" w14:paraId="425EBFF0"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5BE1E8"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5</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F64611" w14:textId="787AA20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Periodinis vaizdo kamerų programinės aparatinės įrangos atnaujinimas,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EACA46"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4</w:t>
            </w:r>
          </w:p>
        </w:tc>
      </w:tr>
      <w:tr w:rsidR="00246BC3" w:rsidRPr="00B67E5C" w14:paraId="7D3F32DE"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F6323A"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6</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F1C551" w14:textId="03DCE6E4"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color w:val="000000" w:themeColor="text1"/>
                <w:sz w:val="20"/>
                <w:szCs w:val="20"/>
              </w:rPr>
              <w:t xml:space="preserve">Tinklo komutatorių tikrinimas,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2BA3FF" w14:textId="77777777" w:rsidR="00246BC3" w:rsidRPr="00B67E5C" w:rsidRDefault="00246BC3">
            <w:pPr>
              <w:spacing w:after="0" w:line="240" w:lineRule="auto"/>
              <w:jc w:val="center"/>
              <w:rPr>
                <w:rFonts w:ascii="Arial" w:eastAsia="Times New Roman" w:hAnsi="Arial" w:cs="Arial"/>
                <w:sz w:val="20"/>
                <w:szCs w:val="20"/>
              </w:rPr>
            </w:pPr>
            <w:r w:rsidRPr="00B67E5C">
              <w:rPr>
                <w:rFonts w:ascii="Arial" w:eastAsia="Times New Roman" w:hAnsi="Arial" w:cs="Arial"/>
                <w:sz w:val="20"/>
                <w:szCs w:val="20"/>
              </w:rPr>
              <w:t>1</w:t>
            </w:r>
          </w:p>
        </w:tc>
      </w:tr>
      <w:tr w:rsidR="00246BC3" w:rsidRPr="00B67E5C" w14:paraId="4281AE96" w14:textId="77777777" w:rsidTr="005E47B8">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8F688E" w14:textId="77777777" w:rsidR="00246BC3" w:rsidRPr="00B67E5C" w:rsidRDefault="00246BC3">
            <w:pPr>
              <w:spacing w:after="0" w:line="240" w:lineRule="auto"/>
              <w:jc w:val="center"/>
              <w:rPr>
                <w:rFonts w:ascii="Arial" w:eastAsia="Times New Roman" w:hAnsi="Arial" w:cs="Arial"/>
                <w:color w:val="000000"/>
                <w:sz w:val="20"/>
                <w:szCs w:val="20"/>
              </w:rPr>
            </w:pPr>
            <w:r w:rsidRPr="00B67E5C">
              <w:rPr>
                <w:rFonts w:ascii="Arial" w:eastAsia="Times New Roman" w:hAnsi="Arial" w:cs="Arial"/>
                <w:color w:val="000000"/>
                <w:sz w:val="20"/>
                <w:szCs w:val="20"/>
              </w:rPr>
              <w:t>7</w:t>
            </w:r>
          </w:p>
        </w:tc>
        <w:tc>
          <w:tcPr>
            <w:tcW w:w="71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AAFDCF" w14:textId="6E3C52FB" w:rsidR="00246BC3" w:rsidRPr="00B67E5C" w:rsidRDefault="00246BC3">
            <w:pPr>
              <w:spacing w:after="0" w:line="240" w:lineRule="auto"/>
              <w:jc w:val="center"/>
              <w:rPr>
                <w:rFonts w:ascii="Arial" w:eastAsia="Times New Roman" w:hAnsi="Arial" w:cs="Arial"/>
                <w:color w:val="000000"/>
                <w:sz w:val="20"/>
                <w:szCs w:val="20"/>
              </w:rPr>
            </w:pPr>
            <w:r w:rsidRPr="00B67E5C">
              <w:rPr>
                <w:rFonts w:ascii="Arial" w:eastAsia="Times New Roman" w:hAnsi="Arial" w:cs="Arial"/>
                <w:color w:val="000000" w:themeColor="text1"/>
                <w:sz w:val="20"/>
                <w:szCs w:val="20"/>
              </w:rPr>
              <w:t xml:space="preserve">Vaizdo stebėjimo sistemos kabelinio tinklo tikrinimas, atvykstant į </w:t>
            </w:r>
            <w:r w:rsidR="00D56BB1">
              <w:rPr>
                <w:rFonts w:ascii="Arial" w:eastAsia="Times New Roman" w:hAnsi="Arial" w:cs="Arial"/>
                <w:color w:val="000000" w:themeColor="text1"/>
                <w:sz w:val="20"/>
                <w:szCs w:val="20"/>
              </w:rPr>
              <w:t>Kliento</w:t>
            </w:r>
            <w:r w:rsidR="00D56BB1" w:rsidRPr="00B67E5C">
              <w:rPr>
                <w:rFonts w:ascii="Arial" w:eastAsia="Times New Roman" w:hAnsi="Arial" w:cs="Arial"/>
                <w:color w:val="000000" w:themeColor="text1"/>
                <w:sz w:val="20"/>
                <w:szCs w:val="20"/>
              </w:rPr>
              <w:t xml:space="preserve"> </w:t>
            </w:r>
            <w:r w:rsidRPr="00B67E5C">
              <w:rPr>
                <w:rFonts w:ascii="Arial" w:eastAsia="Times New Roman" w:hAnsi="Arial" w:cs="Arial"/>
                <w:color w:val="000000" w:themeColor="text1"/>
                <w:sz w:val="20"/>
                <w:szCs w:val="20"/>
              </w:rPr>
              <w:t>objektą.</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D7A92B" w14:textId="77777777" w:rsidR="00246BC3" w:rsidRPr="00B67E5C" w:rsidRDefault="00246BC3">
            <w:pPr>
              <w:spacing w:after="0" w:line="240" w:lineRule="auto"/>
              <w:jc w:val="center"/>
              <w:rPr>
                <w:rFonts w:ascii="Arial" w:eastAsia="Times New Roman" w:hAnsi="Arial" w:cs="Arial"/>
                <w:color w:val="000000"/>
                <w:sz w:val="20"/>
                <w:szCs w:val="20"/>
              </w:rPr>
            </w:pPr>
            <w:r w:rsidRPr="00B67E5C">
              <w:rPr>
                <w:rFonts w:ascii="Arial" w:eastAsia="Times New Roman" w:hAnsi="Arial" w:cs="Arial"/>
                <w:color w:val="000000"/>
                <w:sz w:val="20"/>
                <w:szCs w:val="20"/>
              </w:rPr>
              <w:t>1</w:t>
            </w:r>
          </w:p>
        </w:tc>
      </w:tr>
    </w:tbl>
    <w:p w14:paraId="7E18E041" w14:textId="743F785F" w:rsidR="00246BC3" w:rsidRPr="001F6ABC" w:rsidRDefault="005E47B8" w:rsidP="001F6ABC">
      <w:pPr>
        <w:pStyle w:val="NoSpacing"/>
        <w:spacing w:after="60"/>
        <w:jc w:val="both"/>
        <w:rPr>
          <w:rFonts w:ascii="Arial" w:eastAsia="Arial" w:hAnsi="Arial" w:cs="Arial"/>
          <w:sz w:val="20"/>
          <w:szCs w:val="20"/>
        </w:rPr>
      </w:pPr>
      <w:r w:rsidRPr="00B67E5C">
        <w:rPr>
          <w:rFonts w:ascii="Arial" w:eastAsia="Times New Roman" w:hAnsi="Arial" w:cs="Arial"/>
          <w:color w:val="000000" w:themeColor="text1"/>
          <w:sz w:val="20"/>
          <w:szCs w:val="20"/>
        </w:rPr>
        <w:t>4.3.3.2. Teikėjas</w:t>
      </w:r>
      <w:r w:rsidR="00246BC3" w:rsidRPr="00B67E5C">
        <w:rPr>
          <w:rFonts w:ascii="Arial" w:eastAsia="Times New Roman" w:hAnsi="Arial" w:cs="Arial"/>
          <w:color w:val="000000" w:themeColor="text1"/>
          <w:sz w:val="20"/>
          <w:szCs w:val="20"/>
        </w:rPr>
        <w:t xml:space="preserve"> įsipareigoja per 7 (septynias) darbo dienas nuo Sutarties įsigaliojimo dienos pateikti suderinimui </w:t>
      </w:r>
      <w:r w:rsidRPr="00B67E5C">
        <w:rPr>
          <w:rFonts w:ascii="Arial" w:eastAsia="Times New Roman" w:hAnsi="Arial" w:cs="Arial"/>
          <w:color w:val="000000" w:themeColor="text1"/>
          <w:sz w:val="20"/>
          <w:szCs w:val="20"/>
        </w:rPr>
        <w:t>VSS</w:t>
      </w:r>
      <w:r w:rsidR="00246BC3" w:rsidRPr="00B67E5C">
        <w:rPr>
          <w:rFonts w:ascii="Arial" w:eastAsia="Times New Roman" w:hAnsi="Arial" w:cs="Arial"/>
          <w:color w:val="000000" w:themeColor="text1"/>
          <w:sz w:val="20"/>
          <w:szCs w:val="20"/>
        </w:rPr>
        <w:t xml:space="preserve"> aptarnavimo bei periodinės </w:t>
      </w:r>
      <w:r w:rsidRPr="00B67E5C">
        <w:rPr>
          <w:rFonts w:ascii="Arial" w:eastAsia="Times New Roman" w:hAnsi="Arial" w:cs="Arial"/>
          <w:color w:val="000000" w:themeColor="text1"/>
          <w:sz w:val="20"/>
          <w:szCs w:val="20"/>
        </w:rPr>
        <w:t xml:space="preserve">VSS </w:t>
      </w:r>
      <w:r w:rsidR="00246BC3" w:rsidRPr="00B67E5C">
        <w:rPr>
          <w:rFonts w:ascii="Arial" w:eastAsia="Times New Roman" w:hAnsi="Arial" w:cs="Arial"/>
          <w:color w:val="000000" w:themeColor="text1"/>
          <w:sz w:val="20"/>
          <w:szCs w:val="20"/>
        </w:rPr>
        <w:t>techninės būklės ir įvykusių gedimų ataskaitos tiekimo grafikus.</w:t>
      </w:r>
      <w:r w:rsidR="001F6ABC">
        <w:rPr>
          <w:rFonts w:ascii="Arial" w:eastAsia="Times New Roman" w:hAnsi="Arial" w:cs="Arial"/>
          <w:color w:val="000000" w:themeColor="text1"/>
          <w:sz w:val="20"/>
          <w:szCs w:val="20"/>
        </w:rPr>
        <w:t xml:space="preserve"> </w:t>
      </w:r>
    </w:p>
    <w:p w14:paraId="1B6008D7" w14:textId="416A9539" w:rsidR="00246BC3" w:rsidRPr="00B67E5C" w:rsidRDefault="005E47B8" w:rsidP="005E47B8">
      <w:pPr>
        <w:spacing w:after="60" w:line="240" w:lineRule="auto"/>
        <w:jc w:val="both"/>
        <w:rPr>
          <w:rFonts w:ascii="Arial" w:hAnsi="Arial" w:cs="Arial"/>
          <w:sz w:val="20"/>
          <w:szCs w:val="20"/>
        </w:rPr>
      </w:pPr>
      <w:r w:rsidRPr="00B67E5C">
        <w:rPr>
          <w:rFonts w:ascii="Arial" w:eastAsia="Times New Roman" w:hAnsi="Arial" w:cs="Arial"/>
          <w:color w:val="000000" w:themeColor="text1"/>
          <w:sz w:val="20"/>
          <w:szCs w:val="20"/>
        </w:rPr>
        <w:t>4.3.3.3. Teikėjas</w:t>
      </w:r>
      <w:r w:rsidR="00246BC3" w:rsidRPr="00B67E5C">
        <w:rPr>
          <w:rFonts w:ascii="Arial" w:eastAsia="Times New Roman" w:hAnsi="Arial" w:cs="Arial"/>
          <w:color w:val="000000" w:themeColor="text1"/>
          <w:sz w:val="20"/>
          <w:szCs w:val="20"/>
        </w:rPr>
        <w:t xml:space="preserve"> prisiima visą atsakomybę už jo prižiūrimos įrangos bei sistemų neveikimą ar sugadinimą dėl netinkamai atlikto aptarnavimo.</w:t>
      </w:r>
    </w:p>
    <w:p w14:paraId="4E3FD0E2" w14:textId="731DDCB4" w:rsidR="00246BC3" w:rsidRPr="00B67E5C" w:rsidRDefault="005E47B8" w:rsidP="005E47B8">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 xml:space="preserve">4.3.3.4. </w:t>
      </w:r>
      <w:r w:rsidR="00246BC3" w:rsidRPr="00B67E5C">
        <w:rPr>
          <w:rFonts w:ascii="Arial" w:eastAsia="Times New Roman" w:hAnsi="Arial" w:cs="Arial"/>
          <w:color w:val="000000"/>
          <w:sz w:val="20"/>
          <w:szCs w:val="20"/>
        </w:rPr>
        <w:t>Dėl netinkamos vaizdo sistemos priežiūros</w:t>
      </w:r>
      <w:r w:rsidR="00604611">
        <w:rPr>
          <w:rFonts w:ascii="Arial" w:eastAsia="Times New Roman" w:hAnsi="Arial" w:cs="Arial"/>
          <w:color w:val="000000"/>
          <w:sz w:val="20"/>
          <w:szCs w:val="20"/>
        </w:rPr>
        <w:t xml:space="preserve"> </w:t>
      </w:r>
      <w:r w:rsidR="00246BC3" w:rsidRPr="00B67E5C">
        <w:rPr>
          <w:rFonts w:ascii="Arial" w:eastAsia="Times New Roman" w:hAnsi="Arial" w:cs="Arial"/>
          <w:color w:val="000000"/>
          <w:sz w:val="20"/>
          <w:szCs w:val="20"/>
        </w:rPr>
        <w:t xml:space="preserve">/ remonto atsiradusius pastato defektus bei vaizdo sistemos įrangos gedimus (įskaitant reikalingus atlikti veiksmus, medžiagas, įrangą ar atsargines dalis) </w:t>
      </w:r>
      <w:r w:rsidRPr="00B67E5C">
        <w:rPr>
          <w:rFonts w:ascii="Arial" w:eastAsia="Times New Roman" w:hAnsi="Arial" w:cs="Arial"/>
          <w:color w:val="000000"/>
          <w:sz w:val="20"/>
          <w:szCs w:val="20"/>
        </w:rPr>
        <w:t>Teikėjas</w:t>
      </w:r>
      <w:r w:rsidR="00246BC3" w:rsidRPr="00B67E5C">
        <w:rPr>
          <w:rFonts w:ascii="Arial" w:eastAsia="Times New Roman" w:hAnsi="Arial" w:cs="Arial"/>
          <w:color w:val="000000"/>
          <w:sz w:val="20"/>
          <w:szCs w:val="20"/>
        </w:rPr>
        <w:t xml:space="preserve"> šalina savo sąskaita.</w:t>
      </w:r>
    </w:p>
    <w:p w14:paraId="286AC9CD" w14:textId="584384C5" w:rsidR="00246BC3" w:rsidRPr="00B67E5C" w:rsidRDefault="26D308C5" w:rsidP="005E47B8">
      <w:pPr>
        <w:spacing w:after="60" w:line="240" w:lineRule="auto"/>
        <w:jc w:val="both"/>
        <w:rPr>
          <w:rFonts w:ascii="Arial" w:eastAsia="Times New Roman" w:hAnsi="Arial" w:cs="Arial"/>
          <w:color w:val="000000"/>
          <w:sz w:val="20"/>
          <w:szCs w:val="20"/>
        </w:rPr>
      </w:pPr>
      <w:r w:rsidRPr="340620CE">
        <w:rPr>
          <w:rFonts w:ascii="Arial" w:eastAsia="Times New Roman" w:hAnsi="Arial" w:cs="Arial"/>
          <w:color w:val="000000" w:themeColor="text1"/>
          <w:sz w:val="20"/>
          <w:szCs w:val="20"/>
        </w:rPr>
        <w:t>4.3.3.</w:t>
      </w:r>
      <w:r w:rsidR="3ED506F7" w:rsidRPr="340620CE">
        <w:rPr>
          <w:rFonts w:ascii="Arial" w:eastAsia="Times New Roman" w:hAnsi="Arial" w:cs="Arial"/>
          <w:color w:val="000000" w:themeColor="text1"/>
          <w:sz w:val="20"/>
          <w:szCs w:val="20"/>
        </w:rPr>
        <w:t>5</w:t>
      </w:r>
      <w:r w:rsidRPr="340620CE">
        <w:rPr>
          <w:rFonts w:ascii="Arial" w:eastAsia="Times New Roman" w:hAnsi="Arial" w:cs="Arial"/>
          <w:color w:val="000000" w:themeColor="text1"/>
          <w:sz w:val="20"/>
          <w:szCs w:val="20"/>
        </w:rPr>
        <w:t xml:space="preserve">. Teikėjas </w:t>
      </w:r>
      <w:r w:rsidR="3ED506F7" w:rsidRPr="340620CE">
        <w:rPr>
          <w:rFonts w:ascii="Arial" w:eastAsia="Times New Roman" w:hAnsi="Arial" w:cs="Arial"/>
          <w:color w:val="000000" w:themeColor="text1"/>
          <w:sz w:val="20"/>
          <w:szCs w:val="20"/>
        </w:rPr>
        <w:t xml:space="preserve">aptarnavimo </w:t>
      </w:r>
      <w:r w:rsidR="32F5C457" w:rsidRPr="340620CE">
        <w:rPr>
          <w:rFonts w:ascii="Arial" w:eastAsia="Times New Roman" w:hAnsi="Arial" w:cs="Arial"/>
          <w:color w:val="000000" w:themeColor="text1"/>
          <w:sz w:val="20"/>
          <w:szCs w:val="20"/>
        </w:rPr>
        <w:t>P</w:t>
      </w:r>
      <w:r w:rsidR="3ED506F7" w:rsidRPr="340620CE">
        <w:rPr>
          <w:rFonts w:ascii="Arial" w:eastAsia="Times New Roman" w:hAnsi="Arial" w:cs="Arial"/>
          <w:color w:val="000000" w:themeColor="text1"/>
          <w:sz w:val="20"/>
          <w:szCs w:val="20"/>
        </w:rPr>
        <w:t xml:space="preserve">aslaugas, nurodytas šios </w:t>
      </w:r>
      <w:r w:rsidR="32F5C457" w:rsidRPr="340620CE">
        <w:rPr>
          <w:rFonts w:ascii="Arial" w:eastAsia="Times New Roman" w:hAnsi="Arial" w:cs="Arial"/>
          <w:color w:val="000000" w:themeColor="text1"/>
          <w:sz w:val="20"/>
          <w:szCs w:val="20"/>
        </w:rPr>
        <w:t>t</w:t>
      </w:r>
      <w:r w:rsidR="3ED506F7" w:rsidRPr="340620CE">
        <w:rPr>
          <w:rFonts w:ascii="Arial" w:eastAsia="Times New Roman" w:hAnsi="Arial" w:cs="Arial"/>
          <w:color w:val="000000" w:themeColor="text1"/>
          <w:sz w:val="20"/>
          <w:szCs w:val="20"/>
        </w:rPr>
        <w:t xml:space="preserve">echninės specifikacijos lentelėje Nr. </w:t>
      </w:r>
      <w:r w:rsidR="0C303C03" w:rsidRPr="340620CE">
        <w:rPr>
          <w:rFonts w:ascii="Arial" w:eastAsia="Times New Roman" w:hAnsi="Arial" w:cs="Arial"/>
          <w:color w:val="000000" w:themeColor="text1"/>
          <w:sz w:val="20"/>
          <w:szCs w:val="20"/>
        </w:rPr>
        <w:t>7</w:t>
      </w:r>
      <w:r w:rsidR="3ED506F7" w:rsidRPr="340620CE">
        <w:rPr>
          <w:rFonts w:ascii="Arial" w:eastAsia="Times New Roman" w:hAnsi="Arial" w:cs="Arial"/>
          <w:color w:val="000000" w:themeColor="text1"/>
          <w:sz w:val="20"/>
          <w:szCs w:val="20"/>
        </w:rPr>
        <w:t xml:space="preserve">, teikia pagal iš anksto suderintą su Klientu grafiką. Į aptarnavimo </w:t>
      </w:r>
      <w:r w:rsidR="2323790C" w:rsidRPr="340620CE">
        <w:rPr>
          <w:rFonts w:ascii="Arial" w:eastAsia="Times New Roman" w:hAnsi="Arial" w:cs="Arial"/>
          <w:color w:val="000000" w:themeColor="text1"/>
          <w:sz w:val="20"/>
          <w:szCs w:val="20"/>
        </w:rPr>
        <w:t>P</w:t>
      </w:r>
      <w:r w:rsidR="3ED506F7" w:rsidRPr="340620CE">
        <w:rPr>
          <w:rFonts w:ascii="Arial" w:eastAsia="Times New Roman" w:hAnsi="Arial" w:cs="Arial"/>
          <w:color w:val="000000" w:themeColor="text1"/>
          <w:sz w:val="20"/>
          <w:szCs w:val="20"/>
        </w:rPr>
        <w:t xml:space="preserve">aslaugų </w:t>
      </w:r>
      <w:r w:rsidR="005E47B8" w:rsidRPr="340620CE">
        <w:rPr>
          <w:rFonts w:ascii="Arial" w:eastAsia="Times New Roman" w:hAnsi="Arial" w:cs="Arial"/>
          <w:color w:val="000000" w:themeColor="text1"/>
          <w:sz w:val="20"/>
          <w:szCs w:val="20"/>
        </w:rPr>
        <w:t>metinį</w:t>
      </w:r>
      <w:r w:rsidR="3ED506F7" w:rsidRPr="340620CE">
        <w:rPr>
          <w:rFonts w:ascii="Arial" w:eastAsia="Times New Roman" w:hAnsi="Arial" w:cs="Arial"/>
          <w:color w:val="000000" w:themeColor="text1"/>
          <w:sz w:val="20"/>
          <w:szCs w:val="20"/>
        </w:rPr>
        <w:t xml:space="preserve"> įkainį Teikėjas turi įskaičiuoti:</w:t>
      </w:r>
    </w:p>
    <w:p w14:paraId="23CC7E37" w14:textId="103E0953" w:rsidR="00246BC3" w:rsidRPr="00B67E5C" w:rsidRDefault="005E47B8" w:rsidP="005764B2">
      <w:pPr>
        <w:spacing w:after="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5764B2" w:rsidRPr="00B67E5C">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.1. </w:t>
      </w:r>
      <w:r w:rsidR="00246BC3" w:rsidRPr="00B67E5C">
        <w:rPr>
          <w:rFonts w:ascii="Arial" w:eastAsia="Times New Roman" w:hAnsi="Arial" w:cs="Arial"/>
          <w:color w:val="000000"/>
          <w:sz w:val="20"/>
          <w:szCs w:val="20"/>
        </w:rPr>
        <w:t xml:space="preserve">Visų aukščiau minėtų </w:t>
      </w:r>
      <w:r w:rsidR="005764B2" w:rsidRPr="00B67E5C">
        <w:rPr>
          <w:rFonts w:ascii="Arial" w:eastAsia="Times New Roman" w:hAnsi="Arial" w:cs="Arial"/>
          <w:color w:val="000000"/>
          <w:sz w:val="20"/>
          <w:szCs w:val="20"/>
        </w:rPr>
        <w:t xml:space="preserve">aptarnavimo </w:t>
      </w:r>
      <w:r w:rsidR="000D5A63">
        <w:rPr>
          <w:rFonts w:ascii="Arial" w:eastAsia="Times New Roman" w:hAnsi="Arial" w:cs="Arial"/>
          <w:color w:val="000000"/>
          <w:sz w:val="20"/>
          <w:szCs w:val="20"/>
        </w:rPr>
        <w:t>P</w:t>
      </w:r>
      <w:r w:rsidR="005764B2" w:rsidRPr="00B67E5C">
        <w:rPr>
          <w:rFonts w:ascii="Arial" w:eastAsia="Times New Roman" w:hAnsi="Arial" w:cs="Arial"/>
          <w:color w:val="000000"/>
          <w:sz w:val="20"/>
          <w:szCs w:val="20"/>
        </w:rPr>
        <w:t>aslaugų</w:t>
      </w:r>
      <w:r w:rsidR="00246BC3" w:rsidRPr="00B67E5C">
        <w:rPr>
          <w:rFonts w:ascii="Arial" w:eastAsia="Times New Roman" w:hAnsi="Arial" w:cs="Arial"/>
          <w:color w:val="000000"/>
          <w:sz w:val="20"/>
          <w:szCs w:val="20"/>
        </w:rPr>
        <w:t>, medžiagų, detalių, reikalingų atliekant techninį sistemų, tinklų, įrengimų aptarnavimą, priežiūrą, remontą, pagal nustatytą reglamentą, įsigijimo kaštus;</w:t>
      </w:r>
    </w:p>
    <w:p w14:paraId="7712C08F" w14:textId="283F2D47" w:rsidR="00246BC3" w:rsidRPr="00B67E5C" w:rsidRDefault="005E47B8" w:rsidP="005764B2">
      <w:pPr>
        <w:spacing w:after="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5764B2" w:rsidRPr="00B67E5C">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.2. </w:t>
      </w:r>
      <w:r w:rsidR="00246BC3" w:rsidRPr="00B67E5C">
        <w:rPr>
          <w:rFonts w:ascii="Arial" w:eastAsia="Times New Roman" w:hAnsi="Arial" w:cs="Arial"/>
          <w:color w:val="000000" w:themeColor="text1"/>
          <w:sz w:val="20"/>
          <w:szCs w:val="20"/>
        </w:rPr>
        <w:t>Panaudotų medžiagų kaštus;</w:t>
      </w:r>
    </w:p>
    <w:p w14:paraId="25721577" w14:textId="3F4B5F51" w:rsidR="00246BC3" w:rsidRPr="00B67E5C" w:rsidRDefault="005E47B8" w:rsidP="005764B2">
      <w:pPr>
        <w:spacing w:after="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5764B2" w:rsidRPr="00B67E5C">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.3. </w:t>
      </w:r>
      <w:r w:rsidR="00246BC3" w:rsidRPr="00B67E5C">
        <w:rPr>
          <w:rFonts w:ascii="Arial" w:eastAsia="Times New Roman" w:hAnsi="Arial" w:cs="Arial"/>
          <w:color w:val="000000"/>
          <w:sz w:val="20"/>
          <w:szCs w:val="20"/>
        </w:rPr>
        <w:t>Reikalingos įrangos įsigijimo arba nuomos kaštus;</w:t>
      </w:r>
    </w:p>
    <w:p w14:paraId="24AE3A7E" w14:textId="62B8AEF9" w:rsidR="00246BC3" w:rsidRPr="00B67E5C" w:rsidRDefault="005E47B8" w:rsidP="005764B2">
      <w:pPr>
        <w:spacing w:after="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5764B2" w:rsidRPr="00B67E5C">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.4. </w:t>
      </w:r>
      <w:r w:rsidR="00246BC3" w:rsidRPr="00B67E5C">
        <w:rPr>
          <w:rFonts w:ascii="Arial" w:eastAsia="Times New Roman" w:hAnsi="Arial" w:cs="Arial"/>
          <w:color w:val="000000"/>
          <w:sz w:val="20"/>
          <w:szCs w:val="20"/>
        </w:rPr>
        <w:t>Transporto priemonių eksploatacijos kaštus;</w:t>
      </w:r>
    </w:p>
    <w:p w14:paraId="4B06B975" w14:textId="5A180C93" w:rsidR="00246BC3" w:rsidRPr="00B67E5C" w:rsidRDefault="005E47B8" w:rsidP="005764B2">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5764B2" w:rsidRPr="00B67E5C">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.5. </w:t>
      </w:r>
      <w:r w:rsidR="00246BC3" w:rsidRPr="00B67E5C">
        <w:rPr>
          <w:rFonts w:ascii="Arial" w:eastAsia="Times New Roman" w:hAnsi="Arial" w:cs="Arial"/>
          <w:color w:val="000000"/>
          <w:sz w:val="20"/>
          <w:szCs w:val="20"/>
        </w:rPr>
        <w:t xml:space="preserve">Visus kaštus, susijusius su tinkamu savarankišku </w:t>
      </w:r>
      <w:r w:rsidR="00502826">
        <w:rPr>
          <w:rFonts w:ascii="Arial" w:eastAsia="Times New Roman" w:hAnsi="Arial" w:cs="Arial"/>
          <w:color w:val="000000"/>
          <w:sz w:val="20"/>
          <w:szCs w:val="20"/>
        </w:rPr>
        <w:t>P</w:t>
      </w:r>
      <w:r w:rsidR="00246BC3" w:rsidRPr="00B67E5C">
        <w:rPr>
          <w:rFonts w:ascii="Arial" w:eastAsia="Times New Roman" w:hAnsi="Arial" w:cs="Arial"/>
          <w:color w:val="000000"/>
          <w:sz w:val="20"/>
          <w:szCs w:val="20"/>
        </w:rPr>
        <w:t>aslaugų teikimu, įskaitant visas galimas išlaidas (personalo darbo rūbai, avalynė, inventorius, įrankiai, įranga IT technika ir kita).</w:t>
      </w:r>
    </w:p>
    <w:p w14:paraId="5C05947F" w14:textId="027E9ACC" w:rsidR="00246BC3" w:rsidRPr="00B67E5C" w:rsidRDefault="005764B2" w:rsidP="005764B2">
      <w:pPr>
        <w:spacing w:after="60" w:line="240" w:lineRule="auto"/>
        <w:jc w:val="both"/>
        <w:rPr>
          <w:rFonts w:ascii="Arial" w:eastAsia="Times New Roman" w:hAnsi="Arial" w:cs="Arial"/>
          <w:sz w:val="20"/>
          <w:szCs w:val="20"/>
          <w:shd w:val="clear" w:color="auto" w:fill="FFFFFF"/>
        </w:rPr>
      </w:pPr>
      <w:r w:rsidRPr="00B67E5C">
        <w:rPr>
          <w:rFonts w:ascii="Arial" w:eastAsia="Times New Roman" w:hAnsi="Arial" w:cs="Arial"/>
          <w:color w:val="000000" w:themeColor="text1"/>
          <w:sz w:val="20"/>
          <w:szCs w:val="20"/>
        </w:rPr>
        <w:t xml:space="preserve">4.3.3.6. </w:t>
      </w:r>
      <w:r w:rsidR="00246BC3" w:rsidRPr="00B67E5C">
        <w:rPr>
          <w:rFonts w:ascii="Arial" w:eastAsia="Times New Roman" w:hAnsi="Arial" w:cs="Arial"/>
          <w:sz w:val="20"/>
          <w:szCs w:val="20"/>
          <w:shd w:val="clear" w:color="auto" w:fill="FFFFFF"/>
        </w:rPr>
        <w:t>Vaizdo stebėjimo sistemos periodinės priežiūros metu</w:t>
      </w:r>
      <w:r w:rsidRPr="00B67E5C">
        <w:rPr>
          <w:rFonts w:ascii="Arial" w:eastAsia="Times New Roman" w:hAnsi="Arial" w:cs="Arial"/>
          <w:sz w:val="20"/>
          <w:szCs w:val="20"/>
          <w:shd w:val="clear" w:color="auto" w:fill="FFFFFF"/>
        </w:rPr>
        <w:t xml:space="preserve"> (Techninės specifikacijos Lentelės Nr. </w:t>
      </w:r>
      <w:r w:rsidR="00B67E5C" w:rsidRPr="00B67E5C">
        <w:rPr>
          <w:rFonts w:ascii="Arial" w:eastAsia="Times New Roman" w:hAnsi="Arial" w:cs="Arial"/>
          <w:sz w:val="20"/>
          <w:szCs w:val="20"/>
          <w:shd w:val="clear" w:color="auto" w:fill="FFFFFF"/>
        </w:rPr>
        <w:t>7</w:t>
      </w:r>
      <w:r w:rsidRPr="00B67E5C">
        <w:rPr>
          <w:rFonts w:ascii="Arial" w:eastAsia="Times New Roman" w:hAnsi="Arial" w:cs="Arial"/>
          <w:sz w:val="20"/>
          <w:szCs w:val="20"/>
          <w:shd w:val="clear" w:color="auto" w:fill="FFFFFF"/>
        </w:rPr>
        <w:t>, pozicija Nr. 5)</w:t>
      </w:r>
      <w:r w:rsidR="00246BC3" w:rsidRPr="00B67E5C">
        <w:rPr>
          <w:rFonts w:ascii="Arial" w:eastAsia="Times New Roman" w:hAnsi="Arial" w:cs="Arial"/>
          <w:sz w:val="20"/>
          <w:szCs w:val="20"/>
          <w:shd w:val="clear" w:color="auto" w:fill="FFFFFF"/>
        </w:rPr>
        <w:t xml:space="preserve"> Tiekėjas turi:</w:t>
      </w:r>
    </w:p>
    <w:p w14:paraId="5D1EA18E" w14:textId="75F9EB45"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4.3.3.6.1. </w:t>
      </w:r>
      <w:r w:rsidR="00246BC3" w:rsidRPr="00B67E5C">
        <w:rPr>
          <w:rFonts w:ascii="Arial" w:eastAsia="Times New Roman" w:hAnsi="Arial" w:cs="Arial"/>
          <w:sz w:val="20"/>
          <w:szCs w:val="20"/>
          <w:shd w:val="clear" w:color="auto" w:fill="FFFFFF"/>
        </w:rPr>
        <w:t>Atlikti išorinę VSS įrengimų apžiūrą;</w:t>
      </w:r>
    </w:p>
    <w:p w14:paraId="7B28A11E" w14:textId="1995BFA7"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4.3.3.6.2. </w:t>
      </w:r>
      <w:r w:rsidR="00246BC3" w:rsidRPr="00B67E5C">
        <w:rPr>
          <w:rFonts w:ascii="Arial" w:eastAsia="Times New Roman" w:hAnsi="Arial" w:cs="Arial"/>
          <w:sz w:val="20"/>
          <w:szCs w:val="20"/>
          <w:shd w:val="clear" w:color="auto" w:fill="FFFFFF"/>
        </w:rPr>
        <w:t>Patikrinti VSS įrenginių veikimą;</w:t>
      </w:r>
    </w:p>
    <w:p w14:paraId="60BA089D" w14:textId="35535BC8"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4.3.3.6.3. </w:t>
      </w:r>
      <w:r w:rsidR="00246BC3" w:rsidRPr="00B67E5C">
        <w:rPr>
          <w:rFonts w:ascii="Arial" w:eastAsia="Times New Roman" w:hAnsi="Arial" w:cs="Arial"/>
          <w:sz w:val="20"/>
          <w:szCs w:val="20"/>
          <w:shd w:val="clear" w:color="auto" w:fill="FFFFFF"/>
        </w:rPr>
        <w:t>Patikrinti VSS kamerų veikimą;</w:t>
      </w:r>
    </w:p>
    <w:p w14:paraId="5BE94DAB" w14:textId="76AC7548"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4.3.3.6.4. </w:t>
      </w:r>
      <w:r w:rsidR="00246BC3" w:rsidRPr="00B67E5C">
        <w:rPr>
          <w:rFonts w:ascii="Arial" w:eastAsia="Times New Roman" w:hAnsi="Arial" w:cs="Arial"/>
          <w:sz w:val="20"/>
          <w:szCs w:val="20"/>
          <w:shd w:val="clear" w:color="auto" w:fill="FFFFFF"/>
        </w:rPr>
        <w:t>Aptarnavimo metu įvertinti kamerų matymo lauką bei kitus nustatymus. Nustačius netinkamą kameros apžvalgos kampą</w:t>
      </w:r>
      <w:r w:rsidR="00636B4E">
        <w:rPr>
          <w:rFonts w:ascii="Arial" w:eastAsia="Times New Roman" w:hAnsi="Arial" w:cs="Arial"/>
          <w:sz w:val="20"/>
          <w:szCs w:val="20"/>
          <w:shd w:val="clear" w:color="auto" w:fill="FFFFFF"/>
        </w:rPr>
        <w:t xml:space="preserve"> </w:t>
      </w:r>
      <w:r w:rsidR="00246BC3" w:rsidRPr="00B67E5C">
        <w:rPr>
          <w:rFonts w:ascii="Arial" w:eastAsia="Times New Roman" w:hAnsi="Arial" w:cs="Arial"/>
          <w:sz w:val="20"/>
          <w:szCs w:val="20"/>
          <w:shd w:val="clear" w:color="auto" w:fill="FFFFFF"/>
        </w:rPr>
        <w:t xml:space="preserve">/ kryptį, </w:t>
      </w:r>
      <w:r w:rsidRPr="00B67E5C">
        <w:rPr>
          <w:rFonts w:ascii="Arial" w:eastAsia="Times New Roman" w:hAnsi="Arial" w:cs="Arial"/>
          <w:sz w:val="20"/>
          <w:szCs w:val="20"/>
          <w:shd w:val="clear" w:color="auto" w:fill="FFFFFF"/>
        </w:rPr>
        <w:t>Teikėjas</w:t>
      </w:r>
      <w:r w:rsidR="00246BC3" w:rsidRPr="00B67E5C">
        <w:rPr>
          <w:rFonts w:ascii="Arial" w:eastAsia="Times New Roman" w:hAnsi="Arial" w:cs="Arial"/>
          <w:sz w:val="20"/>
          <w:szCs w:val="20"/>
          <w:shd w:val="clear" w:color="auto" w:fill="FFFFFF"/>
        </w:rPr>
        <w:t xml:space="preserve"> privalo susiderinti su </w:t>
      </w:r>
      <w:r w:rsidRPr="00B67E5C">
        <w:rPr>
          <w:rFonts w:ascii="Arial" w:eastAsia="Times New Roman" w:hAnsi="Arial" w:cs="Arial"/>
          <w:sz w:val="20"/>
          <w:szCs w:val="20"/>
          <w:shd w:val="clear" w:color="auto" w:fill="FFFFFF"/>
        </w:rPr>
        <w:t>Klientu</w:t>
      </w:r>
      <w:r w:rsidR="00246BC3" w:rsidRPr="00B67E5C">
        <w:rPr>
          <w:rFonts w:ascii="Arial" w:eastAsia="Times New Roman" w:hAnsi="Arial" w:cs="Arial"/>
          <w:sz w:val="20"/>
          <w:szCs w:val="20"/>
          <w:shd w:val="clear" w:color="auto" w:fill="FFFFFF"/>
        </w:rPr>
        <w:t xml:space="preserve"> ir užfiksuoti šiuos parametrus;</w:t>
      </w:r>
    </w:p>
    <w:p w14:paraId="205582C6" w14:textId="23EC5D1D"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4.3.3.6.5. </w:t>
      </w:r>
      <w:r w:rsidR="00246BC3" w:rsidRPr="00B67E5C">
        <w:rPr>
          <w:rFonts w:ascii="Arial" w:eastAsia="Times New Roman" w:hAnsi="Arial" w:cs="Arial"/>
          <w:sz w:val="20"/>
          <w:szCs w:val="20"/>
          <w:shd w:val="clear" w:color="auto" w:fill="FFFFFF"/>
        </w:rPr>
        <w:t>Atlikti konfigūravim</w:t>
      </w:r>
      <w:r w:rsidR="00201580">
        <w:rPr>
          <w:rFonts w:ascii="Arial" w:eastAsia="Times New Roman" w:hAnsi="Arial" w:cs="Arial"/>
          <w:sz w:val="20"/>
          <w:szCs w:val="20"/>
          <w:shd w:val="clear" w:color="auto" w:fill="FFFFFF"/>
        </w:rPr>
        <w:t xml:space="preserve">ą </w:t>
      </w:r>
      <w:r w:rsidR="00246BC3" w:rsidRPr="00B67E5C">
        <w:rPr>
          <w:rFonts w:ascii="Arial" w:eastAsia="Times New Roman" w:hAnsi="Arial" w:cs="Arial"/>
          <w:sz w:val="20"/>
          <w:szCs w:val="20"/>
          <w:shd w:val="clear" w:color="auto" w:fill="FFFFFF"/>
        </w:rPr>
        <w:t xml:space="preserve">pagal </w:t>
      </w:r>
      <w:r w:rsidRPr="00B67E5C">
        <w:rPr>
          <w:rFonts w:ascii="Arial" w:eastAsia="Times New Roman" w:hAnsi="Arial" w:cs="Arial"/>
          <w:sz w:val="20"/>
          <w:szCs w:val="20"/>
          <w:shd w:val="clear" w:color="auto" w:fill="FFFFFF"/>
        </w:rPr>
        <w:t>Kliento</w:t>
      </w:r>
      <w:r w:rsidR="00246BC3" w:rsidRPr="00B67E5C">
        <w:rPr>
          <w:rFonts w:ascii="Arial" w:eastAsia="Times New Roman" w:hAnsi="Arial" w:cs="Arial"/>
          <w:sz w:val="20"/>
          <w:szCs w:val="20"/>
          <w:shd w:val="clear" w:color="auto" w:fill="FFFFFF"/>
        </w:rPr>
        <w:t xml:space="preserve"> pastabas; </w:t>
      </w:r>
    </w:p>
    <w:p w14:paraId="0B869DC1" w14:textId="46BED57A" w:rsidR="00246BC3" w:rsidRPr="00B67E5C" w:rsidRDefault="005764B2" w:rsidP="005764B2">
      <w:pPr>
        <w:spacing w:after="0" w:line="240" w:lineRule="auto"/>
        <w:rPr>
          <w:rFonts w:ascii="Arial" w:hAnsi="Arial" w:cs="Arial"/>
          <w:sz w:val="20"/>
          <w:szCs w:val="20"/>
          <w:shd w:val="clear" w:color="auto" w:fill="FFFFFF"/>
        </w:rPr>
      </w:pPr>
      <w:r w:rsidRPr="00B67E5C">
        <w:rPr>
          <w:rFonts w:ascii="Arial" w:eastAsia="Times New Roman" w:hAnsi="Arial" w:cs="Arial"/>
          <w:sz w:val="20"/>
          <w:szCs w:val="20"/>
          <w:shd w:val="clear" w:color="auto" w:fill="FFFFFF"/>
        </w:rPr>
        <w:t xml:space="preserve">4.3.3.6.6. </w:t>
      </w:r>
      <w:r w:rsidR="00246BC3" w:rsidRPr="00B67E5C">
        <w:rPr>
          <w:rFonts w:ascii="Arial" w:eastAsia="Times New Roman" w:hAnsi="Arial" w:cs="Arial"/>
          <w:sz w:val="20"/>
          <w:szCs w:val="20"/>
          <w:shd w:val="clear" w:color="auto" w:fill="FFFFFF"/>
        </w:rPr>
        <w:t>Atlikti vaizdo stebėjimo kamerų ir įrangos valymą, esant būtinumui atlikti jų fokusavimą;</w:t>
      </w:r>
    </w:p>
    <w:p w14:paraId="465EB4F4" w14:textId="29592DFE" w:rsidR="00246BC3" w:rsidRPr="00B67E5C" w:rsidRDefault="005764B2" w:rsidP="005764B2">
      <w:pPr>
        <w:spacing w:after="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t xml:space="preserve">4.3.3.6.7. Suteikti kitas </w:t>
      </w:r>
      <w:r w:rsidR="00B51E22">
        <w:rPr>
          <w:rFonts w:ascii="Arial" w:eastAsia="Times New Roman" w:hAnsi="Arial" w:cs="Arial"/>
          <w:sz w:val="20"/>
          <w:szCs w:val="20"/>
          <w:shd w:val="clear" w:color="auto" w:fill="FFFFFF"/>
        </w:rPr>
        <w:t>P</w:t>
      </w:r>
      <w:r w:rsidRPr="00B67E5C">
        <w:rPr>
          <w:rFonts w:ascii="Arial" w:eastAsia="Times New Roman" w:hAnsi="Arial" w:cs="Arial"/>
          <w:sz w:val="20"/>
          <w:szCs w:val="20"/>
          <w:shd w:val="clear" w:color="auto" w:fill="FFFFFF"/>
        </w:rPr>
        <w:t xml:space="preserve">aslaugas, </w:t>
      </w:r>
      <w:r w:rsidR="00246BC3" w:rsidRPr="00B67E5C">
        <w:rPr>
          <w:rFonts w:ascii="Arial" w:eastAsia="Times New Roman" w:hAnsi="Arial" w:cs="Arial"/>
          <w:sz w:val="20"/>
          <w:szCs w:val="20"/>
          <w:shd w:val="clear" w:color="auto" w:fill="FFFFFF"/>
        </w:rPr>
        <w:t>tinkamam vaizdo sistemų funkcionavimui užtikrinti;</w:t>
      </w:r>
    </w:p>
    <w:p w14:paraId="3A50C530" w14:textId="10A86C68" w:rsidR="00246BC3" w:rsidRPr="00B67E5C" w:rsidRDefault="005764B2" w:rsidP="005764B2">
      <w:pPr>
        <w:spacing w:after="60" w:line="240" w:lineRule="auto"/>
        <w:jc w:val="both"/>
        <w:rPr>
          <w:rFonts w:ascii="Arial" w:eastAsia="Times New Roman" w:hAnsi="Arial" w:cs="Arial"/>
          <w:sz w:val="20"/>
          <w:szCs w:val="20"/>
          <w:shd w:val="clear" w:color="auto" w:fill="FFFFFF"/>
        </w:rPr>
      </w:pPr>
      <w:r w:rsidRPr="00B67E5C">
        <w:rPr>
          <w:rFonts w:ascii="Arial" w:eastAsia="Times New Roman" w:hAnsi="Arial" w:cs="Arial"/>
          <w:sz w:val="20"/>
          <w:szCs w:val="20"/>
          <w:shd w:val="clear" w:color="auto" w:fill="FFFFFF"/>
        </w:rPr>
        <w:lastRenderedPageBreak/>
        <w:t xml:space="preserve">4.3.3.6.8. </w:t>
      </w:r>
      <w:r w:rsidR="00246BC3" w:rsidRPr="00B67E5C">
        <w:rPr>
          <w:rFonts w:ascii="Arial" w:eastAsia="Times New Roman" w:hAnsi="Arial" w:cs="Arial"/>
          <w:sz w:val="20"/>
          <w:szCs w:val="20"/>
          <w:shd w:val="clear" w:color="auto" w:fill="FFFFFF"/>
        </w:rPr>
        <w:t xml:space="preserve">Po atlikto periodinio fizinio patikrinimo, </w:t>
      </w:r>
      <w:r w:rsidR="00116597">
        <w:rPr>
          <w:rFonts w:ascii="Arial" w:eastAsia="Times New Roman" w:hAnsi="Arial" w:cs="Arial"/>
          <w:sz w:val="20"/>
          <w:szCs w:val="20"/>
          <w:shd w:val="clear" w:color="auto" w:fill="FFFFFF"/>
        </w:rPr>
        <w:t xml:space="preserve">Teikėjas turi per 5 (penkias) darbo dienas </w:t>
      </w:r>
      <w:r w:rsidR="00246BC3" w:rsidRPr="00B67E5C">
        <w:rPr>
          <w:rFonts w:ascii="Arial" w:eastAsia="Times New Roman" w:hAnsi="Arial" w:cs="Arial"/>
          <w:sz w:val="20"/>
          <w:szCs w:val="20"/>
          <w:shd w:val="clear" w:color="auto" w:fill="FFFFFF"/>
        </w:rPr>
        <w:t xml:space="preserve">surašyti ir atsiųsti </w:t>
      </w:r>
      <w:r w:rsidRPr="00B67E5C">
        <w:rPr>
          <w:rFonts w:ascii="Arial" w:eastAsia="Times New Roman" w:hAnsi="Arial" w:cs="Arial"/>
          <w:sz w:val="20"/>
          <w:szCs w:val="20"/>
          <w:shd w:val="clear" w:color="auto" w:fill="FFFFFF"/>
        </w:rPr>
        <w:t>Klientui</w:t>
      </w:r>
      <w:r w:rsidR="00246BC3" w:rsidRPr="00B67E5C">
        <w:rPr>
          <w:rFonts w:ascii="Arial" w:eastAsia="Times New Roman" w:hAnsi="Arial" w:cs="Arial"/>
          <w:sz w:val="20"/>
          <w:szCs w:val="20"/>
          <w:shd w:val="clear" w:color="auto" w:fill="FFFFFF"/>
        </w:rPr>
        <w:t xml:space="preserve"> </w:t>
      </w:r>
      <w:r w:rsidR="00D52101">
        <w:rPr>
          <w:rFonts w:ascii="Arial" w:eastAsia="Times New Roman" w:hAnsi="Arial" w:cs="Arial"/>
          <w:sz w:val="20"/>
          <w:szCs w:val="20"/>
          <w:shd w:val="clear" w:color="auto" w:fill="FFFFFF"/>
        </w:rPr>
        <w:t xml:space="preserve">sistemos </w:t>
      </w:r>
      <w:r w:rsidR="00246BC3" w:rsidRPr="00B67E5C">
        <w:rPr>
          <w:rFonts w:ascii="Arial" w:eastAsia="Times New Roman" w:hAnsi="Arial" w:cs="Arial"/>
          <w:sz w:val="20"/>
          <w:szCs w:val="20"/>
          <w:shd w:val="clear" w:color="auto" w:fill="FFFFFF"/>
        </w:rPr>
        <w:t>patikrinimo aktą, nurodant vaizdo sistemos patikrinimo rezultatus ir pastabas.</w:t>
      </w:r>
    </w:p>
    <w:p w14:paraId="52613001" w14:textId="719A1945" w:rsidR="00246BC3" w:rsidRPr="00B67E5C" w:rsidRDefault="000F0A4A" w:rsidP="000F0A4A">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1F6ABC">
        <w:rPr>
          <w:rFonts w:ascii="Arial" w:eastAsia="Times New Roman" w:hAnsi="Arial" w:cs="Arial"/>
          <w:color w:val="000000"/>
          <w:sz w:val="20"/>
          <w:szCs w:val="20"/>
        </w:rPr>
        <w:t>7</w:t>
      </w:r>
      <w:r w:rsidRPr="00B67E5C">
        <w:rPr>
          <w:rFonts w:ascii="Arial" w:eastAsia="Times New Roman" w:hAnsi="Arial" w:cs="Arial"/>
          <w:color w:val="000000"/>
          <w:sz w:val="20"/>
          <w:szCs w:val="20"/>
        </w:rPr>
        <w:t>. Teikėjas</w:t>
      </w:r>
      <w:r w:rsidR="00246BC3" w:rsidRPr="00B67E5C">
        <w:rPr>
          <w:rFonts w:ascii="Arial" w:eastAsia="Times New Roman" w:hAnsi="Arial" w:cs="Arial"/>
          <w:color w:val="000000"/>
          <w:sz w:val="20"/>
          <w:szCs w:val="20"/>
        </w:rPr>
        <w:t xml:space="preserve"> turi turėti visomis savaitės dienomis (24/7) veikiantį gedimų registracijos centrą, bei gedimų registravimo sistemą. </w:t>
      </w:r>
    </w:p>
    <w:p w14:paraId="757B82DB" w14:textId="1BC55458" w:rsidR="00246BC3" w:rsidRPr="00B67E5C" w:rsidRDefault="471892F6" w:rsidP="000F0A4A">
      <w:pPr>
        <w:spacing w:after="60" w:line="240" w:lineRule="auto"/>
        <w:jc w:val="both"/>
        <w:rPr>
          <w:rFonts w:ascii="Arial" w:eastAsia="Times New Roman" w:hAnsi="Arial" w:cs="Arial"/>
          <w:color w:val="000000"/>
          <w:sz w:val="20"/>
          <w:szCs w:val="20"/>
        </w:rPr>
      </w:pPr>
      <w:r w:rsidRPr="340620CE">
        <w:rPr>
          <w:rFonts w:ascii="Arial" w:eastAsia="Times New Roman" w:hAnsi="Arial" w:cs="Arial"/>
          <w:color w:val="000000" w:themeColor="text1"/>
          <w:sz w:val="20"/>
          <w:szCs w:val="20"/>
        </w:rPr>
        <w:t>4.3.3.</w:t>
      </w:r>
      <w:r w:rsidR="001F6ABC">
        <w:rPr>
          <w:rFonts w:ascii="Arial" w:eastAsia="Times New Roman" w:hAnsi="Arial" w:cs="Arial"/>
          <w:color w:val="000000" w:themeColor="text1"/>
          <w:sz w:val="20"/>
          <w:szCs w:val="20"/>
        </w:rPr>
        <w:t>8</w:t>
      </w:r>
      <w:r w:rsidRPr="340620CE">
        <w:rPr>
          <w:rFonts w:ascii="Arial" w:eastAsia="Times New Roman" w:hAnsi="Arial" w:cs="Arial"/>
          <w:color w:val="000000" w:themeColor="text1"/>
          <w:sz w:val="20"/>
          <w:szCs w:val="20"/>
        </w:rPr>
        <w:t xml:space="preserve">. </w:t>
      </w:r>
      <w:r w:rsidR="275B0280" w:rsidRPr="340620CE">
        <w:rPr>
          <w:rFonts w:ascii="Arial" w:eastAsia="Times New Roman" w:hAnsi="Arial" w:cs="Arial"/>
          <w:color w:val="000000" w:themeColor="text1"/>
          <w:sz w:val="20"/>
          <w:szCs w:val="20"/>
        </w:rPr>
        <w:t xml:space="preserve">Pranešimai </w:t>
      </w:r>
      <w:r w:rsidRPr="340620CE">
        <w:rPr>
          <w:rFonts w:ascii="Arial" w:eastAsia="Times New Roman" w:hAnsi="Arial" w:cs="Arial"/>
          <w:color w:val="000000" w:themeColor="text1"/>
          <w:sz w:val="20"/>
          <w:szCs w:val="20"/>
        </w:rPr>
        <w:t>Teikėjui</w:t>
      </w:r>
      <w:r w:rsidR="275B0280" w:rsidRPr="340620CE">
        <w:rPr>
          <w:rFonts w:ascii="Arial" w:eastAsia="Times New Roman" w:hAnsi="Arial" w:cs="Arial"/>
          <w:color w:val="000000" w:themeColor="text1"/>
          <w:sz w:val="20"/>
          <w:szCs w:val="20"/>
        </w:rPr>
        <w:t xml:space="preserve"> apie VSS veikimo sutrikimus, gedimus yra išsiunčiami </w:t>
      </w:r>
      <w:r w:rsidR="4DB7C34B" w:rsidRPr="340620CE">
        <w:rPr>
          <w:rFonts w:ascii="Arial" w:eastAsia="Times New Roman" w:hAnsi="Arial" w:cs="Arial"/>
          <w:color w:val="000000" w:themeColor="text1"/>
          <w:sz w:val="20"/>
          <w:szCs w:val="20"/>
        </w:rPr>
        <w:t xml:space="preserve">el. paštu </w:t>
      </w:r>
      <w:r w:rsidR="275B0280" w:rsidRPr="340620CE">
        <w:rPr>
          <w:rFonts w:ascii="Arial" w:eastAsia="Times New Roman" w:hAnsi="Arial" w:cs="Arial"/>
          <w:color w:val="000000" w:themeColor="text1"/>
          <w:sz w:val="20"/>
          <w:szCs w:val="20"/>
        </w:rPr>
        <w:t xml:space="preserve">ir </w:t>
      </w:r>
      <w:r w:rsidR="00580DD7">
        <w:rPr>
          <w:rFonts w:ascii="Arial" w:eastAsia="Times New Roman" w:hAnsi="Arial" w:cs="Arial"/>
          <w:color w:val="000000" w:themeColor="text1"/>
          <w:sz w:val="20"/>
          <w:szCs w:val="20"/>
        </w:rPr>
        <w:t xml:space="preserve">paties Teikėjo </w:t>
      </w:r>
      <w:r w:rsidR="275B0280" w:rsidRPr="340620CE">
        <w:rPr>
          <w:rFonts w:ascii="Arial" w:eastAsia="Times New Roman" w:hAnsi="Arial" w:cs="Arial"/>
          <w:color w:val="000000" w:themeColor="text1"/>
          <w:sz w:val="20"/>
          <w:szCs w:val="20"/>
        </w:rPr>
        <w:t xml:space="preserve">registruojami </w:t>
      </w:r>
      <w:r w:rsidR="006B5678">
        <w:rPr>
          <w:rFonts w:ascii="Arial" w:eastAsia="Times New Roman" w:hAnsi="Arial" w:cs="Arial"/>
          <w:color w:val="000000" w:themeColor="text1"/>
          <w:sz w:val="20"/>
          <w:szCs w:val="20"/>
        </w:rPr>
        <w:t xml:space="preserve">jo </w:t>
      </w:r>
      <w:r w:rsidR="275B0280" w:rsidRPr="340620CE">
        <w:rPr>
          <w:rFonts w:ascii="Arial" w:eastAsia="Times New Roman" w:hAnsi="Arial" w:cs="Arial"/>
          <w:color w:val="000000" w:themeColor="text1"/>
          <w:sz w:val="20"/>
          <w:szCs w:val="20"/>
        </w:rPr>
        <w:t xml:space="preserve">gedimų valdymo sistemoje, kurioje vykdoma kreipinių apskaita bei reakcijos ir sprendimo laiko fiksavimas. </w:t>
      </w:r>
    </w:p>
    <w:p w14:paraId="1E580C5D" w14:textId="421B9DB2" w:rsidR="00246BC3" w:rsidRPr="00B67E5C" w:rsidRDefault="000F0A4A" w:rsidP="000F0A4A">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1F6ABC">
        <w:rPr>
          <w:rFonts w:ascii="Arial" w:eastAsia="Times New Roman" w:hAnsi="Arial" w:cs="Arial"/>
          <w:color w:val="000000"/>
          <w:sz w:val="20"/>
          <w:szCs w:val="20"/>
        </w:rPr>
        <w:t>9</w:t>
      </w:r>
      <w:r w:rsidRPr="00B67E5C">
        <w:rPr>
          <w:rFonts w:ascii="Arial" w:eastAsia="Times New Roman" w:hAnsi="Arial" w:cs="Arial"/>
          <w:color w:val="000000"/>
          <w:sz w:val="20"/>
          <w:szCs w:val="20"/>
        </w:rPr>
        <w:t>. Kliento</w:t>
      </w:r>
      <w:r w:rsidR="00246BC3" w:rsidRPr="00B67E5C">
        <w:rPr>
          <w:rFonts w:ascii="Arial" w:eastAsia="Times New Roman" w:hAnsi="Arial" w:cs="Arial"/>
          <w:color w:val="000000"/>
          <w:sz w:val="20"/>
          <w:szCs w:val="20"/>
        </w:rPr>
        <w:t xml:space="preserve"> pranešimas apie sistemų veikimo sutrikimus ir/ ar gedimus </w:t>
      </w:r>
      <w:r w:rsidRPr="00B67E5C">
        <w:rPr>
          <w:rFonts w:ascii="Arial" w:eastAsia="Times New Roman" w:hAnsi="Arial" w:cs="Arial"/>
          <w:color w:val="000000"/>
          <w:sz w:val="20"/>
          <w:szCs w:val="20"/>
        </w:rPr>
        <w:t>Teikėjo</w:t>
      </w:r>
      <w:r w:rsidR="00246BC3" w:rsidRPr="00B67E5C">
        <w:rPr>
          <w:rFonts w:ascii="Arial" w:eastAsia="Times New Roman" w:hAnsi="Arial" w:cs="Arial"/>
          <w:color w:val="000000"/>
          <w:sz w:val="20"/>
          <w:szCs w:val="20"/>
        </w:rPr>
        <w:t xml:space="preserve"> el. pašto adresu, prilygsta Užsakymo pateikimui ir nuo to momento pradedamas skaičiuoti Užsakymo vykdymo/ reakcijos bei sprendimo laikas.</w:t>
      </w:r>
    </w:p>
    <w:p w14:paraId="32DF088E" w14:textId="3BA83AD5" w:rsidR="00246BC3" w:rsidRPr="00B67E5C" w:rsidRDefault="000F0A4A" w:rsidP="000F0A4A">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4.3.3.1</w:t>
      </w:r>
      <w:r w:rsidR="001F6ABC">
        <w:rPr>
          <w:rFonts w:ascii="Arial" w:eastAsia="Times New Roman" w:hAnsi="Arial" w:cs="Arial"/>
          <w:color w:val="000000"/>
          <w:sz w:val="20"/>
          <w:szCs w:val="20"/>
        </w:rPr>
        <w:t>0</w:t>
      </w:r>
      <w:r w:rsidRPr="00B67E5C">
        <w:rPr>
          <w:rFonts w:ascii="Arial" w:eastAsia="Times New Roman" w:hAnsi="Arial" w:cs="Arial"/>
          <w:color w:val="000000"/>
          <w:sz w:val="20"/>
          <w:szCs w:val="20"/>
        </w:rPr>
        <w:t>. Teikėj</w:t>
      </w:r>
      <w:r w:rsidR="005B4DF1" w:rsidRPr="00B67E5C">
        <w:rPr>
          <w:rFonts w:ascii="Arial" w:eastAsia="Times New Roman" w:hAnsi="Arial" w:cs="Arial"/>
          <w:color w:val="000000"/>
          <w:sz w:val="20"/>
          <w:szCs w:val="20"/>
        </w:rPr>
        <w:t>as</w:t>
      </w:r>
      <w:r w:rsidR="00246BC3" w:rsidRPr="00B67E5C">
        <w:rPr>
          <w:rFonts w:ascii="Arial" w:eastAsia="Times New Roman" w:hAnsi="Arial" w:cs="Arial"/>
          <w:color w:val="000000"/>
          <w:sz w:val="20"/>
          <w:szCs w:val="20"/>
        </w:rPr>
        <w:t xml:space="preserve"> turi užtikrinti savo komunikacinių priemonių </w:t>
      </w:r>
      <w:r w:rsidR="002A60B2">
        <w:rPr>
          <w:rFonts w:ascii="Arial" w:eastAsia="Times New Roman" w:hAnsi="Arial" w:cs="Arial"/>
          <w:color w:val="000000"/>
          <w:sz w:val="20"/>
          <w:szCs w:val="20"/>
        </w:rPr>
        <w:t>(</w:t>
      </w:r>
      <w:r w:rsidR="002A60B2" w:rsidRPr="00B67E5C">
        <w:rPr>
          <w:rFonts w:ascii="Arial" w:eastAsia="Times New Roman" w:hAnsi="Arial" w:cs="Arial"/>
          <w:color w:val="000000"/>
          <w:sz w:val="20"/>
          <w:szCs w:val="20"/>
        </w:rPr>
        <w:t>gedimų registracijos centr</w:t>
      </w:r>
      <w:r w:rsidR="005D1635">
        <w:rPr>
          <w:rFonts w:ascii="Arial" w:eastAsia="Times New Roman" w:hAnsi="Arial" w:cs="Arial"/>
          <w:color w:val="000000"/>
          <w:sz w:val="20"/>
          <w:szCs w:val="20"/>
        </w:rPr>
        <w:t>o</w:t>
      </w:r>
      <w:r w:rsidR="002A60B2" w:rsidRPr="00B67E5C">
        <w:rPr>
          <w:rFonts w:ascii="Arial" w:eastAsia="Times New Roman" w:hAnsi="Arial" w:cs="Arial"/>
          <w:color w:val="000000"/>
          <w:sz w:val="20"/>
          <w:szCs w:val="20"/>
        </w:rPr>
        <w:t>, bei gedimų registravimo sistem</w:t>
      </w:r>
      <w:r w:rsidR="005D1635">
        <w:rPr>
          <w:rFonts w:ascii="Arial" w:eastAsia="Times New Roman" w:hAnsi="Arial" w:cs="Arial"/>
          <w:color w:val="000000"/>
          <w:sz w:val="20"/>
          <w:szCs w:val="20"/>
        </w:rPr>
        <w:t>os</w:t>
      </w:r>
      <w:r w:rsidR="002A60B2">
        <w:rPr>
          <w:rFonts w:ascii="Arial" w:eastAsia="Times New Roman" w:hAnsi="Arial" w:cs="Arial"/>
          <w:color w:val="000000"/>
          <w:sz w:val="20"/>
          <w:szCs w:val="20"/>
        </w:rPr>
        <w:t>)</w:t>
      </w:r>
      <w:r w:rsidR="00246BC3" w:rsidRPr="00B67E5C">
        <w:rPr>
          <w:rFonts w:ascii="Arial" w:eastAsia="Times New Roman" w:hAnsi="Arial" w:cs="Arial"/>
          <w:color w:val="000000"/>
          <w:sz w:val="20"/>
          <w:szCs w:val="20"/>
        </w:rPr>
        <w:t xml:space="preserve"> veikimą bendravimui su </w:t>
      </w:r>
      <w:r w:rsidR="00CA64E7" w:rsidRPr="00B67E5C">
        <w:rPr>
          <w:rFonts w:ascii="Arial" w:eastAsia="Times New Roman" w:hAnsi="Arial" w:cs="Arial"/>
          <w:color w:val="000000"/>
          <w:sz w:val="20"/>
          <w:szCs w:val="20"/>
        </w:rPr>
        <w:t>Klientu</w:t>
      </w:r>
      <w:r w:rsidR="00246BC3" w:rsidRPr="00B67E5C">
        <w:rPr>
          <w:rFonts w:ascii="Arial" w:eastAsia="Times New Roman" w:hAnsi="Arial" w:cs="Arial"/>
          <w:color w:val="000000"/>
          <w:sz w:val="20"/>
          <w:szCs w:val="20"/>
        </w:rPr>
        <w:t>.</w:t>
      </w:r>
    </w:p>
    <w:p w14:paraId="3157EEFA" w14:textId="23179274" w:rsidR="00246BC3" w:rsidRPr="00B67E5C" w:rsidRDefault="00112785" w:rsidP="00112785">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4.3.3.1</w:t>
      </w:r>
      <w:r w:rsidR="001F6ABC">
        <w:rPr>
          <w:rFonts w:ascii="Arial" w:eastAsia="Times New Roman" w:hAnsi="Arial" w:cs="Arial"/>
          <w:color w:val="000000"/>
          <w:sz w:val="20"/>
          <w:szCs w:val="20"/>
        </w:rPr>
        <w:t>1</w:t>
      </w:r>
      <w:r w:rsidRPr="00B67E5C">
        <w:rPr>
          <w:rFonts w:ascii="Arial" w:eastAsia="Times New Roman" w:hAnsi="Arial" w:cs="Arial"/>
          <w:color w:val="000000"/>
          <w:sz w:val="20"/>
          <w:szCs w:val="20"/>
        </w:rPr>
        <w:t>. Kliento</w:t>
      </w:r>
      <w:r w:rsidR="00246BC3" w:rsidRPr="00B67E5C">
        <w:rPr>
          <w:rFonts w:ascii="Arial" w:eastAsia="Times New Roman" w:hAnsi="Arial" w:cs="Arial"/>
          <w:color w:val="000000"/>
          <w:sz w:val="20"/>
          <w:szCs w:val="20"/>
        </w:rPr>
        <w:t xml:space="preserve"> užregistruotų arba </w:t>
      </w:r>
      <w:r w:rsidRPr="00B67E5C">
        <w:rPr>
          <w:rFonts w:ascii="Arial" w:eastAsia="Times New Roman" w:hAnsi="Arial" w:cs="Arial"/>
          <w:color w:val="000000"/>
          <w:sz w:val="20"/>
          <w:szCs w:val="20"/>
        </w:rPr>
        <w:t>Teikėjo</w:t>
      </w:r>
      <w:r w:rsidR="00246BC3" w:rsidRPr="00B67E5C">
        <w:rPr>
          <w:rFonts w:ascii="Arial" w:eastAsia="Times New Roman" w:hAnsi="Arial" w:cs="Arial"/>
          <w:color w:val="000000"/>
          <w:sz w:val="20"/>
          <w:szCs w:val="20"/>
        </w:rPr>
        <w:t xml:space="preserve"> </w:t>
      </w:r>
      <w:r w:rsidRPr="00B67E5C">
        <w:rPr>
          <w:rFonts w:ascii="Arial" w:eastAsia="Times New Roman" w:hAnsi="Arial" w:cs="Arial"/>
          <w:color w:val="000000"/>
          <w:sz w:val="20"/>
          <w:szCs w:val="20"/>
        </w:rPr>
        <w:t xml:space="preserve">paties </w:t>
      </w:r>
      <w:r w:rsidR="00246BC3" w:rsidRPr="00B67E5C">
        <w:rPr>
          <w:rFonts w:ascii="Arial" w:eastAsia="Times New Roman" w:hAnsi="Arial" w:cs="Arial"/>
          <w:color w:val="000000"/>
          <w:sz w:val="20"/>
          <w:szCs w:val="20"/>
        </w:rPr>
        <w:t xml:space="preserve">pastebėtų sistemų ir/ ar įrangos sutrikimų, gedimų objektuose </w:t>
      </w:r>
      <w:r w:rsidR="00246BC3" w:rsidRPr="00B67E5C">
        <w:rPr>
          <w:rFonts w:ascii="Arial" w:eastAsia="Times New Roman" w:hAnsi="Arial" w:cs="Arial"/>
          <w:b/>
          <w:bCs/>
          <w:color w:val="000000"/>
          <w:sz w:val="20"/>
          <w:szCs w:val="20"/>
        </w:rPr>
        <w:t>reagavimo trukmė</w:t>
      </w:r>
      <w:r w:rsidR="00246BC3" w:rsidRPr="00B67E5C">
        <w:rPr>
          <w:rFonts w:ascii="Arial" w:eastAsia="Times New Roman" w:hAnsi="Arial" w:cs="Arial"/>
          <w:color w:val="000000"/>
          <w:sz w:val="20"/>
          <w:szCs w:val="20"/>
        </w:rPr>
        <w:t xml:space="preserve">: maksimaliai trumpiausiu laiku, bet ne ilgiau nei per 4 (keturias) val. sprendžiant nuotoliu; maksimaliai trumpiausiu laiku, bet ne ilgiau nei 8 (aštuonias) val. vykstant į vietą. </w:t>
      </w:r>
    </w:p>
    <w:p w14:paraId="1577B9ED" w14:textId="7A89B864" w:rsidR="00246BC3" w:rsidRPr="00B67E5C" w:rsidRDefault="00112785" w:rsidP="00112785">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w:t>
      </w:r>
      <w:r w:rsidR="001F6ABC">
        <w:rPr>
          <w:rFonts w:ascii="Arial" w:eastAsia="Times New Roman" w:hAnsi="Arial" w:cs="Arial"/>
          <w:color w:val="000000"/>
          <w:sz w:val="20"/>
          <w:szCs w:val="20"/>
        </w:rPr>
        <w:t>12</w:t>
      </w:r>
      <w:r w:rsidRPr="00B67E5C">
        <w:rPr>
          <w:rFonts w:ascii="Arial" w:eastAsia="Times New Roman" w:hAnsi="Arial" w:cs="Arial"/>
          <w:color w:val="000000"/>
          <w:sz w:val="20"/>
          <w:szCs w:val="20"/>
        </w:rPr>
        <w:t xml:space="preserve">. </w:t>
      </w:r>
      <w:r w:rsidR="00246BC3" w:rsidRPr="00B67E5C">
        <w:rPr>
          <w:rFonts w:ascii="Arial" w:eastAsia="Times New Roman" w:hAnsi="Arial" w:cs="Arial"/>
          <w:color w:val="000000"/>
          <w:sz w:val="20"/>
          <w:szCs w:val="20"/>
        </w:rPr>
        <w:t xml:space="preserve">Užregistruotų sistemų ir/ ar įrangos sutrikimų, gedimų objektuose </w:t>
      </w:r>
      <w:r w:rsidR="00246BC3" w:rsidRPr="00B67E5C">
        <w:rPr>
          <w:rFonts w:ascii="Arial" w:eastAsia="Times New Roman" w:hAnsi="Arial" w:cs="Arial"/>
          <w:b/>
          <w:bCs/>
          <w:color w:val="000000"/>
          <w:sz w:val="20"/>
          <w:szCs w:val="20"/>
        </w:rPr>
        <w:t>šalinimo trukmė</w:t>
      </w:r>
      <w:r w:rsidR="00246BC3" w:rsidRPr="00B67E5C">
        <w:rPr>
          <w:rFonts w:ascii="Arial" w:eastAsia="Times New Roman" w:hAnsi="Arial" w:cs="Arial"/>
          <w:color w:val="000000"/>
          <w:sz w:val="20"/>
          <w:szCs w:val="20"/>
        </w:rPr>
        <w:t>:</w:t>
      </w:r>
    </w:p>
    <w:p w14:paraId="2D24690E" w14:textId="0847C827" w:rsidR="00246BC3" w:rsidRPr="00B67E5C" w:rsidRDefault="00112785" w:rsidP="00112785">
      <w:pPr>
        <w:spacing w:after="60" w:line="240" w:lineRule="auto"/>
        <w:jc w:val="both"/>
        <w:rPr>
          <w:rFonts w:ascii="Arial" w:hAnsi="Arial" w:cs="Arial"/>
          <w:sz w:val="20"/>
          <w:szCs w:val="20"/>
        </w:rPr>
      </w:pPr>
      <w:r w:rsidRPr="00B67E5C">
        <w:rPr>
          <w:rFonts w:ascii="Arial" w:eastAsia="Times New Roman" w:hAnsi="Arial" w:cs="Arial"/>
          <w:color w:val="000000"/>
          <w:sz w:val="20"/>
          <w:szCs w:val="20"/>
        </w:rPr>
        <w:t>4.3.3.1</w:t>
      </w:r>
      <w:r w:rsidR="001F6ABC">
        <w:rPr>
          <w:rFonts w:ascii="Arial" w:eastAsia="Times New Roman" w:hAnsi="Arial" w:cs="Arial"/>
          <w:color w:val="000000"/>
          <w:sz w:val="20"/>
          <w:szCs w:val="20"/>
        </w:rPr>
        <w:t>2</w:t>
      </w:r>
      <w:r w:rsidRPr="00B67E5C">
        <w:rPr>
          <w:rFonts w:ascii="Arial" w:eastAsia="Times New Roman" w:hAnsi="Arial" w:cs="Arial"/>
          <w:color w:val="000000"/>
          <w:sz w:val="20"/>
          <w:szCs w:val="20"/>
        </w:rPr>
        <w:t xml:space="preserve">.1. </w:t>
      </w:r>
      <w:r w:rsidR="00246BC3" w:rsidRPr="00B67E5C">
        <w:rPr>
          <w:rFonts w:ascii="Arial" w:eastAsia="Times New Roman" w:hAnsi="Arial" w:cs="Arial"/>
          <w:color w:val="000000"/>
          <w:sz w:val="20"/>
          <w:szCs w:val="20"/>
        </w:rPr>
        <w:t>Kai visiškai neveikia vaizdo sistemos – maksimaliai trumpiausiu laiku, bet ne ilgiau nei per 24 (dvidešimt keturias) val. nuo gedimo registravimo;</w:t>
      </w:r>
    </w:p>
    <w:p w14:paraId="68DEFB26" w14:textId="3AD3D132" w:rsidR="00246BC3" w:rsidRPr="00B67E5C" w:rsidRDefault="00112785" w:rsidP="00112785">
      <w:pPr>
        <w:spacing w:after="60" w:line="240" w:lineRule="auto"/>
        <w:jc w:val="both"/>
        <w:rPr>
          <w:rFonts w:ascii="Arial" w:hAnsi="Arial" w:cs="Arial"/>
          <w:sz w:val="20"/>
          <w:szCs w:val="20"/>
        </w:rPr>
      </w:pPr>
      <w:r w:rsidRPr="00B67E5C">
        <w:rPr>
          <w:rFonts w:ascii="Arial" w:eastAsia="Times New Roman" w:hAnsi="Arial" w:cs="Arial"/>
          <w:color w:val="000000"/>
          <w:sz w:val="20"/>
          <w:szCs w:val="20"/>
        </w:rPr>
        <w:t>4.3.3.1</w:t>
      </w:r>
      <w:r w:rsidR="001F6ABC">
        <w:rPr>
          <w:rFonts w:ascii="Arial" w:eastAsia="Times New Roman" w:hAnsi="Arial" w:cs="Arial"/>
          <w:color w:val="000000"/>
          <w:sz w:val="20"/>
          <w:szCs w:val="20"/>
        </w:rPr>
        <w:t>2</w:t>
      </w:r>
      <w:r w:rsidRPr="00B67E5C">
        <w:rPr>
          <w:rFonts w:ascii="Arial" w:eastAsia="Times New Roman" w:hAnsi="Arial" w:cs="Arial"/>
          <w:color w:val="000000"/>
          <w:sz w:val="20"/>
          <w:szCs w:val="20"/>
        </w:rPr>
        <w:t xml:space="preserve">.2. </w:t>
      </w:r>
      <w:r w:rsidR="00246BC3" w:rsidRPr="00B67E5C">
        <w:rPr>
          <w:rFonts w:ascii="Arial" w:eastAsia="Times New Roman" w:hAnsi="Arial" w:cs="Arial"/>
          <w:color w:val="000000"/>
          <w:sz w:val="20"/>
          <w:szCs w:val="20"/>
        </w:rPr>
        <w:t>Kai neveikia arba dalinai veikia vienas ar keli komponentai, tačiau bendrai sistema dar funkcionuoja – maksimaliai trumpiausiu laiku, bet ne ilgiau nei per 72 (septyniasdešimt dvi) val. nuo gedimo registravimo.</w:t>
      </w:r>
    </w:p>
    <w:p w14:paraId="72DC78F0" w14:textId="39969C02" w:rsidR="00246BC3" w:rsidRPr="00B67E5C" w:rsidRDefault="000E12E6" w:rsidP="000E12E6">
      <w:pPr>
        <w:spacing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4.3.3.1</w:t>
      </w:r>
      <w:r w:rsidR="000251D8">
        <w:rPr>
          <w:rFonts w:ascii="Arial" w:eastAsia="Times New Roman" w:hAnsi="Arial" w:cs="Arial"/>
          <w:color w:val="000000"/>
          <w:sz w:val="20"/>
          <w:szCs w:val="20"/>
        </w:rPr>
        <w:t>3</w:t>
      </w:r>
      <w:r w:rsidRPr="00B67E5C">
        <w:rPr>
          <w:rFonts w:ascii="Arial" w:eastAsia="Times New Roman" w:hAnsi="Arial" w:cs="Arial"/>
          <w:color w:val="000000"/>
          <w:sz w:val="20"/>
          <w:szCs w:val="20"/>
        </w:rPr>
        <w:t xml:space="preserve">. </w:t>
      </w:r>
      <w:r w:rsidR="00246BC3" w:rsidRPr="00B67E5C">
        <w:rPr>
          <w:rFonts w:ascii="Arial" w:eastAsia="Times New Roman" w:hAnsi="Arial" w:cs="Arial"/>
          <w:color w:val="000000"/>
          <w:sz w:val="20"/>
          <w:szCs w:val="20"/>
        </w:rPr>
        <w:t xml:space="preserve">Atlikus </w:t>
      </w:r>
      <w:r w:rsidRPr="00B67E5C">
        <w:rPr>
          <w:rFonts w:ascii="Arial" w:eastAsia="Times New Roman" w:hAnsi="Arial" w:cs="Arial"/>
          <w:color w:val="000000"/>
          <w:sz w:val="20"/>
          <w:szCs w:val="20"/>
        </w:rPr>
        <w:t>VSS ir įrangos</w:t>
      </w:r>
      <w:r w:rsidR="00246BC3" w:rsidRPr="00B67E5C">
        <w:rPr>
          <w:rFonts w:ascii="Arial" w:eastAsia="Times New Roman" w:hAnsi="Arial" w:cs="Arial"/>
          <w:color w:val="000000"/>
          <w:sz w:val="20"/>
          <w:szCs w:val="20"/>
        </w:rPr>
        <w:t xml:space="preserve"> aptarnavimą objekte</w:t>
      </w:r>
      <w:r w:rsidRPr="00B67E5C">
        <w:rPr>
          <w:rFonts w:ascii="Arial" w:eastAsia="Times New Roman" w:hAnsi="Arial" w:cs="Arial"/>
          <w:color w:val="000000"/>
          <w:sz w:val="20"/>
          <w:szCs w:val="20"/>
        </w:rPr>
        <w:t xml:space="preserve">, </w:t>
      </w:r>
      <w:r w:rsidR="00246BC3" w:rsidRPr="00B67E5C">
        <w:rPr>
          <w:rFonts w:ascii="Arial" w:eastAsia="Times New Roman" w:hAnsi="Arial" w:cs="Arial"/>
          <w:color w:val="000000"/>
          <w:sz w:val="20"/>
          <w:szCs w:val="20"/>
        </w:rPr>
        <w:t xml:space="preserve"> per 3 (tris) darbo dienas </w:t>
      </w:r>
      <w:r w:rsidRPr="00B67E5C">
        <w:rPr>
          <w:rFonts w:ascii="Arial" w:eastAsia="Times New Roman" w:hAnsi="Arial" w:cs="Arial"/>
          <w:color w:val="000000"/>
          <w:sz w:val="20"/>
          <w:szCs w:val="20"/>
        </w:rPr>
        <w:t>Teikėjas</w:t>
      </w:r>
      <w:r w:rsidR="00246BC3" w:rsidRPr="00B67E5C">
        <w:rPr>
          <w:rFonts w:ascii="Arial" w:eastAsia="Times New Roman" w:hAnsi="Arial" w:cs="Arial"/>
          <w:color w:val="000000"/>
          <w:sz w:val="20"/>
          <w:szCs w:val="20"/>
        </w:rPr>
        <w:t xml:space="preserve"> turi pateikti </w:t>
      </w:r>
      <w:r w:rsidR="00B8043C">
        <w:rPr>
          <w:rFonts w:ascii="Arial" w:eastAsia="Times New Roman" w:hAnsi="Arial" w:cs="Arial"/>
          <w:color w:val="000000"/>
          <w:sz w:val="20"/>
          <w:szCs w:val="20"/>
        </w:rPr>
        <w:t>a</w:t>
      </w:r>
      <w:r w:rsidR="00DB2E32">
        <w:rPr>
          <w:rFonts w:ascii="Arial" w:eastAsia="Times New Roman" w:hAnsi="Arial" w:cs="Arial"/>
          <w:color w:val="000000"/>
          <w:sz w:val="20"/>
          <w:szCs w:val="20"/>
        </w:rPr>
        <w:t>ptarnavimo</w:t>
      </w:r>
      <w:r w:rsidR="00246BC3" w:rsidRPr="00B67E5C">
        <w:rPr>
          <w:rFonts w:ascii="Arial" w:eastAsia="Times New Roman" w:hAnsi="Arial" w:cs="Arial"/>
          <w:color w:val="000000"/>
          <w:sz w:val="20"/>
          <w:szCs w:val="20"/>
        </w:rPr>
        <w:t xml:space="preserve"> aktą </w:t>
      </w:r>
      <w:r w:rsidR="008A4EED">
        <w:rPr>
          <w:rFonts w:ascii="Arial" w:eastAsia="Times New Roman" w:hAnsi="Arial" w:cs="Arial"/>
          <w:color w:val="000000"/>
          <w:sz w:val="20"/>
          <w:szCs w:val="20"/>
        </w:rPr>
        <w:t xml:space="preserve">Kliento </w:t>
      </w:r>
      <w:r w:rsidR="00246BC3" w:rsidRPr="00B67E5C">
        <w:rPr>
          <w:rFonts w:ascii="Arial" w:eastAsia="Times New Roman" w:hAnsi="Arial" w:cs="Arial"/>
          <w:color w:val="000000"/>
          <w:sz w:val="20"/>
          <w:szCs w:val="20"/>
        </w:rPr>
        <w:t>pasirašymui.</w:t>
      </w:r>
    </w:p>
    <w:p w14:paraId="1C7E2DF3" w14:textId="35D1F420" w:rsidR="00EC7E74" w:rsidRPr="00B67E5C" w:rsidRDefault="00EC7E74" w:rsidP="00EC7E74">
      <w:pPr>
        <w:tabs>
          <w:tab w:val="left" w:pos="540"/>
        </w:tabs>
        <w:spacing w:before="60" w:after="60" w:line="240" w:lineRule="auto"/>
        <w:jc w:val="both"/>
        <w:rPr>
          <w:rFonts w:ascii="Arial" w:eastAsia="Times New Roman" w:hAnsi="Arial" w:cs="Arial"/>
          <w:sz w:val="20"/>
          <w:szCs w:val="20"/>
        </w:rPr>
      </w:pPr>
      <w:r w:rsidRPr="00B67E5C">
        <w:rPr>
          <w:rFonts w:ascii="Arial" w:hAnsi="Arial" w:cs="Arial"/>
          <w:sz w:val="20"/>
          <w:szCs w:val="20"/>
        </w:rPr>
        <w:t>4.3.</w:t>
      </w:r>
      <w:r w:rsidR="0001425B">
        <w:rPr>
          <w:rFonts w:ascii="Arial" w:hAnsi="Arial" w:cs="Arial"/>
          <w:sz w:val="20"/>
          <w:szCs w:val="20"/>
        </w:rPr>
        <w:t>3.1</w:t>
      </w:r>
      <w:r w:rsidR="00A7004B">
        <w:rPr>
          <w:rFonts w:ascii="Arial" w:hAnsi="Arial" w:cs="Arial"/>
          <w:sz w:val="20"/>
          <w:szCs w:val="20"/>
        </w:rPr>
        <w:t>4</w:t>
      </w:r>
      <w:r w:rsidRPr="00B67E5C">
        <w:rPr>
          <w:rFonts w:ascii="Arial" w:hAnsi="Arial" w:cs="Arial"/>
          <w:sz w:val="20"/>
          <w:szCs w:val="20"/>
        </w:rPr>
        <w:t>.</w:t>
      </w:r>
      <w:r w:rsidRPr="00B67E5C">
        <w:rPr>
          <w:rFonts w:ascii="Arial" w:hAnsi="Arial" w:cs="Arial"/>
          <w:b/>
          <w:bCs/>
          <w:sz w:val="20"/>
          <w:szCs w:val="20"/>
        </w:rPr>
        <w:t xml:space="preserve"> </w:t>
      </w:r>
      <w:r w:rsidRPr="00B67E5C">
        <w:rPr>
          <w:rFonts w:ascii="Arial" w:eastAsia="Times New Roman" w:hAnsi="Arial" w:cs="Arial"/>
          <w:color w:val="000000" w:themeColor="text1"/>
          <w:sz w:val="20"/>
          <w:szCs w:val="20"/>
        </w:rPr>
        <w:t xml:space="preserve">Paslaugų teikimo metu Teikėjas </w:t>
      </w:r>
      <w:r w:rsidRPr="00B67E5C">
        <w:rPr>
          <w:rFonts w:ascii="Arial" w:eastAsia="Times New Roman" w:hAnsi="Arial" w:cs="Arial"/>
          <w:sz w:val="20"/>
          <w:szCs w:val="20"/>
        </w:rPr>
        <w:t>turi vadovautis LR galiojančiais įstatymais, norminiais teisės aktais, standartais, higienos normų reikalavimais ir kitais susijusiais dokumentais.</w:t>
      </w:r>
    </w:p>
    <w:p w14:paraId="61CC6038" w14:textId="528F2D5E" w:rsidR="00EC7E74" w:rsidRPr="00B67E5C" w:rsidRDefault="00EC7E74" w:rsidP="00EC7E74">
      <w:pPr>
        <w:tabs>
          <w:tab w:val="left" w:pos="540"/>
        </w:tabs>
        <w:spacing w:before="60" w:after="60" w:line="240" w:lineRule="auto"/>
        <w:jc w:val="both"/>
        <w:rPr>
          <w:rFonts w:ascii="Arial" w:eastAsia="SimSun" w:hAnsi="Arial" w:cs="Arial"/>
          <w:sz w:val="20"/>
          <w:szCs w:val="20"/>
          <w:lang w:eastAsia="zh-CN"/>
        </w:rPr>
      </w:pPr>
      <w:r w:rsidRPr="00B67E5C">
        <w:rPr>
          <w:rFonts w:ascii="Arial" w:eastAsia="SimSun" w:hAnsi="Arial" w:cs="Arial"/>
          <w:sz w:val="20"/>
          <w:szCs w:val="20"/>
        </w:rPr>
        <w:t>4.3.</w:t>
      </w:r>
      <w:r w:rsidR="0001425B">
        <w:rPr>
          <w:rFonts w:ascii="Arial" w:eastAsia="SimSun" w:hAnsi="Arial" w:cs="Arial"/>
          <w:sz w:val="20"/>
          <w:szCs w:val="20"/>
        </w:rPr>
        <w:t>3.1</w:t>
      </w:r>
      <w:r w:rsidR="00A7004B">
        <w:rPr>
          <w:rFonts w:ascii="Arial" w:eastAsia="SimSun" w:hAnsi="Arial" w:cs="Arial"/>
          <w:sz w:val="20"/>
          <w:szCs w:val="20"/>
        </w:rPr>
        <w:t>5</w:t>
      </w:r>
      <w:r w:rsidRPr="00B67E5C">
        <w:rPr>
          <w:rFonts w:ascii="Arial" w:eastAsia="SimSun" w:hAnsi="Arial" w:cs="Arial"/>
          <w:sz w:val="20"/>
          <w:szCs w:val="20"/>
        </w:rPr>
        <w:t xml:space="preserve">. Teikėjas Paslaugas teikia </w:t>
      </w:r>
      <w:r w:rsidRPr="00B67E5C">
        <w:rPr>
          <w:rFonts w:ascii="Arial" w:eastAsia="SimSun" w:hAnsi="Arial" w:cs="Arial"/>
          <w:sz w:val="20"/>
          <w:szCs w:val="20"/>
          <w:lang w:eastAsia="zh-CN"/>
        </w:rPr>
        <w:t xml:space="preserve">naudodamasis savo įrankiais, mechanizmais ir medžiagomis. Visos Paslaugų teikimo metu </w:t>
      </w:r>
      <w:r w:rsidR="0FC20CC8" w:rsidRPr="3B98034C">
        <w:rPr>
          <w:rFonts w:ascii="Arial" w:eastAsia="SimSun" w:hAnsi="Arial" w:cs="Arial"/>
          <w:sz w:val="20"/>
          <w:szCs w:val="20"/>
          <w:lang w:eastAsia="zh-CN"/>
        </w:rPr>
        <w:t xml:space="preserve">Klientui teikiamos </w:t>
      </w:r>
      <w:r w:rsidRPr="00B67E5C">
        <w:rPr>
          <w:rFonts w:ascii="Arial" w:eastAsia="SimSun" w:hAnsi="Arial" w:cs="Arial"/>
          <w:sz w:val="20"/>
          <w:szCs w:val="20"/>
          <w:lang w:eastAsia="zh-CN"/>
        </w:rPr>
        <w:t>medžiagos, įranga bei gaminiai turi būti nauji ir nenaudoti.</w:t>
      </w:r>
    </w:p>
    <w:p w14:paraId="40E7A1D6" w14:textId="59CC5367" w:rsidR="006E4240" w:rsidRPr="00B67E5C" w:rsidRDefault="006E4240" w:rsidP="00EC7E74">
      <w:pPr>
        <w:tabs>
          <w:tab w:val="left" w:pos="540"/>
        </w:tabs>
        <w:spacing w:before="60" w:after="60" w:line="240" w:lineRule="auto"/>
        <w:jc w:val="both"/>
        <w:rPr>
          <w:rFonts w:ascii="Arial" w:eastAsia="SimSun" w:hAnsi="Arial" w:cs="Arial"/>
          <w:sz w:val="20"/>
          <w:szCs w:val="20"/>
          <w:lang w:eastAsia="zh-CN"/>
        </w:rPr>
      </w:pPr>
      <w:r w:rsidRPr="00B67E5C">
        <w:rPr>
          <w:rFonts w:ascii="Arial" w:eastAsia="SimSun" w:hAnsi="Arial" w:cs="Arial"/>
          <w:sz w:val="20"/>
          <w:szCs w:val="20"/>
          <w:lang w:eastAsia="zh-CN"/>
        </w:rPr>
        <w:t>4.3.</w:t>
      </w:r>
      <w:r w:rsidR="0001425B">
        <w:rPr>
          <w:rFonts w:ascii="Arial" w:eastAsia="SimSun" w:hAnsi="Arial" w:cs="Arial"/>
          <w:sz w:val="20"/>
          <w:szCs w:val="20"/>
          <w:lang w:eastAsia="zh-CN"/>
        </w:rPr>
        <w:t>3.1</w:t>
      </w:r>
      <w:r w:rsidR="00A7004B">
        <w:rPr>
          <w:rFonts w:ascii="Arial" w:eastAsia="SimSun" w:hAnsi="Arial" w:cs="Arial"/>
          <w:sz w:val="20"/>
          <w:szCs w:val="20"/>
          <w:lang w:eastAsia="zh-CN"/>
        </w:rPr>
        <w:t>6</w:t>
      </w:r>
      <w:r w:rsidRPr="00B67E5C">
        <w:rPr>
          <w:rFonts w:ascii="Arial" w:eastAsia="SimSun" w:hAnsi="Arial" w:cs="Arial"/>
          <w:sz w:val="20"/>
          <w:szCs w:val="20"/>
          <w:lang w:eastAsia="zh-CN"/>
        </w:rPr>
        <w:t xml:space="preserve">. </w:t>
      </w:r>
      <w:r w:rsidRPr="00B67E5C">
        <w:rPr>
          <w:rFonts w:ascii="Arial" w:eastAsia="SimSun" w:hAnsi="Arial" w:cs="Arial"/>
          <w:sz w:val="20"/>
          <w:szCs w:val="20"/>
        </w:rPr>
        <w:t xml:space="preserve">Teikėjas </w:t>
      </w:r>
      <w:r w:rsidRPr="00B67E5C">
        <w:rPr>
          <w:rFonts w:ascii="Arial" w:eastAsia="SimSun" w:hAnsi="Arial" w:cs="Arial"/>
          <w:sz w:val="20"/>
          <w:szCs w:val="20"/>
          <w:lang w:eastAsia="zh-CN"/>
        </w:rPr>
        <w:t>Paslaugų teikimo metu privalo nepažeisti šalia darbų zonos esančių komunikacijų, pastato konstrukcijų, apdailos bei patalpose esančių įrenginių</w:t>
      </w:r>
      <w:r w:rsidR="001A78A2" w:rsidRPr="00B67E5C">
        <w:rPr>
          <w:rFonts w:ascii="Arial" w:eastAsia="SimSun" w:hAnsi="Arial" w:cs="Arial"/>
          <w:sz w:val="20"/>
          <w:szCs w:val="20"/>
          <w:lang w:eastAsia="zh-CN"/>
        </w:rPr>
        <w:t>.</w:t>
      </w:r>
    </w:p>
    <w:p w14:paraId="73147A2A" w14:textId="0EA8719C" w:rsidR="001A78A2" w:rsidRPr="00B67E5C" w:rsidRDefault="001A78A2" w:rsidP="00EC7E74">
      <w:pPr>
        <w:tabs>
          <w:tab w:val="left" w:pos="540"/>
        </w:tabs>
        <w:spacing w:before="60" w:after="60" w:line="240" w:lineRule="auto"/>
        <w:jc w:val="both"/>
        <w:rPr>
          <w:rFonts w:ascii="Arial" w:eastAsia="Times New Roman" w:hAnsi="Arial" w:cs="Arial"/>
          <w:sz w:val="20"/>
          <w:szCs w:val="20"/>
        </w:rPr>
      </w:pPr>
      <w:r w:rsidRPr="00B67E5C">
        <w:rPr>
          <w:rFonts w:ascii="Arial" w:eastAsia="SimSun" w:hAnsi="Arial" w:cs="Arial"/>
          <w:sz w:val="20"/>
          <w:szCs w:val="20"/>
          <w:lang w:eastAsia="zh-CN"/>
        </w:rPr>
        <w:t>4.3.</w:t>
      </w:r>
      <w:r w:rsidR="0001425B">
        <w:rPr>
          <w:rFonts w:ascii="Arial" w:eastAsia="SimSun" w:hAnsi="Arial" w:cs="Arial"/>
          <w:sz w:val="20"/>
          <w:szCs w:val="20"/>
          <w:lang w:eastAsia="zh-CN"/>
        </w:rPr>
        <w:t>3.1</w:t>
      </w:r>
      <w:r w:rsidR="00A7004B">
        <w:rPr>
          <w:rFonts w:ascii="Arial" w:eastAsia="SimSun" w:hAnsi="Arial" w:cs="Arial"/>
          <w:sz w:val="20"/>
          <w:szCs w:val="20"/>
          <w:lang w:eastAsia="zh-CN"/>
        </w:rPr>
        <w:t>7</w:t>
      </w:r>
      <w:r w:rsidRPr="00B67E5C">
        <w:rPr>
          <w:rFonts w:ascii="Arial" w:eastAsia="SimSun" w:hAnsi="Arial" w:cs="Arial"/>
          <w:sz w:val="20"/>
          <w:szCs w:val="20"/>
          <w:lang w:eastAsia="zh-CN"/>
        </w:rPr>
        <w:t xml:space="preserve">. </w:t>
      </w:r>
      <w:r w:rsidRPr="00B67E5C">
        <w:rPr>
          <w:rFonts w:ascii="Arial" w:eastAsia="Times New Roman" w:hAnsi="Arial" w:cs="Arial"/>
          <w:sz w:val="20"/>
          <w:szCs w:val="20"/>
        </w:rPr>
        <w:t>Paslaugos teikiamos laikantis šioje Techninėje specifikacijoje nustatytų reikalavimų.</w:t>
      </w:r>
    </w:p>
    <w:p w14:paraId="4538D6F4" w14:textId="6F1B2351" w:rsidR="00EC7E74" w:rsidRPr="00B67E5C" w:rsidRDefault="00864563" w:rsidP="00B67E5C">
      <w:pPr>
        <w:tabs>
          <w:tab w:val="left" w:pos="540"/>
        </w:tabs>
        <w:spacing w:before="60" w:after="120" w:line="240" w:lineRule="auto"/>
        <w:jc w:val="both"/>
        <w:rPr>
          <w:rFonts w:ascii="Arial" w:hAnsi="Arial" w:cs="Arial"/>
          <w:sz w:val="20"/>
          <w:szCs w:val="20"/>
        </w:rPr>
      </w:pPr>
      <w:r w:rsidRPr="00B67E5C">
        <w:rPr>
          <w:rFonts w:ascii="Arial" w:hAnsi="Arial" w:cs="Arial"/>
          <w:sz w:val="20"/>
          <w:szCs w:val="20"/>
        </w:rPr>
        <w:t>4.3.</w:t>
      </w:r>
      <w:r w:rsidR="0001425B">
        <w:rPr>
          <w:rFonts w:ascii="Arial" w:hAnsi="Arial" w:cs="Arial"/>
          <w:sz w:val="20"/>
          <w:szCs w:val="20"/>
        </w:rPr>
        <w:t>3.1</w:t>
      </w:r>
      <w:r w:rsidR="00A7004B">
        <w:rPr>
          <w:rFonts w:ascii="Arial" w:hAnsi="Arial" w:cs="Arial"/>
          <w:sz w:val="20"/>
          <w:szCs w:val="20"/>
        </w:rPr>
        <w:t>8</w:t>
      </w:r>
      <w:r w:rsidRPr="00B67E5C">
        <w:rPr>
          <w:rFonts w:ascii="Arial" w:hAnsi="Arial" w:cs="Arial"/>
          <w:sz w:val="20"/>
          <w:szCs w:val="20"/>
        </w:rPr>
        <w:t xml:space="preserve">. </w:t>
      </w:r>
      <w:r w:rsidR="00AC7662" w:rsidRPr="00B67E5C">
        <w:rPr>
          <w:rFonts w:ascii="Arial" w:hAnsi="Arial" w:cs="Arial"/>
          <w:sz w:val="20"/>
          <w:szCs w:val="20"/>
        </w:rPr>
        <w:t>Teikėjo kokybės vadybos sistema turi atitikti LST EN ISO 9001:2015 arba kitą lygiavertį kokybės vadybos sistemos reikalavimų standartą.</w:t>
      </w:r>
    </w:p>
    <w:p w14:paraId="17531183" w14:textId="6B4C957C" w:rsidR="00102973" w:rsidRPr="00212D5C" w:rsidRDefault="00B67E5C" w:rsidP="001E6308">
      <w:pPr>
        <w:pStyle w:val="ListParagraph"/>
        <w:numPr>
          <w:ilvl w:val="0"/>
          <w:numId w:val="12"/>
        </w:numPr>
        <w:pBdr>
          <w:top w:val="single" w:sz="4" w:space="0" w:color="auto"/>
          <w:bottom w:val="single" w:sz="4" w:space="1" w:color="auto"/>
        </w:pBdr>
        <w:shd w:val="clear" w:color="auto" w:fill="D9D9D9" w:themeFill="background1" w:themeFillShade="D9"/>
        <w:tabs>
          <w:tab w:val="left" w:pos="284"/>
        </w:tabs>
        <w:spacing w:after="60" w:line="240" w:lineRule="auto"/>
        <w:ind w:left="357" w:hanging="357"/>
        <w:contextualSpacing w:val="0"/>
        <w:rPr>
          <w:rFonts w:ascii="Arial" w:hAnsi="Arial" w:cs="Arial"/>
          <w:b/>
          <w:bCs/>
          <w:sz w:val="20"/>
          <w:szCs w:val="20"/>
        </w:rPr>
      </w:pPr>
      <w:r w:rsidRPr="00212D5C">
        <w:rPr>
          <w:rFonts w:ascii="Arial" w:hAnsi="Arial" w:cs="Arial"/>
          <w:b/>
          <w:bCs/>
          <w:sz w:val="20"/>
          <w:szCs w:val="20"/>
        </w:rPr>
        <w:t xml:space="preserve">PREKIŲ TIEKIMO IR </w:t>
      </w:r>
      <w:r w:rsidR="00102973" w:rsidRPr="00212D5C">
        <w:rPr>
          <w:rFonts w:ascii="Arial" w:hAnsi="Arial" w:cs="Arial"/>
          <w:b/>
          <w:bCs/>
          <w:sz w:val="20"/>
          <w:szCs w:val="20"/>
        </w:rPr>
        <w:t xml:space="preserve">PASLAUGŲ TEIKIMO VIETA, TVARKA IR TERMINAI </w:t>
      </w:r>
    </w:p>
    <w:p w14:paraId="792A313B" w14:textId="54568E33" w:rsidR="00AE7034" w:rsidRPr="00B67E5C" w:rsidRDefault="00B67E5C" w:rsidP="002F3458">
      <w:pPr>
        <w:tabs>
          <w:tab w:val="left" w:pos="426"/>
        </w:tabs>
        <w:spacing w:after="60" w:line="240" w:lineRule="auto"/>
        <w:jc w:val="both"/>
        <w:rPr>
          <w:rStyle w:val="Laukeliai"/>
          <w:rFonts w:eastAsia="Calibri" w:cs="Arial"/>
          <w:bCs/>
          <w:szCs w:val="20"/>
        </w:rPr>
      </w:pPr>
      <w:r>
        <w:rPr>
          <w:rFonts w:ascii="Arial" w:eastAsia="Calibri" w:hAnsi="Arial" w:cs="Arial"/>
          <w:bCs/>
          <w:sz w:val="20"/>
          <w:szCs w:val="20"/>
        </w:rPr>
        <w:t xml:space="preserve">5.1. </w:t>
      </w:r>
      <w:r w:rsidR="00AE7034" w:rsidRPr="00B67E5C">
        <w:rPr>
          <w:rFonts w:ascii="Arial" w:hAnsi="Arial" w:cs="Arial"/>
          <w:sz w:val="20"/>
          <w:szCs w:val="20"/>
        </w:rPr>
        <w:t xml:space="preserve">Teikėjas turės pristatyti Prekes ir suteikti Paslaugas šios </w:t>
      </w:r>
      <w:r w:rsidR="0030261A">
        <w:rPr>
          <w:rFonts w:ascii="Arial" w:hAnsi="Arial" w:cs="Arial"/>
          <w:sz w:val="20"/>
          <w:szCs w:val="20"/>
        </w:rPr>
        <w:t>t</w:t>
      </w:r>
      <w:r w:rsidR="00AE7034" w:rsidRPr="00B67E5C">
        <w:rPr>
          <w:rFonts w:ascii="Arial" w:hAnsi="Arial" w:cs="Arial"/>
          <w:sz w:val="20"/>
          <w:szCs w:val="20"/>
        </w:rPr>
        <w:t xml:space="preserve">echninės specifikacijos </w:t>
      </w:r>
      <w:r w:rsidR="00AE7034">
        <w:rPr>
          <w:rFonts w:ascii="Arial" w:eastAsia="Calibri" w:hAnsi="Arial" w:cs="Arial"/>
          <w:bCs/>
          <w:sz w:val="20"/>
          <w:szCs w:val="20"/>
        </w:rPr>
        <w:t xml:space="preserve">3.2 punkto Lentelėje Nr. 2 </w:t>
      </w:r>
      <w:r w:rsidR="00AE7034" w:rsidRPr="00B67E5C">
        <w:rPr>
          <w:rFonts w:ascii="Arial" w:hAnsi="Arial" w:cs="Arial"/>
          <w:sz w:val="20"/>
          <w:szCs w:val="20"/>
        </w:rPr>
        <w:t>nurodytais adresais Kliento darbo laiku (I-IV 7:00 – 16:00 val., V 7:00 – 14:45 val.).</w:t>
      </w:r>
      <w:r w:rsidR="00AE7034">
        <w:rPr>
          <w:rFonts w:ascii="Arial" w:hAnsi="Arial" w:cs="Arial"/>
          <w:sz w:val="20"/>
          <w:szCs w:val="20"/>
        </w:rPr>
        <w:t xml:space="preserve"> Esant poreikiui</w:t>
      </w:r>
      <w:r w:rsidR="001638EF">
        <w:rPr>
          <w:rFonts w:ascii="Arial" w:hAnsi="Arial" w:cs="Arial"/>
          <w:sz w:val="20"/>
          <w:szCs w:val="20"/>
        </w:rPr>
        <w:t xml:space="preserve"> su Kl</w:t>
      </w:r>
      <w:r w:rsidR="00AA036F">
        <w:rPr>
          <w:rFonts w:ascii="Arial" w:hAnsi="Arial" w:cs="Arial"/>
          <w:sz w:val="20"/>
          <w:szCs w:val="20"/>
        </w:rPr>
        <w:t>ientu</w:t>
      </w:r>
      <w:r w:rsidR="00AE7034">
        <w:rPr>
          <w:rFonts w:ascii="Arial" w:hAnsi="Arial" w:cs="Arial"/>
          <w:sz w:val="20"/>
          <w:szCs w:val="20"/>
        </w:rPr>
        <w:t>, gali būti derinamas kitas Prekių tiekimo ir Paslaugų teikimo laikas</w:t>
      </w:r>
      <w:r w:rsidR="001638EF">
        <w:rPr>
          <w:rFonts w:ascii="Arial" w:hAnsi="Arial" w:cs="Arial"/>
          <w:sz w:val="20"/>
          <w:szCs w:val="20"/>
        </w:rPr>
        <w:t>.</w:t>
      </w:r>
    </w:p>
    <w:p w14:paraId="4264F0CE" w14:textId="06B9FB3B" w:rsidR="00B67E5C" w:rsidRDefault="00B67E5C" w:rsidP="003C6EAD">
      <w:pPr>
        <w:spacing w:before="60" w:after="60" w:line="240" w:lineRule="auto"/>
        <w:jc w:val="both"/>
        <w:rPr>
          <w:rFonts w:ascii="Arial" w:eastAsia="Times New Roman" w:hAnsi="Arial" w:cs="Arial"/>
          <w:color w:val="000000"/>
          <w:sz w:val="20"/>
          <w:szCs w:val="20"/>
        </w:rPr>
      </w:pPr>
      <w:r>
        <w:rPr>
          <w:rFonts w:ascii="Arial" w:eastAsia="Arial" w:hAnsi="Arial" w:cs="Arial"/>
          <w:sz w:val="20"/>
          <w:szCs w:val="20"/>
        </w:rPr>
        <w:t>5.</w:t>
      </w:r>
      <w:r w:rsidR="00250016">
        <w:rPr>
          <w:rFonts w:ascii="Arial" w:eastAsia="Arial" w:hAnsi="Arial" w:cs="Arial"/>
          <w:sz w:val="20"/>
          <w:szCs w:val="20"/>
        </w:rPr>
        <w:t>2</w:t>
      </w:r>
      <w:r>
        <w:rPr>
          <w:rFonts w:ascii="Arial" w:eastAsia="Arial" w:hAnsi="Arial" w:cs="Arial"/>
          <w:sz w:val="20"/>
          <w:szCs w:val="20"/>
        </w:rPr>
        <w:t xml:space="preserve">. </w:t>
      </w:r>
      <w:r w:rsidRPr="00DC2B48">
        <w:rPr>
          <w:rFonts w:ascii="Arial" w:eastAsia="Times New Roman" w:hAnsi="Arial" w:cs="Arial"/>
          <w:color w:val="000000"/>
          <w:sz w:val="20"/>
          <w:szCs w:val="20"/>
        </w:rPr>
        <w:t xml:space="preserve">VSS įrangos aptarnavimo </w:t>
      </w:r>
      <w:r w:rsidR="005E3017">
        <w:rPr>
          <w:rFonts w:ascii="Arial" w:eastAsia="Times New Roman" w:hAnsi="Arial" w:cs="Arial"/>
          <w:color w:val="000000"/>
          <w:sz w:val="20"/>
          <w:szCs w:val="20"/>
        </w:rPr>
        <w:t>P</w:t>
      </w:r>
      <w:r w:rsidRPr="00DC2B48">
        <w:rPr>
          <w:rFonts w:ascii="Arial" w:eastAsia="Times New Roman" w:hAnsi="Arial" w:cs="Arial"/>
          <w:color w:val="000000"/>
          <w:sz w:val="20"/>
          <w:szCs w:val="20"/>
        </w:rPr>
        <w:t xml:space="preserve">aslaugų periodiškumas nurodytas </w:t>
      </w:r>
      <w:r>
        <w:rPr>
          <w:rFonts w:ascii="Arial" w:eastAsia="Times New Roman" w:hAnsi="Arial" w:cs="Arial"/>
          <w:color w:val="000000"/>
          <w:sz w:val="20"/>
          <w:szCs w:val="20"/>
        </w:rPr>
        <w:t xml:space="preserve">šios </w:t>
      </w:r>
      <w:r w:rsidR="007127EC">
        <w:rPr>
          <w:rFonts w:ascii="Arial" w:eastAsia="Times New Roman" w:hAnsi="Arial" w:cs="Arial"/>
          <w:color w:val="000000"/>
          <w:sz w:val="20"/>
          <w:szCs w:val="20"/>
        </w:rPr>
        <w:t>t</w:t>
      </w:r>
      <w:r>
        <w:rPr>
          <w:rFonts w:ascii="Arial" w:eastAsia="Times New Roman" w:hAnsi="Arial" w:cs="Arial"/>
          <w:color w:val="000000"/>
          <w:sz w:val="20"/>
          <w:szCs w:val="20"/>
        </w:rPr>
        <w:t xml:space="preserve">echninės specifikacijos 4.3.3.1 punkto </w:t>
      </w:r>
      <w:r w:rsidRPr="00DC2B48">
        <w:rPr>
          <w:rFonts w:ascii="Arial" w:eastAsia="Times New Roman" w:hAnsi="Arial" w:cs="Arial"/>
          <w:color w:val="000000"/>
          <w:sz w:val="20"/>
          <w:szCs w:val="20"/>
        </w:rPr>
        <w:t>Lentelėje Nr. 7</w:t>
      </w:r>
      <w:r>
        <w:rPr>
          <w:rFonts w:ascii="Arial" w:eastAsia="Times New Roman" w:hAnsi="Arial" w:cs="Arial"/>
          <w:color w:val="000000"/>
          <w:sz w:val="20"/>
          <w:szCs w:val="20"/>
        </w:rPr>
        <w:t>.</w:t>
      </w:r>
      <w:r w:rsidR="00AD25F6">
        <w:rPr>
          <w:rFonts w:ascii="Arial" w:eastAsia="Times New Roman" w:hAnsi="Arial" w:cs="Arial"/>
          <w:color w:val="000000"/>
          <w:sz w:val="20"/>
          <w:szCs w:val="20"/>
        </w:rPr>
        <w:t xml:space="preserve"> </w:t>
      </w:r>
    </w:p>
    <w:p w14:paraId="5DADD929" w14:textId="27E7C274" w:rsidR="00B67E5C" w:rsidRDefault="00B67E5C" w:rsidP="003C6EAD">
      <w:pPr>
        <w:spacing w:before="60" w:after="60" w:line="240" w:lineRule="auto"/>
        <w:jc w:val="both"/>
        <w:rPr>
          <w:rFonts w:ascii="Arial" w:eastAsia="Times New Roman" w:hAnsi="Arial" w:cs="Arial"/>
          <w:color w:val="000000" w:themeColor="text1"/>
          <w:sz w:val="20"/>
          <w:szCs w:val="20"/>
        </w:rPr>
      </w:pPr>
      <w:r>
        <w:rPr>
          <w:rFonts w:ascii="Arial" w:eastAsia="Times New Roman" w:hAnsi="Arial" w:cs="Arial"/>
          <w:color w:val="000000"/>
          <w:sz w:val="20"/>
          <w:szCs w:val="20"/>
        </w:rPr>
        <w:t>5.</w:t>
      </w:r>
      <w:r w:rsidR="00250016">
        <w:rPr>
          <w:rFonts w:ascii="Arial" w:eastAsia="Times New Roman" w:hAnsi="Arial" w:cs="Arial"/>
          <w:color w:val="000000"/>
          <w:sz w:val="20"/>
          <w:szCs w:val="20"/>
        </w:rPr>
        <w:t>3</w:t>
      </w:r>
      <w:r>
        <w:rPr>
          <w:rFonts w:ascii="Arial" w:eastAsia="Times New Roman" w:hAnsi="Arial" w:cs="Arial"/>
          <w:color w:val="000000"/>
          <w:sz w:val="20"/>
          <w:szCs w:val="20"/>
        </w:rPr>
        <w:t xml:space="preserve">. </w:t>
      </w:r>
      <w:r w:rsidRPr="00DC2B48">
        <w:rPr>
          <w:rFonts w:ascii="Arial" w:eastAsia="Times New Roman" w:hAnsi="Arial" w:cs="Arial"/>
          <w:color w:val="000000" w:themeColor="text1"/>
          <w:sz w:val="20"/>
          <w:szCs w:val="20"/>
        </w:rPr>
        <w:t>Teikėjas įsipareigoja per 7 (septynias) darbo dienas nuo Sutarties įsigaliojimo dienos pateikti suderinimui VSS metinį aptarnavimo bei periodinės VSS techninės būklės ir įvykusių gedimų ataskaitos tiekimo grafikus.</w:t>
      </w:r>
    </w:p>
    <w:p w14:paraId="27847434" w14:textId="011BA294" w:rsidR="00B67E5C" w:rsidRPr="00B67E5C" w:rsidRDefault="00B67E5C" w:rsidP="003C6EAD">
      <w:pPr>
        <w:spacing w:before="60"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5.</w:t>
      </w:r>
      <w:r w:rsidR="00250016">
        <w:rPr>
          <w:rFonts w:ascii="Arial" w:eastAsia="Times New Roman" w:hAnsi="Arial" w:cs="Arial"/>
          <w:color w:val="000000"/>
          <w:sz w:val="20"/>
          <w:szCs w:val="20"/>
        </w:rPr>
        <w:t>4</w:t>
      </w:r>
      <w:r w:rsidRPr="00B67E5C">
        <w:rPr>
          <w:rFonts w:ascii="Arial" w:eastAsia="Times New Roman" w:hAnsi="Arial" w:cs="Arial"/>
          <w:color w:val="000000"/>
          <w:sz w:val="20"/>
          <w:szCs w:val="20"/>
        </w:rPr>
        <w:t>. Sistemų ir</w:t>
      </w:r>
      <w:r w:rsidR="00DF58EB">
        <w:rPr>
          <w:rFonts w:ascii="Arial" w:eastAsia="Times New Roman" w:hAnsi="Arial" w:cs="Arial"/>
          <w:color w:val="000000"/>
          <w:sz w:val="20"/>
          <w:szCs w:val="20"/>
        </w:rPr>
        <w:t xml:space="preserve"> </w:t>
      </w:r>
      <w:r w:rsidRPr="00B67E5C">
        <w:rPr>
          <w:rFonts w:ascii="Arial" w:eastAsia="Times New Roman" w:hAnsi="Arial" w:cs="Arial"/>
          <w:color w:val="000000"/>
          <w:sz w:val="20"/>
          <w:szCs w:val="20"/>
        </w:rPr>
        <w:t xml:space="preserve">/ ar įrangos sutrikimų, gedimų objektuose reagavimo trukmė nustatyta šios </w:t>
      </w:r>
      <w:r w:rsidR="00DF58EB">
        <w:rPr>
          <w:rFonts w:ascii="Arial" w:eastAsia="Times New Roman" w:hAnsi="Arial" w:cs="Arial"/>
          <w:color w:val="000000"/>
          <w:sz w:val="20"/>
          <w:szCs w:val="20"/>
        </w:rPr>
        <w:t>t</w:t>
      </w:r>
      <w:r w:rsidRPr="00B67E5C">
        <w:rPr>
          <w:rFonts w:ascii="Arial" w:eastAsia="Times New Roman" w:hAnsi="Arial" w:cs="Arial"/>
          <w:color w:val="000000"/>
          <w:sz w:val="20"/>
          <w:szCs w:val="20"/>
        </w:rPr>
        <w:t>echninės specifikacijos 4.3.3.1</w:t>
      </w:r>
      <w:r w:rsidR="00F87D1F">
        <w:rPr>
          <w:rFonts w:ascii="Arial" w:eastAsia="Times New Roman" w:hAnsi="Arial" w:cs="Arial"/>
          <w:color w:val="000000"/>
          <w:sz w:val="20"/>
          <w:szCs w:val="20"/>
        </w:rPr>
        <w:t>1</w:t>
      </w:r>
      <w:r w:rsidRPr="00B67E5C">
        <w:rPr>
          <w:rFonts w:ascii="Arial" w:eastAsia="Times New Roman" w:hAnsi="Arial" w:cs="Arial"/>
          <w:color w:val="000000"/>
          <w:sz w:val="20"/>
          <w:szCs w:val="20"/>
        </w:rPr>
        <w:t xml:space="preserve"> punkte. </w:t>
      </w:r>
    </w:p>
    <w:p w14:paraId="75443AE4" w14:textId="1C38B15A" w:rsidR="00B67E5C" w:rsidRPr="00B67E5C" w:rsidRDefault="00B67E5C" w:rsidP="003C6EAD">
      <w:pPr>
        <w:spacing w:before="60" w:after="60" w:line="240" w:lineRule="auto"/>
        <w:jc w:val="both"/>
        <w:rPr>
          <w:rFonts w:ascii="Arial" w:eastAsia="Times New Roman" w:hAnsi="Arial" w:cs="Arial"/>
          <w:color w:val="000000"/>
          <w:sz w:val="20"/>
          <w:szCs w:val="20"/>
        </w:rPr>
      </w:pPr>
      <w:r w:rsidRPr="00B67E5C">
        <w:rPr>
          <w:rFonts w:ascii="Arial" w:eastAsia="Times New Roman" w:hAnsi="Arial" w:cs="Arial"/>
          <w:color w:val="000000"/>
          <w:sz w:val="20"/>
          <w:szCs w:val="20"/>
        </w:rPr>
        <w:t>5.</w:t>
      </w:r>
      <w:r w:rsidR="00250016">
        <w:rPr>
          <w:rFonts w:ascii="Arial" w:eastAsia="Times New Roman" w:hAnsi="Arial" w:cs="Arial"/>
          <w:color w:val="000000"/>
          <w:sz w:val="20"/>
          <w:szCs w:val="20"/>
        </w:rPr>
        <w:t>5</w:t>
      </w:r>
      <w:r w:rsidRPr="00B67E5C">
        <w:rPr>
          <w:rFonts w:ascii="Arial" w:eastAsia="Times New Roman" w:hAnsi="Arial" w:cs="Arial"/>
          <w:color w:val="000000"/>
          <w:sz w:val="20"/>
          <w:szCs w:val="20"/>
        </w:rPr>
        <w:t xml:space="preserve">. Sistemų ir/ ar įrangos sutrikimų, gedimų objektuose šalinimo trukmė nustatyta šios </w:t>
      </w:r>
      <w:r w:rsidR="00A5035D">
        <w:rPr>
          <w:rFonts w:ascii="Arial" w:eastAsia="Times New Roman" w:hAnsi="Arial" w:cs="Arial"/>
          <w:color w:val="000000"/>
          <w:sz w:val="20"/>
          <w:szCs w:val="20"/>
        </w:rPr>
        <w:t>t</w:t>
      </w:r>
      <w:r w:rsidRPr="00B67E5C">
        <w:rPr>
          <w:rFonts w:ascii="Arial" w:eastAsia="Times New Roman" w:hAnsi="Arial" w:cs="Arial"/>
          <w:color w:val="000000"/>
          <w:sz w:val="20"/>
          <w:szCs w:val="20"/>
        </w:rPr>
        <w:t>echninės specifikacijos 4.3.3.1</w:t>
      </w:r>
      <w:r w:rsidR="00F87D1F">
        <w:rPr>
          <w:rFonts w:ascii="Arial" w:eastAsia="Times New Roman" w:hAnsi="Arial" w:cs="Arial"/>
          <w:color w:val="000000"/>
          <w:sz w:val="20"/>
          <w:szCs w:val="20"/>
        </w:rPr>
        <w:t>2</w:t>
      </w:r>
      <w:r w:rsidRPr="00B67E5C">
        <w:rPr>
          <w:rFonts w:ascii="Arial" w:eastAsia="Times New Roman" w:hAnsi="Arial" w:cs="Arial"/>
          <w:color w:val="000000"/>
          <w:sz w:val="20"/>
          <w:szCs w:val="20"/>
        </w:rPr>
        <w:t xml:space="preserve"> punkte. </w:t>
      </w:r>
    </w:p>
    <w:p w14:paraId="08735F89" w14:textId="45F89C44" w:rsidR="00102973" w:rsidRPr="00542B18" w:rsidRDefault="003C6EAD" w:rsidP="003C6EAD">
      <w:pPr>
        <w:tabs>
          <w:tab w:val="left" w:pos="426"/>
        </w:tabs>
        <w:spacing w:after="120" w:line="240" w:lineRule="auto"/>
        <w:jc w:val="both"/>
        <w:rPr>
          <w:rFonts w:ascii="Arial" w:eastAsia="Calibri" w:hAnsi="Arial" w:cs="Arial"/>
          <w:bCs/>
          <w:sz w:val="20"/>
          <w:szCs w:val="20"/>
        </w:rPr>
      </w:pPr>
      <w:r>
        <w:rPr>
          <w:rFonts w:ascii="Arial" w:eastAsia="Calibri" w:hAnsi="Arial" w:cs="Arial"/>
          <w:bCs/>
          <w:sz w:val="20"/>
          <w:szCs w:val="20"/>
        </w:rPr>
        <w:t>5.</w:t>
      </w:r>
      <w:r w:rsidR="00250016">
        <w:rPr>
          <w:rFonts w:ascii="Arial" w:eastAsia="Calibri" w:hAnsi="Arial" w:cs="Arial"/>
          <w:bCs/>
          <w:sz w:val="20"/>
          <w:szCs w:val="20"/>
        </w:rPr>
        <w:t>6</w:t>
      </w:r>
      <w:r>
        <w:rPr>
          <w:rFonts w:ascii="Arial" w:eastAsia="Calibri" w:hAnsi="Arial" w:cs="Arial"/>
          <w:bCs/>
          <w:sz w:val="20"/>
          <w:szCs w:val="20"/>
        </w:rPr>
        <w:t xml:space="preserve">. </w:t>
      </w:r>
      <w:r w:rsidR="00102973" w:rsidRPr="00B67E5C">
        <w:rPr>
          <w:rFonts w:ascii="Arial" w:eastAsia="Calibri" w:hAnsi="Arial" w:cs="Arial"/>
          <w:bCs/>
          <w:sz w:val="20"/>
          <w:szCs w:val="20"/>
        </w:rPr>
        <w:t xml:space="preserve">Susijusios prekės turi būti pristatytos, o </w:t>
      </w:r>
      <w:r w:rsidR="00102973" w:rsidRPr="00542B18">
        <w:rPr>
          <w:rFonts w:ascii="Arial" w:eastAsia="Calibri" w:hAnsi="Arial" w:cs="Arial"/>
          <w:bCs/>
          <w:sz w:val="20"/>
          <w:szCs w:val="20"/>
        </w:rPr>
        <w:t xml:space="preserve">Susijusios paslaugos turi būti suteiktos ne vėliau kaip per </w:t>
      </w:r>
      <w:r w:rsidR="00102973" w:rsidRPr="00E6605E">
        <w:rPr>
          <w:rFonts w:ascii="Arial" w:eastAsia="Calibri" w:hAnsi="Arial" w:cs="Arial"/>
          <w:bCs/>
          <w:sz w:val="20"/>
          <w:szCs w:val="20"/>
          <w:lang w:val="en-US"/>
        </w:rPr>
        <w:t>20  (</w:t>
      </w:r>
      <w:r w:rsidR="00102973" w:rsidRPr="00542B18">
        <w:rPr>
          <w:rFonts w:ascii="Arial" w:eastAsia="Calibri" w:hAnsi="Arial" w:cs="Arial"/>
          <w:bCs/>
          <w:sz w:val="20"/>
          <w:szCs w:val="20"/>
        </w:rPr>
        <w:t>dvidešimt) darbo dienų nuo Užsakymo pateikimo Teikėjui dienos.</w:t>
      </w:r>
    </w:p>
    <w:p w14:paraId="1707B886" w14:textId="175F7690" w:rsidR="00102973" w:rsidRPr="00542B18" w:rsidRDefault="00102973" w:rsidP="007D387C">
      <w:pPr>
        <w:pStyle w:val="ListParagraph"/>
        <w:numPr>
          <w:ilvl w:val="0"/>
          <w:numId w:val="12"/>
        </w:numPr>
        <w:pBdr>
          <w:top w:val="single" w:sz="4" w:space="1" w:color="auto"/>
          <w:bottom w:val="single" w:sz="4" w:space="1" w:color="auto"/>
        </w:pBdr>
        <w:shd w:val="clear" w:color="auto" w:fill="D9D9D9" w:themeFill="background1" w:themeFillShade="D9"/>
        <w:tabs>
          <w:tab w:val="left" w:pos="284"/>
        </w:tabs>
        <w:spacing w:after="0" w:line="240" w:lineRule="auto"/>
        <w:ind w:left="357" w:hanging="357"/>
        <w:contextualSpacing w:val="0"/>
        <w:rPr>
          <w:rFonts w:ascii="Arial" w:hAnsi="Arial" w:cs="Arial"/>
          <w:b/>
          <w:bCs/>
          <w:sz w:val="20"/>
          <w:szCs w:val="20"/>
        </w:rPr>
      </w:pPr>
      <w:r w:rsidRPr="00542B18">
        <w:rPr>
          <w:rFonts w:ascii="Arial" w:hAnsi="Arial" w:cs="Arial"/>
          <w:b/>
          <w:bCs/>
          <w:sz w:val="20"/>
          <w:szCs w:val="20"/>
        </w:rPr>
        <w:t>KOKYBĖ IR TRŪKUMŲ ŠALINIMAS</w:t>
      </w:r>
    </w:p>
    <w:p w14:paraId="62DA7E05" w14:textId="3FB491B7" w:rsidR="0082743D" w:rsidRPr="00542B18" w:rsidRDefault="00294778" w:rsidP="00294778">
      <w:pPr>
        <w:tabs>
          <w:tab w:val="left" w:pos="567"/>
        </w:tabs>
        <w:spacing w:before="60" w:after="60" w:line="240" w:lineRule="auto"/>
        <w:jc w:val="both"/>
        <w:rPr>
          <w:rFonts w:ascii="Arial" w:hAnsi="Arial" w:cs="Arial"/>
          <w:sz w:val="20"/>
          <w:szCs w:val="20"/>
        </w:rPr>
      </w:pPr>
      <w:r w:rsidRPr="00542B18">
        <w:rPr>
          <w:rFonts w:ascii="Arial" w:hAnsi="Arial" w:cs="Arial"/>
          <w:sz w:val="20"/>
          <w:szCs w:val="20"/>
        </w:rPr>
        <w:t xml:space="preserve">6.1. Prekėms nustatomas ne trumpesnis kaip 36 (trisdešimt šešių) mėnesių Prekių gamintojo ar Prekių tiekėjo garantijos terminas, kuris skaičiuojamas nuo </w:t>
      </w:r>
      <w:r w:rsidR="00866858">
        <w:rPr>
          <w:rFonts w:ascii="Arial" w:hAnsi="Arial" w:cs="Arial"/>
          <w:sz w:val="20"/>
          <w:szCs w:val="20"/>
        </w:rPr>
        <w:t xml:space="preserve">šios </w:t>
      </w:r>
      <w:r w:rsidR="007B5DA5">
        <w:rPr>
          <w:rFonts w:ascii="Arial" w:hAnsi="Arial" w:cs="Arial"/>
          <w:sz w:val="20"/>
          <w:szCs w:val="20"/>
        </w:rPr>
        <w:t>t</w:t>
      </w:r>
      <w:r w:rsidR="00866858">
        <w:rPr>
          <w:rFonts w:ascii="Arial" w:hAnsi="Arial" w:cs="Arial"/>
          <w:sz w:val="20"/>
          <w:szCs w:val="20"/>
        </w:rPr>
        <w:t xml:space="preserve">echninės specifikacijos </w:t>
      </w:r>
      <w:r w:rsidR="002F2ACC">
        <w:rPr>
          <w:rFonts w:ascii="Arial" w:hAnsi="Arial" w:cs="Arial"/>
          <w:sz w:val="20"/>
          <w:szCs w:val="20"/>
        </w:rPr>
        <w:t>4.</w:t>
      </w:r>
      <w:r w:rsidR="00154EB0">
        <w:rPr>
          <w:rFonts w:ascii="Arial" w:hAnsi="Arial" w:cs="Arial"/>
          <w:sz w:val="20"/>
          <w:szCs w:val="20"/>
        </w:rPr>
        <w:t xml:space="preserve">3.2.7 punkte </w:t>
      </w:r>
      <w:r w:rsidR="00101B85">
        <w:rPr>
          <w:rFonts w:ascii="Arial" w:hAnsi="Arial" w:cs="Arial"/>
          <w:sz w:val="20"/>
          <w:szCs w:val="20"/>
        </w:rPr>
        <w:t>nurodytos Akto pasirašymo dienos</w:t>
      </w:r>
      <w:r w:rsidRPr="00542B18">
        <w:rPr>
          <w:rFonts w:ascii="Arial" w:hAnsi="Arial" w:cs="Arial"/>
          <w:sz w:val="20"/>
          <w:szCs w:val="20"/>
        </w:rPr>
        <w:t>.</w:t>
      </w:r>
    </w:p>
    <w:p w14:paraId="67C94866" w14:textId="1CCF9F41" w:rsidR="00294778" w:rsidRPr="00542B18" w:rsidRDefault="0082743D" w:rsidP="00294778">
      <w:pPr>
        <w:tabs>
          <w:tab w:val="left" w:pos="567"/>
        </w:tabs>
        <w:spacing w:before="60" w:after="60" w:line="240" w:lineRule="auto"/>
        <w:jc w:val="both"/>
        <w:rPr>
          <w:rFonts w:ascii="Arial" w:hAnsi="Arial" w:cs="Arial"/>
          <w:sz w:val="20"/>
          <w:szCs w:val="20"/>
        </w:rPr>
      </w:pPr>
      <w:r w:rsidRPr="00542B18">
        <w:rPr>
          <w:rFonts w:ascii="Arial" w:hAnsi="Arial" w:cs="Arial"/>
          <w:sz w:val="20"/>
          <w:szCs w:val="20"/>
        </w:rPr>
        <w:t xml:space="preserve">6.2. </w:t>
      </w:r>
      <w:r w:rsidRPr="00542B18">
        <w:rPr>
          <w:rFonts w:ascii="Arial" w:eastAsia="Calibri" w:hAnsi="Arial" w:cs="Arial"/>
          <w:sz w:val="20"/>
          <w:szCs w:val="20"/>
        </w:rPr>
        <w:t>Teikėjas suteiktoms Paslaugoms turi suteikti ne trumpesnę kaip 6 (šešių) mėnesių garantiją, skaičiuojamą nuo Paslaugų perdavimo – priėmimo akto pasirašymo datos.</w:t>
      </w:r>
    </w:p>
    <w:p w14:paraId="794EE391" w14:textId="2C711B7E" w:rsidR="00831727" w:rsidRDefault="00294778" w:rsidP="0082743D">
      <w:pPr>
        <w:tabs>
          <w:tab w:val="left" w:pos="426"/>
          <w:tab w:val="left" w:pos="851"/>
        </w:tabs>
        <w:spacing w:after="0" w:line="240" w:lineRule="auto"/>
        <w:jc w:val="both"/>
        <w:rPr>
          <w:rFonts w:ascii="Arial" w:hAnsi="Arial" w:cs="Arial"/>
          <w:sz w:val="20"/>
          <w:szCs w:val="20"/>
        </w:rPr>
      </w:pPr>
      <w:r w:rsidRPr="00542B18">
        <w:rPr>
          <w:rFonts w:ascii="Arial" w:hAnsi="Arial" w:cs="Arial"/>
          <w:sz w:val="20"/>
          <w:szCs w:val="20"/>
        </w:rPr>
        <w:t xml:space="preserve">6.3. Prekių priėmimo metu ar Garantinio laikotarpio metu pastebėtiems trūkumams šalinti nustatomas </w:t>
      </w:r>
      <w:r w:rsidR="001D63E5">
        <w:rPr>
          <w:rFonts w:ascii="Arial" w:hAnsi="Arial" w:cs="Arial"/>
          <w:sz w:val="20"/>
          <w:szCs w:val="20"/>
        </w:rPr>
        <w:t>3</w:t>
      </w:r>
      <w:r w:rsidRPr="00542B18">
        <w:rPr>
          <w:rFonts w:ascii="Arial" w:hAnsi="Arial" w:cs="Arial"/>
          <w:sz w:val="20"/>
          <w:szCs w:val="20"/>
        </w:rPr>
        <w:t>0 (</w:t>
      </w:r>
      <w:r w:rsidR="001D63E5">
        <w:rPr>
          <w:rFonts w:ascii="Arial" w:hAnsi="Arial" w:cs="Arial"/>
          <w:sz w:val="20"/>
          <w:szCs w:val="20"/>
        </w:rPr>
        <w:t>tri</w:t>
      </w:r>
      <w:r w:rsidR="009257AF">
        <w:rPr>
          <w:rFonts w:ascii="Arial" w:hAnsi="Arial" w:cs="Arial"/>
          <w:sz w:val="20"/>
          <w:szCs w:val="20"/>
        </w:rPr>
        <w:t>s</w:t>
      </w:r>
      <w:r w:rsidR="001D63E5">
        <w:rPr>
          <w:rFonts w:ascii="Arial" w:hAnsi="Arial" w:cs="Arial"/>
          <w:sz w:val="20"/>
          <w:szCs w:val="20"/>
        </w:rPr>
        <w:t>dešimties</w:t>
      </w:r>
      <w:r w:rsidRPr="00542B18">
        <w:rPr>
          <w:rFonts w:ascii="Arial" w:hAnsi="Arial" w:cs="Arial"/>
          <w:sz w:val="20"/>
          <w:szCs w:val="20"/>
        </w:rPr>
        <w:t xml:space="preserve">) kalendorinių dienų terminas nuo Kliento pranešimo apie nekokybiškas ar turinčias trūkumų </w:t>
      </w:r>
      <w:r w:rsidRPr="00542B18">
        <w:rPr>
          <w:rFonts w:ascii="Arial" w:hAnsi="Arial" w:cs="Arial"/>
          <w:sz w:val="20"/>
          <w:szCs w:val="20"/>
        </w:rPr>
        <w:lastRenderedPageBreak/>
        <w:t>Prekes. Teikėjas netinkamas Prekes privalo pasiimti iš Kliento nurodytų adresų ir kokybiškas Prekes savo lėšomis grąžinti Pirkėjo nurodytais adresais, iš kurių jos buvo paimtos.</w:t>
      </w:r>
    </w:p>
    <w:p w14:paraId="12844881" w14:textId="30B48EFA" w:rsidR="0082743D" w:rsidRPr="00542B18" w:rsidRDefault="0082743D" w:rsidP="0082743D">
      <w:pPr>
        <w:tabs>
          <w:tab w:val="left" w:pos="426"/>
          <w:tab w:val="left" w:pos="851"/>
        </w:tabs>
        <w:spacing w:after="0" w:line="240" w:lineRule="auto"/>
        <w:jc w:val="both"/>
        <w:rPr>
          <w:rStyle w:val="Laukeliai"/>
          <w:rFonts w:cs="Arial"/>
          <w:u w:val="single"/>
        </w:rPr>
      </w:pPr>
      <w:r w:rsidRPr="00542B18">
        <w:rPr>
          <w:rFonts w:ascii="Arial" w:hAnsi="Arial" w:cs="Arial"/>
          <w:color w:val="000000" w:themeColor="text1"/>
          <w:sz w:val="20"/>
          <w:szCs w:val="20"/>
        </w:rPr>
        <w:t xml:space="preserve">6.4. </w:t>
      </w:r>
      <w:r w:rsidR="00AD25F6" w:rsidRPr="00542B18">
        <w:rPr>
          <w:rFonts w:ascii="Arial" w:hAnsi="Arial" w:cs="Arial"/>
          <w:color w:val="000000" w:themeColor="text1"/>
          <w:sz w:val="20"/>
          <w:szCs w:val="20"/>
        </w:rPr>
        <w:t>Kliento nustatytiems Paslaugų trūkumams šalinti nustatomas 3 (trijų) darbo dienų terminas nuo Kliento pranešimo Teikėjui apie nekokybiškai suteiktas Paslaugas</w:t>
      </w:r>
      <w:r w:rsidRPr="00542B18">
        <w:rPr>
          <w:rFonts w:ascii="Arial" w:hAnsi="Arial" w:cs="Arial"/>
          <w:color w:val="000000" w:themeColor="text1"/>
          <w:sz w:val="20"/>
          <w:szCs w:val="20"/>
        </w:rPr>
        <w:t>.</w:t>
      </w:r>
    </w:p>
    <w:p w14:paraId="7E7D0D92" w14:textId="3BC6B61A" w:rsidR="00294778" w:rsidRDefault="00294778" w:rsidP="00294778">
      <w:pPr>
        <w:tabs>
          <w:tab w:val="left" w:pos="567"/>
        </w:tabs>
        <w:spacing w:before="60" w:after="120" w:line="240" w:lineRule="auto"/>
        <w:jc w:val="both"/>
        <w:rPr>
          <w:rFonts w:ascii="Arial" w:hAnsi="Arial" w:cs="Arial"/>
          <w:sz w:val="20"/>
          <w:szCs w:val="20"/>
        </w:rPr>
      </w:pPr>
      <w:r w:rsidRPr="00542B18">
        <w:rPr>
          <w:rFonts w:ascii="Arial" w:hAnsi="Arial" w:cs="Arial"/>
          <w:sz w:val="20"/>
          <w:szCs w:val="20"/>
        </w:rPr>
        <w:t>6.</w:t>
      </w:r>
      <w:r w:rsidR="00AD25F6" w:rsidRPr="00542B18">
        <w:rPr>
          <w:rFonts w:ascii="Arial" w:hAnsi="Arial" w:cs="Arial"/>
          <w:sz w:val="20"/>
          <w:szCs w:val="20"/>
        </w:rPr>
        <w:t>5</w:t>
      </w:r>
      <w:r w:rsidRPr="00542B18">
        <w:rPr>
          <w:rFonts w:ascii="Arial" w:hAnsi="Arial" w:cs="Arial"/>
          <w:sz w:val="20"/>
          <w:szCs w:val="20"/>
        </w:rPr>
        <w:t xml:space="preserve">. Prekių ir Paslaugų trūkumais laikomi neatitikimai Techninės specifikacijos </w:t>
      </w:r>
      <w:r w:rsidR="00B808FF">
        <w:rPr>
          <w:rFonts w:ascii="Arial" w:hAnsi="Arial" w:cs="Arial"/>
          <w:sz w:val="20"/>
          <w:szCs w:val="20"/>
        </w:rPr>
        <w:t xml:space="preserve">ir / ar Sutarties </w:t>
      </w:r>
      <w:r w:rsidRPr="00542B18">
        <w:rPr>
          <w:rFonts w:ascii="Arial" w:hAnsi="Arial" w:cs="Arial"/>
          <w:sz w:val="20"/>
          <w:szCs w:val="20"/>
        </w:rPr>
        <w:t>reikalavimams</w:t>
      </w:r>
      <w:r w:rsidRPr="00AD25F6">
        <w:rPr>
          <w:rFonts w:ascii="Arial" w:hAnsi="Arial" w:cs="Arial"/>
          <w:sz w:val="20"/>
          <w:szCs w:val="20"/>
        </w:rPr>
        <w:t xml:space="preserve"> ir teisės aktams, reglamentuojantiems Prekių kokybę ir (ar) tiekimą, Paslaugų kokybę ir (ar) t</w:t>
      </w:r>
      <w:r w:rsidR="0048408B">
        <w:rPr>
          <w:rFonts w:ascii="Arial" w:hAnsi="Arial" w:cs="Arial"/>
          <w:sz w:val="20"/>
          <w:szCs w:val="20"/>
        </w:rPr>
        <w:t>ei</w:t>
      </w:r>
      <w:r w:rsidRPr="00AD25F6">
        <w:rPr>
          <w:rFonts w:ascii="Arial" w:hAnsi="Arial" w:cs="Arial"/>
          <w:sz w:val="20"/>
          <w:szCs w:val="20"/>
        </w:rPr>
        <w:t>kimą.</w:t>
      </w:r>
    </w:p>
    <w:p w14:paraId="69C0B47C" w14:textId="46100F23" w:rsidR="002F6F8F" w:rsidRPr="00542B18" w:rsidRDefault="002F6F8F" w:rsidP="007D387C">
      <w:pPr>
        <w:pStyle w:val="ListParagraph"/>
        <w:numPr>
          <w:ilvl w:val="0"/>
          <w:numId w:val="12"/>
        </w:numPr>
        <w:pBdr>
          <w:top w:val="single" w:sz="4" w:space="1" w:color="auto"/>
          <w:bottom w:val="single" w:sz="4" w:space="1" w:color="auto"/>
        </w:pBdr>
        <w:shd w:val="clear" w:color="auto" w:fill="D9D9D9" w:themeFill="background1" w:themeFillShade="D9"/>
        <w:tabs>
          <w:tab w:val="left" w:pos="284"/>
        </w:tabs>
        <w:spacing w:after="0" w:line="240" w:lineRule="auto"/>
        <w:ind w:left="357" w:hanging="357"/>
        <w:contextualSpacing w:val="0"/>
        <w:rPr>
          <w:rFonts w:ascii="Arial" w:hAnsi="Arial" w:cs="Arial"/>
          <w:b/>
          <w:bCs/>
          <w:sz w:val="20"/>
          <w:szCs w:val="20"/>
        </w:rPr>
      </w:pPr>
      <w:r>
        <w:rPr>
          <w:rFonts w:ascii="Arial" w:hAnsi="Arial" w:cs="Arial"/>
          <w:b/>
          <w:bCs/>
          <w:sz w:val="20"/>
          <w:szCs w:val="20"/>
        </w:rPr>
        <w:t>APMOKĖJIMO TVARKA</w:t>
      </w:r>
    </w:p>
    <w:p w14:paraId="01A0FCB0" w14:textId="3DD11FDA" w:rsidR="002F6F8F" w:rsidRDefault="002F6F8F" w:rsidP="00294778">
      <w:pPr>
        <w:tabs>
          <w:tab w:val="left" w:pos="567"/>
        </w:tabs>
        <w:spacing w:before="60" w:after="120" w:line="240" w:lineRule="auto"/>
        <w:jc w:val="both"/>
        <w:rPr>
          <w:rFonts w:ascii="Arial" w:hAnsi="Arial" w:cs="Arial"/>
          <w:sz w:val="20"/>
          <w:szCs w:val="20"/>
        </w:rPr>
      </w:pPr>
      <w:r>
        <w:rPr>
          <w:rFonts w:ascii="Arial" w:hAnsi="Arial" w:cs="Arial"/>
          <w:sz w:val="20"/>
          <w:szCs w:val="20"/>
        </w:rPr>
        <w:t>7.1. Detali apmokėjimo tvarka pateikiama Lentelėje Nr. 8:</w:t>
      </w:r>
    </w:p>
    <w:p w14:paraId="0A8B64B4" w14:textId="26AFD363" w:rsidR="002F6F8F" w:rsidRPr="002F6F8F" w:rsidRDefault="002F6F8F" w:rsidP="002F6F8F">
      <w:pPr>
        <w:tabs>
          <w:tab w:val="left" w:pos="567"/>
        </w:tabs>
        <w:spacing w:before="60" w:after="120" w:line="240" w:lineRule="auto"/>
        <w:jc w:val="right"/>
        <w:rPr>
          <w:rFonts w:ascii="Arial" w:hAnsi="Arial" w:cs="Arial"/>
          <w:b/>
          <w:bCs/>
          <w:i/>
          <w:iCs/>
          <w:sz w:val="20"/>
          <w:szCs w:val="20"/>
        </w:rPr>
      </w:pPr>
      <w:r w:rsidRPr="002F6F8F">
        <w:rPr>
          <w:rFonts w:ascii="Arial" w:hAnsi="Arial" w:cs="Arial"/>
          <w:b/>
          <w:bCs/>
          <w:i/>
          <w:iCs/>
          <w:sz w:val="20"/>
          <w:szCs w:val="20"/>
        </w:rPr>
        <w:t>Lentelė Nr. 8</w:t>
      </w:r>
    </w:p>
    <w:tbl>
      <w:tblPr>
        <w:tblStyle w:val="TableGrid25"/>
        <w:tblW w:w="9634" w:type="dxa"/>
        <w:tblLook w:val="04A0" w:firstRow="1" w:lastRow="0" w:firstColumn="1" w:lastColumn="0" w:noHBand="0" w:noVBand="1"/>
      </w:tblPr>
      <w:tblGrid>
        <w:gridCol w:w="517"/>
        <w:gridCol w:w="6153"/>
        <w:gridCol w:w="2964"/>
      </w:tblGrid>
      <w:tr w:rsidR="00C65D1B" w:rsidRPr="00B67E5C" w14:paraId="4788E97E" w14:textId="77777777" w:rsidTr="10489C9E">
        <w:tc>
          <w:tcPr>
            <w:tcW w:w="517" w:type="dxa"/>
            <w:shd w:val="clear" w:color="auto" w:fill="D9D9D9" w:themeFill="background1" w:themeFillShade="D9"/>
            <w:vAlign w:val="center"/>
          </w:tcPr>
          <w:p w14:paraId="71CFB801" w14:textId="77777777" w:rsidR="00C65D1B" w:rsidRPr="00B67E5C" w:rsidRDefault="00C65D1B" w:rsidP="00253855">
            <w:pPr>
              <w:tabs>
                <w:tab w:val="left" w:pos="540"/>
              </w:tabs>
              <w:spacing w:before="60" w:after="60"/>
              <w:contextualSpacing/>
              <w:jc w:val="center"/>
              <w:rPr>
                <w:rFonts w:ascii="Arial" w:hAnsi="Arial" w:cs="Arial"/>
                <w:b/>
              </w:rPr>
            </w:pPr>
            <w:r w:rsidRPr="00B67E5C">
              <w:rPr>
                <w:rFonts w:ascii="Arial" w:hAnsi="Arial" w:cs="Arial"/>
                <w:b/>
              </w:rPr>
              <w:t>Eil. Nr.</w:t>
            </w:r>
          </w:p>
        </w:tc>
        <w:tc>
          <w:tcPr>
            <w:tcW w:w="6153" w:type="dxa"/>
            <w:shd w:val="clear" w:color="auto" w:fill="D9D9D9" w:themeFill="background1" w:themeFillShade="D9"/>
            <w:vAlign w:val="center"/>
          </w:tcPr>
          <w:p w14:paraId="48D2E816" w14:textId="77777777" w:rsidR="00C65D1B" w:rsidRPr="00B67E5C" w:rsidRDefault="00C65D1B" w:rsidP="00253855">
            <w:pPr>
              <w:tabs>
                <w:tab w:val="left" w:pos="540"/>
              </w:tabs>
              <w:spacing w:before="60" w:after="60"/>
              <w:contextualSpacing/>
              <w:jc w:val="center"/>
              <w:rPr>
                <w:rFonts w:ascii="Arial" w:hAnsi="Arial" w:cs="Arial"/>
                <w:b/>
              </w:rPr>
            </w:pPr>
            <w:r w:rsidRPr="00B67E5C">
              <w:rPr>
                <w:rFonts w:ascii="Arial" w:hAnsi="Arial" w:cs="Arial"/>
                <w:b/>
              </w:rPr>
              <w:t>Prekių / Paslaugų pavadinimas</w:t>
            </w:r>
          </w:p>
        </w:tc>
        <w:tc>
          <w:tcPr>
            <w:tcW w:w="2964" w:type="dxa"/>
            <w:shd w:val="clear" w:color="auto" w:fill="D9D9D9" w:themeFill="background1" w:themeFillShade="D9"/>
            <w:vAlign w:val="center"/>
          </w:tcPr>
          <w:p w14:paraId="5E1E7938" w14:textId="55982469" w:rsidR="00C65D1B" w:rsidRPr="00EE2B44" w:rsidRDefault="00303EC0" w:rsidP="00253855">
            <w:pPr>
              <w:tabs>
                <w:tab w:val="left" w:pos="540"/>
              </w:tabs>
              <w:spacing w:before="60" w:after="60"/>
              <w:contextualSpacing/>
              <w:jc w:val="center"/>
              <w:rPr>
                <w:rFonts w:ascii="Arial" w:hAnsi="Arial" w:cs="Arial"/>
                <w:b/>
                <w:color w:val="000000" w:themeColor="text1"/>
                <w:highlight w:val="yellow"/>
              </w:rPr>
            </w:pPr>
            <w:r w:rsidRPr="00EE2B44">
              <w:rPr>
                <w:rFonts w:ascii="Arial" w:hAnsi="Arial" w:cs="Arial"/>
                <w:b/>
                <w:color w:val="000000" w:themeColor="text1"/>
              </w:rPr>
              <w:t>Kliento</w:t>
            </w:r>
            <w:r w:rsidR="00C65D1B" w:rsidRPr="00EE2B44">
              <w:rPr>
                <w:rFonts w:ascii="Arial" w:hAnsi="Arial" w:cs="Arial"/>
                <w:b/>
                <w:color w:val="000000" w:themeColor="text1"/>
              </w:rPr>
              <w:t xml:space="preserve"> </w:t>
            </w:r>
            <w:r w:rsidRPr="00EE2B44">
              <w:rPr>
                <w:rFonts w:ascii="Arial" w:hAnsi="Arial" w:cs="Arial"/>
                <w:b/>
                <w:color w:val="000000" w:themeColor="text1"/>
              </w:rPr>
              <w:t>Teikėjui taikoma a</w:t>
            </w:r>
            <w:r w:rsidR="00C65D1B" w:rsidRPr="00EE2B44">
              <w:rPr>
                <w:rFonts w:ascii="Arial" w:hAnsi="Arial" w:cs="Arial"/>
                <w:b/>
                <w:color w:val="000000" w:themeColor="text1"/>
              </w:rPr>
              <w:t>pmokėjimo tvarka</w:t>
            </w:r>
          </w:p>
        </w:tc>
      </w:tr>
      <w:tr w:rsidR="00C65D1B" w:rsidRPr="00B67E5C" w14:paraId="0F229732" w14:textId="77777777" w:rsidTr="10489C9E">
        <w:tc>
          <w:tcPr>
            <w:tcW w:w="517" w:type="dxa"/>
            <w:vAlign w:val="center"/>
          </w:tcPr>
          <w:p w14:paraId="6A726794" w14:textId="77777777" w:rsidR="00C65D1B" w:rsidRPr="00B67E5C" w:rsidRDefault="00C65D1B" w:rsidP="00253855">
            <w:pPr>
              <w:tabs>
                <w:tab w:val="left" w:pos="540"/>
              </w:tabs>
              <w:spacing w:before="60" w:after="60"/>
              <w:contextualSpacing/>
              <w:jc w:val="center"/>
              <w:rPr>
                <w:rFonts w:ascii="Arial" w:hAnsi="Arial" w:cs="Arial"/>
              </w:rPr>
            </w:pPr>
            <w:r w:rsidRPr="00B67E5C">
              <w:rPr>
                <w:rFonts w:ascii="Arial" w:hAnsi="Arial" w:cs="Arial"/>
              </w:rPr>
              <w:t xml:space="preserve">1. </w:t>
            </w:r>
          </w:p>
        </w:tc>
        <w:tc>
          <w:tcPr>
            <w:tcW w:w="6153" w:type="dxa"/>
            <w:vAlign w:val="center"/>
          </w:tcPr>
          <w:p w14:paraId="5A602A11" w14:textId="213ECED5" w:rsidR="001D0BA5" w:rsidRPr="001D0BA5" w:rsidRDefault="76E83062" w:rsidP="00253855">
            <w:pPr>
              <w:pStyle w:val="ListParagraph"/>
              <w:numPr>
                <w:ilvl w:val="0"/>
                <w:numId w:val="14"/>
              </w:numPr>
              <w:tabs>
                <w:tab w:val="left" w:pos="540"/>
              </w:tabs>
              <w:spacing w:before="60" w:after="60"/>
              <w:rPr>
                <w:rFonts w:ascii="Arial" w:hAnsi="Arial" w:cs="Arial"/>
              </w:rPr>
            </w:pPr>
            <w:r w:rsidRPr="001D0BA5">
              <w:rPr>
                <w:rFonts w:ascii="Arial" w:hAnsi="Arial" w:cs="Arial"/>
              </w:rPr>
              <w:t>Stacionari lauko kamera su vaizdo analitika ir microSD kortele</w:t>
            </w:r>
            <w:r w:rsidR="001D0BA5" w:rsidRPr="001D0BA5">
              <w:rPr>
                <w:rFonts w:ascii="Arial" w:hAnsi="Arial" w:cs="Arial"/>
              </w:rPr>
              <w:t>;</w:t>
            </w:r>
          </w:p>
          <w:p w14:paraId="695AA102" w14:textId="0345E491" w:rsidR="002D782B" w:rsidRPr="001D0BA5" w:rsidRDefault="002D782B" w:rsidP="001D0BA5">
            <w:pPr>
              <w:pStyle w:val="ListParagraph"/>
              <w:numPr>
                <w:ilvl w:val="0"/>
                <w:numId w:val="14"/>
              </w:numPr>
              <w:tabs>
                <w:tab w:val="left" w:pos="540"/>
              </w:tabs>
              <w:spacing w:before="60" w:after="60"/>
              <w:rPr>
                <w:rFonts w:ascii="Arial" w:hAnsi="Arial" w:cs="Arial"/>
              </w:rPr>
            </w:pPr>
            <w:r w:rsidRPr="001D0BA5">
              <w:rPr>
                <w:rFonts w:ascii="Arial" w:hAnsi="Arial" w:cs="Arial"/>
              </w:rPr>
              <w:t>Viršįtampių/ viršsrovio apsauga LAN POE linijai</w:t>
            </w:r>
            <w:r w:rsidR="001D0BA5" w:rsidRPr="001D0BA5">
              <w:rPr>
                <w:rFonts w:ascii="Arial" w:hAnsi="Arial" w:cs="Arial"/>
              </w:rPr>
              <w:t>;</w:t>
            </w:r>
          </w:p>
          <w:p w14:paraId="554FE8F0" w14:textId="3FE0DAC6" w:rsidR="00D14F6F" w:rsidRPr="001D0BA5" w:rsidRDefault="00D14F6F" w:rsidP="001D0BA5">
            <w:pPr>
              <w:pStyle w:val="ListParagraph"/>
              <w:numPr>
                <w:ilvl w:val="0"/>
                <w:numId w:val="14"/>
              </w:numPr>
              <w:tabs>
                <w:tab w:val="left" w:pos="540"/>
              </w:tabs>
              <w:spacing w:before="60" w:after="60"/>
              <w:rPr>
                <w:rFonts w:ascii="Arial" w:hAnsi="Arial" w:cs="Arial"/>
              </w:rPr>
            </w:pPr>
            <w:r w:rsidRPr="001D0BA5">
              <w:rPr>
                <w:rFonts w:ascii="Arial" w:hAnsi="Arial" w:cs="Arial"/>
              </w:rPr>
              <w:t>Valdomas PoE industrinis komutatorius su maitinimo šaltiniu</w:t>
            </w:r>
            <w:r w:rsidR="001D0BA5" w:rsidRPr="001D0BA5">
              <w:rPr>
                <w:rFonts w:ascii="Arial" w:hAnsi="Arial" w:cs="Arial"/>
              </w:rPr>
              <w:t>;</w:t>
            </w:r>
          </w:p>
          <w:p w14:paraId="46B8B97C" w14:textId="297048AA" w:rsidR="00D14F6F" w:rsidRPr="001D0BA5" w:rsidRDefault="00D14F6F" w:rsidP="001D0BA5">
            <w:pPr>
              <w:pStyle w:val="ListParagraph"/>
              <w:numPr>
                <w:ilvl w:val="0"/>
                <w:numId w:val="14"/>
              </w:numPr>
              <w:tabs>
                <w:tab w:val="left" w:pos="540"/>
              </w:tabs>
              <w:spacing w:before="60" w:after="60"/>
              <w:rPr>
                <w:rFonts w:ascii="Arial" w:hAnsi="Arial" w:cs="Arial"/>
                <w:color w:val="000000"/>
              </w:rPr>
            </w:pPr>
            <w:r w:rsidRPr="001D0BA5">
              <w:rPr>
                <w:rFonts w:ascii="Arial" w:hAnsi="Arial" w:cs="Arial"/>
                <w:color w:val="000000"/>
              </w:rPr>
              <w:t>Vaizdo įrašymo įrenginys</w:t>
            </w:r>
            <w:r w:rsidR="001D0BA5" w:rsidRPr="001D0BA5">
              <w:rPr>
                <w:rFonts w:ascii="Arial" w:hAnsi="Arial" w:cs="Arial"/>
                <w:color w:val="000000"/>
              </w:rPr>
              <w:t>;</w:t>
            </w:r>
          </w:p>
          <w:p w14:paraId="22FBDDC1" w14:textId="7D6F1A76" w:rsidR="00D14F6F" w:rsidRPr="001D0BA5" w:rsidRDefault="00D14F6F" w:rsidP="001D0BA5">
            <w:pPr>
              <w:pStyle w:val="ListParagraph"/>
              <w:numPr>
                <w:ilvl w:val="0"/>
                <w:numId w:val="14"/>
              </w:numPr>
              <w:tabs>
                <w:tab w:val="left" w:pos="540"/>
              </w:tabs>
              <w:spacing w:before="60" w:after="60"/>
              <w:rPr>
                <w:rFonts w:ascii="Arial" w:hAnsi="Arial" w:cs="Arial"/>
              </w:rPr>
            </w:pPr>
            <w:r w:rsidRPr="001D0BA5">
              <w:rPr>
                <w:rFonts w:ascii="Arial" w:hAnsi="Arial" w:cs="Arial"/>
              </w:rPr>
              <w:t>Vaizdo stebėjimo sistemos licencija 66 kameroms</w:t>
            </w:r>
            <w:r w:rsidR="001D0BA5" w:rsidRPr="001D0BA5">
              <w:rPr>
                <w:rFonts w:ascii="Arial" w:hAnsi="Arial" w:cs="Arial"/>
              </w:rPr>
              <w:t>;</w:t>
            </w:r>
          </w:p>
          <w:p w14:paraId="52A25373" w14:textId="7C9CD6D4" w:rsidR="00C23ECF" w:rsidRPr="001D0BA5" w:rsidRDefault="00C23ECF" w:rsidP="001D0BA5">
            <w:pPr>
              <w:pStyle w:val="ListParagraph"/>
              <w:numPr>
                <w:ilvl w:val="0"/>
                <w:numId w:val="14"/>
              </w:numPr>
              <w:tabs>
                <w:tab w:val="left" w:pos="540"/>
              </w:tabs>
              <w:spacing w:before="60" w:after="60"/>
              <w:rPr>
                <w:rFonts w:ascii="Arial" w:hAnsi="Arial" w:cs="Arial"/>
                <w:color w:val="000000"/>
              </w:rPr>
            </w:pPr>
            <w:r w:rsidRPr="001D0BA5">
              <w:rPr>
                <w:rFonts w:ascii="Arial" w:hAnsi="Arial" w:cs="Arial"/>
                <w:color w:val="000000"/>
              </w:rPr>
              <w:t>VSS projektavimas TP</w:t>
            </w:r>
            <w:r w:rsidR="001D0BA5" w:rsidRPr="001D0BA5">
              <w:rPr>
                <w:rFonts w:ascii="Arial" w:hAnsi="Arial" w:cs="Arial"/>
                <w:color w:val="000000"/>
              </w:rPr>
              <w:t>;</w:t>
            </w:r>
          </w:p>
          <w:p w14:paraId="67AA09FF" w14:textId="34D08494" w:rsidR="0053463A" w:rsidRPr="001D0BA5" w:rsidRDefault="0053463A" w:rsidP="001D0BA5">
            <w:pPr>
              <w:pStyle w:val="ListParagraph"/>
              <w:numPr>
                <w:ilvl w:val="0"/>
                <w:numId w:val="14"/>
              </w:numPr>
              <w:tabs>
                <w:tab w:val="left" w:pos="540"/>
              </w:tabs>
              <w:spacing w:before="60" w:after="60"/>
              <w:rPr>
                <w:rFonts w:ascii="Arial" w:hAnsi="Arial" w:cs="Arial"/>
                <w:color w:val="000000"/>
              </w:rPr>
            </w:pPr>
            <w:r w:rsidRPr="001D0BA5">
              <w:rPr>
                <w:rFonts w:ascii="Arial" w:hAnsi="Arial" w:cs="Arial"/>
                <w:color w:val="000000"/>
              </w:rPr>
              <w:t>Instaliacinės medžiagos</w:t>
            </w:r>
            <w:r w:rsidR="001D0BA5" w:rsidRPr="001D0BA5">
              <w:rPr>
                <w:rFonts w:ascii="Arial" w:hAnsi="Arial" w:cs="Arial"/>
                <w:color w:val="000000"/>
              </w:rPr>
              <w:t>;</w:t>
            </w:r>
          </w:p>
          <w:p w14:paraId="2A539501" w14:textId="53C94251" w:rsidR="00D14F6F" w:rsidRPr="001D0BA5" w:rsidRDefault="0053463A" w:rsidP="001D0BA5">
            <w:pPr>
              <w:pStyle w:val="ListParagraph"/>
              <w:numPr>
                <w:ilvl w:val="0"/>
                <w:numId w:val="14"/>
              </w:numPr>
              <w:tabs>
                <w:tab w:val="left" w:pos="540"/>
              </w:tabs>
              <w:spacing w:before="60" w:after="60"/>
              <w:rPr>
                <w:rFonts w:ascii="Arial" w:hAnsi="Arial" w:cs="Arial"/>
                <w:color w:val="000000" w:themeColor="text1"/>
              </w:rPr>
            </w:pPr>
            <w:r w:rsidRPr="001D0BA5">
              <w:rPr>
                <w:rFonts w:ascii="Arial" w:hAnsi="Arial" w:cs="Arial"/>
                <w:color w:val="000000" w:themeColor="text1"/>
              </w:rPr>
              <w:t>Diegimo ir paleidimo Paslaugos TP po suderinto TDP</w:t>
            </w:r>
            <w:r w:rsidR="001D0BA5" w:rsidRPr="001D0BA5">
              <w:rPr>
                <w:rFonts w:ascii="Arial" w:hAnsi="Arial" w:cs="Arial"/>
                <w:color w:val="000000" w:themeColor="text1"/>
              </w:rPr>
              <w:t>;</w:t>
            </w:r>
          </w:p>
          <w:p w14:paraId="41FC8CAE" w14:textId="5928ED1C" w:rsidR="00C65D1B" w:rsidRPr="001D0BA5" w:rsidRDefault="0053463A" w:rsidP="001D0BA5">
            <w:pPr>
              <w:pStyle w:val="ListParagraph"/>
              <w:numPr>
                <w:ilvl w:val="0"/>
                <w:numId w:val="14"/>
              </w:numPr>
              <w:tabs>
                <w:tab w:val="left" w:pos="540"/>
              </w:tabs>
              <w:spacing w:before="60" w:after="60"/>
              <w:rPr>
                <w:rFonts w:ascii="Arial" w:hAnsi="Arial" w:cs="Arial"/>
              </w:rPr>
            </w:pPr>
            <w:r w:rsidRPr="001D0BA5">
              <w:rPr>
                <w:rFonts w:ascii="Arial" w:hAnsi="Arial" w:cs="Arial"/>
                <w:color w:val="000000"/>
              </w:rPr>
              <w:t>Centralizuotas VSS paleidimas</w:t>
            </w:r>
            <w:r w:rsidR="001D0BA5" w:rsidRPr="001D0BA5">
              <w:rPr>
                <w:rFonts w:ascii="Arial" w:hAnsi="Arial" w:cs="Arial"/>
                <w:color w:val="000000"/>
              </w:rPr>
              <w:t>.</w:t>
            </w:r>
          </w:p>
        </w:tc>
        <w:tc>
          <w:tcPr>
            <w:tcW w:w="2964" w:type="dxa"/>
            <w:vAlign w:val="center"/>
          </w:tcPr>
          <w:p w14:paraId="10ADC8FA" w14:textId="239577DE" w:rsidR="00C65D1B" w:rsidRPr="001949A0" w:rsidRDefault="000A0C70" w:rsidP="4A55F5D8">
            <w:pPr>
              <w:tabs>
                <w:tab w:val="left" w:pos="540"/>
              </w:tabs>
              <w:spacing w:before="60" w:after="60"/>
              <w:contextualSpacing/>
              <w:jc w:val="center"/>
              <w:rPr>
                <w:rFonts w:ascii="Arial" w:hAnsi="Arial" w:cs="Arial"/>
                <w:color w:val="000000" w:themeColor="text1"/>
              </w:rPr>
            </w:pPr>
            <w:r w:rsidRPr="001949A0">
              <w:rPr>
                <w:rFonts w:ascii="Arial" w:hAnsi="Arial" w:cs="Arial"/>
                <w:color w:val="000000" w:themeColor="text1"/>
              </w:rPr>
              <w:t xml:space="preserve">Apmokama </w:t>
            </w:r>
            <w:r w:rsidR="00303EC0" w:rsidRPr="001949A0">
              <w:rPr>
                <w:rFonts w:ascii="Arial" w:hAnsi="Arial" w:cs="Arial"/>
                <w:color w:val="000000" w:themeColor="text1"/>
              </w:rPr>
              <w:t xml:space="preserve">per 30 kalendorinių dienų </w:t>
            </w:r>
            <w:r w:rsidR="00EE2B44" w:rsidRPr="001949A0">
              <w:rPr>
                <w:rFonts w:ascii="Arial" w:hAnsi="Arial" w:cs="Arial"/>
                <w:color w:val="000000" w:themeColor="text1"/>
              </w:rPr>
              <w:t>nuo</w:t>
            </w:r>
            <w:r w:rsidR="00303EC0" w:rsidRPr="001949A0">
              <w:rPr>
                <w:rFonts w:ascii="Arial" w:hAnsi="Arial" w:cs="Arial"/>
                <w:color w:val="000000" w:themeColor="text1"/>
              </w:rPr>
              <w:t xml:space="preserve"> šios techninės specifikacijos 4.3.2.7 punkte nurodyt</w:t>
            </w:r>
            <w:r w:rsidR="00EE2B44" w:rsidRPr="001949A0">
              <w:rPr>
                <w:rFonts w:ascii="Arial" w:hAnsi="Arial" w:cs="Arial"/>
                <w:color w:val="000000" w:themeColor="text1"/>
              </w:rPr>
              <w:t xml:space="preserve">o akto </w:t>
            </w:r>
            <w:r w:rsidR="006370A9" w:rsidRPr="001949A0">
              <w:rPr>
                <w:rFonts w:ascii="Arial" w:hAnsi="Arial" w:cs="Arial"/>
                <w:color w:val="000000" w:themeColor="text1"/>
              </w:rPr>
              <w:t xml:space="preserve">ir PVM </w:t>
            </w:r>
            <w:r w:rsidR="00283AAE" w:rsidRPr="001949A0">
              <w:rPr>
                <w:rFonts w:ascii="Arial" w:hAnsi="Arial" w:cs="Arial"/>
                <w:color w:val="000000" w:themeColor="text1"/>
              </w:rPr>
              <w:t>s</w:t>
            </w:r>
            <w:r w:rsidR="006370A9" w:rsidRPr="001949A0">
              <w:rPr>
                <w:rFonts w:ascii="Arial" w:hAnsi="Arial" w:cs="Arial"/>
                <w:color w:val="000000" w:themeColor="text1"/>
              </w:rPr>
              <w:t xml:space="preserve">ąskaitos – faktūros </w:t>
            </w:r>
            <w:r w:rsidR="00EE2B44" w:rsidRPr="001949A0">
              <w:rPr>
                <w:rFonts w:ascii="Arial" w:hAnsi="Arial" w:cs="Arial"/>
                <w:color w:val="000000" w:themeColor="text1"/>
              </w:rPr>
              <w:t>gavimo dienos</w:t>
            </w:r>
            <w:r w:rsidR="001949A0" w:rsidRPr="001949A0">
              <w:rPr>
                <w:rFonts w:ascii="Arial" w:hAnsi="Arial" w:cs="Arial"/>
                <w:color w:val="000000" w:themeColor="text1"/>
              </w:rPr>
              <w:t>.</w:t>
            </w:r>
          </w:p>
        </w:tc>
      </w:tr>
      <w:tr w:rsidR="00C65D1B" w:rsidRPr="00B67E5C" w14:paraId="5E7CCA62" w14:textId="77777777" w:rsidTr="10489C9E">
        <w:tc>
          <w:tcPr>
            <w:tcW w:w="517" w:type="dxa"/>
            <w:vAlign w:val="center"/>
          </w:tcPr>
          <w:p w14:paraId="61BE8FE4" w14:textId="05A2178B" w:rsidR="00C65D1B" w:rsidRPr="00B67E5C" w:rsidRDefault="00C96F1B" w:rsidP="00253855">
            <w:pPr>
              <w:tabs>
                <w:tab w:val="left" w:pos="540"/>
              </w:tabs>
              <w:spacing w:before="60" w:after="60"/>
              <w:contextualSpacing/>
              <w:jc w:val="center"/>
              <w:rPr>
                <w:rFonts w:ascii="Arial" w:hAnsi="Arial" w:cs="Arial"/>
              </w:rPr>
            </w:pPr>
            <w:r>
              <w:rPr>
                <w:rFonts w:ascii="Arial" w:hAnsi="Arial" w:cs="Arial"/>
              </w:rPr>
              <w:t>2</w:t>
            </w:r>
            <w:r w:rsidR="00C65D1B" w:rsidRPr="00B67E5C">
              <w:rPr>
                <w:rFonts w:ascii="Arial" w:hAnsi="Arial" w:cs="Arial"/>
              </w:rPr>
              <w:t>.</w:t>
            </w:r>
          </w:p>
        </w:tc>
        <w:tc>
          <w:tcPr>
            <w:tcW w:w="6153" w:type="dxa"/>
            <w:vAlign w:val="center"/>
          </w:tcPr>
          <w:p w14:paraId="5942D2E0" w14:textId="77777777" w:rsidR="00C65D1B" w:rsidRPr="00F52867" w:rsidRDefault="00C65D1B" w:rsidP="00F52867">
            <w:pPr>
              <w:pStyle w:val="ListParagraph"/>
              <w:numPr>
                <w:ilvl w:val="0"/>
                <w:numId w:val="15"/>
              </w:numPr>
              <w:tabs>
                <w:tab w:val="left" w:pos="540"/>
              </w:tabs>
              <w:spacing w:before="60" w:after="60"/>
              <w:rPr>
                <w:rFonts w:ascii="Arial" w:hAnsi="Arial" w:cs="Arial"/>
              </w:rPr>
            </w:pPr>
            <w:r w:rsidRPr="00F52867">
              <w:rPr>
                <w:rFonts w:ascii="Arial" w:hAnsi="Arial" w:cs="Arial"/>
              </w:rPr>
              <w:t>Vaizdo stebėjimo programinės įrangos palaikymas, suteikiant atnaujinimus</w:t>
            </w:r>
            <w:r w:rsidR="00F52867" w:rsidRPr="00F52867">
              <w:rPr>
                <w:rFonts w:ascii="Arial" w:hAnsi="Arial" w:cs="Arial"/>
              </w:rPr>
              <w:t>;</w:t>
            </w:r>
          </w:p>
          <w:p w14:paraId="66A303A7" w14:textId="693BDE9B" w:rsidR="00F52867" w:rsidRPr="00F52867" w:rsidRDefault="00F52867" w:rsidP="00F52867">
            <w:pPr>
              <w:pStyle w:val="ListParagraph"/>
              <w:numPr>
                <w:ilvl w:val="0"/>
                <w:numId w:val="15"/>
              </w:numPr>
              <w:tabs>
                <w:tab w:val="left" w:pos="540"/>
              </w:tabs>
              <w:spacing w:before="60" w:after="60"/>
              <w:rPr>
                <w:rFonts w:ascii="Arial" w:hAnsi="Arial" w:cs="Arial"/>
              </w:rPr>
            </w:pPr>
            <w:r w:rsidRPr="00F52867">
              <w:rPr>
                <w:rFonts w:ascii="Arial" w:hAnsi="Arial" w:cs="Arial"/>
                <w:color w:val="000000"/>
              </w:rPr>
              <w:t>VSS aptarnavimas.</w:t>
            </w:r>
          </w:p>
        </w:tc>
        <w:tc>
          <w:tcPr>
            <w:tcW w:w="2964" w:type="dxa"/>
            <w:vAlign w:val="center"/>
          </w:tcPr>
          <w:p w14:paraId="519E0644" w14:textId="77777777" w:rsidR="00665B3F" w:rsidRPr="00665B3F" w:rsidRDefault="00665B3F" w:rsidP="00665B3F">
            <w:pPr>
              <w:tabs>
                <w:tab w:val="left" w:pos="540"/>
              </w:tabs>
              <w:spacing w:before="60" w:after="60"/>
              <w:contextualSpacing/>
              <w:jc w:val="center"/>
              <w:rPr>
                <w:rFonts w:ascii="Arial" w:hAnsi="Arial" w:cs="Arial"/>
                <w:color w:val="000000" w:themeColor="text1"/>
              </w:rPr>
            </w:pPr>
            <w:r w:rsidRPr="00665B3F">
              <w:rPr>
                <w:rFonts w:ascii="Arial" w:hAnsi="Arial" w:cs="Arial"/>
                <w:color w:val="000000" w:themeColor="text1"/>
              </w:rPr>
              <w:t>Klientas sumoka tik už faktiškai suteiktas Paslaugas per 30 kalendorinių dienų nuo PVM sąskaitos faktūros gavimo dienos, atsiskaitydamas kartą per kalendorinius metus. Apmokėjimas vykdomas už per praėjusius kalendorinius metus suteiktas Paslaugas. Iš viso numatomi 3 (trys) mokėjimai.</w:t>
            </w:r>
          </w:p>
          <w:p w14:paraId="0F00CB08" w14:textId="77777777" w:rsidR="00665B3F" w:rsidRDefault="00665B3F" w:rsidP="00665B3F">
            <w:pPr>
              <w:tabs>
                <w:tab w:val="left" w:pos="540"/>
              </w:tabs>
              <w:spacing w:before="60" w:after="60"/>
              <w:contextualSpacing/>
              <w:jc w:val="center"/>
              <w:rPr>
                <w:rFonts w:ascii="Arial" w:hAnsi="Arial" w:cs="Arial"/>
                <w:color w:val="000000" w:themeColor="text1"/>
              </w:rPr>
            </w:pPr>
          </w:p>
          <w:p w14:paraId="16D0181B" w14:textId="43A0E869" w:rsidR="005E026A" w:rsidRPr="008213FC" w:rsidRDefault="00665B3F" w:rsidP="00665B3F">
            <w:pPr>
              <w:tabs>
                <w:tab w:val="left" w:pos="540"/>
              </w:tabs>
              <w:spacing w:before="60" w:after="60"/>
              <w:contextualSpacing/>
              <w:jc w:val="center"/>
              <w:rPr>
                <w:rFonts w:ascii="Arial" w:hAnsi="Arial" w:cs="Arial"/>
                <w:color w:val="000000" w:themeColor="text1"/>
              </w:rPr>
            </w:pPr>
            <w:r w:rsidRPr="00665B3F">
              <w:rPr>
                <w:rFonts w:ascii="Arial" w:hAnsi="Arial" w:cs="Arial"/>
                <w:color w:val="000000" w:themeColor="text1"/>
              </w:rPr>
              <w:t>Paslaugų teikimo pradžia skaičiuojama nuo šios techninės specifikacijos 4.3.2.7 punkte nurodyto akto pasirašymo dienos.</w:t>
            </w:r>
          </w:p>
        </w:tc>
      </w:tr>
    </w:tbl>
    <w:p w14:paraId="680602E8" w14:textId="77777777" w:rsidR="002F6F8F" w:rsidRPr="00AD25F6" w:rsidRDefault="002F6F8F" w:rsidP="00294778">
      <w:pPr>
        <w:tabs>
          <w:tab w:val="left" w:pos="567"/>
        </w:tabs>
        <w:spacing w:before="60" w:after="120" w:line="240" w:lineRule="auto"/>
        <w:jc w:val="both"/>
        <w:rPr>
          <w:rFonts w:ascii="Arial" w:hAnsi="Arial" w:cs="Arial"/>
          <w:sz w:val="20"/>
          <w:szCs w:val="20"/>
        </w:rPr>
      </w:pPr>
    </w:p>
    <w:p w14:paraId="0491E0FB" w14:textId="1ECAB475" w:rsidR="00102973" w:rsidRPr="00112750" w:rsidRDefault="00102973" w:rsidP="00806F42">
      <w:pPr>
        <w:pStyle w:val="ListParagraph"/>
        <w:numPr>
          <w:ilvl w:val="0"/>
          <w:numId w:val="12"/>
        </w:numPr>
        <w:pBdr>
          <w:top w:val="single" w:sz="4" w:space="1" w:color="auto"/>
          <w:bottom w:val="single" w:sz="4" w:space="1" w:color="auto"/>
        </w:pBdr>
        <w:shd w:val="clear" w:color="auto" w:fill="D9D9D9" w:themeFill="background1" w:themeFillShade="D9"/>
        <w:tabs>
          <w:tab w:val="left" w:pos="426"/>
        </w:tabs>
        <w:spacing w:after="0" w:line="240" w:lineRule="auto"/>
        <w:ind w:left="0" w:firstLine="0"/>
        <w:contextualSpacing w:val="0"/>
        <w:jc w:val="both"/>
        <w:rPr>
          <w:rFonts w:ascii="Arial" w:hAnsi="Arial" w:cs="Arial"/>
          <w:b/>
          <w:bCs/>
          <w:sz w:val="20"/>
          <w:szCs w:val="20"/>
        </w:rPr>
      </w:pPr>
      <w:r w:rsidRPr="00112750">
        <w:rPr>
          <w:rFonts w:ascii="Arial" w:hAnsi="Arial" w:cs="Arial"/>
          <w:b/>
          <w:bCs/>
          <w:sz w:val="20"/>
          <w:szCs w:val="20"/>
        </w:rPr>
        <w:t>KARTU SU PRISTATOMOMIS PREKĖMIS, TEIKIAMOMIS PASLAUGOMIS PATEIKIAMI DOKUMENTAI</w:t>
      </w:r>
    </w:p>
    <w:p w14:paraId="3A29FBA1" w14:textId="3A24162B" w:rsidR="007E3476" w:rsidRPr="00112750" w:rsidRDefault="007007B1" w:rsidP="00112750">
      <w:pPr>
        <w:tabs>
          <w:tab w:val="left" w:pos="540"/>
        </w:tabs>
        <w:spacing w:before="60" w:after="60" w:line="240" w:lineRule="auto"/>
        <w:jc w:val="both"/>
        <w:rPr>
          <w:rFonts w:ascii="Arial" w:hAnsi="Arial" w:cs="Arial"/>
          <w:sz w:val="20"/>
          <w:szCs w:val="20"/>
        </w:rPr>
      </w:pPr>
      <w:r>
        <w:rPr>
          <w:rFonts w:ascii="Arial" w:hAnsi="Arial" w:cs="Arial"/>
          <w:sz w:val="20"/>
          <w:szCs w:val="20"/>
        </w:rPr>
        <w:t>8</w:t>
      </w:r>
      <w:r w:rsidR="003F491E" w:rsidRPr="00112750">
        <w:rPr>
          <w:rFonts w:ascii="Arial" w:hAnsi="Arial" w:cs="Arial"/>
          <w:sz w:val="20"/>
          <w:szCs w:val="20"/>
        </w:rPr>
        <w:t xml:space="preserve">.1. </w:t>
      </w:r>
      <w:r w:rsidR="007E3476" w:rsidRPr="00112750">
        <w:rPr>
          <w:rFonts w:ascii="Arial" w:hAnsi="Arial" w:cs="Arial"/>
          <w:sz w:val="20"/>
          <w:szCs w:val="20"/>
        </w:rPr>
        <w:t>Prekių priežiūros (naudojimosi) instrukcijos pateikiamos kiekvieną kartą pristatant Prekes. Tiekėjas įsipareigoja pateikti Prekių gamintojo instrukcijas originalo ir lietuvių kalbomis.</w:t>
      </w:r>
    </w:p>
    <w:p w14:paraId="0CC03C99" w14:textId="033AA104" w:rsidR="00112750" w:rsidRPr="00112750" w:rsidRDefault="007007B1" w:rsidP="00112750">
      <w:pPr>
        <w:spacing w:before="60" w:after="60" w:line="240" w:lineRule="auto"/>
        <w:rPr>
          <w:rFonts w:ascii="Arial" w:hAnsi="Arial" w:cs="Arial"/>
          <w:sz w:val="20"/>
          <w:szCs w:val="20"/>
        </w:rPr>
      </w:pPr>
      <w:r>
        <w:rPr>
          <w:rFonts w:ascii="Arial" w:hAnsi="Arial" w:cs="Arial"/>
          <w:sz w:val="20"/>
          <w:szCs w:val="20"/>
        </w:rPr>
        <w:t>8</w:t>
      </w:r>
      <w:r w:rsidR="00112750" w:rsidRPr="00112750">
        <w:rPr>
          <w:rFonts w:ascii="Arial" w:hAnsi="Arial" w:cs="Arial"/>
          <w:sz w:val="20"/>
          <w:szCs w:val="20"/>
        </w:rPr>
        <w:t xml:space="preserve">.2. </w:t>
      </w:r>
      <w:r w:rsidR="00AD25F6">
        <w:rPr>
          <w:rFonts w:ascii="Arial" w:hAnsi="Arial" w:cs="Arial"/>
          <w:sz w:val="20"/>
          <w:szCs w:val="20"/>
        </w:rPr>
        <w:t>Prekių pristatymo ir VSS įrangos sumontavimo priėmimo – perdavimo aktas.</w:t>
      </w:r>
      <w:r w:rsidR="00112750" w:rsidRPr="00112750">
        <w:rPr>
          <w:rFonts w:ascii="Arial" w:hAnsi="Arial" w:cs="Arial"/>
          <w:sz w:val="20"/>
          <w:szCs w:val="20"/>
        </w:rPr>
        <w:t xml:space="preserve"> </w:t>
      </w:r>
    </w:p>
    <w:p w14:paraId="45E17FCA" w14:textId="30AB3D45" w:rsidR="00112750" w:rsidRDefault="007007B1" w:rsidP="00112750">
      <w:pPr>
        <w:spacing w:before="60" w:after="60" w:line="240" w:lineRule="auto"/>
        <w:rPr>
          <w:rFonts w:ascii="Arial" w:hAnsi="Arial" w:cs="Arial"/>
          <w:sz w:val="20"/>
          <w:szCs w:val="20"/>
        </w:rPr>
      </w:pPr>
      <w:r>
        <w:rPr>
          <w:rFonts w:ascii="Arial" w:hAnsi="Arial" w:cs="Arial"/>
          <w:sz w:val="20"/>
          <w:szCs w:val="20"/>
        </w:rPr>
        <w:t>8</w:t>
      </w:r>
      <w:r w:rsidR="00112750" w:rsidRPr="00112750">
        <w:rPr>
          <w:rFonts w:ascii="Arial" w:hAnsi="Arial" w:cs="Arial"/>
          <w:sz w:val="20"/>
          <w:szCs w:val="20"/>
        </w:rPr>
        <w:t xml:space="preserve">.3. Aptarnavimo </w:t>
      </w:r>
      <w:r w:rsidR="00282E87">
        <w:rPr>
          <w:rFonts w:ascii="Arial" w:hAnsi="Arial" w:cs="Arial"/>
          <w:sz w:val="20"/>
          <w:szCs w:val="20"/>
        </w:rPr>
        <w:t xml:space="preserve">ir/ ar Remonto </w:t>
      </w:r>
      <w:r w:rsidR="00112750" w:rsidRPr="00112750">
        <w:rPr>
          <w:rFonts w:ascii="Arial" w:hAnsi="Arial" w:cs="Arial"/>
          <w:sz w:val="20"/>
          <w:szCs w:val="20"/>
        </w:rPr>
        <w:t xml:space="preserve">aktas.  </w:t>
      </w:r>
    </w:p>
    <w:p w14:paraId="75976FE3" w14:textId="08B970A6" w:rsidR="00FD23F1" w:rsidRDefault="007007B1" w:rsidP="00112750">
      <w:pPr>
        <w:spacing w:before="60" w:after="60" w:line="240" w:lineRule="auto"/>
        <w:rPr>
          <w:rFonts w:ascii="Arial" w:hAnsi="Arial" w:cs="Arial"/>
          <w:sz w:val="20"/>
          <w:szCs w:val="20"/>
        </w:rPr>
      </w:pPr>
      <w:r>
        <w:rPr>
          <w:rFonts w:ascii="Arial" w:hAnsi="Arial" w:cs="Arial"/>
          <w:sz w:val="20"/>
          <w:szCs w:val="20"/>
        </w:rPr>
        <w:t>8</w:t>
      </w:r>
      <w:r w:rsidR="00FD23F1">
        <w:rPr>
          <w:rFonts w:ascii="Arial" w:hAnsi="Arial" w:cs="Arial"/>
          <w:sz w:val="20"/>
          <w:szCs w:val="20"/>
        </w:rPr>
        <w:t>.4. Sistem</w:t>
      </w:r>
      <w:r w:rsidR="00D52101">
        <w:rPr>
          <w:rFonts w:ascii="Arial" w:hAnsi="Arial" w:cs="Arial"/>
          <w:sz w:val="20"/>
          <w:szCs w:val="20"/>
        </w:rPr>
        <w:t>os patikrinimo</w:t>
      </w:r>
      <w:r w:rsidR="00FD23F1">
        <w:rPr>
          <w:rFonts w:ascii="Arial" w:hAnsi="Arial" w:cs="Arial"/>
          <w:sz w:val="20"/>
          <w:szCs w:val="20"/>
        </w:rPr>
        <w:t xml:space="preserve"> aktas. </w:t>
      </w:r>
    </w:p>
    <w:p w14:paraId="5653B2E7" w14:textId="5B487435" w:rsidR="007860CD" w:rsidRDefault="007007B1" w:rsidP="00112750">
      <w:pPr>
        <w:spacing w:before="60" w:after="60" w:line="240" w:lineRule="auto"/>
        <w:rPr>
          <w:rFonts w:ascii="Arial" w:hAnsi="Arial" w:cs="Arial"/>
          <w:sz w:val="20"/>
          <w:szCs w:val="20"/>
        </w:rPr>
      </w:pPr>
      <w:r>
        <w:rPr>
          <w:rFonts w:ascii="Arial" w:hAnsi="Arial" w:cs="Arial"/>
          <w:sz w:val="20"/>
          <w:szCs w:val="20"/>
        </w:rPr>
        <w:t>8</w:t>
      </w:r>
      <w:r w:rsidR="007860CD">
        <w:rPr>
          <w:rFonts w:ascii="Arial" w:hAnsi="Arial" w:cs="Arial"/>
          <w:sz w:val="20"/>
          <w:szCs w:val="20"/>
        </w:rPr>
        <w:t>.</w:t>
      </w:r>
      <w:r w:rsidR="00AF3A6D">
        <w:rPr>
          <w:rFonts w:ascii="Arial" w:hAnsi="Arial" w:cs="Arial"/>
          <w:sz w:val="20"/>
          <w:szCs w:val="20"/>
        </w:rPr>
        <w:t>5</w:t>
      </w:r>
      <w:r w:rsidR="007860CD">
        <w:rPr>
          <w:rFonts w:ascii="Arial" w:hAnsi="Arial" w:cs="Arial"/>
          <w:sz w:val="20"/>
          <w:szCs w:val="20"/>
        </w:rPr>
        <w:t xml:space="preserve">. Defektinis aktas. </w:t>
      </w:r>
    </w:p>
    <w:p w14:paraId="76F049C9" w14:textId="1CD28FED" w:rsidR="00112750" w:rsidRPr="00112750" w:rsidRDefault="007007B1" w:rsidP="00112750">
      <w:pPr>
        <w:spacing w:before="60" w:after="60" w:line="240" w:lineRule="auto"/>
        <w:rPr>
          <w:rFonts w:ascii="Arial" w:hAnsi="Arial" w:cs="Arial"/>
          <w:sz w:val="20"/>
          <w:szCs w:val="20"/>
        </w:rPr>
      </w:pPr>
      <w:r>
        <w:rPr>
          <w:rFonts w:ascii="Arial" w:hAnsi="Arial" w:cs="Arial"/>
          <w:sz w:val="20"/>
          <w:szCs w:val="20"/>
        </w:rPr>
        <w:t>8</w:t>
      </w:r>
      <w:r w:rsidR="00112750" w:rsidRPr="00112750">
        <w:rPr>
          <w:rFonts w:ascii="Arial" w:hAnsi="Arial" w:cs="Arial"/>
          <w:sz w:val="20"/>
          <w:szCs w:val="20"/>
        </w:rPr>
        <w:t>.</w:t>
      </w:r>
      <w:r w:rsidR="00AF3A6D">
        <w:rPr>
          <w:rFonts w:ascii="Arial" w:hAnsi="Arial" w:cs="Arial"/>
          <w:sz w:val="20"/>
          <w:szCs w:val="20"/>
        </w:rPr>
        <w:t>6</w:t>
      </w:r>
      <w:r w:rsidR="00112750" w:rsidRPr="00112750">
        <w:rPr>
          <w:rFonts w:ascii="Arial" w:hAnsi="Arial" w:cs="Arial"/>
          <w:sz w:val="20"/>
          <w:szCs w:val="20"/>
        </w:rPr>
        <w:t xml:space="preserve">. Šios </w:t>
      </w:r>
      <w:r w:rsidR="004E486A">
        <w:rPr>
          <w:rFonts w:ascii="Arial" w:hAnsi="Arial" w:cs="Arial"/>
          <w:sz w:val="20"/>
          <w:szCs w:val="20"/>
        </w:rPr>
        <w:t>t</w:t>
      </w:r>
      <w:r w:rsidR="00112750" w:rsidRPr="00112750">
        <w:rPr>
          <w:rFonts w:ascii="Arial" w:hAnsi="Arial" w:cs="Arial"/>
          <w:sz w:val="20"/>
          <w:szCs w:val="20"/>
        </w:rPr>
        <w:t xml:space="preserve">echninės specifikacijos </w:t>
      </w:r>
      <w:r>
        <w:rPr>
          <w:rFonts w:ascii="Arial" w:hAnsi="Arial" w:cs="Arial"/>
          <w:sz w:val="20"/>
          <w:szCs w:val="20"/>
        </w:rPr>
        <w:t>8</w:t>
      </w:r>
      <w:r w:rsidR="00112750" w:rsidRPr="00112750">
        <w:rPr>
          <w:rFonts w:ascii="Arial" w:hAnsi="Arial" w:cs="Arial"/>
          <w:sz w:val="20"/>
          <w:szCs w:val="20"/>
        </w:rPr>
        <w:t xml:space="preserve">.1. – </w:t>
      </w:r>
      <w:r>
        <w:rPr>
          <w:rFonts w:ascii="Arial" w:hAnsi="Arial" w:cs="Arial"/>
          <w:sz w:val="20"/>
          <w:szCs w:val="20"/>
        </w:rPr>
        <w:t>8</w:t>
      </w:r>
      <w:r w:rsidR="00112750" w:rsidRPr="00112750">
        <w:rPr>
          <w:rFonts w:ascii="Arial" w:hAnsi="Arial" w:cs="Arial"/>
          <w:sz w:val="20"/>
          <w:szCs w:val="20"/>
        </w:rPr>
        <w:t>.</w:t>
      </w:r>
      <w:r w:rsidR="00AF3A6D">
        <w:rPr>
          <w:rFonts w:ascii="Arial" w:hAnsi="Arial" w:cs="Arial"/>
          <w:sz w:val="20"/>
          <w:szCs w:val="20"/>
        </w:rPr>
        <w:t>5</w:t>
      </w:r>
      <w:r w:rsidR="00112750" w:rsidRPr="00112750">
        <w:rPr>
          <w:rFonts w:ascii="Arial" w:hAnsi="Arial" w:cs="Arial"/>
          <w:sz w:val="20"/>
          <w:szCs w:val="20"/>
        </w:rPr>
        <w:t>. punktuose nurodyti dokumentai Klientui taip pat atsiunčiami el. paštu Sutartyje nurodytiems kontaktiniams asmenims</w:t>
      </w:r>
      <w:r w:rsidR="00966AE2">
        <w:rPr>
          <w:rFonts w:ascii="Arial" w:hAnsi="Arial" w:cs="Arial"/>
          <w:sz w:val="20"/>
          <w:szCs w:val="20"/>
        </w:rPr>
        <w:t>.</w:t>
      </w:r>
    </w:p>
    <w:p w14:paraId="236BB59F" w14:textId="77A72D85" w:rsidR="00F720EB" w:rsidRPr="00B67E5C" w:rsidRDefault="00F720EB">
      <w:pPr>
        <w:rPr>
          <w:rFonts w:ascii="Arial" w:hAnsi="Arial" w:cs="Arial"/>
          <w:sz w:val="20"/>
          <w:szCs w:val="20"/>
        </w:rPr>
      </w:pPr>
    </w:p>
    <w:sectPr w:rsidR="00F720EB" w:rsidRPr="00B67E5C" w:rsidSect="00612D98">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E9EC" w14:textId="77777777" w:rsidR="003B5FF2" w:rsidRDefault="003B5FF2" w:rsidP="0055579D">
      <w:pPr>
        <w:spacing w:after="0" w:line="240" w:lineRule="auto"/>
      </w:pPr>
      <w:r>
        <w:separator/>
      </w:r>
    </w:p>
  </w:endnote>
  <w:endnote w:type="continuationSeparator" w:id="0">
    <w:p w14:paraId="3EA4391F" w14:textId="77777777" w:rsidR="003B5FF2" w:rsidRDefault="003B5FF2" w:rsidP="0055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F0AB" w14:textId="77777777" w:rsidR="003B5FF2" w:rsidRDefault="003B5FF2" w:rsidP="0055579D">
      <w:pPr>
        <w:spacing w:after="0" w:line="240" w:lineRule="auto"/>
      </w:pPr>
      <w:r>
        <w:separator/>
      </w:r>
    </w:p>
  </w:footnote>
  <w:footnote w:type="continuationSeparator" w:id="0">
    <w:p w14:paraId="41BC0AAC" w14:textId="77777777" w:rsidR="003B5FF2" w:rsidRDefault="003B5FF2" w:rsidP="0055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F191" w14:textId="3F068E8C" w:rsidR="0055579D" w:rsidRDefault="00555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A65" w14:textId="6FF90375" w:rsidR="0055579D" w:rsidRDefault="00555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3ACB" w14:textId="4C082825" w:rsidR="0055579D" w:rsidRDefault="00555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14E"/>
    <w:multiLevelType w:val="multilevel"/>
    <w:tmpl w:val="82EAF36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E87112"/>
    <w:multiLevelType w:val="multilevel"/>
    <w:tmpl w:val="76E839B6"/>
    <w:lvl w:ilvl="0">
      <w:start w:val="1"/>
      <w:numFmt w:val="none"/>
      <w:lvlText w:val="1."/>
      <w:lvlJc w:val="left"/>
      <w:pPr>
        <w:ind w:left="720" w:hanging="360"/>
      </w:pPr>
      <w:rPr>
        <w:rFonts w:hint="default"/>
        <w:b/>
        <w:color w:val="auto"/>
      </w:rPr>
    </w:lvl>
    <w:lvl w:ilvl="1">
      <w:start w:val="1"/>
      <w:numFmt w:val="none"/>
      <w:isLgl/>
      <w:lvlText w:val="1.1."/>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1304F0DC"/>
    <w:lvl w:ilvl="0">
      <w:start w:val="1"/>
      <w:numFmt w:val="decimal"/>
      <w:lvlText w:val="%1."/>
      <w:lvlJc w:val="left"/>
      <w:pPr>
        <w:ind w:left="360" w:hanging="360"/>
      </w:pPr>
      <w:rPr>
        <w:rFonts w:hint="default"/>
        <w:b/>
        <w:color w:val="auto"/>
      </w:rPr>
    </w:lvl>
    <w:lvl w:ilvl="1">
      <w:start w:val="1"/>
      <w:numFmt w:val="decimal"/>
      <w:isLgl/>
      <w:lvlText w:val="%1.%2."/>
      <w:lvlJc w:val="left"/>
      <w:pPr>
        <w:ind w:left="142" w:hanging="360"/>
      </w:pPr>
      <w:rPr>
        <w:rFonts w:hint="default"/>
        <w:b w:val="0"/>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143653D"/>
    <w:multiLevelType w:val="multilevel"/>
    <w:tmpl w:val="1F86B90E"/>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0"/>
        <w:szCs w:val="20"/>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5" w15:restartNumberingAfterBreak="0">
    <w:nsid w:val="45643EC5"/>
    <w:multiLevelType w:val="hybridMultilevel"/>
    <w:tmpl w:val="6DD6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75ABF"/>
    <w:multiLevelType w:val="multilevel"/>
    <w:tmpl w:val="516863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CAE0241"/>
    <w:multiLevelType w:val="multilevel"/>
    <w:tmpl w:val="80EA30FE"/>
    <w:lvl w:ilvl="0">
      <w:start w:val="2"/>
      <w:numFmt w:val="decimal"/>
      <w:lvlText w:val="%1."/>
      <w:lvlJc w:val="left"/>
      <w:pPr>
        <w:ind w:left="360" w:hanging="360"/>
      </w:pPr>
      <w:rPr>
        <w:rFonts w:hint="default"/>
        <w:b/>
        <w:color w:val="auto"/>
      </w:rPr>
    </w:lvl>
    <w:lvl w:ilvl="1">
      <w:start w:val="1"/>
      <w:numFmt w:val="decimal"/>
      <w:isLgl/>
      <w:lvlText w:val="%1.%2."/>
      <w:lvlJc w:val="left"/>
      <w:pPr>
        <w:ind w:left="993" w:hanging="360"/>
      </w:pPr>
      <w:rPr>
        <w:rFonts w:hint="default"/>
        <w:i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7F0333"/>
    <w:multiLevelType w:val="hybridMultilevel"/>
    <w:tmpl w:val="E94CBA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4C1246"/>
    <w:multiLevelType w:val="hybridMultilevel"/>
    <w:tmpl w:val="905C9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CA0611"/>
    <w:multiLevelType w:val="hybridMultilevel"/>
    <w:tmpl w:val="BDD2D440"/>
    <w:lvl w:ilvl="0" w:tplc="35FA0A16">
      <w:start w:val="1"/>
      <w:numFmt w:val="decimal"/>
      <w:lvlText w:val="%1."/>
      <w:lvlJc w:val="left"/>
      <w:pPr>
        <w:ind w:left="1020" w:hanging="360"/>
      </w:pPr>
    </w:lvl>
    <w:lvl w:ilvl="1" w:tplc="3056C2D2">
      <w:start w:val="1"/>
      <w:numFmt w:val="decimal"/>
      <w:lvlText w:val="%2."/>
      <w:lvlJc w:val="left"/>
      <w:pPr>
        <w:ind w:left="1020" w:hanging="360"/>
      </w:pPr>
    </w:lvl>
    <w:lvl w:ilvl="2" w:tplc="967CB1C2">
      <w:start w:val="1"/>
      <w:numFmt w:val="decimal"/>
      <w:lvlText w:val="%3."/>
      <w:lvlJc w:val="left"/>
      <w:pPr>
        <w:ind w:left="1020" w:hanging="360"/>
      </w:pPr>
    </w:lvl>
    <w:lvl w:ilvl="3" w:tplc="E4DC9204">
      <w:start w:val="1"/>
      <w:numFmt w:val="decimal"/>
      <w:lvlText w:val="%4."/>
      <w:lvlJc w:val="left"/>
      <w:pPr>
        <w:ind w:left="1020" w:hanging="360"/>
      </w:pPr>
    </w:lvl>
    <w:lvl w:ilvl="4" w:tplc="3764582E">
      <w:start w:val="1"/>
      <w:numFmt w:val="decimal"/>
      <w:lvlText w:val="%5."/>
      <w:lvlJc w:val="left"/>
      <w:pPr>
        <w:ind w:left="1020" w:hanging="360"/>
      </w:pPr>
    </w:lvl>
    <w:lvl w:ilvl="5" w:tplc="4A283136">
      <w:start w:val="1"/>
      <w:numFmt w:val="decimal"/>
      <w:lvlText w:val="%6."/>
      <w:lvlJc w:val="left"/>
      <w:pPr>
        <w:ind w:left="1020" w:hanging="360"/>
      </w:pPr>
    </w:lvl>
    <w:lvl w:ilvl="6" w:tplc="592C5C60">
      <w:start w:val="1"/>
      <w:numFmt w:val="decimal"/>
      <w:lvlText w:val="%7."/>
      <w:lvlJc w:val="left"/>
      <w:pPr>
        <w:ind w:left="1020" w:hanging="360"/>
      </w:pPr>
    </w:lvl>
    <w:lvl w:ilvl="7" w:tplc="62607906">
      <w:start w:val="1"/>
      <w:numFmt w:val="decimal"/>
      <w:lvlText w:val="%8."/>
      <w:lvlJc w:val="left"/>
      <w:pPr>
        <w:ind w:left="1020" w:hanging="360"/>
      </w:pPr>
    </w:lvl>
    <w:lvl w:ilvl="8" w:tplc="5F00DCCE">
      <w:start w:val="1"/>
      <w:numFmt w:val="decimal"/>
      <w:lvlText w:val="%9."/>
      <w:lvlJc w:val="left"/>
      <w:pPr>
        <w:ind w:left="1020" w:hanging="360"/>
      </w:pPr>
    </w:lvl>
  </w:abstractNum>
  <w:abstractNum w:abstractNumId="1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965E9B"/>
    <w:multiLevelType w:val="hybridMultilevel"/>
    <w:tmpl w:val="65608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CD4A54"/>
    <w:multiLevelType w:val="multilevel"/>
    <w:tmpl w:val="55309EC2"/>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2166594">
    <w:abstractNumId w:val="3"/>
  </w:num>
  <w:num w:numId="2" w16cid:durableId="218252655">
    <w:abstractNumId w:val="1"/>
  </w:num>
  <w:num w:numId="3" w16cid:durableId="34895997">
    <w:abstractNumId w:val="13"/>
  </w:num>
  <w:num w:numId="4" w16cid:durableId="1625189437">
    <w:abstractNumId w:val="11"/>
  </w:num>
  <w:num w:numId="5" w16cid:durableId="1615600084">
    <w:abstractNumId w:val="4"/>
  </w:num>
  <w:num w:numId="6" w16cid:durableId="425465000">
    <w:abstractNumId w:val="2"/>
  </w:num>
  <w:num w:numId="7" w16cid:durableId="537206345">
    <w:abstractNumId w:val="7"/>
  </w:num>
  <w:num w:numId="8" w16cid:durableId="1063060731">
    <w:abstractNumId w:val="5"/>
  </w:num>
  <w:num w:numId="9" w16cid:durableId="948314459">
    <w:abstractNumId w:val="8"/>
  </w:num>
  <w:num w:numId="10" w16cid:durableId="2063481003">
    <w:abstractNumId w:val="14"/>
  </w:num>
  <w:num w:numId="11" w16cid:durableId="455871514">
    <w:abstractNumId w:val="0"/>
  </w:num>
  <w:num w:numId="12" w16cid:durableId="1454864574">
    <w:abstractNumId w:val="6"/>
  </w:num>
  <w:num w:numId="13" w16cid:durableId="1042823435">
    <w:abstractNumId w:val="10"/>
  </w:num>
  <w:num w:numId="14" w16cid:durableId="1463379970">
    <w:abstractNumId w:val="12"/>
  </w:num>
  <w:num w:numId="15" w16cid:durableId="9044158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Čižaitė">
    <w15:presenceInfo w15:providerId="AD" w15:userId="S::Karolina.Cizaite@ignitis.lt::5a8ce39a-7ba1-434f-860e-7525cf890c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9D"/>
    <w:rsid w:val="00003198"/>
    <w:rsid w:val="00007756"/>
    <w:rsid w:val="0001425B"/>
    <w:rsid w:val="00023EEA"/>
    <w:rsid w:val="00024736"/>
    <w:rsid w:val="00024B91"/>
    <w:rsid w:val="000251D8"/>
    <w:rsid w:val="00030054"/>
    <w:rsid w:val="000366C8"/>
    <w:rsid w:val="00044B3C"/>
    <w:rsid w:val="00052B05"/>
    <w:rsid w:val="0005661C"/>
    <w:rsid w:val="000612DF"/>
    <w:rsid w:val="000731A7"/>
    <w:rsid w:val="0007379B"/>
    <w:rsid w:val="000809C4"/>
    <w:rsid w:val="00085A2B"/>
    <w:rsid w:val="00087B22"/>
    <w:rsid w:val="000A01FB"/>
    <w:rsid w:val="000A037D"/>
    <w:rsid w:val="000A0C70"/>
    <w:rsid w:val="000B3762"/>
    <w:rsid w:val="000B4994"/>
    <w:rsid w:val="000B6671"/>
    <w:rsid w:val="000C2173"/>
    <w:rsid w:val="000C53F4"/>
    <w:rsid w:val="000D5A63"/>
    <w:rsid w:val="000E12E6"/>
    <w:rsid w:val="000E3D0C"/>
    <w:rsid w:val="000F0A4A"/>
    <w:rsid w:val="000F4C95"/>
    <w:rsid w:val="00101B85"/>
    <w:rsid w:val="00102973"/>
    <w:rsid w:val="001029CE"/>
    <w:rsid w:val="001113E4"/>
    <w:rsid w:val="00112750"/>
    <w:rsid w:val="00112785"/>
    <w:rsid w:val="0011614E"/>
    <w:rsid w:val="00116597"/>
    <w:rsid w:val="0011784B"/>
    <w:rsid w:val="00125C11"/>
    <w:rsid w:val="00131FC0"/>
    <w:rsid w:val="0013691E"/>
    <w:rsid w:val="00143BA8"/>
    <w:rsid w:val="00147F66"/>
    <w:rsid w:val="00151BD0"/>
    <w:rsid w:val="001538FF"/>
    <w:rsid w:val="00154EB0"/>
    <w:rsid w:val="0016164F"/>
    <w:rsid w:val="001638EF"/>
    <w:rsid w:val="001671E5"/>
    <w:rsid w:val="001770F9"/>
    <w:rsid w:val="001809B1"/>
    <w:rsid w:val="0018592F"/>
    <w:rsid w:val="00192DB0"/>
    <w:rsid w:val="001949A0"/>
    <w:rsid w:val="0019619E"/>
    <w:rsid w:val="001A28F3"/>
    <w:rsid w:val="001A78A2"/>
    <w:rsid w:val="001B6143"/>
    <w:rsid w:val="001C1096"/>
    <w:rsid w:val="001C1172"/>
    <w:rsid w:val="001C72B3"/>
    <w:rsid w:val="001D0BA5"/>
    <w:rsid w:val="001D1931"/>
    <w:rsid w:val="001D63E5"/>
    <w:rsid w:val="001D72DC"/>
    <w:rsid w:val="001E6308"/>
    <w:rsid w:val="001F1990"/>
    <w:rsid w:val="001F6ABC"/>
    <w:rsid w:val="00201580"/>
    <w:rsid w:val="002051A2"/>
    <w:rsid w:val="00210B0C"/>
    <w:rsid w:val="00210CFA"/>
    <w:rsid w:val="00210D82"/>
    <w:rsid w:val="0021146E"/>
    <w:rsid w:val="00212D5C"/>
    <w:rsid w:val="00225CA5"/>
    <w:rsid w:val="002264CC"/>
    <w:rsid w:val="002419E5"/>
    <w:rsid w:val="00246BC3"/>
    <w:rsid w:val="00247240"/>
    <w:rsid w:val="00250016"/>
    <w:rsid w:val="00253855"/>
    <w:rsid w:val="00262517"/>
    <w:rsid w:val="00263A16"/>
    <w:rsid w:val="00265BC0"/>
    <w:rsid w:val="002743C3"/>
    <w:rsid w:val="00277930"/>
    <w:rsid w:val="00282C35"/>
    <w:rsid w:val="00282E87"/>
    <w:rsid w:val="00283AAE"/>
    <w:rsid w:val="002869D6"/>
    <w:rsid w:val="002925C8"/>
    <w:rsid w:val="00294778"/>
    <w:rsid w:val="00297126"/>
    <w:rsid w:val="002A0CD1"/>
    <w:rsid w:val="002A0E30"/>
    <w:rsid w:val="002A2DE7"/>
    <w:rsid w:val="002A3325"/>
    <w:rsid w:val="002A60B2"/>
    <w:rsid w:val="002B0B0C"/>
    <w:rsid w:val="002B2997"/>
    <w:rsid w:val="002C6F94"/>
    <w:rsid w:val="002C7AD5"/>
    <w:rsid w:val="002D782B"/>
    <w:rsid w:val="002F0097"/>
    <w:rsid w:val="002F2ACC"/>
    <w:rsid w:val="002F3458"/>
    <w:rsid w:val="002F6713"/>
    <w:rsid w:val="002F6F8F"/>
    <w:rsid w:val="0030261A"/>
    <w:rsid w:val="00303EC0"/>
    <w:rsid w:val="00307C53"/>
    <w:rsid w:val="00315849"/>
    <w:rsid w:val="00316BAC"/>
    <w:rsid w:val="003237FB"/>
    <w:rsid w:val="0033177B"/>
    <w:rsid w:val="00335B87"/>
    <w:rsid w:val="003369A9"/>
    <w:rsid w:val="00336ADE"/>
    <w:rsid w:val="0034755C"/>
    <w:rsid w:val="00351F1F"/>
    <w:rsid w:val="003561D6"/>
    <w:rsid w:val="00357906"/>
    <w:rsid w:val="003649C5"/>
    <w:rsid w:val="00370830"/>
    <w:rsid w:val="00371DC3"/>
    <w:rsid w:val="003750CB"/>
    <w:rsid w:val="003750FC"/>
    <w:rsid w:val="0038098D"/>
    <w:rsid w:val="00381AF1"/>
    <w:rsid w:val="00392983"/>
    <w:rsid w:val="00393289"/>
    <w:rsid w:val="00395C9F"/>
    <w:rsid w:val="003B0102"/>
    <w:rsid w:val="003B50F8"/>
    <w:rsid w:val="003B5FF2"/>
    <w:rsid w:val="003B70A1"/>
    <w:rsid w:val="003C18D3"/>
    <w:rsid w:val="003C6EAD"/>
    <w:rsid w:val="003D4F25"/>
    <w:rsid w:val="003D5E47"/>
    <w:rsid w:val="003D7D93"/>
    <w:rsid w:val="003E0C52"/>
    <w:rsid w:val="003E1519"/>
    <w:rsid w:val="003F198E"/>
    <w:rsid w:val="003F491E"/>
    <w:rsid w:val="003F569A"/>
    <w:rsid w:val="003F7EFB"/>
    <w:rsid w:val="00404FFA"/>
    <w:rsid w:val="00405311"/>
    <w:rsid w:val="00407247"/>
    <w:rsid w:val="0041064F"/>
    <w:rsid w:val="0041074E"/>
    <w:rsid w:val="00415D75"/>
    <w:rsid w:val="004177D3"/>
    <w:rsid w:val="00433190"/>
    <w:rsid w:val="004341FD"/>
    <w:rsid w:val="00434FC2"/>
    <w:rsid w:val="004357C7"/>
    <w:rsid w:val="00441086"/>
    <w:rsid w:val="0044667B"/>
    <w:rsid w:val="0044673E"/>
    <w:rsid w:val="00450DAF"/>
    <w:rsid w:val="004553CB"/>
    <w:rsid w:val="004639E1"/>
    <w:rsid w:val="004661C0"/>
    <w:rsid w:val="00481034"/>
    <w:rsid w:val="0048408B"/>
    <w:rsid w:val="0048575A"/>
    <w:rsid w:val="004A0B25"/>
    <w:rsid w:val="004A200F"/>
    <w:rsid w:val="004A61A1"/>
    <w:rsid w:val="004A7D0D"/>
    <w:rsid w:val="004B20EB"/>
    <w:rsid w:val="004C1797"/>
    <w:rsid w:val="004C2002"/>
    <w:rsid w:val="004C53A0"/>
    <w:rsid w:val="004C79E2"/>
    <w:rsid w:val="004E0FC7"/>
    <w:rsid w:val="004E1C04"/>
    <w:rsid w:val="004E28D6"/>
    <w:rsid w:val="004E486A"/>
    <w:rsid w:val="004E5BA7"/>
    <w:rsid w:val="004F6D4F"/>
    <w:rsid w:val="00501B3A"/>
    <w:rsid w:val="00502826"/>
    <w:rsid w:val="00504CA0"/>
    <w:rsid w:val="00507E70"/>
    <w:rsid w:val="005112AB"/>
    <w:rsid w:val="005139A5"/>
    <w:rsid w:val="0051468D"/>
    <w:rsid w:val="005210F0"/>
    <w:rsid w:val="00532E55"/>
    <w:rsid w:val="0053463A"/>
    <w:rsid w:val="00537870"/>
    <w:rsid w:val="00542B18"/>
    <w:rsid w:val="005478F3"/>
    <w:rsid w:val="0055579D"/>
    <w:rsid w:val="00555DEC"/>
    <w:rsid w:val="005560B2"/>
    <w:rsid w:val="00564166"/>
    <w:rsid w:val="00564DA4"/>
    <w:rsid w:val="00571E8A"/>
    <w:rsid w:val="0057279E"/>
    <w:rsid w:val="005738ED"/>
    <w:rsid w:val="005764B2"/>
    <w:rsid w:val="005772A9"/>
    <w:rsid w:val="00580DD7"/>
    <w:rsid w:val="00585C83"/>
    <w:rsid w:val="0059269D"/>
    <w:rsid w:val="005A2D2E"/>
    <w:rsid w:val="005A3B6E"/>
    <w:rsid w:val="005A6526"/>
    <w:rsid w:val="005B045F"/>
    <w:rsid w:val="005B37F2"/>
    <w:rsid w:val="005B4DF1"/>
    <w:rsid w:val="005B548E"/>
    <w:rsid w:val="005B7E18"/>
    <w:rsid w:val="005C0C48"/>
    <w:rsid w:val="005C10E5"/>
    <w:rsid w:val="005C16E7"/>
    <w:rsid w:val="005C2010"/>
    <w:rsid w:val="005C3B75"/>
    <w:rsid w:val="005D1635"/>
    <w:rsid w:val="005E026A"/>
    <w:rsid w:val="005E3017"/>
    <w:rsid w:val="005E3F36"/>
    <w:rsid w:val="005E47B8"/>
    <w:rsid w:val="005E5662"/>
    <w:rsid w:val="005E5776"/>
    <w:rsid w:val="005E5F52"/>
    <w:rsid w:val="005E6F69"/>
    <w:rsid w:val="005E7E96"/>
    <w:rsid w:val="005F649E"/>
    <w:rsid w:val="00604611"/>
    <w:rsid w:val="006124C4"/>
    <w:rsid w:val="00612D98"/>
    <w:rsid w:val="00612E96"/>
    <w:rsid w:val="00615D4F"/>
    <w:rsid w:val="00616AC5"/>
    <w:rsid w:val="00616F31"/>
    <w:rsid w:val="00623669"/>
    <w:rsid w:val="00625B17"/>
    <w:rsid w:val="00632463"/>
    <w:rsid w:val="00632D38"/>
    <w:rsid w:val="00636B4E"/>
    <w:rsid w:val="006370A9"/>
    <w:rsid w:val="006407ED"/>
    <w:rsid w:val="00643D89"/>
    <w:rsid w:val="0064690E"/>
    <w:rsid w:val="0065076F"/>
    <w:rsid w:val="006515F3"/>
    <w:rsid w:val="006549E7"/>
    <w:rsid w:val="00665B3F"/>
    <w:rsid w:val="00672913"/>
    <w:rsid w:val="00682062"/>
    <w:rsid w:val="00686AF9"/>
    <w:rsid w:val="00692A3B"/>
    <w:rsid w:val="00696381"/>
    <w:rsid w:val="00696592"/>
    <w:rsid w:val="006A28B7"/>
    <w:rsid w:val="006A3371"/>
    <w:rsid w:val="006B4C5C"/>
    <w:rsid w:val="006B5678"/>
    <w:rsid w:val="006B594F"/>
    <w:rsid w:val="006B59F6"/>
    <w:rsid w:val="006B6BBE"/>
    <w:rsid w:val="006C0581"/>
    <w:rsid w:val="006C691A"/>
    <w:rsid w:val="006D319B"/>
    <w:rsid w:val="006D609F"/>
    <w:rsid w:val="006E1EE1"/>
    <w:rsid w:val="006E3FC9"/>
    <w:rsid w:val="006E4240"/>
    <w:rsid w:val="006E75E1"/>
    <w:rsid w:val="006F60F5"/>
    <w:rsid w:val="007007B1"/>
    <w:rsid w:val="00707799"/>
    <w:rsid w:val="007127EC"/>
    <w:rsid w:val="0071381C"/>
    <w:rsid w:val="007173D2"/>
    <w:rsid w:val="00733F93"/>
    <w:rsid w:val="00736719"/>
    <w:rsid w:val="0074431C"/>
    <w:rsid w:val="0074639F"/>
    <w:rsid w:val="0075208D"/>
    <w:rsid w:val="00754F90"/>
    <w:rsid w:val="00760BDC"/>
    <w:rsid w:val="00762387"/>
    <w:rsid w:val="00766C27"/>
    <w:rsid w:val="00772282"/>
    <w:rsid w:val="007726FE"/>
    <w:rsid w:val="007814FB"/>
    <w:rsid w:val="007826C0"/>
    <w:rsid w:val="007860CD"/>
    <w:rsid w:val="007A0DE0"/>
    <w:rsid w:val="007B10D1"/>
    <w:rsid w:val="007B4165"/>
    <w:rsid w:val="007B5DA5"/>
    <w:rsid w:val="007B6DA7"/>
    <w:rsid w:val="007C6A91"/>
    <w:rsid w:val="007D387C"/>
    <w:rsid w:val="007D6252"/>
    <w:rsid w:val="007E2847"/>
    <w:rsid w:val="007E3476"/>
    <w:rsid w:val="007E73FB"/>
    <w:rsid w:val="007E75F0"/>
    <w:rsid w:val="007F2AE5"/>
    <w:rsid w:val="007F2B92"/>
    <w:rsid w:val="007F4C1D"/>
    <w:rsid w:val="00801096"/>
    <w:rsid w:val="00803B5F"/>
    <w:rsid w:val="00806F42"/>
    <w:rsid w:val="00815D79"/>
    <w:rsid w:val="00815D96"/>
    <w:rsid w:val="008213FC"/>
    <w:rsid w:val="0082324D"/>
    <w:rsid w:val="0082743D"/>
    <w:rsid w:val="00831727"/>
    <w:rsid w:val="00832609"/>
    <w:rsid w:val="00832DB8"/>
    <w:rsid w:val="0083336E"/>
    <w:rsid w:val="00835DC8"/>
    <w:rsid w:val="00836F72"/>
    <w:rsid w:val="008401D9"/>
    <w:rsid w:val="00857A72"/>
    <w:rsid w:val="00864563"/>
    <w:rsid w:val="00866858"/>
    <w:rsid w:val="00870FEA"/>
    <w:rsid w:val="00873E79"/>
    <w:rsid w:val="00881B8B"/>
    <w:rsid w:val="008858F0"/>
    <w:rsid w:val="0088752A"/>
    <w:rsid w:val="00890356"/>
    <w:rsid w:val="00895250"/>
    <w:rsid w:val="0089735A"/>
    <w:rsid w:val="008A0F6D"/>
    <w:rsid w:val="008A1F76"/>
    <w:rsid w:val="008A4EED"/>
    <w:rsid w:val="008B126B"/>
    <w:rsid w:val="008B1C91"/>
    <w:rsid w:val="008B3045"/>
    <w:rsid w:val="008B31FE"/>
    <w:rsid w:val="008C0827"/>
    <w:rsid w:val="008C1938"/>
    <w:rsid w:val="008C468F"/>
    <w:rsid w:val="008D0D9F"/>
    <w:rsid w:val="008D75EB"/>
    <w:rsid w:val="008E2837"/>
    <w:rsid w:val="008E450F"/>
    <w:rsid w:val="008E58A5"/>
    <w:rsid w:val="008F6F4B"/>
    <w:rsid w:val="008F79FC"/>
    <w:rsid w:val="0090652D"/>
    <w:rsid w:val="00906FB0"/>
    <w:rsid w:val="00907E58"/>
    <w:rsid w:val="009173DE"/>
    <w:rsid w:val="00922B27"/>
    <w:rsid w:val="009236A8"/>
    <w:rsid w:val="009256E8"/>
    <w:rsid w:val="009257AF"/>
    <w:rsid w:val="009269C8"/>
    <w:rsid w:val="00945070"/>
    <w:rsid w:val="0095591A"/>
    <w:rsid w:val="00964129"/>
    <w:rsid w:val="00964204"/>
    <w:rsid w:val="00966AE2"/>
    <w:rsid w:val="009702D1"/>
    <w:rsid w:val="009739AC"/>
    <w:rsid w:val="0098579B"/>
    <w:rsid w:val="00992A4F"/>
    <w:rsid w:val="00997627"/>
    <w:rsid w:val="009A640F"/>
    <w:rsid w:val="009B75A1"/>
    <w:rsid w:val="009B790F"/>
    <w:rsid w:val="009C0ADB"/>
    <w:rsid w:val="009C3DBA"/>
    <w:rsid w:val="009C4256"/>
    <w:rsid w:val="009D52D2"/>
    <w:rsid w:val="009D6582"/>
    <w:rsid w:val="009E0E0C"/>
    <w:rsid w:val="009E4C0C"/>
    <w:rsid w:val="009E4C73"/>
    <w:rsid w:val="00A00CB3"/>
    <w:rsid w:val="00A04A20"/>
    <w:rsid w:val="00A04A87"/>
    <w:rsid w:val="00A11377"/>
    <w:rsid w:val="00A13145"/>
    <w:rsid w:val="00A142F4"/>
    <w:rsid w:val="00A16DEC"/>
    <w:rsid w:val="00A20196"/>
    <w:rsid w:val="00A2370E"/>
    <w:rsid w:val="00A254E4"/>
    <w:rsid w:val="00A32175"/>
    <w:rsid w:val="00A3538D"/>
    <w:rsid w:val="00A36642"/>
    <w:rsid w:val="00A5035D"/>
    <w:rsid w:val="00A522F9"/>
    <w:rsid w:val="00A53131"/>
    <w:rsid w:val="00A540E4"/>
    <w:rsid w:val="00A6265F"/>
    <w:rsid w:val="00A65AC3"/>
    <w:rsid w:val="00A7004B"/>
    <w:rsid w:val="00A75EB3"/>
    <w:rsid w:val="00A80C8A"/>
    <w:rsid w:val="00A811E9"/>
    <w:rsid w:val="00A820C0"/>
    <w:rsid w:val="00A822C8"/>
    <w:rsid w:val="00A82BE7"/>
    <w:rsid w:val="00A83121"/>
    <w:rsid w:val="00A84DBF"/>
    <w:rsid w:val="00A92AA8"/>
    <w:rsid w:val="00A95574"/>
    <w:rsid w:val="00AA036F"/>
    <w:rsid w:val="00AA1240"/>
    <w:rsid w:val="00AA3140"/>
    <w:rsid w:val="00AA5D24"/>
    <w:rsid w:val="00AB0927"/>
    <w:rsid w:val="00AB51A3"/>
    <w:rsid w:val="00AB6D68"/>
    <w:rsid w:val="00AC1100"/>
    <w:rsid w:val="00AC3060"/>
    <w:rsid w:val="00AC7662"/>
    <w:rsid w:val="00AC7D7E"/>
    <w:rsid w:val="00AD06B2"/>
    <w:rsid w:val="00AD2009"/>
    <w:rsid w:val="00AD25F6"/>
    <w:rsid w:val="00AD32E6"/>
    <w:rsid w:val="00AD648F"/>
    <w:rsid w:val="00AE5D18"/>
    <w:rsid w:val="00AE7034"/>
    <w:rsid w:val="00AE78DD"/>
    <w:rsid w:val="00AF1EDC"/>
    <w:rsid w:val="00AF3A6D"/>
    <w:rsid w:val="00AF77C2"/>
    <w:rsid w:val="00AF7DF0"/>
    <w:rsid w:val="00B049EF"/>
    <w:rsid w:val="00B060E2"/>
    <w:rsid w:val="00B071BE"/>
    <w:rsid w:val="00B071D1"/>
    <w:rsid w:val="00B1722F"/>
    <w:rsid w:val="00B17DCF"/>
    <w:rsid w:val="00B219F0"/>
    <w:rsid w:val="00B3385F"/>
    <w:rsid w:val="00B45672"/>
    <w:rsid w:val="00B51E22"/>
    <w:rsid w:val="00B52094"/>
    <w:rsid w:val="00B552C8"/>
    <w:rsid w:val="00B66722"/>
    <w:rsid w:val="00B67E5C"/>
    <w:rsid w:val="00B72130"/>
    <w:rsid w:val="00B75781"/>
    <w:rsid w:val="00B8043C"/>
    <w:rsid w:val="00B808FF"/>
    <w:rsid w:val="00B856A7"/>
    <w:rsid w:val="00B9175E"/>
    <w:rsid w:val="00B935A5"/>
    <w:rsid w:val="00B9433F"/>
    <w:rsid w:val="00B95E64"/>
    <w:rsid w:val="00BA0501"/>
    <w:rsid w:val="00BA1319"/>
    <w:rsid w:val="00BA150A"/>
    <w:rsid w:val="00BA2969"/>
    <w:rsid w:val="00BA340E"/>
    <w:rsid w:val="00BA6540"/>
    <w:rsid w:val="00BB09C8"/>
    <w:rsid w:val="00BC4398"/>
    <w:rsid w:val="00BC6360"/>
    <w:rsid w:val="00BC6DD2"/>
    <w:rsid w:val="00BD30D6"/>
    <w:rsid w:val="00BE1CC8"/>
    <w:rsid w:val="00BF1707"/>
    <w:rsid w:val="00BF1FD9"/>
    <w:rsid w:val="00BF249D"/>
    <w:rsid w:val="00BF4351"/>
    <w:rsid w:val="00C03A94"/>
    <w:rsid w:val="00C03AA1"/>
    <w:rsid w:val="00C14CC9"/>
    <w:rsid w:val="00C16EB4"/>
    <w:rsid w:val="00C21EC5"/>
    <w:rsid w:val="00C23ECF"/>
    <w:rsid w:val="00C354FF"/>
    <w:rsid w:val="00C363B4"/>
    <w:rsid w:val="00C53378"/>
    <w:rsid w:val="00C65D1B"/>
    <w:rsid w:val="00C73E7B"/>
    <w:rsid w:val="00C776CA"/>
    <w:rsid w:val="00C81EDE"/>
    <w:rsid w:val="00C85CA5"/>
    <w:rsid w:val="00C86F34"/>
    <w:rsid w:val="00C95246"/>
    <w:rsid w:val="00C96F1B"/>
    <w:rsid w:val="00CA0600"/>
    <w:rsid w:val="00CA2E9A"/>
    <w:rsid w:val="00CA5E20"/>
    <w:rsid w:val="00CA64E7"/>
    <w:rsid w:val="00CA681D"/>
    <w:rsid w:val="00CB3F83"/>
    <w:rsid w:val="00CC1760"/>
    <w:rsid w:val="00CC3D4C"/>
    <w:rsid w:val="00CD0018"/>
    <w:rsid w:val="00CD2746"/>
    <w:rsid w:val="00CD3F50"/>
    <w:rsid w:val="00CD4732"/>
    <w:rsid w:val="00CD6CBF"/>
    <w:rsid w:val="00CD721C"/>
    <w:rsid w:val="00CE1DA1"/>
    <w:rsid w:val="00CE5BD9"/>
    <w:rsid w:val="00CF7320"/>
    <w:rsid w:val="00CF7D99"/>
    <w:rsid w:val="00D007DD"/>
    <w:rsid w:val="00D12723"/>
    <w:rsid w:val="00D14F6F"/>
    <w:rsid w:val="00D16097"/>
    <w:rsid w:val="00D240D8"/>
    <w:rsid w:val="00D24515"/>
    <w:rsid w:val="00D26D70"/>
    <w:rsid w:val="00D30E34"/>
    <w:rsid w:val="00D32BC5"/>
    <w:rsid w:val="00D43956"/>
    <w:rsid w:val="00D47206"/>
    <w:rsid w:val="00D52101"/>
    <w:rsid w:val="00D56BB1"/>
    <w:rsid w:val="00D67FE8"/>
    <w:rsid w:val="00D72D71"/>
    <w:rsid w:val="00D7560E"/>
    <w:rsid w:val="00D91B74"/>
    <w:rsid w:val="00DA0681"/>
    <w:rsid w:val="00DA175A"/>
    <w:rsid w:val="00DA3360"/>
    <w:rsid w:val="00DB2E32"/>
    <w:rsid w:val="00DB3641"/>
    <w:rsid w:val="00DB45C7"/>
    <w:rsid w:val="00DC1069"/>
    <w:rsid w:val="00DC2B48"/>
    <w:rsid w:val="00DC6FDF"/>
    <w:rsid w:val="00DD0435"/>
    <w:rsid w:val="00DE46A7"/>
    <w:rsid w:val="00DE5128"/>
    <w:rsid w:val="00DF0472"/>
    <w:rsid w:val="00DF349B"/>
    <w:rsid w:val="00DF4516"/>
    <w:rsid w:val="00DF5193"/>
    <w:rsid w:val="00DF58EB"/>
    <w:rsid w:val="00DF61A4"/>
    <w:rsid w:val="00E00597"/>
    <w:rsid w:val="00E050BF"/>
    <w:rsid w:val="00E05383"/>
    <w:rsid w:val="00E07958"/>
    <w:rsid w:val="00E15362"/>
    <w:rsid w:val="00E15418"/>
    <w:rsid w:val="00E20437"/>
    <w:rsid w:val="00E26151"/>
    <w:rsid w:val="00E3045A"/>
    <w:rsid w:val="00E32CE7"/>
    <w:rsid w:val="00E3431F"/>
    <w:rsid w:val="00E35284"/>
    <w:rsid w:val="00E408DC"/>
    <w:rsid w:val="00E470C7"/>
    <w:rsid w:val="00E565A8"/>
    <w:rsid w:val="00E61B75"/>
    <w:rsid w:val="00E61E13"/>
    <w:rsid w:val="00E61E19"/>
    <w:rsid w:val="00E6605E"/>
    <w:rsid w:val="00E70A1E"/>
    <w:rsid w:val="00E734A8"/>
    <w:rsid w:val="00E771B6"/>
    <w:rsid w:val="00E77B7D"/>
    <w:rsid w:val="00E8479C"/>
    <w:rsid w:val="00E87E3A"/>
    <w:rsid w:val="00E93286"/>
    <w:rsid w:val="00E957EC"/>
    <w:rsid w:val="00EA2515"/>
    <w:rsid w:val="00EA3B3D"/>
    <w:rsid w:val="00EA6FD5"/>
    <w:rsid w:val="00EB1513"/>
    <w:rsid w:val="00EC44AA"/>
    <w:rsid w:val="00EC7E74"/>
    <w:rsid w:val="00ED4F39"/>
    <w:rsid w:val="00ED5ED9"/>
    <w:rsid w:val="00ED7042"/>
    <w:rsid w:val="00EE0AC8"/>
    <w:rsid w:val="00EE2B44"/>
    <w:rsid w:val="00EE378B"/>
    <w:rsid w:val="00EE3DCE"/>
    <w:rsid w:val="00EE6B65"/>
    <w:rsid w:val="00EF2031"/>
    <w:rsid w:val="00F0252F"/>
    <w:rsid w:val="00F04C9D"/>
    <w:rsid w:val="00F07821"/>
    <w:rsid w:val="00F12F1B"/>
    <w:rsid w:val="00F22A69"/>
    <w:rsid w:val="00F33EB6"/>
    <w:rsid w:val="00F467B7"/>
    <w:rsid w:val="00F51C17"/>
    <w:rsid w:val="00F52867"/>
    <w:rsid w:val="00F528D1"/>
    <w:rsid w:val="00F577C1"/>
    <w:rsid w:val="00F63C5B"/>
    <w:rsid w:val="00F7094E"/>
    <w:rsid w:val="00F71298"/>
    <w:rsid w:val="00F71341"/>
    <w:rsid w:val="00F720EB"/>
    <w:rsid w:val="00F73C70"/>
    <w:rsid w:val="00F7665E"/>
    <w:rsid w:val="00F76701"/>
    <w:rsid w:val="00F76A6C"/>
    <w:rsid w:val="00F77885"/>
    <w:rsid w:val="00F878F8"/>
    <w:rsid w:val="00F87D1F"/>
    <w:rsid w:val="00F91074"/>
    <w:rsid w:val="00F93BB6"/>
    <w:rsid w:val="00F93FD6"/>
    <w:rsid w:val="00F941EA"/>
    <w:rsid w:val="00F974E0"/>
    <w:rsid w:val="00FA0E47"/>
    <w:rsid w:val="00FA3B6C"/>
    <w:rsid w:val="00FA64A0"/>
    <w:rsid w:val="00FB00FD"/>
    <w:rsid w:val="00FB0C4F"/>
    <w:rsid w:val="00FB2187"/>
    <w:rsid w:val="00FB2A8B"/>
    <w:rsid w:val="00FB670E"/>
    <w:rsid w:val="00FC4759"/>
    <w:rsid w:val="00FD23F1"/>
    <w:rsid w:val="00FD358A"/>
    <w:rsid w:val="00FE0D9C"/>
    <w:rsid w:val="00FE0F23"/>
    <w:rsid w:val="00FE1835"/>
    <w:rsid w:val="00FE2344"/>
    <w:rsid w:val="00FE237B"/>
    <w:rsid w:val="00FE2EEE"/>
    <w:rsid w:val="00FE3AA7"/>
    <w:rsid w:val="00FE41DC"/>
    <w:rsid w:val="00FE4440"/>
    <w:rsid w:val="00FE5702"/>
    <w:rsid w:val="00FE7570"/>
    <w:rsid w:val="00FE761D"/>
    <w:rsid w:val="0712AC15"/>
    <w:rsid w:val="085D67F0"/>
    <w:rsid w:val="08D3A0B3"/>
    <w:rsid w:val="09D3E757"/>
    <w:rsid w:val="0A9447AC"/>
    <w:rsid w:val="0ADC0381"/>
    <w:rsid w:val="0AE3D539"/>
    <w:rsid w:val="0C303C03"/>
    <w:rsid w:val="0F707C98"/>
    <w:rsid w:val="0FC20CC8"/>
    <w:rsid w:val="10489C9E"/>
    <w:rsid w:val="11CACAF3"/>
    <w:rsid w:val="1213782F"/>
    <w:rsid w:val="15A5ED49"/>
    <w:rsid w:val="15BA57E8"/>
    <w:rsid w:val="1A0362E2"/>
    <w:rsid w:val="1D19D61E"/>
    <w:rsid w:val="227D7B10"/>
    <w:rsid w:val="2323790C"/>
    <w:rsid w:val="2478D8DC"/>
    <w:rsid w:val="25D17016"/>
    <w:rsid w:val="26D308C5"/>
    <w:rsid w:val="275B0280"/>
    <w:rsid w:val="2B6F504A"/>
    <w:rsid w:val="2E7CF1B8"/>
    <w:rsid w:val="30DD66DC"/>
    <w:rsid w:val="317CC418"/>
    <w:rsid w:val="32F5C457"/>
    <w:rsid w:val="3300ECB3"/>
    <w:rsid w:val="332CE72A"/>
    <w:rsid w:val="340620CE"/>
    <w:rsid w:val="359BD973"/>
    <w:rsid w:val="39DFE17D"/>
    <w:rsid w:val="3A51D91B"/>
    <w:rsid w:val="3B98034C"/>
    <w:rsid w:val="3DE66EA9"/>
    <w:rsid w:val="3ED506F7"/>
    <w:rsid w:val="3F89295F"/>
    <w:rsid w:val="42CCB335"/>
    <w:rsid w:val="471892F6"/>
    <w:rsid w:val="493C4875"/>
    <w:rsid w:val="4A55F5D8"/>
    <w:rsid w:val="4CD67065"/>
    <w:rsid w:val="4D4E609E"/>
    <w:rsid w:val="4DB7C34B"/>
    <w:rsid w:val="50096201"/>
    <w:rsid w:val="54F13AE5"/>
    <w:rsid w:val="5E5B96CA"/>
    <w:rsid w:val="60A189C9"/>
    <w:rsid w:val="61D44A76"/>
    <w:rsid w:val="6271FB22"/>
    <w:rsid w:val="638F5638"/>
    <w:rsid w:val="64D7D42D"/>
    <w:rsid w:val="6B3AFCB4"/>
    <w:rsid w:val="6FF646E5"/>
    <w:rsid w:val="72C1B977"/>
    <w:rsid w:val="75F7D8B7"/>
    <w:rsid w:val="76661B19"/>
    <w:rsid w:val="76B86622"/>
    <w:rsid w:val="76E83062"/>
    <w:rsid w:val="79DB574E"/>
    <w:rsid w:val="7EC05127"/>
  </w:rsids>
  <m:mathPr>
    <m:mathFont m:val="Cambria Math"/>
    <m:brkBin m:val="before"/>
    <m:brkBinSub m:val="--"/>
    <m:smallFrac m:val="0"/>
    <m:dispDef/>
    <m:lMargin m:val="0"/>
    <m:rMargin m:val="0"/>
    <m:defJc m:val="centerGroup"/>
    <m:wrapIndent m:val="1440"/>
    <m:intLim m:val="subSup"/>
    <m:naryLim m:val="undOvr"/>
  </m:mathPr>
  <w:themeFontLang w:val="lt-LT"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3C0F"/>
  <w15:chartTrackingRefBased/>
  <w15:docId w15:val="{EA9EE0CE-F5B2-4189-A4E6-75D16AA8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8F"/>
    <w:rPr>
      <w:kern w:val="0"/>
      <w14:ligatures w14:val="none"/>
    </w:rPr>
  </w:style>
  <w:style w:type="paragraph" w:styleId="Heading1">
    <w:name w:val="heading 1"/>
    <w:basedOn w:val="Normal"/>
    <w:next w:val="Normal"/>
    <w:link w:val="Heading1Char"/>
    <w:uiPriority w:val="9"/>
    <w:qFormat/>
    <w:rsid w:val="00555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5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5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79D"/>
    <w:rPr>
      <w:rFonts w:eastAsiaTheme="majorEastAsia" w:cstheme="majorBidi"/>
      <w:color w:val="272727" w:themeColor="text1" w:themeTint="D8"/>
    </w:rPr>
  </w:style>
  <w:style w:type="paragraph" w:styleId="Title">
    <w:name w:val="Title"/>
    <w:basedOn w:val="Normal"/>
    <w:next w:val="Normal"/>
    <w:link w:val="TitleChar"/>
    <w:uiPriority w:val="10"/>
    <w:qFormat/>
    <w:rsid w:val="00555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79D"/>
    <w:pPr>
      <w:spacing w:before="160"/>
      <w:jc w:val="center"/>
    </w:pPr>
    <w:rPr>
      <w:i/>
      <w:iCs/>
      <w:color w:val="404040" w:themeColor="text1" w:themeTint="BF"/>
    </w:rPr>
  </w:style>
  <w:style w:type="character" w:customStyle="1" w:styleId="QuoteChar">
    <w:name w:val="Quote Char"/>
    <w:basedOn w:val="DefaultParagraphFont"/>
    <w:link w:val="Quote"/>
    <w:uiPriority w:val="29"/>
    <w:rsid w:val="005557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55579D"/>
    <w:pPr>
      <w:ind w:left="720"/>
      <w:contextualSpacing/>
    </w:pPr>
  </w:style>
  <w:style w:type="character" w:styleId="IntenseEmphasis">
    <w:name w:val="Intense Emphasis"/>
    <w:basedOn w:val="DefaultParagraphFont"/>
    <w:uiPriority w:val="21"/>
    <w:qFormat/>
    <w:rsid w:val="0055579D"/>
    <w:rPr>
      <w:i/>
      <w:iCs/>
      <w:color w:val="0F4761" w:themeColor="accent1" w:themeShade="BF"/>
    </w:rPr>
  </w:style>
  <w:style w:type="paragraph" w:styleId="IntenseQuote">
    <w:name w:val="Intense Quote"/>
    <w:basedOn w:val="Normal"/>
    <w:next w:val="Normal"/>
    <w:link w:val="IntenseQuoteChar"/>
    <w:uiPriority w:val="30"/>
    <w:qFormat/>
    <w:rsid w:val="00555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79D"/>
    <w:rPr>
      <w:i/>
      <w:iCs/>
      <w:color w:val="0F4761" w:themeColor="accent1" w:themeShade="BF"/>
    </w:rPr>
  </w:style>
  <w:style w:type="character" w:styleId="IntenseReference">
    <w:name w:val="Intense Reference"/>
    <w:basedOn w:val="DefaultParagraphFont"/>
    <w:uiPriority w:val="32"/>
    <w:qFormat/>
    <w:rsid w:val="0055579D"/>
    <w:rPr>
      <w:b/>
      <w:bCs/>
      <w:smallCaps/>
      <w:color w:val="0F4761" w:themeColor="accent1" w:themeShade="BF"/>
      <w:spacing w:val="5"/>
    </w:rPr>
  </w:style>
  <w:style w:type="paragraph" w:styleId="Header">
    <w:name w:val="header"/>
    <w:basedOn w:val="Normal"/>
    <w:link w:val="HeaderChar"/>
    <w:uiPriority w:val="99"/>
    <w:unhideWhenUsed/>
    <w:rsid w:val="00555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579D"/>
  </w:style>
  <w:style w:type="character" w:styleId="CommentReference">
    <w:name w:val="annotation reference"/>
    <w:basedOn w:val="DefaultParagraphFont"/>
    <w:uiPriority w:val="99"/>
    <w:unhideWhenUsed/>
    <w:rsid w:val="003D7D93"/>
    <w:rPr>
      <w:sz w:val="16"/>
      <w:szCs w:val="16"/>
    </w:rPr>
  </w:style>
  <w:style w:type="paragraph" w:styleId="CommentText">
    <w:name w:val="annotation text"/>
    <w:basedOn w:val="Normal"/>
    <w:link w:val="CommentTextChar"/>
    <w:uiPriority w:val="99"/>
    <w:unhideWhenUsed/>
    <w:rsid w:val="003D7D93"/>
    <w:pPr>
      <w:spacing w:line="240" w:lineRule="auto"/>
    </w:pPr>
    <w:rPr>
      <w:sz w:val="20"/>
      <w:szCs w:val="20"/>
    </w:rPr>
  </w:style>
  <w:style w:type="character" w:customStyle="1" w:styleId="CommentTextChar">
    <w:name w:val="Comment Text Char"/>
    <w:basedOn w:val="DefaultParagraphFont"/>
    <w:link w:val="CommentText"/>
    <w:uiPriority w:val="99"/>
    <w:rsid w:val="003D7D93"/>
    <w:rPr>
      <w:kern w:val="0"/>
      <w:sz w:val="20"/>
      <w:szCs w:val="20"/>
      <w14:ligatures w14:val="none"/>
    </w:rPr>
  </w:style>
  <w:style w:type="paragraph" w:styleId="Footer">
    <w:name w:val="footer"/>
    <w:basedOn w:val="Normal"/>
    <w:link w:val="FooterChar"/>
    <w:unhideWhenUsed/>
    <w:rsid w:val="00102973"/>
    <w:pPr>
      <w:tabs>
        <w:tab w:val="center" w:pos="4819"/>
        <w:tab w:val="right" w:pos="9638"/>
      </w:tabs>
      <w:spacing w:after="0" w:line="240" w:lineRule="auto"/>
      <w:ind w:firstLine="357"/>
    </w:pPr>
    <w:rPr>
      <w:rFonts w:ascii="Arial" w:hAnsi="Arial"/>
    </w:rPr>
  </w:style>
  <w:style w:type="character" w:customStyle="1" w:styleId="FooterChar">
    <w:name w:val="Footer Char"/>
    <w:basedOn w:val="DefaultParagraphFont"/>
    <w:link w:val="Footer"/>
    <w:rsid w:val="00102973"/>
    <w:rPr>
      <w:rFonts w:ascii="Arial" w:hAnsi="Arial"/>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02973"/>
    <w:rPr>
      <w:kern w:val="0"/>
      <w14:ligatures w14:val="none"/>
    </w:rPr>
  </w:style>
  <w:style w:type="paragraph" w:customStyle="1" w:styleId="Default">
    <w:name w:val="Default"/>
    <w:rsid w:val="0010297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aukeliai">
    <w:name w:val="Laukeliai"/>
    <w:basedOn w:val="DefaultParagraphFont"/>
    <w:uiPriority w:val="1"/>
    <w:qFormat/>
    <w:rsid w:val="00102973"/>
    <w:rPr>
      <w:rFonts w:ascii="Arial" w:hAnsi="Arial"/>
      <w:sz w:val="20"/>
    </w:rPr>
  </w:style>
  <w:style w:type="paragraph" w:styleId="FootnoteText">
    <w:name w:val="footnote text"/>
    <w:basedOn w:val="Normal"/>
    <w:link w:val="FootnoteTextChar"/>
    <w:uiPriority w:val="99"/>
    <w:unhideWhenUsed/>
    <w:rsid w:val="00102973"/>
    <w:pPr>
      <w:spacing w:after="0" w:line="240" w:lineRule="auto"/>
      <w:ind w:firstLine="357"/>
    </w:pPr>
    <w:rPr>
      <w:rFonts w:ascii="Arial" w:hAnsi="Arial"/>
      <w:sz w:val="20"/>
      <w:szCs w:val="20"/>
    </w:rPr>
  </w:style>
  <w:style w:type="character" w:customStyle="1" w:styleId="FootnoteTextChar">
    <w:name w:val="Footnote Text Char"/>
    <w:basedOn w:val="DefaultParagraphFont"/>
    <w:link w:val="FootnoteText"/>
    <w:uiPriority w:val="99"/>
    <w:rsid w:val="00102973"/>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102973"/>
    <w:rPr>
      <w:vertAlign w:val="superscript"/>
    </w:rPr>
  </w:style>
  <w:style w:type="table" w:customStyle="1" w:styleId="TableGrid1">
    <w:name w:val="Table Grid1"/>
    <w:basedOn w:val="TableNormal"/>
    <w:next w:val="TableGrid"/>
    <w:uiPriority w:val="99"/>
    <w:rsid w:val="0010297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0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2973"/>
    <w:pPr>
      <w:spacing w:after="0" w:line="240" w:lineRule="auto"/>
    </w:pPr>
    <w:rPr>
      <w:kern w:val="0"/>
      <w14:ligatures w14:val="none"/>
    </w:rPr>
  </w:style>
  <w:style w:type="table" w:customStyle="1" w:styleId="TableGrid25">
    <w:name w:val="Table Grid25"/>
    <w:basedOn w:val="TableNormal"/>
    <w:next w:val="TableGrid"/>
    <w:uiPriority w:val="99"/>
    <w:rsid w:val="0039298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1074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1074E"/>
    <w:rPr>
      <w:rFonts w:eastAsiaTheme="minorEastAsia"/>
      <w:kern w:val="0"/>
      <w:sz w:val="21"/>
      <w:szCs w:val="21"/>
      <w:lang w:eastAsia="lt-LT"/>
      <w14:ligatures w14:val="none"/>
    </w:rPr>
  </w:style>
  <w:style w:type="character" w:customStyle="1" w:styleId="fontstyle01">
    <w:name w:val="fontstyle01"/>
    <w:basedOn w:val="DefaultParagraphFont"/>
    <w:rsid w:val="00612D98"/>
    <w:rPr>
      <w:rFonts w:ascii="Arial" w:hAnsi="Arial" w:cs="Arial" w:hint="default"/>
      <w:b/>
      <w:bCs/>
      <w:i w:val="0"/>
      <w:iCs w:val="0"/>
      <w:color w:val="000000"/>
      <w:sz w:val="24"/>
      <w:szCs w:val="24"/>
    </w:rPr>
  </w:style>
  <w:style w:type="paragraph" w:styleId="CommentSubject">
    <w:name w:val="annotation subject"/>
    <w:basedOn w:val="CommentText"/>
    <w:next w:val="CommentText"/>
    <w:link w:val="CommentSubjectChar"/>
    <w:uiPriority w:val="99"/>
    <w:semiHidden/>
    <w:unhideWhenUsed/>
    <w:rsid w:val="00870FEA"/>
    <w:rPr>
      <w:b/>
      <w:bCs/>
    </w:rPr>
  </w:style>
  <w:style w:type="character" w:customStyle="1" w:styleId="CommentSubjectChar">
    <w:name w:val="Comment Subject Char"/>
    <w:basedOn w:val="CommentTextChar"/>
    <w:link w:val="CommentSubject"/>
    <w:uiPriority w:val="99"/>
    <w:semiHidden/>
    <w:rsid w:val="00870FEA"/>
    <w:rPr>
      <w:b/>
      <w:bCs/>
      <w:kern w:val="0"/>
      <w:sz w:val="20"/>
      <w:szCs w:val="20"/>
      <w14:ligatures w14:val="none"/>
    </w:rPr>
  </w:style>
  <w:style w:type="character" w:styleId="Mention">
    <w:name w:val="Mention"/>
    <w:basedOn w:val="DefaultParagraphFont"/>
    <w:uiPriority w:val="99"/>
    <w:unhideWhenUsed/>
    <w:rsid w:val="00F97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6FAA91A59187341A45FF5674955926A" ma:contentTypeVersion="10" ma:contentTypeDescription="Kurkite naują dokumentą." ma:contentTypeScope="" ma:versionID="bf7937adca46a0a3d2dc6bbcebee19d1">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4632e52aa60b90566c5126958216e6b4"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1999B-08E4-4DBE-BC09-535D69A21494}">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2.xml><?xml version="1.0" encoding="utf-8"?>
<ds:datastoreItem xmlns:ds="http://schemas.openxmlformats.org/officeDocument/2006/customXml" ds:itemID="{F3CB056A-36F8-498C-972B-272AC32B05A0}">
  <ds:schemaRefs>
    <ds:schemaRef ds:uri="http://schemas.microsoft.com/sharepoint/v3/contenttype/forms"/>
  </ds:schemaRefs>
</ds:datastoreItem>
</file>

<file path=customXml/itemProps3.xml><?xml version="1.0" encoding="utf-8"?>
<ds:datastoreItem xmlns:ds="http://schemas.openxmlformats.org/officeDocument/2006/customXml" ds:itemID="{1FA63805-21A5-4C55-9014-3CCD23DA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21405</Words>
  <Characters>12201</Characters>
  <Application>Microsoft Office Word</Application>
  <DocSecurity>0</DocSecurity>
  <Lines>101</Lines>
  <Paragraphs>67</Paragraphs>
  <ScaleCrop>false</ScaleCrop>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Čižaitė</dc:creator>
  <cp:keywords/>
  <dc:description/>
  <cp:lastModifiedBy>Karolina Čižaitė</cp:lastModifiedBy>
  <cp:revision>13</cp:revision>
  <dcterms:created xsi:type="dcterms:W3CDTF">2026-04-17T05:45:00Z</dcterms:created>
  <dcterms:modified xsi:type="dcterms:W3CDTF">2026-05-11T06:33:00Z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ediaServiceImageTags">
    <vt:lpwstr/>
  </property>
</Properties>
</file>