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06C0" w14:textId="77777777" w:rsidR="00917F73" w:rsidRPr="004200CB" w:rsidRDefault="00917F73" w:rsidP="00CA6272">
      <w:pPr>
        <w:tabs>
          <w:tab w:val="left" w:pos="0"/>
        </w:tabs>
        <w:spacing w:before="60" w:after="60" w:line="240" w:lineRule="auto"/>
        <w:jc w:val="both"/>
        <w:rPr>
          <w:rFonts w:ascii="Arial" w:eastAsia="Calibri" w:hAnsi="Arial" w:cs="Arial"/>
          <w:b/>
          <w:bCs/>
        </w:rPr>
      </w:pPr>
    </w:p>
    <w:p w14:paraId="57994BA3" w14:textId="0C2FFEDF" w:rsidR="00EB5698" w:rsidRPr="004200CB" w:rsidRDefault="00EB5698" w:rsidP="00F00B14">
      <w:pPr>
        <w:tabs>
          <w:tab w:val="left" w:pos="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</w:rPr>
      </w:pPr>
      <w:r w:rsidRPr="004200CB">
        <w:rPr>
          <w:rFonts w:ascii="Arial" w:eastAsia="Calibri" w:hAnsi="Arial" w:cs="Arial"/>
          <w:b/>
          <w:bCs/>
        </w:rPr>
        <w:t>TECHNINĖ SPECIFIKACIJA</w:t>
      </w:r>
    </w:p>
    <w:p w14:paraId="6A6594CE" w14:textId="6115F01B" w:rsidR="00EB5698" w:rsidRPr="004200CB" w:rsidRDefault="00EB5698" w:rsidP="00CA6272">
      <w:pPr>
        <w:tabs>
          <w:tab w:val="left" w:pos="0"/>
          <w:tab w:val="left" w:pos="284"/>
        </w:tabs>
        <w:spacing w:before="60" w:after="60" w:line="240" w:lineRule="auto"/>
        <w:jc w:val="both"/>
        <w:rPr>
          <w:rFonts w:ascii="Arial" w:eastAsia="Calibri" w:hAnsi="Arial" w:cs="Arial"/>
          <w:b/>
          <w:bCs/>
        </w:rPr>
      </w:pPr>
    </w:p>
    <w:p w14:paraId="5BF2C964" w14:textId="4E9DF7EA" w:rsidR="009D59EE" w:rsidRPr="004200CB" w:rsidRDefault="009D59EE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="60" w:after="60" w:line="240" w:lineRule="auto"/>
        <w:ind w:left="0" w:firstLine="0"/>
        <w:jc w:val="both"/>
        <w:rPr>
          <w:rFonts w:ascii="Arial" w:eastAsia="Calibri" w:hAnsi="Arial" w:cs="Arial"/>
          <w:b/>
          <w:bCs/>
        </w:rPr>
      </w:pPr>
      <w:r w:rsidRPr="004200CB">
        <w:rPr>
          <w:rFonts w:ascii="Arial" w:hAnsi="Arial" w:cs="Arial"/>
          <w:b/>
          <w:bCs/>
        </w:rPr>
        <w:t>SĄVOKOS IR SUTRUMPINIMAI</w:t>
      </w:r>
    </w:p>
    <w:p w14:paraId="303CB52E" w14:textId="5229A8D0" w:rsidR="00164540" w:rsidRPr="004200CB" w:rsidRDefault="009D59EE" w:rsidP="00F00B14">
      <w:pPr>
        <w:tabs>
          <w:tab w:val="left" w:pos="0"/>
          <w:tab w:val="left" w:pos="567"/>
        </w:tabs>
        <w:spacing w:before="60" w:after="6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  <w:b/>
          <w:bCs/>
        </w:rPr>
        <w:t>1.1. Pirkėjas</w:t>
      </w:r>
      <w:r w:rsidRPr="004200CB">
        <w:rPr>
          <w:rFonts w:ascii="Arial" w:hAnsi="Arial" w:cs="Arial"/>
        </w:rPr>
        <w:t xml:space="preserve"> – AB </w:t>
      </w:r>
      <w:r w:rsidR="007B67CD" w:rsidRPr="004200CB">
        <w:rPr>
          <w:rFonts w:ascii="Arial" w:hAnsi="Arial" w:cs="Arial"/>
        </w:rPr>
        <w:t>„</w:t>
      </w:r>
      <w:r w:rsidRPr="004200CB">
        <w:rPr>
          <w:rFonts w:ascii="Arial" w:hAnsi="Arial" w:cs="Arial"/>
        </w:rPr>
        <w:t>Amber Grid</w:t>
      </w:r>
      <w:r w:rsidR="007B67CD" w:rsidRPr="004200CB">
        <w:rPr>
          <w:rFonts w:ascii="Arial" w:hAnsi="Arial" w:cs="Arial"/>
        </w:rPr>
        <w:t>“</w:t>
      </w:r>
      <w:r w:rsidR="00164540" w:rsidRPr="004200CB">
        <w:rPr>
          <w:rFonts w:ascii="Arial" w:hAnsi="Arial" w:cs="Arial"/>
        </w:rPr>
        <w:t xml:space="preserve">. Daugiau informacijos apie Užsakovą ir jo veiklą galima rasti </w:t>
      </w:r>
      <w:hyperlink r:id="rId8">
        <w:r w:rsidR="00164540" w:rsidRPr="004200CB">
          <w:rPr>
            <w:rStyle w:val="Hyperlink"/>
            <w:rFonts w:ascii="Arial" w:hAnsi="Arial" w:cs="Arial"/>
          </w:rPr>
          <w:t>www.ambergrid.lt</w:t>
        </w:r>
      </w:hyperlink>
      <w:r w:rsidR="00164540" w:rsidRPr="004200CB">
        <w:rPr>
          <w:rFonts w:ascii="Arial" w:hAnsi="Arial" w:cs="Arial"/>
        </w:rPr>
        <w:t>.</w:t>
      </w:r>
    </w:p>
    <w:p w14:paraId="61E9BF65" w14:textId="4A2A0B2D" w:rsidR="00214698" w:rsidRPr="004200CB" w:rsidRDefault="009D59EE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  <w:b/>
          <w:bCs/>
        </w:rPr>
        <w:t>1.2. Tiekėjas</w:t>
      </w:r>
      <w:r w:rsidRPr="004200CB">
        <w:rPr>
          <w:rFonts w:ascii="Arial" w:hAnsi="Arial" w:cs="Arial"/>
        </w:rPr>
        <w:t xml:space="preserve"> – </w:t>
      </w:r>
      <w:r w:rsidR="006B386E" w:rsidRPr="004200CB">
        <w:rPr>
          <w:rFonts w:ascii="Arial" w:hAnsi="Arial" w:cs="Arial"/>
        </w:rPr>
        <w:t xml:space="preserve">ūkio subjektas </w:t>
      </w:r>
      <w:r w:rsidR="008957E7" w:rsidRPr="004200CB">
        <w:rPr>
          <w:rFonts w:ascii="Arial" w:hAnsi="Arial" w:cs="Arial"/>
        </w:rPr>
        <w:t>(</w:t>
      </w:r>
      <w:r w:rsidR="006B386E" w:rsidRPr="004200CB">
        <w:rPr>
          <w:rFonts w:ascii="Arial" w:hAnsi="Arial" w:cs="Arial"/>
        </w:rPr>
        <w:t>fizinis asmuo, privatusis juridinis asmuo, viešasis</w:t>
      </w:r>
      <w:r w:rsidR="0001369E" w:rsidRPr="004200CB">
        <w:rPr>
          <w:rFonts w:ascii="Arial" w:hAnsi="Arial" w:cs="Arial"/>
        </w:rPr>
        <w:t xml:space="preserve"> </w:t>
      </w:r>
      <w:r w:rsidR="006B386E" w:rsidRPr="004200CB">
        <w:rPr>
          <w:rFonts w:ascii="Arial" w:hAnsi="Arial" w:cs="Arial"/>
        </w:rPr>
        <w:t xml:space="preserve">juridinis asmuo, kitos organizacijos ir jų padaliniai ar tokių asmenų grupė, </w:t>
      </w:r>
      <w:r w:rsidR="00E6304E" w:rsidRPr="004200CB">
        <w:rPr>
          <w:rFonts w:ascii="Arial" w:hAnsi="Arial" w:cs="Arial"/>
        </w:rPr>
        <w:t>įskaitant laikinas ūkio subjektų asociacijas, kurie rinkoje siūlo pirkimo objektui tiekti prekes)</w:t>
      </w:r>
      <w:r w:rsidR="00CD7E94" w:rsidRPr="004200CB">
        <w:rPr>
          <w:rFonts w:ascii="Arial" w:hAnsi="Arial" w:cs="Arial"/>
        </w:rPr>
        <w:t>.</w:t>
      </w:r>
      <w:r w:rsidR="00E6304E" w:rsidRPr="004200CB" w:rsidDel="00E6304E">
        <w:rPr>
          <w:rFonts w:ascii="Arial" w:hAnsi="Arial" w:cs="Arial"/>
        </w:rPr>
        <w:t xml:space="preserve"> </w:t>
      </w:r>
    </w:p>
    <w:p w14:paraId="54BF7A1E" w14:textId="7B2D7F4F" w:rsidR="00E14E6E" w:rsidRPr="004200CB" w:rsidRDefault="009D59EE" w:rsidP="00CA6272">
      <w:pPr>
        <w:tabs>
          <w:tab w:val="left" w:pos="0"/>
          <w:tab w:val="left" w:pos="567"/>
        </w:tabs>
        <w:spacing w:before="60" w:after="6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  <w:b/>
          <w:bCs/>
        </w:rPr>
        <w:t>1.3. Sutartis</w:t>
      </w:r>
      <w:r w:rsidRPr="004200CB">
        <w:rPr>
          <w:rFonts w:ascii="Arial" w:hAnsi="Arial" w:cs="Arial"/>
        </w:rPr>
        <w:t xml:space="preserve"> – </w:t>
      </w:r>
      <w:r w:rsidR="00C03513" w:rsidRPr="004200CB">
        <w:rPr>
          <w:rFonts w:ascii="Arial" w:hAnsi="Arial" w:cs="Arial"/>
        </w:rPr>
        <w:t>Pirkėjo sudaroma sutartis su Tiekėju, kuris bus pripažintas laimėjusiu dėl Pirkimo objekto.</w:t>
      </w:r>
    </w:p>
    <w:p w14:paraId="5DADB6FF" w14:textId="04F2DD7A" w:rsidR="0058665B" w:rsidRPr="004200CB" w:rsidRDefault="00E14E6E" w:rsidP="00CA6272">
      <w:pPr>
        <w:tabs>
          <w:tab w:val="left" w:pos="0"/>
          <w:tab w:val="left" w:pos="567"/>
        </w:tabs>
        <w:spacing w:before="60" w:after="6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  <w:b/>
          <w:bCs/>
        </w:rPr>
        <w:t>1.4.</w:t>
      </w:r>
      <w:r w:rsidRPr="004200CB">
        <w:rPr>
          <w:rFonts w:ascii="Arial" w:hAnsi="Arial" w:cs="Arial"/>
        </w:rPr>
        <w:t xml:space="preserve"> </w:t>
      </w:r>
      <w:r w:rsidRPr="004200CB">
        <w:rPr>
          <w:rFonts w:ascii="Arial" w:hAnsi="Arial" w:cs="Arial"/>
          <w:b/>
          <w:bCs/>
        </w:rPr>
        <w:t>AUV</w:t>
      </w:r>
      <w:r w:rsidRPr="004200CB">
        <w:rPr>
          <w:rFonts w:ascii="Arial" w:hAnsi="Arial" w:cs="Arial"/>
        </w:rPr>
        <w:t xml:space="preserve"> – Apsauginis uždarymo vožtuvas</w:t>
      </w:r>
      <w:r w:rsidR="00A2279E" w:rsidRPr="004200CB">
        <w:rPr>
          <w:rFonts w:ascii="Arial" w:hAnsi="Arial" w:cs="Arial"/>
        </w:rPr>
        <w:t>.</w:t>
      </w:r>
    </w:p>
    <w:p w14:paraId="40B2E0A3" w14:textId="77777777" w:rsidR="00E14E6E" w:rsidRPr="004200CB" w:rsidRDefault="00E14E6E" w:rsidP="00CA6272">
      <w:pPr>
        <w:tabs>
          <w:tab w:val="left" w:pos="0"/>
          <w:tab w:val="left" w:pos="567"/>
        </w:tabs>
        <w:spacing w:before="60" w:after="60" w:line="240" w:lineRule="auto"/>
        <w:jc w:val="both"/>
        <w:rPr>
          <w:rFonts w:ascii="Arial" w:eastAsia="Calibri" w:hAnsi="Arial" w:cs="Arial"/>
          <w:i/>
          <w:iCs/>
          <w:color w:val="808080" w:themeColor="background1" w:themeShade="80"/>
        </w:rPr>
      </w:pPr>
    </w:p>
    <w:p w14:paraId="560A8D75" w14:textId="49E87D69" w:rsidR="00EB5698" w:rsidRPr="004200CB" w:rsidRDefault="00EB5698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="60" w:after="60" w:line="240" w:lineRule="auto"/>
        <w:ind w:left="0" w:firstLine="0"/>
        <w:jc w:val="both"/>
        <w:rPr>
          <w:rFonts w:ascii="Arial" w:eastAsia="Calibri" w:hAnsi="Arial" w:cs="Arial"/>
          <w:b/>
        </w:rPr>
      </w:pPr>
      <w:r w:rsidRPr="004200CB">
        <w:rPr>
          <w:rFonts w:ascii="Arial" w:eastAsia="Calibri" w:hAnsi="Arial" w:cs="Arial"/>
          <w:b/>
        </w:rPr>
        <w:t>PIRKIMO OBJEKTAS</w:t>
      </w:r>
      <w:r w:rsidR="009D59EE" w:rsidRPr="004200CB">
        <w:rPr>
          <w:rFonts w:ascii="Arial" w:eastAsia="Calibri" w:hAnsi="Arial" w:cs="Arial"/>
          <w:b/>
        </w:rPr>
        <w:t>, KIEKIAI (APIMTYS) IR DETALUS PIRKIMO OBJEKTO APRAŠYMAS</w:t>
      </w:r>
    </w:p>
    <w:p w14:paraId="136D2710" w14:textId="6FB8EED1" w:rsidR="00375BB2" w:rsidRPr="004200CB" w:rsidRDefault="00375BB2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 xml:space="preserve">2.1. </w:t>
      </w:r>
      <w:r w:rsidR="001A5DA4" w:rsidRPr="004200CB">
        <w:rPr>
          <w:rFonts w:ascii="Arial" w:hAnsi="Arial" w:cs="Arial"/>
        </w:rPr>
        <w:t>Pirkimo objektas – Dujų slėgio reguliatori</w:t>
      </w:r>
      <w:r w:rsidR="00C400EF" w:rsidRPr="004200CB">
        <w:rPr>
          <w:rFonts w:ascii="Arial" w:hAnsi="Arial" w:cs="Arial"/>
        </w:rPr>
        <w:t>ai</w:t>
      </w:r>
      <w:r w:rsidR="000B1B2D" w:rsidRPr="004200CB">
        <w:rPr>
          <w:rFonts w:ascii="Arial" w:hAnsi="Arial" w:cs="Arial"/>
        </w:rPr>
        <w:t xml:space="preserve"> (toliau – Prekės)</w:t>
      </w:r>
      <w:r w:rsidR="00924B7E" w:rsidRPr="004200CB">
        <w:rPr>
          <w:rFonts w:ascii="Arial" w:hAnsi="Arial" w:cs="Arial"/>
        </w:rPr>
        <w:t>.</w:t>
      </w:r>
    </w:p>
    <w:p w14:paraId="5B424808" w14:textId="5BBF27D6" w:rsidR="006B386E" w:rsidRPr="004200CB" w:rsidRDefault="006B386E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  <w:bookmarkStart w:id="0" w:name="_Hlk163561121"/>
      <w:r w:rsidRPr="004200CB">
        <w:rPr>
          <w:rFonts w:ascii="Arial" w:hAnsi="Arial" w:cs="Arial"/>
        </w:rPr>
        <w:t xml:space="preserve">2.2. Prekių kiekis – </w:t>
      </w:r>
      <w:r w:rsidR="00BB4F5E" w:rsidRPr="004200CB">
        <w:rPr>
          <w:rFonts w:ascii="Arial" w:hAnsi="Arial" w:cs="Arial"/>
        </w:rPr>
        <w:t>4</w:t>
      </w:r>
      <w:r w:rsidRPr="004200CB">
        <w:rPr>
          <w:rFonts w:ascii="Arial" w:hAnsi="Arial" w:cs="Arial"/>
        </w:rPr>
        <w:t xml:space="preserve"> komplektai</w:t>
      </w:r>
      <w:r w:rsidR="00C13BD0" w:rsidRPr="004200CB">
        <w:rPr>
          <w:rFonts w:ascii="Arial" w:hAnsi="Arial" w:cs="Arial"/>
        </w:rPr>
        <w:t xml:space="preserve"> (vadovautis </w:t>
      </w:r>
      <w:r w:rsidR="00D85534">
        <w:rPr>
          <w:rFonts w:ascii="Arial" w:hAnsi="Arial" w:cs="Arial"/>
        </w:rPr>
        <w:t>2.3.</w:t>
      </w:r>
      <w:r w:rsidR="00ED0005">
        <w:rPr>
          <w:rFonts w:ascii="Arial" w:hAnsi="Arial" w:cs="Arial"/>
        </w:rPr>
        <w:t>2</w:t>
      </w:r>
      <w:r w:rsidR="00D85534">
        <w:rPr>
          <w:rFonts w:ascii="Arial" w:hAnsi="Arial" w:cs="Arial"/>
        </w:rPr>
        <w:t xml:space="preserve">. punkte </w:t>
      </w:r>
      <w:r w:rsidR="00C13BD0" w:rsidRPr="004200CB">
        <w:rPr>
          <w:rFonts w:ascii="Arial" w:hAnsi="Arial" w:cs="Arial"/>
        </w:rPr>
        <w:t>pridedam</w:t>
      </w:r>
      <w:r w:rsidR="00AC2E72" w:rsidRPr="004200CB">
        <w:rPr>
          <w:rFonts w:ascii="Arial" w:hAnsi="Arial" w:cs="Arial"/>
        </w:rPr>
        <w:t>a</w:t>
      </w:r>
      <w:r w:rsidR="00C13BD0" w:rsidRPr="004200CB">
        <w:rPr>
          <w:rFonts w:ascii="Arial" w:hAnsi="Arial" w:cs="Arial"/>
        </w:rPr>
        <w:t xml:space="preserve"> </w:t>
      </w:r>
      <w:r w:rsidR="00AC2E72" w:rsidRPr="004200CB">
        <w:rPr>
          <w:rFonts w:ascii="Arial" w:hAnsi="Arial" w:cs="Arial"/>
        </w:rPr>
        <w:t xml:space="preserve">Prekių </w:t>
      </w:r>
      <w:r w:rsidR="00C13BD0" w:rsidRPr="004200CB">
        <w:rPr>
          <w:rFonts w:ascii="Arial" w:hAnsi="Arial" w:cs="Arial"/>
        </w:rPr>
        <w:t>pavyzdin</w:t>
      </w:r>
      <w:r w:rsidR="00BB4F5E" w:rsidRPr="004200CB">
        <w:rPr>
          <w:rFonts w:ascii="Arial" w:hAnsi="Arial" w:cs="Arial"/>
        </w:rPr>
        <w:t>e</w:t>
      </w:r>
      <w:r w:rsidR="00C13BD0" w:rsidRPr="004200CB">
        <w:rPr>
          <w:rFonts w:ascii="Arial" w:hAnsi="Arial" w:cs="Arial"/>
        </w:rPr>
        <w:t xml:space="preserve"> schem</w:t>
      </w:r>
      <w:r w:rsidR="00BB4F5E" w:rsidRPr="004200CB">
        <w:rPr>
          <w:rFonts w:ascii="Arial" w:hAnsi="Arial" w:cs="Arial"/>
        </w:rPr>
        <w:t>a</w:t>
      </w:r>
      <w:r w:rsidR="00C13BD0" w:rsidRPr="004200CB">
        <w:rPr>
          <w:rFonts w:ascii="Arial" w:hAnsi="Arial" w:cs="Arial"/>
        </w:rPr>
        <w:t>).</w:t>
      </w:r>
    </w:p>
    <w:p w14:paraId="01B3CF1E" w14:textId="655E737C" w:rsidR="006B386E" w:rsidRPr="004200CB" w:rsidRDefault="006B386E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 xml:space="preserve">2.3. Reikalavimai </w:t>
      </w:r>
      <w:r w:rsidR="001B18B8" w:rsidRPr="004200CB">
        <w:rPr>
          <w:rFonts w:ascii="Arial" w:hAnsi="Arial" w:cs="Arial"/>
        </w:rPr>
        <w:t>Prekėms</w:t>
      </w:r>
      <w:r w:rsidRPr="004200CB">
        <w:rPr>
          <w:rFonts w:ascii="Arial" w:hAnsi="Arial" w:cs="Arial"/>
        </w:rPr>
        <w:t>:</w:t>
      </w:r>
    </w:p>
    <w:p w14:paraId="0CEF6A68" w14:textId="77777777" w:rsidR="00897533" w:rsidRPr="004200CB" w:rsidRDefault="00897533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810"/>
        <w:gridCol w:w="4488"/>
        <w:gridCol w:w="4472"/>
      </w:tblGrid>
      <w:tr w:rsidR="00C241EC" w:rsidRPr="004200CB" w14:paraId="1CC6A1A7" w14:textId="77777777" w:rsidTr="005209F0">
        <w:trPr>
          <w:trHeight w:val="300"/>
        </w:trPr>
        <w:tc>
          <w:tcPr>
            <w:tcW w:w="810" w:type="dxa"/>
          </w:tcPr>
          <w:p w14:paraId="66F3D506" w14:textId="4342C9A0" w:rsidR="00B22F31" w:rsidRPr="004200CB" w:rsidRDefault="00B22F31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200CB">
              <w:rPr>
                <w:rFonts w:ascii="Arial" w:hAnsi="Arial" w:cs="Arial"/>
                <w:b/>
                <w:bCs/>
              </w:rPr>
              <w:t>Eil.</w:t>
            </w:r>
            <w:r w:rsidR="009B39E5" w:rsidRPr="004200CB">
              <w:rPr>
                <w:rFonts w:ascii="Arial" w:hAnsi="Arial" w:cs="Arial"/>
                <w:b/>
                <w:bCs/>
              </w:rPr>
              <w:t xml:space="preserve"> </w:t>
            </w:r>
            <w:r w:rsidRPr="004200CB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4488" w:type="dxa"/>
          </w:tcPr>
          <w:p w14:paraId="3340480F" w14:textId="7BCEEA18" w:rsidR="00B22F31" w:rsidRPr="004200CB" w:rsidRDefault="6C60EDA9" w:rsidP="6097078D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6097078D">
              <w:rPr>
                <w:rFonts w:ascii="Arial" w:hAnsi="Arial" w:cs="Arial"/>
                <w:b/>
                <w:bCs/>
              </w:rPr>
              <w:t>R</w:t>
            </w:r>
            <w:r w:rsidR="03330505" w:rsidRPr="6097078D">
              <w:rPr>
                <w:rFonts w:ascii="Arial" w:hAnsi="Arial" w:cs="Arial"/>
                <w:b/>
                <w:bCs/>
              </w:rPr>
              <w:t>eikalavimai</w:t>
            </w:r>
            <w:r w:rsidR="7E428E58" w:rsidRPr="6097078D">
              <w:rPr>
                <w:rFonts w:ascii="Arial" w:hAnsi="Arial" w:cs="Arial"/>
                <w:b/>
                <w:bCs/>
              </w:rPr>
              <w:t xml:space="preserve"> Prekėms</w:t>
            </w:r>
          </w:p>
        </w:tc>
        <w:tc>
          <w:tcPr>
            <w:tcW w:w="4472" w:type="dxa"/>
          </w:tcPr>
          <w:p w14:paraId="44192B1C" w14:textId="1110A39A" w:rsidR="00B22F31" w:rsidRPr="004200CB" w:rsidRDefault="00C241EC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200CB">
              <w:rPr>
                <w:rFonts w:ascii="Arial" w:hAnsi="Arial" w:cs="Arial"/>
                <w:b/>
                <w:bCs/>
              </w:rPr>
              <w:t>Prekių t</w:t>
            </w:r>
            <w:r w:rsidR="00897533" w:rsidRPr="004200CB">
              <w:rPr>
                <w:rFonts w:ascii="Arial" w:hAnsi="Arial" w:cs="Arial"/>
                <w:b/>
                <w:bCs/>
              </w:rPr>
              <w:t>echninė charakteristika</w:t>
            </w:r>
          </w:p>
        </w:tc>
      </w:tr>
      <w:tr w:rsidR="00C241EC" w:rsidRPr="004200CB" w14:paraId="5D45ECDA" w14:textId="77777777" w:rsidTr="005209F0">
        <w:trPr>
          <w:trHeight w:val="300"/>
        </w:trPr>
        <w:tc>
          <w:tcPr>
            <w:tcW w:w="810" w:type="dxa"/>
          </w:tcPr>
          <w:p w14:paraId="19A80257" w14:textId="47077D4F" w:rsidR="00B22F31" w:rsidRPr="004200CB" w:rsidRDefault="009B39E5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</w:t>
            </w:r>
          </w:p>
        </w:tc>
        <w:tc>
          <w:tcPr>
            <w:tcW w:w="4488" w:type="dxa"/>
          </w:tcPr>
          <w:p w14:paraId="5D6E9606" w14:textId="190DC0DD" w:rsidR="00B22F31" w:rsidRPr="004200CB" w:rsidRDefault="00C241EC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Darbinė terpė</w:t>
            </w:r>
          </w:p>
        </w:tc>
        <w:tc>
          <w:tcPr>
            <w:tcW w:w="4472" w:type="dxa"/>
          </w:tcPr>
          <w:p w14:paraId="767E5CE3" w14:textId="500AF544" w:rsidR="00B22F31" w:rsidRPr="004200CB" w:rsidRDefault="009A275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G</w:t>
            </w:r>
            <w:r w:rsidR="001A1828" w:rsidRPr="004200CB">
              <w:rPr>
                <w:rFonts w:ascii="Arial" w:hAnsi="Arial" w:cs="Arial"/>
              </w:rPr>
              <w:t>amtinės dujos</w:t>
            </w:r>
          </w:p>
        </w:tc>
      </w:tr>
      <w:tr w:rsidR="00C241EC" w:rsidRPr="004200CB" w14:paraId="292ED5CF" w14:textId="77777777" w:rsidTr="005209F0">
        <w:trPr>
          <w:trHeight w:val="300"/>
        </w:trPr>
        <w:tc>
          <w:tcPr>
            <w:tcW w:w="810" w:type="dxa"/>
          </w:tcPr>
          <w:p w14:paraId="6ACA5AE7" w14:textId="465E8B7A" w:rsidR="00B22F31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2</w:t>
            </w:r>
          </w:p>
        </w:tc>
        <w:tc>
          <w:tcPr>
            <w:tcW w:w="4488" w:type="dxa"/>
          </w:tcPr>
          <w:p w14:paraId="700E2CFA" w14:textId="48ECD9B4" w:rsidR="00B22F31" w:rsidRPr="004200CB" w:rsidRDefault="001A1828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Temperatūros klasė</w:t>
            </w:r>
          </w:p>
        </w:tc>
        <w:tc>
          <w:tcPr>
            <w:tcW w:w="4472" w:type="dxa"/>
          </w:tcPr>
          <w:p w14:paraId="2C6493A4" w14:textId="77777777" w:rsidR="000A154E" w:rsidRPr="004200CB" w:rsidRDefault="009A275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N</w:t>
            </w:r>
            <w:r w:rsidR="001A1828" w:rsidRPr="004200CB">
              <w:rPr>
                <w:rFonts w:ascii="Arial" w:hAnsi="Arial" w:cs="Arial"/>
              </w:rPr>
              <w:t xml:space="preserve">uo -20 °C iki +40 °C </w:t>
            </w:r>
          </w:p>
          <w:p w14:paraId="6AE063BC" w14:textId="0B9A8744" w:rsidR="00B22F31" w:rsidRPr="004200CB" w:rsidRDefault="001A1828" w:rsidP="000A154E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(</w:t>
            </w:r>
            <w:r w:rsidR="00CB6A90" w:rsidRPr="004200CB">
              <w:rPr>
                <w:rFonts w:ascii="Arial" w:hAnsi="Arial" w:cs="Arial"/>
              </w:rPr>
              <w:t>leistinas nuokrypis</w:t>
            </w:r>
            <w:r w:rsidR="000A154E" w:rsidRPr="004200CB">
              <w:rPr>
                <w:rFonts w:ascii="Arial" w:hAnsi="Arial" w:cs="Arial"/>
              </w:rPr>
              <w:t xml:space="preserve"> ± </w:t>
            </w:r>
            <w:r w:rsidRPr="004200CB">
              <w:rPr>
                <w:rFonts w:ascii="Arial" w:hAnsi="Arial" w:cs="Arial"/>
              </w:rPr>
              <w:t>2 °C)</w:t>
            </w:r>
          </w:p>
        </w:tc>
      </w:tr>
      <w:tr w:rsidR="00C241EC" w:rsidRPr="004200CB" w14:paraId="0BC19C00" w14:textId="77777777" w:rsidTr="005209F0">
        <w:trPr>
          <w:trHeight w:val="300"/>
        </w:trPr>
        <w:tc>
          <w:tcPr>
            <w:tcW w:w="810" w:type="dxa"/>
          </w:tcPr>
          <w:p w14:paraId="045AC8D7" w14:textId="675A463B" w:rsidR="00B22F31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3</w:t>
            </w:r>
          </w:p>
        </w:tc>
        <w:tc>
          <w:tcPr>
            <w:tcW w:w="4488" w:type="dxa"/>
          </w:tcPr>
          <w:p w14:paraId="29D78B1E" w14:textId="2ACFBC73" w:rsidR="00B22F31" w:rsidRPr="004200CB" w:rsidRDefault="003D523A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Dujų slėgis įėjime</w:t>
            </w:r>
          </w:p>
        </w:tc>
        <w:tc>
          <w:tcPr>
            <w:tcW w:w="4472" w:type="dxa"/>
          </w:tcPr>
          <w:p w14:paraId="4D00BB6A" w14:textId="011042BA" w:rsidR="00B22F31" w:rsidRPr="004200CB" w:rsidRDefault="003D523A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20÷54 bar</w:t>
            </w:r>
          </w:p>
        </w:tc>
      </w:tr>
      <w:tr w:rsidR="00C241EC" w:rsidRPr="004200CB" w14:paraId="7F993125" w14:textId="77777777" w:rsidTr="005209F0">
        <w:trPr>
          <w:trHeight w:val="300"/>
        </w:trPr>
        <w:tc>
          <w:tcPr>
            <w:tcW w:w="810" w:type="dxa"/>
          </w:tcPr>
          <w:p w14:paraId="3DCF1E99" w14:textId="6C938677" w:rsidR="00B22F31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4</w:t>
            </w:r>
          </w:p>
        </w:tc>
        <w:tc>
          <w:tcPr>
            <w:tcW w:w="4488" w:type="dxa"/>
          </w:tcPr>
          <w:p w14:paraId="4DD5ADA5" w14:textId="2F7AD8AA" w:rsidR="00B22F31" w:rsidRPr="004200CB" w:rsidRDefault="002C0CFB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Minimalus dujų srautas</w:t>
            </w:r>
          </w:p>
        </w:tc>
        <w:tc>
          <w:tcPr>
            <w:tcW w:w="4472" w:type="dxa"/>
          </w:tcPr>
          <w:p w14:paraId="19737985" w14:textId="42B8BF63" w:rsidR="00B22F31" w:rsidRPr="004200CB" w:rsidRDefault="002C0CFB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50 nm</w:t>
            </w:r>
            <w:r w:rsidRPr="004200CB">
              <w:rPr>
                <w:rFonts w:ascii="Arial" w:hAnsi="Arial" w:cs="Arial"/>
                <w:vertAlign w:val="superscript"/>
              </w:rPr>
              <w:t>3</w:t>
            </w:r>
            <w:r w:rsidRPr="004200CB">
              <w:rPr>
                <w:rFonts w:ascii="Arial" w:hAnsi="Arial" w:cs="Arial"/>
              </w:rPr>
              <w:t>/h (esant norminėms sąlygoms, temperatūra (matavimo) 0°C)</w:t>
            </w:r>
          </w:p>
        </w:tc>
      </w:tr>
      <w:tr w:rsidR="00C241EC" w:rsidRPr="004200CB" w14:paraId="78B6C41C" w14:textId="77777777" w:rsidTr="005209F0">
        <w:trPr>
          <w:trHeight w:val="300"/>
        </w:trPr>
        <w:tc>
          <w:tcPr>
            <w:tcW w:w="810" w:type="dxa"/>
          </w:tcPr>
          <w:p w14:paraId="54BEEF51" w14:textId="0A86A26B" w:rsidR="00B22F31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5</w:t>
            </w:r>
          </w:p>
        </w:tc>
        <w:tc>
          <w:tcPr>
            <w:tcW w:w="4488" w:type="dxa"/>
          </w:tcPr>
          <w:p w14:paraId="3BEFDE0D" w14:textId="211DC964" w:rsidR="00B22F31" w:rsidRPr="004200CB" w:rsidRDefault="0051649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Maksimalus dujų srautas</w:t>
            </w:r>
          </w:p>
        </w:tc>
        <w:tc>
          <w:tcPr>
            <w:tcW w:w="4472" w:type="dxa"/>
          </w:tcPr>
          <w:p w14:paraId="7C267A93" w14:textId="4EB24A09" w:rsidR="00B22F31" w:rsidRPr="004200CB" w:rsidRDefault="00516493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10 000 nm</w:t>
            </w:r>
            <w:r w:rsidRPr="004200CB">
              <w:rPr>
                <w:rFonts w:ascii="Arial" w:hAnsi="Arial" w:cs="Arial"/>
                <w:vertAlign w:val="superscript"/>
              </w:rPr>
              <w:t>3</w:t>
            </w:r>
            <w:r w:rsidRPr="004200CB">
              <w:rPr>
                <w:rFonts w:ascii="Arial" w:hAnsi="Arial" w:cs="Arial"/>
              </w:rPr>
              <w:t>/h (esant norminėms sąlygoms, temperatūra (matavimo) 0°C)</w:t>
            </w:r>
          </w:p>
        </w:tc>
      </w:tr>
      <w:tr w:rsidR="00233327" w:rsidRPr="004200CB" w14:paraId="62BC0590" w14:textId="77777777" w:rsidTr="005209F0">
        <w:trPr>
          <w:trHeight w:val="300"/>
        </w:trPr>
        <w:tc>
          <w:tcPr>
            <w:tcW w:w="810" w:type="dxa"/>
          </w:tcPr>
          <w:p w14:paraId="39451612" w14:textId="24229CC4" w:rsidR="00233327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6</w:t>
            </w:r>
          </w:p>
        </w:tc>
        <w:tc>
          <w:tcPr>
            <w:tcW w:w="4488" w:type="dxa"/>
          </w:tcPr>
          <w:p w14:paraId="2A6C8955" w14:textId="5AB4EBDF" w:rsidR="00233327" w:rsidRPr="004200CB" w:rsidRDefault="00233327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Nesant srauto</w:t>
            </w:r>
          </w:p>
        </w:tc>
        <w:tc>
          <w:tcPr>
            <w:tcW w:w="4472" w:type="dxa"/>
          </w:tcPr>
          <w:p w14:paraId="20DD3EB9" w14:textId="76679738" w:rsidR="00233327" w:rsidRPr="004200CB" w:rsidRDefault="009A2753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R</w:t>
            </w:r>
            <w:r w:rsidR="00233327" w:rsidRPr="004200CB">
              <w:rPr>
                <w:rFonts w:ascii="Arial" w:hAnsi="Arial" w:cs="Arial"/>
              </w:rPr>
              <w:t>eguliatoriai turi pilnai užsidaryti ir būti sandarūs</w:t>
            </w:r>
          </w:p>
        </w:tc>
      </w:tr>
      <w:tr w:rsidR="00233327" w:rsidRPr="004200CB" w14:paraId="09E8B349" w14:textId="77777777" w:rsidTr="005209F0">
        <w:trPr>
          <w:trHeight w:val="300"/>
        </w:trPr>
        <w:tc>
          <w:tcPr>
            <w:tcW w:w="810" w:type="dxa"/>
          </w:tcPr>
          <w:p w14:paraId="466F869C" w14:textId="1401260A" w:rsidR="00233327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7</w:t>
            </w:r>
          </w:p>
        </w:tc>
        <w:tc>
          <w:tcPr>
            <w:tcW w:w="4488" w:type="dxa"/>
          </w:tcPr>
          <w:p w14:paraId="3F8BF1BA" w14:textId="41003592" w:rsidR="00233327" w:rsidRPr="004200CB" w:rsidRDefault="00076E7D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K</w:t>
            </w:r>
            <w:r w:rsidR="000B272E" w:rsidRPr="004200CB">
              <w:rPr>
                <w:rFonts w:ascii="Arial" w:hAnsi="Arial" w:cs="Arial"/>
              </w:rPr>
              <w:t>orpuso įėjimo dydis</w:t>
            </w:r>
          </w:p>
        </w:tc>
        <w:tc>
          <w:tcPr>
            <w:tcW w:w="4472" w:type="dxa"/>
          </w:tcPr>
          <w:p w14:paraId="76C54B5A" w14:textId="7CB16DE3" w:rsidR="00233327" w:rsidRPr="004200CB" w:rsidRDefault="000B272E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DN 50</w:t>
            </w:r>
          </w:p>
        </w:tc>
      </w:tr>
      <w:tr w:rsidR="00233327" w:rsidRPr="004200CB" w14:paraId="72FC703C" w14:textId="77777777" w:rsidTr="005209F0">
        <w:trPr>
          <w:trHeight w:val="300"/>
        </w:trPr>
        <w:tc>
          <w:tcPr>
            <w:tcW w:w="810" w:type="dxa"/>
          </w:tcPr>
          <w:p w14:paraId="6888B18D" w14:textId="232B51CB" w:rsidR="00233327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8</w:t>
            </w:r>
          </w:p>
        </w:tc>
        <w:tc>
          <w:tcPr>
            <w:tcW w:w="4488" w:type="dxa"/>
          </w:tcPr>
          <w:p w14:paraId="5F10527A" w14:textId="669FE412" w:rsidR="00233327" w:rsidRPr="004200CB" w:rsidRDefault="00076E7D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K</w:t>
            </w:r>
            <w:r w:rsidR="000B272E" w:rsidRPr="004200CB">
              <w:rPr>
                <w:rFonts w:ascii="Arial" w:hAnsi="Arial" w:cs="Arial"/>
              </w:rPr>
              <w:t>orpuso išėjimo dydis</w:t>
            </w:r>
          </w:p>
        </w:tc>
        <w:tc>
          <w:tcPr>
            <w:tcW w:w="4472" w:type="dxa"/>
          </w:tcPr>
          <w:p w14:paraId="1038ED83" w14:textId="58BF619F" w:rsidR="00233327" w:rsidRPr="004200CB" w:rsidRDefault="000B272E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DN 100</w:t>
            </w:r>
          </w:p>
        </w:tc>
      </w:tr>
      <w:tr w:rsidR="00233327" w:rsidRPr="004200CB" w14:paraId="7FCB8F0D" w14:textId="77777777" w:rsidTr="005209F0">
        <w:trPr>
          <w:trHeight w:val="300"/>
        </w:trPr>
        <w:tc>
          <w:tcPr>
            <w:tcW w:w="810" w:type="dxa"/>
          </w:tcPr>
          <w:p w14:paraId="04A4101D" w14:textId="16F609D4" w:rsidR="00233327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9</w:t>
            </w:r>
          </w:p>
        </w:tc>
        <w:tc>
          <w:tcPr>
            <w:tcW w:w="4488" w:type="dxa"/>
          </w:tcPr>
          <w:p w14:paraId="250AD498" w14:textId="0D191B66" w:rsidR="00233327" w:rsidRPr="004200CB" w:rsidRDefault="00076E7D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K</w:t>
            </w:r>
            <w:r w:rsidR="003D77CE" w:rsidRPr="004200CB">
              <w:rPr>
                <w:rFonts w:ascii="Arial" w:hAnsi="Arial" w:cs="Arial"/>
              </w:rPr>
              <w:t>orpusai</w:t>
            </w:r>
          </w:p>
        </w:tc>
        <w:tc>
          <w:tcPr>
            <w:tcW w:w="4472" w:type="dxa"/>
          </w:tcPr>
          <w:p w14:paraId="2B8A9D91" w14:textId="3CF13872" w:rsidR="00233327" w:rsidRPr="004200CB" w:rsidRDefault="000778F9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S</w:t>
            </w:r>
            <w:r w:rsidR="003D77CE" w:rsidRPr="004200CB">
              <w:rPr>
                <w:rFonts w:ascii="Arial" w:hAnsi="Arial" w:cs="Arial"/>
              </w:rPr>
              <w:t>u įmontuotais dujų srauto AUV</w:t>
            </w:r>
          </w:p>
        </w:tc>
      </w:tr>
      <w:tr w:rsidR="003720A0" w:rsidRPr="004200CB" w14:paraId="4BC14E3E" w14:textId="77777777" w:rsidTr="005209F0">
        <w:trPr>
          <w:trHeight w:val="300"/>
        </w:trPr>
        <w:tc>
          <w:tcPr>
            <w:tcW w:w="810" w:type="dxa"/>
          </w:tcPr>
          <w:p w14:paraId="5BE16398" w14:textId="04EB25CC" w:rsidR="003720A0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10</w:t>
            </w:r>
          </w:p>
        </w:tc>
        <w:tc>
          <w:tcPr>
            <w:tcW w:w="4488" w:type="dxa"/>
          </w:tcPr>
          <w:p w14:paraId="70B6A159" w14:textId="000ABC87" w:rsidR="003720A0" w:rsidRPr="004200CB" w:rsidRDefault="00DE24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Minimalus slėgio skirtumas tarp įėjimo ir išėjimo slėgių</w:t>
            </w:r>
          </w:p>
        </w:tc>
        <w:tc>
          <w:tcPr>
            <w:tcW w:w="4472" w:type="dxa"/>
          </w:tcPr>
          <w:p w14:paraId="2958B916" w14:textId="10622352" w:rsidR="003720A0" w:rsidRPr="004200CB" w:rsidRDefault="00DE24F6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4200CB">
              <w:rPr>
                <w:rFonts w:ascii="Arial" w:hAnsi="Arial" w:cs="Arial"/>
              </w:rPr>
              <w:t>Δp</w:t>
            </w:r>
            <w:proofErr w:type="spellEnd"/>
            <w:r w:rsidRPr="004200CB">
              <w:rPr>
                <w:rFonts w:ascii="Arial" w:hAnsi="Arial" w:cs="Arial"/>
              </w:rPr>
              <w:t xml:space="preserve"> 2,5 bar (+- 10%)</w:t>
            </w:r>
          </w:p>
        </w:tc>
      </w:tr>
      <w:tr w:rsidR="003720A0" w:rsidRPr="004200CB" w14:paraId="3E2C2419" w14:textId="77777777" w:rsidTr="005209F0">
        <w:trPr>
          <w:trHeight w:val="300"/>
        </w:trPr>
        <w:tc>
          <w:tcPr>
            <w:tcW w:w="810" w:type="dxa"/>
          </w:tcPr>
          <w:p w14:paraId="10F52F02" w14:textId="232A2B0F" w:rsidR="003720A0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11</w:t>
            </w:r>
          </w:p>
        </w:tc>
        <w:tc>
          <w:tcPr>
            <w:tcW w:w="4488" w:type="dxa"/>
          </w:tcPr>
          <w:p w14:paraId="29191A79" w14:textId="094BCB8F" w:rsidR="003720A0" w:rsidRPr="004200CB" w:rsidRDefault="001B2C2D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200CB">
              <w:rPr>
                <w:rFonts w:ascii="Arial" w:hAnsi="Arial" w:cs="Arial"/>
              </w:rPr>
              <w:t>F</w:t>
            </w:r>
            <w:r w:rsidR="00D36719" w:rsidRPr="004200CB">
              <w:rPr>
                <w:rFonts w:ascii="Arial" w:hAnsi="Arial" w:cs="Arial"/>
              </w:rPr>
              <w:t>lanšai</w:t>
            </w:r>
            <w:proofErr w:type="spellEnd"/>
          </w:p>
        </w:tc>
        <w:tc>
          <w:tcPr>
            <w:tcW w:w="4472" w:type="dxa"/>
          </w:tcPr>
          <w:p w14:paraId="43195705" w14:textId="5F920CAB" w:rsidR="003720A0" w:rsidRPr="004200CB" w:rsidRDefault="1642252F" w:rsidP="005209F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63EE386D">
              <w:rPr>
                <w:rFonts w:ascii="Arial" w:eastAsia="Arial" w:hAnsi="Arial" w:cs="Arial"/>
              </w:rPr>
              <w:t xml:space="preserve">Turi atitikti </w:t>
            </w:r>
            <w:r w:rsidR="3A6682A8" w:rsidRPr="63EE386D">
              <w:rPr>
                <w:rFonts w:ascii="Arial" w:eastAsia="Arial" w:hAnsi="Arial" w:cs="Arial"/>
              </w:rPr>
              <w:t xml:space="preserve">ASME B16.5 </w:t>
            </w:r>
            <w:proofErr w:type="spellStart"/>
            <w:r w:rsidR="3A6682A8" w:rsidRPr="63EE386D">
              <w:rPr>
                <w:rFonts w:ascii="Arial" w:eastAsia="Arial" w:hAnsi="Arial" w:cs="Arial"/>
              </w:rPr>
              <w:t>Class</w:t>
            </w:r>
            <w:proofErr w:type="spellEnd"/>
            <w:r w:rsidR="3A6682A8" w:rsidRPr="63EE386D">
              <w:rPr>
                <w:rFonts w:ascii="Arial" w:eastAsia="Arial" w:hAnsi="Arial" w:cs="Arial"/>
              </w:rPr>
              <w:t xml:space="preserve"> 600 (ANSI 600) arba lygiaverčius reikalavimus, užtikrinant pilną mechaninį suderinamumą.</w:t>
            </w:r>
          </w:p>
        </w:tc>
      </w:tr>
      <w:tr w:rsidR="003720A0" w:rsidRPr="004200CB" w14:paraId="7EB022DD" w14:textId="77777777" w:rsidTr="005209F0">
        <w:trPr>
          <w:trHeight w:val="300"/>
        </w:trPr>
        <w:tc>
          <w:tcPr>
            <w:tcW w:w="810" w:type="dxa"/>
          </w:tcPr>
          <w:p w14:paraId="613621F1" w14:textId="5E2D41DE" w:rsidR="003720A0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12</w:t>
            </w:r>
          </w:p>
        </w:tc>
        <w:tc>
          <w:tcPr>
            <w:tcW w:w="4488" w:type="dxa"/>
          </w:tcPr>
          <w:p w14:paraId="74C11043" w14:textId="1877A8D1" w:rsidR="003720A0" w:rsidRPr="004200CB" w:rsidRDefault="001B2C2D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R</w:t>
            </w:r>
            <w:r w:rsidR="000F1C52" w:rsidRPr="004200CB">
              <w:rPr>
                <w:rFonts w:ascii="Arial" w:hAnsi="Arial" w:cs="Arial"/>
              </w:rPr>
              <w:t>eguliavimo tikslumo klasė</w:t>
            </w:r>
          </w:p>
        </w:tc>
        <w:tc>
          <w:tcPr>
            <w:tcW w:w="4472" w:type="dxa"/>
          </w:tcPr>
          <w:p w14:paraId="2D99C1E4" w14:textId="67B851B6" w:rsidR="003720A0" w:rsidRPr="004200CB" w:rsidRDefault="1CDC8E8A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749CD5F4">
              <w:rPr>
                <w:rFonts w:ascii="Arial" w:hAnsi="Arial" w:cs="Arial"/>
              </w:rPr>
              <w:t>N</w:t>
            </w:r>
            <w:r w:rsidR="71516E1D" w:rsidRPr="749CD5F4">
              <w:rPr>
                <w:rFonts w:ascii="Arial" w:hAnsi="Arial" w:cs="Arial"/>
              </w:rPr>
              <w:t>e mažiau AC 2.5</w:t>
            </w:r>
            <w:r w:rsidR="5685799D" w:rsidRPr="749CD5F4">
              <w:rPr>
                <w:rFonts w:ascii="Arial" w:hAnsi="Arial" w:cs="Arial"/>
              </w:rPr>
              <w:t xml:space="preserve"> pagal LST EN 334:2019</w:t>
            </w:r>
            <w:r w:rsidR="48D3B4B3" w:rsidRPr="749CD5F4">
              <w:rPr>
                <w:rFonts w:ascii="Arial" w:hAnsi="Arial" w:cs="Arial"/>
              </w:rPr>
              <w:t>+A1:2024</w:t>
            </w:r>
            <w:r w:rsidR="5685799D" w:rsidRPr="749CD5F4">
              <w:rPr>
                <w:rFonts w:ascii="Arial" w:hAnsi="Arial" w:cs="Arial"/>
              </w:rPr>
              <w:t xml:space="preserve"> standartą</w:t>
            </w:r>
          </w:p>
        </w:tc>
      </w:tr>
      <w:tr w:rsidR="003720A0" w:rsidRPr="004200CB" w14:paraId="512A9BCF" w14:textId="77777777" w:rsidTr="005209F0">
        <w:trPr>
          <w:trHeight w:val="300"/>
        </w:trPr>
        <w:tc>
          <w:tcPr>
            <w:tcW w:w="810" w:type="dxa"/>
          </w:tcPr>
          <w:p w14:paraId="4E878D4B" w14:textId="2127A638" w:rsidR="003720A0" w:rsidRPr="004200CB" w:rsidRDefault="008106F6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13</w:t>
            </w:r>
          </w:p>
        </w:tc>
        <w:tc>
          <w:tcPr>
            <w:tcW w:w="4488" w:type="dxa"/>
          </w:tcPr>
          <w:p w14:paraId="41445E06" w14:textId="328401F2" w:rsidR="003720A0" w:rsidRPr="004200CB" w:rsidRDefault="3721F19B" w:rsidP="6097078D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6097078D">
              <w:rPr>
                <w:rFonts w:ascii="Arial" w:hAnsi="Arial" w:cs="Arial"/>
              </w:rPr>
              <w:t>Uždarymo slėgio kategorija</w:t>
            </w:r>
          </w:p>
        </w:tc>
        <w:tc>
          <w:tcPr>
            <w:tcW w:w="4472" w:type="dxa"/>
          </w:tcPr>
          <w:p w14:paraId="76D7D59B" w14:textId="00FCD3DE" w:rsidR="003720A0" w:rsidRPr="004200CB" w:rsidRDefault="0A5611CB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749CD5F4">
              <w:rPr>
                <w:rFonts w:ascii="Arial" w:hAnsi="Arial" w:cs="Arial"/>
              </w:rPr>
              <w:t>N</w:t>
            </w:r>
            <w:r w:rsidR="5EA713AE" w:rsidRPr="749CD5F4">
              <w:rPr>
                <w:rFonts w:ascii="Arial" w:hAnsi="Arial" w:cs="Arial"/>
              </w:rPr>
              <w:t xml:space="preserve">e </w:t>
            </w:r>
            <w:r w:rsidR="2EA73130" w:rsidRPr="749CD5F4">
              <w:rPr>
                <w:rFonts w:ascii="Arial" w:hAnsi="Arial" w:cs="Arial"/>
              </w:rPr>
              <w:t>blogesnė kaip</w:t>
            </w:r>
            <w:r w:rsidR="5EA713AE" w:rsidRPr="749CD5F4">
              <w:rPr>
                <w:rFonts w:ascii="Arial" w:hAnsi="Arial" w:cs="Arial"/>
              </w:rPr>
              <w:t xml:space="preserve"> SG 10</w:t>
            </w:r>
            <w:r w:rsidR="1DFA2DCB" w:rsidRPr="749CD5F4">
              <w:rPr>
                <w:rFonts w:ascii="Arial" w:hAnsi="Arial" w:cs="Arial"/>
              </w:rPr>
              <w:t xml:space="preserve"> nustatyta pagal </w:t>
            </w:r>
            <w:r w:rsidR="014725F8" w:rsidRPr="749CD5F4">
              <w:rPr>
                <w:rFonts w:ascii="Arial" w:hAnsi="Arial" w:cs="Arial"/>
              </w:rPr>
              <w:t xml:space="preserve">LST </w:t>
            </w:r>
            <w:r w:rsidR="1DFA2DCB" w:rsidRPr="749CD5F4">
              <w:rPr>
                <w:rFonts w:ascii="Arial" w:hAnsi="Arial" w:cs="Arial"/>
              </w:rPr>
              <w:t>EN</w:t>
            </w:r>
            <w:r w:rsidR="2FAA7AD9" w:rsidRPr="749CD5F4">
              <w:rPr>
                <w:rFonts w:ascii="Arial" w:hAnsi="Arial" w:cs="Arial"/>
              </w:rPr>
              <w:t>:</w:t>
            </w:r>
            <w:r w:rsidR="1DFA2DCB" w:rsidRPr="749CD5F4">
              <w:rPr>
                <w:rFonts w:ascii="Arial" w:hAnsi="Arial" w:cs="Arial"/>
              </w:rPr>
              <w:t>334</w:t>
            </w:r>
            <w:r w:rsidR="60E791D8" w:rsidRPr="749CD5F4">
              <w:rPr>
                <w:rFonts w:ascii="Arial" w:hAnsi="Arial" w:cs="Arial"/>
              </w:rPr>
              <w:t>+A1:2024</w:t>
            </w:r>
            <w:r w:rsidR="1DFA2DCB" w:rsidRPr="749CD5F4">
              <w:rPr>
                <w:rFonts w:ascii="Arial" w:hAnsi="Arial" w:cs="Arial"/>
              </w:rPr>
              <w:t xml:space="preserve"> standartą</w:t>
            </w:r>
            <w:r w:rsidR="7EF8157F" w:rsidRPr="749CD5F4">
              <w:rPr>
                <w:rFonts w:ascii="Arial" w:hAnsi="Arial" w:cs="Arial"/>
              </w:rPr>
              <w:t>.</w:t>
            </w:r>
          </w:p>
        </w:tc>
      </w:tr>
      <w:tr w:rsidR="00B61FD3" w:rsidRPr="004200CB" w14:paraId="6980C4CC" w14:textId="77777777" w:rsidTr="005209F0">
        <w:trPr>
          <w:trHeight w:val="300"/>
        </w:trPr>
        <w:tc>
          <w:tcPr>
            <w:tcW w:w="810" w:type="dxa"/>
          </w:tcPr>
          <w:p w14:paraId="723D4D02" w14:textId="58AC56FE" w:rsidR="00B61FD3" w:rsidRPr="004200CB" w:rsidRDefault="003940C4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14</w:t>
            </w:r>
          </w:p>
        </w:tc>
        <w:tc>
          <w:tcPr>
            <w:tcW w:w="4488" w:type="dxa"/>
          </w:tcPr>
          <w:p w14:paraId="34C0446E" w14:textId="5276F66C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Style w:val="ui-provider"/>
                <w:rFonts w:ascii="Arial" w:hAnsi="Arial" w:cs="Arial"/>
              </w:rPr>
              <w:t>Integruoti AUV</w:t>
            </w:r>
          </w:p>
        </w:tc>
        <w:tc>
          <w:tcPr>
            <w:tcW w:w="4472" w:type="dxa"/>
          </w:tcPr>
          <w:p w14:paraId="4F0E0FCB" w14:textId="7E5893A8" w:rsidR="00B61FD3" w:rsidRPr="004200CB" w:rsidRDefault="0AEBEBDA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749CD5F4">
              <w:rPr>
                <w:rFonts w:ascii="Arial" w:hAnsi="Arial" w:cs="Arial"/>
              </w:rPr>
              <w:t xml:space="preserve">Taip (integruoti į Prekių korpusą), turi </w:t>
            </w:r>
            <w:r w:rsidRPr="749CD5F4">
              <w:rPr>
                <w:rStyle w:val="ui-provider"/>
                <w:rFonts w:ascii="Arial" w:hAnsi="Arial" w:cs="Arial"/>
              </w:rPr>
              <w:t xml:space="preserve">padėties daviklius </w:t>
            </w:r>
            <w:r w:rsidR="3B2CFFAA" w:rsidRPr="749CD5F4">
              <w:rPr>
                <w:rStyle w:val="ui-provider"/>
                <w:rFonts w:ascii="Arial" w:hAnsi="Arial" w:cs="Arial"/>
              </w:rPr>
              <w:t>“</w:t>
            </w:r>
            <w:proofErr w:type="spellStart"/>
            <w:r w:rsidRPr="749CD5F4">
              <w:rPr>
                <w:rStyle w:val="ui-provider"/>
                <w:rFonts w:ascii="Arial" w:hAnsi="Arial" w:cs="Arial"/>
              </w:rPr>
              <w:t>Ex</w:t>
            </w:r>
            <w:proofErr w:type="spellEnd"/>
            <w:r w:rsidR="134FE8B8" w:rsidRPr="749CD5F4">
              <w:rPr>
                <w:rStyle w:val="ui-provider"/>
                <w:rFonts w:ascii="Arial" w:hAnsi="Arial" w:cs="Arial"/>
              </w:rPr>
              <w:t xml:space="preserve"> </w:t>
            </w:r>
            <w:proofErr w:type="spellStart"/>
            <w:r w:rsidR="134FE8B8" w:rsidRPr="749CD5F4">
              <w:rPr>
                <w:rStyle w:val="ui-provider"/>
                <w:rFonts w:ascii="Arial" w:hAnsi="Arial" w:cs="Arial"/>
              </w:rPr>
              <w:t>ia</w:t>
            </w:r>
            <w:proofErr w:type="spellEnd"/>
            <w:r w:rsidR="47355FD2" w:rsidRPr="749CD5F4">
              <w:rPr>
                <w:rStyle w:val="ui-provider"/>
                <w:rFonts w:ascii="Arial" w:hAnsi="Arial" w:cs="Arial"/>
              </w:rPr>
              <w:t>”</w:t>
            </w:r>
            <w:r w:rsidRPr="749CD5F4">
              <w:rPr>
                <w:rStyle w:val="ui-provider"/>
                <w:rFonts w:ascii="Arial" w:hAnsi="Arial" w:cs="Arial"/>
              </w:rPr>
              <w:t xml:space="preserve">  išpildymo su išėjimu į automatikos sistemą</w:t>
            </w:r>
          </w:p>
        </w:tc>
      </w:tr>
      <w:tr w:rsidR="00B61FD3" w:rsidRPr="004200CB" w14:paraId="0788A732" w14:textId="77777777" w:rsidTr="005209F0">
        <w:trPr>
          <w:trHeight w:val="300"/>
        </w:trPr>
        <w:tc>
          <w:tcPr>
            <w:tcW w:w="810" w:type="dxa"/>
          </w:tcPr>
          <w:p w14:paraId="2A7ABCD8" w14:textId="05FEC03C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</w:t>
            </w:r>
            <w:r w:rsidR="003940C4" w:rsidRPr="004200CB">
              <w:rPr>
                <w:rFonts w:ascii="Arial" w:hAnsi="Arial" w:cs="Arial"/>
              </w:rPr>
              <w:t>5</w:t>
            </w:r>
          </w:p>
        </w:tc>
        <w:tc>
          <w:tcPr>
            <w:tcW w:w="4488" w:type="dxa"/>
          </w:tcPr>
          <w:p w14:paraId="41AB7459" w14:textId="27259416" w:rsidR="00B61FD3" w:rsidRPr="004200CB" w:rsidRDefault="2C12D61B" w:rsidP="749CD5F4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749CD5F4">
              <w:rPr>
                <w:rFonts w:ascii="Arial" w:hAnsi="Arial" w:cs="Arial"/>
              </w:rPr>
              <w:t xml:space="preserve">AUV suveikimo slėgio </w:t>
            </w:r>
            <w:r w:rsidR="5EA92E3E" w:rsidRPr="749CD5F4">
              <w:rPr>
                <w:rFonts w:ascii="Arial" w:hAnsi="Arial" w:cs="Arial"/>
              </w:rPr>
              <w:t>tikslumas (uždarymo slėgio nuokrypis)</w:t>
            </w:r>
          </w:p>
        </w:tc>
        <w:tc>
          <w:tcPr>
            <w:tcW w:w="4472" w:type="dxa"/>
          </w:tcPr>
          <w:p w14:paraId="699B57EA" w14:textId="3ABAF428" w:rsidR="00B61FD3" w:rsidRPr="004200CB" w:rsidRDefault="281AF7A6" w:rsidP="749CD5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 w:rsidRPr="749CD5F4">
              <w:rPr>
                <w:rFonts w:ascii="Arial" w:hAnsi="Arial" w:cs="Arial"/>
              </w:rPr>
              <w:t>T</w:t>
            </w:r>
            <w:r w:rsidR="54834AAB" w:rsidRPr="749CD5F4">
              <w:rPr>
                <w:rFonts w:ascii="Arial" w:eastAsia="Arial" w:hAnsi="Arial" w:cs="Arial"/>
              </w:rPr>
              <w:t xml:space="preserve">uri būti ne blogesnis kaip ±5 % nuo nustatyto suveikimo slėgio, pagal </w:t>
            </w:r>
            <w:r w:rsidR="637965C8" w:rsidRPr="749CD5F4">
              <w:rPr>
                <w:rFonts w:ascii="Arial" w:eastAsia="Arial" w:hAnsi="Arial" w:cs="Arial"/>
              </w:rPr>
              <w:t>LST EN 14382:2019</w:t>
            </w:r>
            <w:r w:rsidR="54834AAB" w:rsidRPr="749CD5F4">
              <w:rPr>
                <w:rFonts w:ascii="Arial" w:eastAsia="Arial" w:hAnsi="Arial" w:cs="Arial"/>
              </w:rPr>
              <w:t xml:space="preserve"> arba lygiavertį standartą</w:t>
            </w:r>
            <w:r w:rsidR="2357EA64" w:rsidRPr="749CD5F4">
              <w:rPr>
                <w:rFonts w:ascii="Arial" w:eastAsia="Arial" w:hAnsi="Arial" w:cs="Arial"/>
              </w:rPr>
              <w:t xml:space="preserve"> (įskaitant vėlesnius pakeitimus)</w:t>
            </w:r>
          </w:p>
        </w:tc>
      </w:tr>
      <w:tr w:rsidR="00B61FD3" w:rsidRPr="004200CB" w14:paraId="0D9C528A" w14:textId="77777777" w:rsidTr="005209F0">
        <w:trPr>
          <w:trHeight w:val="300"/>
        </w:trPr>
        <w:tc>
          <w:tcPr>
            <w:tcW w:w="810" w:type="dxa"/>
          </w:tcPr>
          <w:p w14:paraId="61995663" w14:textId="66FC7A82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16</w:t>
            </w:r>
          </w:p>
        </w:tc>
        <w:tc>
          <w:tcPr>
            <w:tcW w:w="4488" w:type="dxa"/>
          </w:tcPr>
          <w:p w14:paraId="52940B53" w14:textId="65E2D794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Korpuso spalva</w:t>
            </w:r>
          </w:p>
        </w:tc>
        <w:tc>
          <w:tcPr>
            <w:tcW w:w="4472" w:type="dxa"/>
          </w:tcPr>
          <w:p w14:paraId="1483568E" w14:textId="039BED66" w:rsidR="00B61FD3" w:rsidRPr="004200CB" w:rsidRDefault="00B61FD3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 xml:space="preserve">RAL </w:t>
            </w:r>
            <w:ins w:id="1" w:author="Jolanta Šipkauskienė" w:date="2026-05-08T18:14:00Z" w16du:dateUtc="2026-05-08T15:14:00Z">
              <w:r w:rsidR="00EC6AE5">
                <w:rPr>
                  <w:rFonts w:ascii="Arial" w:hAnsi="Arial" w:cs="Arial"/>
                </w:rPr>
                <w:t>1</w:t>
              </w:r>
            </w:ins>
            <w:r w:rsidRPr="004200CB">
              <w:rPr>
                <w:rFonts w:ascii="Arial" w:hAnsi="Arial" w:cs="Arial"/>
              </w:rPr>
              <w:t>021 (arba lygiavertė)</w:t>
            </w:r>
          </w:p>
        </w:tc>
      </w:tr>
      <w:tr w:rsidR="00B61FD3" w:rsidRPr="004200CB" w14:paraId="1DCB2BF1" w14:textId="77777777" w:rsidTr="005209F0">
        <w:trPr>
          <w:trHeight w:val="300"/>
        </w:trPr>
        <w:tc>
          <w:tcPr>
            <w:tcW w:w="810" w:type="dxa"/>
          </w:tcPr>
          <w:p w14:paraId="05200DFD" w14:textId="3105C365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17</w:t>
            </w:r>
          </w:p>
        </w:tc>
        <w:tc>
          <w:tcPr>
            <w:tcW w:w="4488" w:type="dxa"/>
          </w:tcPr>
          <w:p w14:paraId="39C55FC1" w14:textId="25370EA3" w:rsidR="00B61FD3" w:rsidRPr="004200CB" w:rsidRDefault="00210D72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Turi atitikti</w:t>
            </w:r>
            <w:r w:rsidR="00B61FD3" w:rsidRPr="004200CB">
              <w:rPr>
                <w:rFonts w:ascii="Arial" w:hAnsi="Arial" w:cs="Arial"/>
              </w:rPr>
              <w:t xml:space="preserve"> standart</w:t>
            </w:r>
            <w:r w:rsidR="00D90663" w:rsidRPr="004200CB">
              <w:rPr>
                <w:rFonts w:ascii="Arial" w:hAnsi="Arial" w:cs="Arial"/>
              </w:rPr>
              <w:t>ą</w:t>
            </w:r>
          </w:p>
        </w:tc>
        <w:tc>
          <w:tcPr>
            <w:tcW w:w="4472" w:type="dxa"/>
          </w:tcPr>
          <w:p w14:paraId="63F73578" w14:textId="39DC445F" w:rsidR="00B61FD3" w:rsidRPr="004200CB" w:rsidRDefault="181DD640" w:rsidP="0719C8A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719C8AD">
              <w:rPr>
                <w:rFonts w:ascii="Arial" w:eastAsia="Calibri" w:hAnsi="Arial" w:cs="Arial"/>
              </w:rPr>
              <w:t xml:space="preserve">LST EN 334:2019+A1:2024 </w:t>
            </w:r>
            <w:r w:rsidR="7031A634" w:rsidRPr="0719C8AD">
              <w:rPr>
                <w:rFonts w:ascii="Arial" w:hAnsi="Arial" w:cs="Arial"/>
              </w:rPr>
              <w:t>(</w:t>
            </w:r>
            <w:r w:rsidR="7844B1EF" w:rsidRPr="0719C8AD">
              <w:rPr>
                <w:rFonts w:ascii="Arial" w:hAnsi="Arial" w:cs="Arial"/>
              </w:rPr>
              <w:t>taikant naujausią galiojančią redakciją su v</w:t>
            </w:r>
            <w:r w:rsidR="749235B7" w:rsidRPr="0719C8AD">
              <w:rPr>
                <w:rFonts w:ascii="Arial" w:hAnsi="Arial" w:cs="Arial"/>
              </w:rPr>
              <w:t>isais pakeitimais</w:t>
            </w:r>
            <w:r w:rsidR="009871C1" w:rsidRPr="0719C8AD">
              <w:rPr>
                <w:rFonts w:ascii="Arial" w:hAnsi="Arial" w:cs="Arial"/>
              </w:rPr>
              <w:t>)</w:t>
            </w:r>
          </w:p>
        </w:tc>
      </w:tr>
      <w:tr w:rsidR="00B61FD3" w:rsidRPr="004200CB" w14:paraId="26C9177C" w14:textId="77777777" w:rsidTr="005209F0">
        <w:trPr>
          <w:trHeight w:val="300"/>
        </w:trPr>
        <w:tc>
          <w:tcPr>
            <w:tcW w:w="810" w:type="dxa"/>
          </w:tcPr>
          <w:p w14:paraId="0B9A1335" w14:textId="0A99B21A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4488" w:type="dxa"/>
          </w:tcPr>
          <w:p w14:paraId="30DF9579" w14:textId="308BC1B1" w:rsidR="00B61FD3" w:rsidRPr="004200CB" w:rsidRDefault="00B61FD3" w:rsidP="00CA6272">
            <w:pPr>
              <w:tabs>
                <w:tab w:val="left" w:pos="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CE ženklinimas</w:t>
            </w:r>
          </w:p>
        </w:tc>
        <w:tc>
          <w:tcPr>
            <w:tcW w:w="4472" w:type="dxa"/>
          </w:tcPr>
          <w:p w14:paraId="0C7605CC" w14:textId="3193D1EF" w:rsidR="00B61FD3" w:rsidRPr="004200CB" w:rsidRDefault="00B61FD3" w:rsidP="00CA627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00CB">
              <w:rPr>
                <w:rFonts w:ascii="Arial" w:hAnsi="Arial" w:cs="Arial"/>
              </w:rPr>
              <w:t>privalomas</w:t>
            </w:r>
          </w:p>
        </w:tc>
      </w:tr>
    </w:tbl>
    <w:p w14:paraId="274FB637" w14:textId="77777777" w:rsidR="006263ED" w:rsidRPr="004200CB" w:rsidRDefault="006263ED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30A33F9E" w14:textId="2E23D1AC" w:rsidR="00923EC5" w:rsidRPr="004200CB" w:rsidRDefault="00923EC5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613E9F2D" w14:textId="3BA74289" w:rsidR="00F03698" w:rsidRPr="004200CB" w:rsidRDefault="006B386E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 xml:space="preserve">2.3.1. </w:t>
      </w:r>
      <w:r w:rsidR="00F03698" w:rsidRPr="004200CB">
        <w:rPr>
          <w:rFonts w:ascii="Arial" w:hAnsi="Arial" w:cs="Arial"/>
          <w:u w:val="single"/>
        </w:rPr>
        <w:t>Bendri reikalavimai Prekei</w:t>
      </w:r>
      <w:r w:rsidR="00F03698" w:rsidRPr="004200CB">
        <w:rPr>
          <w:rFonts w:ascii="Arial" w:hAnsi="Arial" w:cs="Arial"/>
        </w:rPr>
        <w:t>:</w:t>
      </w:r>
    </w:p>
    <w:p w14:paraId="63A96A5C" w14:textId="3E17B32F" w:rsidR="00914FDD" w:rsidRPr="004200CB" w:rsidRDefault="00E1520F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2</w:t>
      </w:r>
      <w:r w:rsidR="00403040" w:rsidRPr="004200CB">
        <w:rPr>
          <w:rFonts w:ascii="Arial" w:hAnsi="Arial" w:cs="Arial"/>
        </w:rPr>
        <w:t>.</w:t>
      </w:r>
      <w:r w:rsidRPr="004200CB">
        <w:rPr>
          <w:rFonts w:ascii="Arial" w:hAnsi="Arial" w:cs="Arial"/>
        </w:rPr>
        <w:t>3</w:t>
      </w:r>
      <w:r w:rsidR="00403040" w:rsidRPr="004200CB">
        <w:rPr>
          <w:rFonts w:ascii="Arial" w:hAnsi="Arial" w:cs="Arial"/>
        </w:rPr>
        <w:t>.</w:t>
      </w:r>
      <w:r w:rsidRPr="004200CB">
        <w:rPr>
          <w:rFonts w:ascii="Arial" w:hAnsi="Arial" w:cs="Arial"/>
        </w:rPr>
        <w:t>1</w:t>
      </w:r>
      <w:r w:rsidR="00403040" w:rsidRPr="004200CB">
        <w:rPr>
          <w:rFonts w:ascii="Arial" w:hAnsi="Arial" w:cs="Arial"/>
        </w:rPr>
        <w:t>.</w:t>
      </w:r>
      <w:r w:rsidRPr="004200CB">
        <w:rPr>
          <w:rFonts w:ascii="Arial" w:hAnsi="Arial" w:cs="Arial"/>
        </w:rPr>
        <w:t>1</w:t>
      </w:r>
      <w:r w:rsidR="00403040" w:rsidRPr="004200CB">
        <w:rPr>
          <w:rFonts w:ascii="Arial" w:hAnsi="Arial" w:cs="Arial"/>
        </w:rPr>
        <w:t>.</w:t>
      </w:r>
      <w:r w:rsidR="003C3C24" w:rsidRPr="004200CB">
        <w:rPr>
          <w:rFonts w:ascii="Arial" w:hAnsi="Arial" w:cs="Arial"/>
        </w:rPr>
        <w:t xml:space="preserve"> </w:t>
      </w:r>
      <w:r w:rsidR="00403040" w:rsidRPr="004200CB">
        <w:rPr>
          <w:rFonts w:ascii="Arial" w:hAnsi="Arial" w:cs="Arial"/>
        </w:rPr>
        <w:t>T</w:t>
      </w:r>
      <w:r w:rsidR="003C3C24" w:rsidRPr="004200CB">
        <w:rPr>
          <w:rFonts w:ascii="Arial" w:hAnsi="Arial" w:cs="Arial"/>
        </w:rPr>
        <w:t>uri būti</w:t>
      </w:r>
      <w:r w:rsidR="00B248B3" w:rsidRPr="004200CB">
        <w:rPr>
          <w:rFonts w:ascii="Arial" w:hAnsi="Arial" w:cs="Arial"/>
        </w:rPr>
        <w:t xml:space="preserve"> </w:t>
      </w:r>
      <w:r w:rsidR="006B386E" w:rsidRPr="004200CB">
        <w:rPr>
          <w:rFonts w:ascii="Arial" w:hAnsi="Arial" w:cs="Arial"/>
        </w:rPr>
        <w:t>komplektuojam</w:t>
      </w:r>
      <w:r w:rsidR="003C3C24" w:rsidRPr="004200CB">
        <w:rPr>
          <w:rFonts w:ascii="Arial" w:hAnsi="Arial" w:cs="Arial"/>
        </w:rPr>
        <w:t>a</w:t>
      </w:r>
      <w:r w:rsidR="006B386E" w:rsidRPr="004200CB">
        <w:rPr>
          <w:rFonts w:ascii="Arial" w:hAnsi="Arial" w:cs="Arial"/>
        </w:rPr>
        <w:t xml:space="preserve"> su</w:t>
      </w:r>
      <w:r w:rsidR="00914FDD" w:rsidRPr="004200CB">
        <w:rPr>
          <w:rFonts w:ascii="Arial" w:hAnsi="Arial" w:cs="Arial"/>
        </w:rPr>
        <w:t>:</w:t>
      </w:r>
    </w:p>
    <w:p w14:paraId="0138069B" w14:textId="665BA95C" w:rsidR="002040FC" w:rsidRPr="004200CB" w:rsidRDefault="00601FF4" w:rsidP="00CA6272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S</w:t>
      </w:r>
      <w:r w:rsidR="00AB0240" w:rsidRPr="004200CB">
        <w:rPr>
          <w:rFonts w:ascii="Arial" w:hAnsi="Arial" w:cs="Arial"/>
        </w:rPr>
        <w:t xml:space="preserve">pirališkai vyniotomis (metalizuotomis) </w:t>
      </w:r>
      <w:r w:rsidR="006B386E" w:rsidRPr="004200CB">
        <w:rPr>
          <w:rFonts w:ascii="Arial" w:hAnsi="Arial" w:cs="Arial"/>
        </w:rPr>
        <w:t>tarpinėmis</w:t>
      </w:r>
      <w:r w:rsidR="002040FC" w:rsidRPr="004200CB">
        <w:rPr>
          <w:rFonts w:ascii="Arial" w:hAnsi="Arial" w:cs="Arial"/>
        </w:rPr>
        <w:t>;</w:t>
      </w:r>
      <w:r w:rsidR="006B386E" w:rsidRPr="004200CB">
        <w:rPr>
          <w:rFonts w:ascii="Arial" w:hAnsi="Arial" w:cs="Arial"/>
        </w:rPr>
        <w:t xml:space="preserve"> </w:t>
      </w:r>
    </w:p>
    <w:p w14:paraId="0924CD3C" w14:textId="44D23273" w:rsidR="00690E93" w:rsidRPr="004200CB" w:rsidRDefault="009905A8" w:rsidP="00CA6272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63EE386D">
        <w:rPr>
          <w:rFonts w:ascii="Arial" w:hAnsi="Arial" w:cs="Arial"/>
        </w:rPr>
        <w:t>T</w:t>
      </w:r>
      <w:r w:rsidR="006B386E" w:rsidRPr="63EE386D">
        <w:rPr>
          <w:rFonts w:ascii="Arial" w:hAnsi="Arial" w:cs="Arial"/>
        </w:rPr>
        <w:t>virtinimo detalėmis</w:t>
      </w:r>
      <w:r w:rsidR="00E713A4" w:rsidRPr="63EE386D">
        <w:rPr>
          <w:rFonts w:ascii="Arial" w:hAnsi="Arial" w:cs="Arial"/>
        </w:rPr>
        <w:t xml:space="preserve"> </w:t>
      </w:r>
      <w:r w:rsidR="006B386E" w:rsidRPr="63EE386D">
        <w:rPr>
          <w:rFonts w:ascii="Arial" w:hAnsi="Arial" w:cs="Arial"/>
        </w:rPr>
        <w:t>(smeigėmis, cinkuotomis veržlėmis, poveržlėmis</w:t>
      </w:r>
      <w:r w:rsidR="00C27864" w:rsidRPr="63EE386D">
        <w:rPr>
          <w:rFonts w:ascii="Arial" w:hAnsi="Arial" w:cs="Arial"/>
        </w:rPr>
        <w:t>,</w:t>
      </w:r>
      <w:r w:rsidR="006B386E" w:rsidRPr="63EE386D">
        <w:rPr>
          <w:rFonts w:ascii="Arial" w:hAnsi="Arial" w:cs="Arial"/>
        </w:rPr>
        <w:t xml:space="preserve"> </w:t>
      </w:r>
      <w:r w:rsidR="3B7C00F4" w:rsidRPr="63EE386D">
        <w:rPr>
          <w:rFonts w:ascii="Arial" w:hAnsi="Arial" w:cs="Arial"/>
        </w:rPr>
        <w:t>(</w:t>
      </w:r>
      <w:r w:rsidR="00235F1F" w:rsidRPr="63EE386D">
        <w:rPr>
          <w:rFonts w:ascii="Arial" w:hAnsi="Arial" w:cs="Arial"/>
        </w:rPr>
        <w:t>4</w:t>
      </w:r>
      <w:r w:rsidR="19D8BEC2" w:rsidRPr="63EE386D">
        <w:rPr>
          <w:rFonts w:ascii="Arial" w:hAnsi="Arial" w:cs="Arial"/>
        </w:rPr>
        <w:t xml:space="preserve"> poveržlės</w:t>
      </w:r>
      <w:r w:rsidR="006B386E" w:rsidRPr="63EE386D">
        <w:rPr>
          <w:rFonts w:ascii="Arial" w:hAnsi="Arial" w:cs="Arial"/>
        </w:rPr>
        <w:t xml:space="preserve"> iš jų turi būti dantytos fiksavimo)</w:t>
      </w:r>
      <w:r w:rsidR="2D85B348" w:rsidRPr="63EE386D">
        <w:rPr>
          <w:rFonts w:ascii="Arial" w:hAnsi="Arial" w:cs="Arial"/>
        </w:rPr>
        <w:t>)</w:t>
      </w:r>
      <w:r w:rsidR="00690E93" w:rsidRPr="63EE386D">
        <w:rPr>
          <w:rFonts w:ascii="Arial" w:hAnsi="Arial" w:cs="Arial"/>
        </w:rPr>
        <w:t>;</w:t>
      </w:r>
      <w:r w:rsidR="00AB0240" w:rsidRPr="63EE386D">
        <w:rPr>
          <w:rFonts w:ascii="Arial" w:hAnsi="Arial" w:cs="Arial"/>
        </w:rPr>
        <w:t xml:space="preserve"> </w:t>
      </w:r>
    </w:p>
    <w:p w14:paraId="2CC65DF1" w14:textId="0D8D7E16" w:rsidR="006B386E" w:rsidRDefault="00601FF4" w:rsidP="00CA6272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I</w:t>
      </w:r>
      <w:r w:rsidR="00AB0240" w:rsidRPr="004200CB">
        <w:rPr>
          <w:rFonts w:ascii="Arial" w:hAnsi="Arial" w:cs="Arial"/>
        </w:rPr>
        <w:t>mpulsiniais vamzdeliais</w:t>
      </w:r>
      <w:r w:rsidR="002C538A" w:rsidRPr="004200CB">
        <w:rPr>
          <w:rFonts w:ascii="Arial" w:hAnsi="Arial" w:cs="Arial"/>
        </w:rPr>
        <w:t xml:space="preserve"> skirtais pajungti</w:t>
      </w:r>
      <w:r w:rsidR="00E545E4" w:rsidRPr="004200CB">
        <w:rPr>
          <w:rFonts w:ascii="Arial" w:hAnsi="Arial" w:cs="Arial"/>
        </w:rPr>
        <w:t xml:space="preserve"> prie vamzdyno ir reguliatoriaus (ne trumpesni</w:t>
      </w:r>
      <w:r w:rsidR="001A697F" w:rsidRPr="004200CB">
        <w:rPr>
          <w:rFonts w:ascii="Arial" w:hAnsi="Arial" w:cs="Arial"/>
        </w:rPr>
        <w:t>ais</w:t>
      </w:r>
      <w:r w:rsidR="00E545E4" w:rsidRPr="004200CB">
        <w:rPr>
          <w:rFonts w:ascii="Arial" w:hAnsi="Arial" w:cs="Arial"/>
        </w:rPr>
        <w:t xml:space="preserve"> nei </w:t>
      </w:r>
      <w:r w:rsidR="00D957A1" w:rsidRPr="004200CB">
        <w:rPr>
          <w:rFonts w:ascii="Arial" w:hAnsi="Arial" w:cs="Arial"/>
        </w:rPr>
        <w:t>2</w:t>
      </w:r>
      <w:r w:rsidR="00E545E4" w:rsidRPr="004200CB">
        <w:rPr>
          <w:rFonts w:ascii="Arial" w:hAnsi="Arial" w:cs="Arial"/>
        </w:rPr>
        <w:t xml:space="preserve"> m)</w:t>
      </w:r>
      <w:r w:rsidR="00034AE8" w:rsidRPr="004200CB">
        <w:rPr>
          <w:rFonts w:ascii="Arial" w:hAnsi="Arial" w:cs="Arial"/>
        </w:rPr>
        <w:t xml:space="preserve"> </w:t>
      </w:r>
      <w:r w:rsidR="00D957A1" w:rsidRPr="004200CB">
        <w:rPr>
          <w:rFonts w:ascii="Arial" w:hAnsi="Arial" w:cs="Arial"/>
        </w:rPr>
        <w:t>sukomplektuotais su</w:t>
      </w:r>
      <w:r w:rsidR="00034AE8" w:rsidRPr="004200CB">
        <w:rPr>
          <w:rFonts w:ascii="Arial" w:hAnsi="Arial" w:cs="Arial"/>
        </w:rPr>
        <w:t xml:space="preserve"> </w:t>
      </w:r>
      <w:r w:rsidR="001309BD" w:rsidRPr="004200CB">
        <w:rPr>
          <w:rFonts w:ascii="Arial" w:hAnsi="Arial" w:cs="Arial"/>
        </w:rPr>
        <w:t xml:space="preserve">impulsinių vamzdelių </w:t>
      </w:r>
      <w:r w:rsidR="00034AE8" w:rsidRPr="004200CB">
        <w:rPr>
          <w:rFonts w:ascii="Arial" w:hAnsi="Arial" w:cs="Arial"/>
        </w:rPr>
        <w:t xml:space="preserve">sandarinimo žiedais ir </w:t>
      </w:r>
      <w:r w:rsidR="00D957A1" w:rsidRPr="004200CB">
        <w:rPr>
          <w:rFonts w:ascii="Arial" w:hAnsi="Arial" w:cs="Arial"/>
        </w:rPr>
        <w:t>prisukimo</w:t>
      </w:r>
      <w:r w:rsidR="00034AE8" w:rsidRPr="004200CB">
        <w:rPr>
          <w:rFonts w:ascii="Arial" w:hAnsi="Arial" w:cs="Arial"/>
        </w:rPr>
        <w:t xml:space="preserve"> veržlėmis</w:t>
      </w:r>
      <w:r w:rsidR="0078697E" w:rsidRPr="004200CB">
        <w:rPr>
          <w:rFonts w:ascii="Arial" w:hAnsi="Arial" w:cs="Arial"/>
        </w:rPr>
        <w:t>.</w:t>
      </w:r>
    </w:p>
    <w:p w14:paraId="6BDEC3A9" w14:textId="1911D018" w:rsidR="00911001" w:rsidRPr="004200CB" w:rsidRDefault="009A5F39" w:rsidP="00CA6272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11001" w:rsidRPr="6097078D">
        <w:rPr>
          <w:rFonts w:ascii="Arial" w:hAnsi="Arial" w:cs="Arial"/>
        </w:rPr>
        <w:t>viejų pakopų (arba lygiaverčiais) komandiniais prietaisais. Komandiniai prietaisai parenkami pagal aukščiau nurodytus slėgio, temperatūros parametrus ir turi būti suderinami su reguliatoriais.</w:t>
      </w:r>
      <w:r w:rsidR="00CC507D">
        <w:rPr>
          <w:rFonts w:ascii="Arial" w:hAnsi="Arial" w:cs="Arial"/>
        </w:rPr>
        <w:t xml:space="preserve"> </w:t>
      </w:r>
      <w:r w:rsidR="00CC507D" w:rsidRPr="004200CB">
        <w:rPr>
          <w:rFonts w:ascii="Arial" w:hAnsi="Arial" w:cs="Arial"/>
        </w:rPr>
        <w:t>Komandinių prietaisų reguliavimo tikslumo klasė ne mažiau AC 2.5 (arba lygiavertis).</w:t>
      </w:r>
    </w:p>
    <w:p w14:paraId="75CB1045" w14:textId="5237B84B" w:rsidR="00AB0240" w:rsidRPr="004200CB" w:rsidRDefault="0078697E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749CD5F4">
        <w:rPr>
          <w:rFonts w:ascii="Arial" w:hAnsi="Arial" w:cs="Arial"/>
        </w:rPr>
        <w:t>2.3.</w:t>
      </w:r>
      <w:r w:rsidR="00297CF9" w:rsidRPr="749CD5F4">
        <w:rPr>
          <w:rFonts w:ascii="Arial" w:hAnsi="Arial" w:cs="Arial"/>
        </w:rPr>
        <w:t>1</w:t>
      </w:r>
      <w:r w:rsidRPr="749CD5F4">
        <w:rPr>
          <w:rFonts w:ascii="Arial" w:hAnsi="Arial" w:cs="Arial"/>
        </w:rPr>
        <w:t>.</w:t>
      </w:r>
      <w:r w:rsidR="00297CF9" w:rsidRPr="749CD5F4">
        <w:rPr>
          <w:rFonts w:ascii="Arial" w:hAnsi="Arial" w:cs="Arial"/>
        </w:rPr>
        <w:t>2.</w:t>
      </w:r>
      <w:r w:rsidRPr="749CD5F4">
        <w:rPr>
          <w:rFonts w:ascii="Arial" w:hAnsi="Arial" w:cs="Arial"/>
        </w:rPr>
        <w:t xml:space="preserve"> </w:t>
      </w:r>
      <w:r w:rsidR="4976FBD1" w:rsidRPr="749CD5F4">
        <w:rPr>
          <w:rFonts w:ascii="Arial" w:hAnsi="Arial" w:cs="Arial"/>
        </w:rPr>
        <w:t>Prekių</w:t>
      </w:r>
      <w:r w:rsidR="707E876C" w:rsidRPr="749CD5F4">
        <w:rPr>
          <w:rFonts w:ascii="Arial" w:hAnsi="Arial" w:cs="Arial"/>
        </w:rPr>
        <w:t xml:space="preserve"> e</w:t>
      </w:r>
      <w:r w:rsidR="7772C6E8" w:rsidRPr="749CD5F4">
        <w:rPr>
          <w:rFonts w:ascii="Arial" w:hAnsi="Arial" w:cs="Arial"/>
        </w:rPr>
        <w:t xml:space="preserve">ksploatacijos metu </w:t>
      </w:r>
      <w:r w:rsidR="195C5B8B" w:rsidRPr="749CD5F4">
        <w:rPr>
          <w:rFonts w:ascii="Arial" w:hAnsi="Arial" w:cs="Arial"/>
        </w:rPr>
        <w:t>t</w:t>
      </w:r>
      <w:r w:rsidR="00AB0240" w:rsidRPr="749CD5F4">
        <w:rPr>
          <w:rFonts w:ascii="Arial" w:hAnsi="Arial" w:cs="Arial"/>
        </w:rPr>
        <w:t xml:space="preserve">uri būti galimybė patikrinti ir suderinti AUV, panaudojant šalutinį slėgio šaltinį (nekeičiant </w:t>
      </w:r>
      <w:r w:rsidR="00ED4331" w:rsidRPr="749CD5F4">
        <w:rPr>
          <w:rFonts w:ascii="Arial" w:hAnsi="Arial" w:cs="Arial"/>
        </w:rPr>
        <w:t>Prekių</w:t>
      </w:r>
      <w:r w:rsidR="00AB0240" w:rsidRPr="749CD5F4">
        <w:rPr>
          <w:rFonts w:ascii="Arial" w:hAnsi="Arial" w:cs="Arial"/>
        </w:rPr>
        <w:t xml:space="preserve"> komandinių prietaisų nustatymų)</w:t>
      </w:r>
      <w:r w:rsidR="00905F4B" w:rsidRPr="749CD5F4">
        <w:rPr>
          <w:rFonts w:ascii="Arial" w:hAnsi="Arial" w:cs="Arial"/>
        </w:rPr>
        <w:t>;</w:t>
      </w:r>
    </w:p>
    <w:p w14:paraId="4ADD49B4" w14:textId="3AD196A4" w:rsidR="002D5B7F" w:rsidRPr="004200CB" w:rsidRDefault="006B386E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2.3.</w:t>
      </w:r>
      <w:r w:rsidR="00DD103E" w:rsidRPr="004200CB">
        <w:rPr>
          <w:rFonts w:ascii="Arial" w:hAnsi="Arial" w:cs="Arial"/>
        </w:rPr>
        <w:t>1.3</w:t>
      </w:r>
      <w:r w:rsidRPr="004200CB">
        <w:rPr>
          <w:rFonts w:ascii="Arial" w:hAnsi="Arial" w:cs="Arial"/>
        </w:rPr>
        <w:t xml:space="preserve">. </w:t>
      </w:r>
      <w:r w:rsidR="00464BC9" w:rsidRPr="004200CB">
        <w:rPr>
          <w:rFonts w:ascii="Arial" w:hAnsi="Arial" w:cs="Arial"/>
        </w:rPr>
        <w:t>G</w:t>
      </w:r>
      <w:r w:rsidRPr="004200CB">
        <w:rPr>
          <w:rFonts w:ascii="Arial" w:hAnsi="Arial" w:cs="Arial"/>
        </w:rPr>
        <w:t xml:space="preserve">edimo atveju turi </w:t>
      </w:r>
      <w:r w:rsidR="00701B56" w:rsidRPr="004200CB">
        <w:rPr>
          <w:rFonts w:ascii="Arial" w:hAnsi="Arial" w:cs="Arial"/>
        </w:rPr>
        <w:t>per</w:t>
      </w:r>
      <w:r w:rsidR="00B355A8" w:rsidRPr="004200CB">
        <w:rPr>
          <w:rFonts w:ascii="Arial" w:hAnsi="Arial" w:cs="Arial"/>
        </w:rPr>
        <w:t xml:space="preserve">eiti į saugią būseną - </w:t>
      </w:r>
      <w:r w:rsidRPr="004200CB">
        <w:rPr>
          <w:rFonts w:ascii="Arial" w:hAnsi="Arial" w:cs="Arial"/>
        </w:rPr>
        <w:t>užsidaryti;</w:t>
      </w:r>
      <w:r w:rsidR="00565B2B" w:rsidRPr="6097078D">
        <w:rPr>
          <w:rFonts w:ascii="Arial" w:hAnsi="Arial" w:cs="Arial"/>
        </w:rPr>
        <w:t xml:space="preserve"> </w:t>
      </w:r>
    </w:p>
    <w:p w14:paraId="7E1CA15F" w14:textId="2EC67C6A" w:rsidR="006B386E" w:rsidRPr="004200CB" w:rsidRDefault="006B386E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2.3.</w:t>
      </w:r>
      <w:r w:rsidR="00D843A2">
        <w:rPr>
          <w:rFonts w:ascii="Arial" w:hAnsi="Arial" w:cs="Arial"/>
        </w:rPr>
        <w:t>1</w:t>
      </w:r>
      <w:r w:rsidRPr="004200CB">
        <w:rPr>
          <w:rFonts w:ascii="Arial" w:hAnsi="Arial" w:cs="Arial"/>
        </w:rPr>
        <w:t>.</w:t>
      </w:r>
      <w:r w:rsidR="005209F0">
        <w:rPr>
          <w:rFonts w:ascii="Arial" w:hAnsi="Arial" w:cs="Arial"/>
        </w:rPr>
        <w:t>4</w:t>
      </w:r>
      <w:r w:rsidR="00ED0005">
        <w:rPr>
          <w:rFonts w:ascii="Arial" w:hAnsi="Arial" w:cs="Arial"/>
        </w:rPr>
        <w:t>.</w:t>
      </w:r>
      <w:r w:rsidRPr="004200CB">
        <w:rPr>
          <w:rFonts w:ascii="Arial" w:hAnsi="Arial" w:cs="Arial"/>
        </w:rPr>
        <w:t xml:space="preserve"> Kartu su </w:t>
      </w:r>
      <w:r w:rsidR="00AA7637" w:rsidRPr="004200CB">
        <w:rPr>
          <w:rFonts w:ascii="Arial" w:hAnsi="Arial" w:cs="Arial"/>
        </w:rPr>
        <w:t xml:space="preserve">Prekėmis </w:t>
      </w:r>
      <w:r w:rsidRPr="004200CB">
        <w:rPr>
          <w:rFonts w:ascii="Arial" w:hAnsi="Arial" w:cs="Arial"/>
        </w:rPr>
        <w:t xml:space="preserve">turi būti pateikti </w:t>
      </w:r>
      <w:r w:rsidR="009856CF" w:rsidRPr="004200CB">
        <w:rPr>
          <w:rFonts w:ascii="Arial" w:hAnsi="Arial" w:cs="Arial"/>
        </w:rPr>
        <w:t>reguliatorių</w:t>
      </w:r>
      <w:r w:rsidR="00AF0FE5" w:rsidRPr="004200CB">
        <w:rPr>
          <w:rFonts w:ascii="Arial" w:hAnsi="Arial" w:cs="Arial"/>
        </w:rPr>
        <w:t>, AUV</w:t>
      </w:r>
      <w:r w:rsidRPr="004200CB">
        <w:rPr>
          <w:rFonts w:ascii="Arial" w:hAnsi="Arial" w:cs="Arial"/>
        </w:rPr>
        <w:t xml:space="preserve"> ir komandinių prietaisų atsarginių</w:t>
      </w:r>
    </w:p>
    <w:p w14:paraId="2B67C5BE" w14:textId="729D98BC" w:rsidR="006B386E" w:rsidRPr="004200CB" w:rsidRDefault="006B386E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dalių komplektai</w:t>
      </w:r>
      <w:r w:rsidR="00AF0FE5" w:rsidRPr="004200CB">
        <w:rPr>
          <w:rFonts w:ascii="Arial" w:hAnsi="Arial" w:cs="Arial"/>
        </w:rPr>
        <w:t xml:space="preserve"> bei techniniam aptarnavimui atlikti reikaling</w:t>
      </w:r>
      <w:r w:rsidR="00905F4B" w:rsidRPr="004200CB">
        <w:rPr>
          <w:rFonts w:ascii="Arial" w:hAnsi="Arial" w:cs="Arial"/>
        </w:rPr>
        <w:t>i</w:t>
      </w:r>
      <w:r w:rsidR="00AF0FE5" w:rsidRPr="004200CB">
        <w:rPr>
          <w:rFonts w:ascii="Arial" w:hAnsi="Arial" w:cs="Arial"/>
        </w:rPr>
        <w:t xml:space="preserve"> raktų komplekt</w:t>
      </w:r>
      <w:r w:rsidR="00905F4B" w:rsidRPr="004200CB">
        <w:rPr>
          <w:rFonts w:ascii="Arial" w:hAnsi="Arial" w:cs="Arial"/>
        </w:rPr>
        <w:t>ai</w:t>
      </w:r>
      <w:r w:rsidR="00E026D8" w:rsidRPr="004200CB">
        <w:rPr>
          <w:rFonts w:ascii="Arial" w:hAnsi="Arial" w:cs="Arial"/>
        </w:rPr>
        <w:t>.</w:t>
      </w:r>
    </w:p>
    <w:bookmarkEnd w:id="0"/>
    <w:p w14:paraId="31A565F8" w14:textId="7EF2627B" w:rsidR="0091618B" w:rsidRPr="004200CB" w:rsidRDefault="000B2C35" w:rsidP="0091618B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 w:rsidR="00ED00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bookmarkStart w:id="2" w:name="_Hlk163561405"/>
      <w:r w:rsidR="0091618B" w:rsidRPr="004200CB">
        <w:rPr>
          <w:rFonts w:ascii="Arial" w:hAnsi="Arial" w:cs="Arial"/>
        </w:rPr>
        <w:t xml:space="preserve">Pavyzdinė </w:t>
      </w:r>
      <w:r w:rsidR="00794AB0" w:rsidRPr="004200CB">
        <w:rPr>
          <w:rFonts w:ascii="Arial" w:hAnsi="Arial" w:cs="Arial"/>
        </w:rPr>
        <w:t>Prekės</w:t>
      </w:r>
      <w:r w:rsidR="0091618B" w:rsidRPr="004200CB">
        <w:rPr>
          <w:rFonts w:ascii="Arial" w:hAnsi="Arial" w:cs="Arial"/>
        </w:rPr>
        <w:t xml:space="preserve"> DN 50/100 schema</w:t>
      </w:r>
      <w:r>
        <w:rPr>
          <w:rFonts w:ascii="Arial" w:hAnsi="Arial" w:cs="Arial"/>
        </w:rPr>
        <w:t>.</w:t>
      </w:r>
    </w:p>
    <w:p w14:paraId="4B4F0C8A" w14:textId="64220F2C" w:rsidR="009A641D" w:rsidRPr="004200CB" w:rsidRDefault="009A641D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0D604A35" w14:textId="73B75EC2" w:rsidR="00F50E89" w:rsidRPr="004200CB" w:rsidRDefault="00F50E89" w:rsidP="00CA6272">
      <w:pPr>
        <w:tabs>
          <w:tab w:val="left" w:pos="0"/>
        </w:tabs>
        <w:spacing w:before="60" w:after="60" w:line="240" w:lineRule="auto"/>
        <w:ind w:left="1296"/>
        <w:contextualSpacing/>
        <w:jc w:val="both"/>
        <w:rPr>
          <w:rFonts w:ascii="Arial" w:hAnsi="Arial" w:cs="Arial"/>
        </w:rPr>
      </w:pPr>
    </w:p>
    <w:p w14:paraId="56EBBEF8" w14:textId="03827A9E" w:rsidR="00986321" w:rsidRPr="004200CB" w:rsidRDefault="00986321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2E80CE9A" w14:textId="6052F6C9" w:rsidR="00986321" w:rsidRPr="004200CB" w:rsidRDefault="00CC49D9" w:rsidP="00CA6272">
      <w:pPr>
        <w:tabs>
          <w:tab w:val="left" w:pos="0"/>
        </w:tabs>
        <w:spacing w:before="60" w:after="60" w:line="240" w:lineRule="auto"/>
        <w:ind w:left="1296"/>
        <w:contextualSpacing/>
        <w:jc w:val="both"/>
        <w:rPr>
          <w:rFonts w:ascii="Arial" w:hAnsi="Arial" w:cs="Arial"/>
        </w:rPr>
      </w:pPr>
      <w:r w:rsidRPr="00420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329569" wp14:editId="69D25775">
                <wp:simplePos x="0" y="0"/>
                <wp:positionH relativeFrom="column">
                  <wp:posOffset>2426335</wp:posOffset>
                </wp:positionH>
                <wp:positionV relativeFrom="paragraph">
                  <wp:posOffset>1478915</wp:posOffset>
                </wp:positionV>
                <wp:extent cx="19050" cy="1270000"/>
                <wp:effectExtent l="0" t="0" r="19050" b="25400"/>
                <wp:wrapNone/>
                <wp:docPr id="10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Tiesioji jungtis 10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91.05pt,116.45pt" to="192.55pt,216.45pt" w14:anchorId="3A0D64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">
                <v:stroke joinstyle="miter"/>
              </v:line>
            </w:pict>
          </mc:Fallback>
        </mc:AlternateContent>
      </w:r>
      <w:r w:rsidRPr="00420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3CCB4" wp14:editId="100AEF6C">
                <wp:simplePos x="0" y="0"/>
                <wp:positionH relativeFrom="column">
                  <wp:posOffset>807085</wp:posOffset>
                </wp:positionH>
                <wp:positionV relativeFrom="paragraph">
                  <wp:posOffset>1472565</wp:posOffset>
                </wp:positionV>
                <wp:extent cx="19050" cy="1270000"/>
                <wp:effectExtent l="0" t="0" r="19050" b="25400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Tiesioji jungtis 9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63.55pt,115.95pt" to="65.05pt,215.95pt" w14:anchorId="7F5013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">
                <v:stroke joinstyle="miter"/>
              </v:line>
            </w:pict>
          </mc:Fallback>
        </mc:AlternateContent>
      </w:r>
      <w:r w:rsidR="00E04932" w:rsidRPr="004200CB">
        <w:rPr>
          <w:rFonts w:ascii="Arial" w:hAnsi="Arial" w:cs="Arial"/>
          <w:noProof/>
        </w:rPr>
        <w:drawing>
          <wp:inline distT="0" distB="0" distL="0" distR="0" wp14:anchorId="45670D83" wp14:editId="312B516F">
            <wp:extent cx="1597097" cy="2527276"/>
            <wp:effectExtent l="0" t="0" r="317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alphaModFix/>
                    </a:blip>
                    <a:srcRect l="28165" t="10861" r="19960" b="11372"/>
                    <a:stretch/>
                  </pic:blipFill>
                  <pic:spPr bwMode="auto">
                    <a:xfrm>
                      <a:off x="0" y="0"/>
                      <a:ext cx="1606469" cy="2542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2EA67" w14:textId="5CE1E91C" w:rsidR="00E04932" w:rsidRPr="004200CB" w:rsidRDefault="0031211E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  <w:r w:rsidRPr="00420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1EC4506" wp14:editId="632C41B8">
                <wp:simplePos x="0" y="0"/>
                <wp:positionH relativeFrom="column">
                  <wp:posOffset>1172210</wp:posOffset>
                </wp:positionH>
                <wp:positionV relativeFrom="paragraph">
                  <wp:posOffset>171450</wp:posOffset>
                </wp:positionV>
                <wp:extent cx="894715" cy="254000"/>
                <wp:effectExtent l="0" t="0" r="0" b="0"/>
                <wp:wrapNone/>
                <wp:docPr id="15" name="Teksto lauk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E6F2D" w14:textId="33E20D48" w:rsidR="00C94665" w:rsidRDefault="00C94665" w:rsidP="00C94665">
                            <w:pPr>
                              <w:jc w:val="center"/>
                            </w:pPr>
                            <w:r>
                              <w:t>L</w:t>
                            </w:r>
                            <w:r w:rsidR="003F71F4">
                              <w:t>-</w:t>
                            </w:r>
                            <w:r w:rsidR="003270F7">
                              <w:t>45</w:t>
                            </w:r>
                            <w:r w:rsidR="003F71F4">
                              <w:t>.</w:t>
                            </w:r>
                            <w:r w:rsidR="003270F7">
                              <w:t>0</w:t>
                            </w:r>
                            <w:r w:rsidR="00905F4B"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C4506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6" type="#_x0000_t202" style="position:absolute;left:0;text-align:left;margin-left:92.3pt;margin-top:13.5pt;width:70.45pt;height:20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" filled="f" stroked="f" strokeweight=".5pt">
                <v:textbox>
                  <w:txbxContent>
                    <w:p w14:paraId="5A1E6F2D" w14:textId="33E20D48" w:rsidR="00C94665" w:rsidRDefault="00C94665" w:rsidP="00C94665">
                      <w:pPr>
                        <w:jc w:val="center"/>
                      </w:pPr>
                      <w:r>
                        <w:t>L</w:t>
                      </w:r>
                      <w:r w:rsidR="003F71F4">
                        <w:t>-</w:t>
                      </w:r>
                      <w:r w:rsidR="003270F7">
                        <w:t>45</w:t>
                      </w:r>
                      <w:r w:rsidR="003F71F4">
                        <w:t>.</w:t>
                      </w:r>
                      <w:r w:rsidR="003270F7">
                        <w:t>0</w:t>
                      </w:r>
                      <w:r w:rsidR="00905F4B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25E05" w:rsidRPr="00420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996831" wp14:editId="1A8B3E6B">
                <wp:simplePos x="0" y="0"/>
                <wp:positionH relativeFrom="column">
                  <wp:posOffset>838835</wp:posOffset>
                </wp:positionH>
                <wp:positionV relativeFrom="paragraph">
                  <wp:posOffset>132080</wp:posOffset>
                </wp:positionV>
                <wp:extent cx="1600200" cy="0"/>
                <wp:effectExtent l="38100" t="76200" r="19050" b="95250"/>
                <wp:wrapNone/>
                <wp:docPr id="11" name="Tiesioji rodyklės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shapetype id="_x0000_t32" coordsize="21600,21600" o:oned="t" filled="f" o:spt="32" path="m,l21600,21600e" w14:anchorId="7D1DB0D3">
                <v:path fillok="f" arrowok="t" o:connecttype="none"/>
                <o:lock v:ext="edit" shapetype="t"/>
              </v:shapetype>
              <v:shape id="Tiesioji rodyklės jungtis 11" style="position:absolute;margin-left:66.05pt;margin-top:10.4pt;width:126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">
                <v:stroke joinstyle="miter" startarrow="block" endarrow="block"/>
              </v:shape>
            </w:pict>
          </mc:Fallback>
        </mc:AlternateContent>
      </w:r>
    </w:p>
    <w:p w14:paraId="731810A3" w14:textId="143FA623" w:rsidR="00E04932" w:rsidRPr="004200CB" w:rsidRDefault="00E04932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775107EA" w14:textId="77777777" w:rsidR="00C94665" w:rsidRPr="004200CB" w:rsidRDefault="00C94665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06BE394C" w14:textId="77777777" w:rsidR="003B0179" w:rsidRPr="004200CB" w:rsidRDefault="003B0179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bookmarkEnd w:id="2"/>
    <w:p w14:paraId="4FEB0440" w14:textId="11FE2F0B" w:rsidR="006B386E" w:rsidRPr="004200CB" w:rsidRDefault="006B386E" w:rsidP="00CA6272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1F392BCF" w14:textId="77777777" w:rsidR="009F1653" w:rsidRPr="004200CB" w:rsidRDefault="009F1653" w:rsidP="0044088D">
      <w:pPr>
        <w:tabs>
          <w:tab w:val="left" w:pos="0"/>
        </w:tabs>
        <w:spacing w:before="60" w:after="60" w:line="240" w:lineRule="auto"/>
        <w:contextualSpacing/>
        <w:jc w:val="both"/>
        <w:rPr>
          <w:rFonts w:ascii="Arial" w:hAnsi="Arial" w:cs="Arial"/>
        </w:rPr>
      </w:pPr>
    </w:p>
    <w:p w14:paraId="28DD77AB" w14:textId="77777777" w:rsidR="00EB5698" w:rsidRPr="004200CB" w:rsidRDefault="00EB5698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="60" w:after="60" w:line="240" w:lineRule="auto"/>
        <w:ind w:left="0" w:firstLine="0"/>
        <w:contextualSpacing/>
        <w:jc w:val="both"/>
        <w:rPr>
          <w:rFonts w:ascii="Arial" w:eastAsia="Calibri" w:hAnsi="Arial" w:cs="Arial"/>
          <w:b/>
        </w:rPr>
      </w:pPr>
      <w:r w:rsidRPr="004200CB">
        <w:rPr>
          <w:rFonts w:ascii="Arial" w:eastAsia="Calibri" w:hAnsi="Arial" w:cs="Arial"/>
          <w:b/>
        </w:rPr>
        <w:t>SUTARTINIŲ ĮSIPAREIGOJIMŲ VYKDYMO VIETA</w:t>
      </w:r>
    </w:p>
    <w:p w14:paraId="08CC8FF6" w14:textId="2748BF27" w:rsidR="00C8672F" w:rsidRPr="004200CB" w:rsidRDefault="00EC6AE5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-13456274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641D" w:rsidRPr="004200CB">
            <w:rPr>
              <w:rFonts w:ascii="Segoe UI Symbol" w:eastAsia="MS Gothic" w:hAnsi="Segoe UI Symbol" w:cs="Segoe UI Symbol"/>
              <w:bCs/>
              <w:iCs/>
            </w:rPr>
            <w:t>☒</w:t>
          </w:r>
        </w:sdtContent>
      </w:sdt>
      <w:r w:rsidR="00BD0271" w:rsidRPr="004200CB">
        <w:rPr>
          <w:rFonts w:ascii="Arial" w:eastAsia="Calibri" w:hAnsi="Arial" w:cs="Arial"/>
          <w:bCs/>
          <w:iCs/>
        </w:rPr>
        <w:t xml:space="preserve"> </w:t>
      </w:r>
      <w:r w:rsidR="00721B61" w:rsidRPr="004200CB">
        <w:rPr>
          <w:rFonts w:ascii="Arial" w:hAnsi="Arial" w:cs="Arial"/>
          <w:bCs/>
        </w:rPr>
        <w:t xml:space="preserve">Verslo g. 11, </w:t>
      </w:r>
      <w:proofErr w:type="spellStart"/>
      <w:r w:rsidR="00495068" w:rsidRPr="004200CB">
        <w:rPr>
          <w:rFonts w:ascii="Arial" w:hAnsi="Arial" w:cs="Arial"/>
          <w:bCs/>
        </w:rPr>
        <w:t>Maksvytiškių</w:t>
      </w:r>
      <w:proofErr w:type="spellEnd"/>
      <w:r w:rsidR="00495068" w:rsidRPr="004200CB">
        <w:rPr>
          <w:rFonts w:ascii="Arial" w:hAnsi="Arial" w:cs="Arial"/>
          <w:bCs/>
        </w:rPr>
        <w:t xml:space="preserve"> k., </w:t>
      </w:r>
      <w:r w:rsidR="00721B61" w:rsidRPr="004200CB">
        <w:rPr>
          <w:rFonts w:ascii="Arial" w:hAnsi="Arial" w:cs="Arial"/>
          <w:bCs/>
        </w:rPr>
        <w:t>Panevėžio r.</w:t>
      </w:r>
      <w:r w:rsidR="00BD0271" w:rsidRPr="004200CB">
        <w:rPr>
          <w:rFonts w:ascii="Arial" w:eastAsia="Calibri" w:hAnsi="Arial" w:cs="Arial"/>
          <w:bCs/>
          <w:iCs/>
        </w:rPr>
        <w:t>;</w:t>
      </w:r>
    </w:p>
    <w:p w14:paraId="2C65394C" w14:textId="77777777" w:rsidR="00ED6676" w:rsidRPr="004200CB" w:rsidRDefault="00ED6676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065D4FA" w14:textId="77777777" w:rsidR="00227B00" w:rsidRPr="004200CB" w:rsidRDefault="00227B00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="60" w:after="60" w:line="240" w:lineRule="auto"/>
        <w:ind w:left="0" w:firstLine="0"/>
        <w:contextualSpacing/>
        <w:jc w:val="both"/>
        <w:rPr>
          <w:rFonts w:ascii="Arial" w:eastAsia="Calibri" w:hAnsi="Arial" w:cs="Arial"/>
          <w:b/>
        </w:rPr>
      </w:pPr>
      <w:r w:rsidRPr="004200CB">
        <w:rPr>
          <w:rFonts w:ascii="Arial" w:eastAsia="Calibri" w:hAnsi="Arial" w:cs="Arial"/>
          <w:b/>
        </w:rPr>
        <w:t>SUTARTINIŲ ĮSIPAREIGOJIMŲ VYKDYMO TVARKA IR TERMINAI</w:t>
      </w:r>
    </w:p>
    <w:p w14:paraId="6CBD77B0" w14:textId="59629040" w:rsidR="009A641D" w:rsidRPr="004200CB" w:rsidRDefault="7AB3A7DB" w:rsidP="00CA6272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6097078D">
        <w:rPr>
          <w:rFonts w:ascii="Arial" w:hAnsi="Arial" w:cs="Arial"/>
        </w:rPr>
        <w:t xml:space="preserve">Prekės </w:t>
      </w:r>
      <w:r w:rsidR="009A641D" w:rsidRPr="6097078D">
        <w:rPr>
          <w:rFonts w:ascii="Arial" w:hAnsi="Arial" w:cs="Arial"/>
        </w:rPr>
        <w:t>turi būti pristatyt</w:t>
      </w:r>
      <w:r w:rsidR="20FDBB8F" w:rsidRPr="6097078D">
        <w:rPr>
          <w:rFonts w:ascii="Arial" w:hAnsi="Arial" w:cs="Arial"/>
        </w:rPr>
        <w:t>os</w:t>
      </w:r>
      <w:r w:rsidR="009A641D" w:rsidRPr="6097078D">
        <w:rPr>
          <w:rFonts w:ascii="Arial" w:hAnsi="Arial" w:cs="Arial"/>
        </w:rPr>
        <w:t xml:space="preserve"> </w:t>
      </w:r>
      <w:r w:rsidR="009A641D" w:rsidRPr="6097078D">
        <w:rPr>
          <w:rFonts w:ascii="Arial" w:hAnsi="Arial" w:cs="Arial"/>
          <w:b/>
          <w:bCs/>
        </w:rPr>
        <w:t xml:space="preserve">ne vėliau kaip per </w:t>
      </w:r>
      <w:r w:rsidR="00FA5ADB" w:rsidRPr="6097078D">
        <w:rPr>
          <w:rFonts w:ascii="Arial" w:hAnsi="Arial" w:cs="Arial"/>
          <w:b/>
          <w:bCs/>
        </w:rPr>
        <w:t>12</w:t>
      </w:r>
      <w:r w:rsidR="009A641D" w:rsidRPr="6097078D">
        <w:rPr>
          <w:rFonts w:ascii="Arial" w:hAnsi="Arial" w:cs="Arial"/>
          <w:b/>
          <w:bCs/>
        </w:rPr>
        <w:t>0</w:t>
      </w:r>
      <w:r w:rsidR="009A641D" w:rsidRPr="6097078D">
        <w:rPr>
          <w:rFonts w:ascii="Arial" w:hAnsi="Arial" w:cs="Arial"/>
        </w:rPr>
        <w:t xml:space="preserve"> </w:t>
      </w:r>
      <w:r w:rsidR="59DF2136" w:rsidRPr="6097078D">
        <w:rPr>
          <w:rFonts w:ascii="Arial" w:hAnsi="Arial" w:cs="Arial"/>
        </w:rPr>
        <w:t>(</w:t>
      </w:r>
      <w:r w:rsidR="00B63452" w:rsidRPr="6097078D">
        <w:rPr>
          <w:rFonts w:ascii="Arial" w:hAnsi="Arial" w:cs="Arial"/>
        </w:rPr>
        <w:t>vieną šimtą dvidešimt</w:t>
      </w:r>
      <w:r w:rsidR="59DF2136" w:rsidRPr="6097078D">
        <w:rPr>
          <w:rFonts w:ascii="Arial" w:hAnsi="Arial" w:cs="Arial"/>
        </w:rPr>
        <w:t xml:space="preserve">) </w:t>
      </w:r>
      <w:r w:rsidR="009A641D" w:rsidRPr="6097078D">
        <w:rPr>
          <w:rFonts w:ascii="Arial" w:hAnsi="Arial" w:cs="Arial"/>
        </w:rPr>
        <w:t xml:space="preserve">kalendorinių dienų nuo </w:t>
      </w:r>
      <w:r w:rsidR="00C3F62C" w:rsidRPr="6097078D">
        <w:rPr>
          <w:rFonts w:ascii="Arial" w:hAnsi="Arial" w:cs="Arial"/>
        </w:rPr>
        <w:t>S</w:t>
      </w:r>
      <w:r w:rsidR="009A641D" w:rsidRPr="6097078D">
        <w:rPr>
          <w:rFonts w:ascii="Arial" w:hAnsi="Arial" w:cs="Arial"/>
        </w:rPr>
        <w:t>utarties</w:t>
      </w:r>
      <w:r w:rsidR="00505953" w:rsidRPr="6097078D">
        <w:rPr>
          <w:rFonts w:ascii="Arial" w:hAnsi="Arial" w:cs="Arial"/>
        </w:rPr>
        <w:t xml:space="preserve"> </w:t>
      </w:r>
      <w:r w:rsidR="009A641D" w:rsidRPr="6097078D">
        <w:rPr>
          <w:rFonts w:ascii="Arial" w:hAnsi="Arial" w:cs="Arial"/>
        </w:rPr>
        <w:t>pasirašymo dienos.</w:t>
      </w:r>
    </w:p>
    <w:p w14:paraId="3BA59C0A" w14:textId="45CA3416" w:rsidR="009A641D" w:rsidRPr="004200CB" w:rsidRDefault="38D2273F" w:rsidP="00CA6272">
      <w:pPr>
        <w:pStyle w:val="ListParagraph"/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Prekėms</w:t>
      </w:r>
      <w:r w:rsidR="009A641D" w:rsidRPr="004200CB">
        <w:rPr>
          <w:rFonts w:ascii="Arial" w:hAnsi="Arial" w:cs="Arial"/>
        </w:rPr>
        <w:t xml:space="preserve"> turi būti taikoma </w:t>
      </w:r>
      <w:r w:rsidR="009A641D" w:rsidRPr="004200CB">
        <w:rPr>
          <w:rFonts w:ascii="Arial" w:hAnsi="Arial" w:cs="Arial"/>
          <w:b/>
          <w:bCs/>
        </w:rPr>
        <w:t>ne mažesnė kaip 24</w:t>
      </w:r>
      <w:r w:rsidR="009A641D" w:rsidRPr="004200CB">
        <w:rPr>
          <w:rFonts w:ascii="Arial" w:hAnsi="Arial" w:cs="Arial"/>
        </w:rPr>
        <w:t xml:space="preserve"> </w:t>
      </w:r>
      <w:r w:rsidR="605AE95B" w:rsidRPr="004200CB">
        <w:rPr>
          <w:rFonts w:ascii="Arial" w:hAnsi="Arial" w:cs="Arial"/>
        </w:rPr>
        <w:t xml:space="preserve">(dvidešimt keturių) </w:t>
      </w:r>
      <w:r w:rsidR="009A641D" w:rsidRPr="004200CB">
        <w:rPr>
          <w:rFonts w:ascii="Arial" w:hAnsi="Arial" w:cs="Arial"/>
        </w:rPr>
        <w:t>mėnesių garantija.</w:t>
      </w:r>
    </w:p>
    <w:p w14:paraId="5B600446" w14:textId="350B296C" w:rsidR="009A641D" w:rsidRPr="004200CB" w:rsidRDefault="51601180" w:rsidP="00CA6272">
      <w:pPr>
        <w:pStyle w:val="ListParagraph"/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 xml:space="preserve">Prekės </w:t>
      </w:r>
      <w:r w:rsidR="009A641D" w:rsidRPr="004200CB">
        <w:rPr>
          <w:rFonts w:ascii="Arial" w:hAnsi="Arial" w:cs="Arial"/>
        </w:rPr>
        <w:t>turi būti pagamint</w:t>
      </w:r>
      <w:r w:rsidR="2A1565A1" w:rsidRPr="004200CB">
        <w:rPr>
          <w:rFonts w:ascii="Arial" w:hAnsi="Arial" w:cs="Arial"/>
        </w:rPr>
        <w:t>os</w:t>
      </w:r>
      <w:r w:rsidR="009A641D" w:rsidRPr="004200CB">
        <w:rPr>
          <w:rFonts w:ascii="Arial" w:hAnsi="Arial" w:cs="Arial"/>
        </w:rPr>
        <w:t xml:space="preserve"> ne seniau </w:t>
      </w:r>
      <w:r w:rsidR="009A641D" w:rsidRPr="004200CB">
        <w:rPr>
          <w:rFonts w:ascii="Arial" w:hAnsi="Arial" w:cs="Arial"/>
          <w:b/>
          <w:bCs/>
        </w:rPr>
        <w:t>nei prieš 12</w:t>
      </w:r>
      <w:r w:rsidR="1113D37C" w:rsidRPr="004200CB">
        <w:rPr>
          <w:rFonts w:ascii="Arial" w:hAnsi="Arial" w:cs="Arial"/>
        </w:rPr>
        <w:t xml:space="preserve"> (dvylika)</w:t>
      </w:r>
      <w:r w:rsidR="009A641D" w:rsidRPr="004200CB">
        <w:rPr>
          <w:rFonts w:ascii="Arial" w:hAnsi="Arial" w:cs="Arial"/>
        </w:rPr>
        <w:t xml:space="preserve"> mėnesių</w:t>
      </w:r>
      <w:r w:rsidR="00433996" w:rsidRPr="004200CB">
        <w:rPr>
          <w:rFonts w:ascii="Arial" w:hAnsi="Arial" w:cs="Arial"/>
        </w:rPr>
        <w:t xml:space="preserve"> iki jų pristatymo</w:t>
      </w:r>
      <w:r w:rsidR="009A641D" w:rsidRPr="004200CB">
        <w:rPr>
          <w:rFonts w:ascii="Arial" w:hAnsi="Arial" w:cs="Arial"/>
        </w:rPr>
        <w:t>.</w:t>
      </w:r>
    </w:p>
    <w:p w14:paraId="06238FA2" w14:textId="11711C9D" w:rsidR="009A641D" w:rsidRPr="004200CB" w:rsidRDefault="009A641D" w:rsidP="00CA6272">
      <w:pPr>
        <w:pStyle w:val="ListParagraph"/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 xml:space="preserve">Garantiniu laikotarpiu </w:t>
      </w:r>
      <w:r w:rsidR="25C3A0D0" w:rsidRPr="004200CB">
        <w:rPr>
          <w:rFonts w:ascii="Arial" w:hAnsi="Arial" w:cs="Arial"/>
        </w:rPr>
        <w:t>Prekių</w:t>
      </w:r>
      <w:r w:rsidRPr="004200CB">
        <w:rPr>
          <w:rFonts w:ascii="Arial" w:hAnsi="Arial" w:cs="Arial"/>
        </w:rPr>
        <w:t xml:space="preserve"> defektai turi būti </w:t>
      </w:r>
      <w:r w:rsidR="001A7B1F" w:rsidRPr="004200CB">
        <w:rPr>
          <w:rFonts w:ascii="Arial" w:hAnsi="Arial" w:cs="Arial"/>
        </w:rPr>
        <w:t>pa</w:t>
      </w:r>
      <w:r w:rsidRPr="004200CB">
        <w:rPr>
          <w:rFonts w:ascii="Arial" w:hAnsi="Arial" w:cs="Arial"/>
        </w:rPr>
        <w:t>šalinami per 10</w:t>
      </w:r>
      <w:r w:rsidR="63B3557D" w:rsidRPr="004200CB">
        <w:rPr>
          <w:rFonts w:ascii="Arial" w:hAnsi="Arial" w:cs="Arial"/>
        </w:rPr>
        <w:t xml:space="preserve"> (dešimt)</w:t>
      </w:r>
      <w:r w:rsidRPr="004200CB">
        <w:rPr>
          <w:rFonts w:ascii="Arial" w:hAnsi="Arial" w:cs="Arial"/>
        </w:rPr>
        <w:t xml:space="preserve"> kalendorinių dienų</w:t>
      </w:r>
      <w:r w:rsidR="00223E6E" w:rsidRPr="004200CB">
        <w:rPr>
          <w:rFonts w:ascii="Arial" w:hAnsi="Arial" w:cs="Arial"/>
        </w:rPr>
        <w:t xml:space="preserve"> </w:t>
      </w:r>
      <w:r w:rsidRPr="004200CB">
        <w:rPr>
          <w:rFonts w:ascii="Arial" w:hAnsi="Arial" w:cs="Arial"/>
        </w:rPr>
        <w:t xml:space="preserve">arba per ilgesnį, su </w:t>
      </w:r>
      <w:r w:rsidR="48087DAF" w:rsidRPr="004200CB">
        <w:rPr>
          <w:rFonts w:ascii="Arial" w:hAnsi="Arial" w:cs="Arial"/>
        </w:rPr>
        <w:t xml:space="preserve">Pirkėju </w:t>
      </w:r>
      <w:r w:rsidRPr="004200CB">
        <w:rPr>
          <w:rFonts w:ascii="Arial" w:hAnsi="Arial" w:cs="Arial"/>
        </w:rPr>
        <w:t>suderintą, terminą.</w:t>
      </w:r>
    </w:p>
    <w:p w14:paraId="47BEB951" w14:textId="57039B37" w:rsidR="00AA0C66" w:rsidRPr="004200CB" w:rsidRDefault="00AA0C66" w:rsidP="00AA0C66">
      <w:pPr>
        <w:pStyle w:val="ListParagraph"/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lastRenderedPageBreak/>
        <w:t>Tiekėjas sutartinių įsipareigojimų vykdymo vietoje privalo nemokamai organizuoti Prekių tinkamos eksploatacijos mokymus ne mažiau kaip 4 (keturiems) Pirkėjo darbuotojams.</w:t>
      </w:r>
      <w:r w:rsidR="00BF21F2" w:rsidRPr="004200CB">
        <w:rPr>
          <w:rFonts w:ascii="Arial" w:hAnsi="Arial" w:cs="Arial"/>
        </w:rPr>
        <w:t xml:space="preserve"> Mokymai turi būti surengti ne vėliau nei per </w:t>
      </w:r>
      <w:r w:rsidR="00584271">
        <w:rPr>
          <w:rFonts w:ascii="Arial" w:hAnsi="Arial" w:cs="Arial"/>
        </w:rPr>
        <w:t>1</w:t>
      </w:r>
      <w:r w:rsidR="00BF21F2" w:rsidRPr="004200CB">
        <w:rPr>
          <w:rFonts w:ascii="Arial" w:hAnsi="Arial" w:cs="Arial"/>
        </w:rPr>
        <w:t xml:space="preserve"> (</w:t>
      </w:r>
      <w:r w:rsidR="00584271">
        <w:rPr>
          <w:rFonts w:ascii="Arial" w:hAnsi="Arial" w:cs="Arial"/>
        </w:rPr>
        <w:t>vieną</w:t>
      </w:r>
      <w:r w:rsidR="00BF21F2" w:rsidRPr="004200CB">
        <w:rPr>
          <w:rFonts w:ascii="Arial" w:hAnsi="Arial" w:cs="Arial"/>
        </w:rPr>
        <w:t>) mėnes</w:t>
      </w:r>
      <w:r w:rsidR="00584271">
        <w:rPr>
          <w:rFonts w:ascii="Arial" w:hAnsi="Arial" w:cs="Arial"/>
        </w:rPr>
        <w:t>į</w:t>
      </w:r>
      <w:r w:rsidR="00BF21F2" w:rsidRPr="004200CB">
        <w:rPr>
          <w:rFonts w:ascii="Arial" w:hAnsi="Arial" w:cs="Arial"/>
        </w:rPr>
        <w:t xml:space="preserve"> nuo Prekių pristatymo.</w:t>
      </w:r>
    </w:p>
    <w:p w14:paraId="3A6B6D4D" w14:textId="42C5A8B0" w:rsidR="00160D03" w:rsidRPr="004200CB" w:rsidRDefault="00160D03" w:rsidP="00CA6272">
      <w:pPr>
        <w:pStyle w:val="ListParagraph"/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749CD5F4">
        <w:rPr>
          <w:rFonts w:ascii="Arial" w:hAnsi="Arial" w:cs="Arial"/>
        </w:rPr>
        <w:t>Tiekėjo atstovas privalo dalyvauti Prekių paleidimo – derinimo darbuose. Šie darbai bus atliekami Pirkėjo darbuotojams sumontavus Prekes. Tikslus laikas bus derinamas su Tiekėju, bet ne vėliau nei per 2 (du) mėnesius nuo Prekių gavimo dienos.</w:t>
      </w:r>
      <w:r w:rsidR="00F372E6">
        <w:rPr>
          <w:rFonts w:ascii="Arial" w:hAnsi="Arial" w:cs="Arial"/>
        </w:rPr>
        <w:t xml:space="preserve"> </w:t>
      </w:r>
      <w:r w:rsidRPr="004200CB">
        <w:rPr>
          <w:rFonts w:ascii="Arial" w:hAnsi="Arial" w:cs="Arial"/>
        </w:rPr>
        <w:t xml:space="preserve">Prekių </w:t>
      </w:r>
      <w:r w:rsidR="006E25F8" w:rsidRPr="004200CB">
        <w:rPr>
          <w:rFonts w:ascii="Arial" w:hAnsi="Arial" w:cs="Arial"/>
        </w:rPr>
        <w:t>perdavimo-priėmimo aktas pasirašomas Tiekėjui suteikus visas su Prekių tiekimu susijusias paslaugas (po apmokymų bei pristatytos įrangos paleidimo – suderinimo darbų).</w:t>
      </w:r>
    </w:p>
    <w:p w14:paraId="49AEF37B" w14:textId="77777777" w:rsidR="009649FB" w:rsidRPr="004200CB" w:rsidRDefault="009649FB" w:rsidP="00CA6272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6D356D" w14:textId="77777777" w:rsidR="00227B00" w:rsidRPr="004200CB" w:rsidRDefault="00227B00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="60" w:after="60" w:line="240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4200CB">
        <w:rPr>
          <w:rFonts w:ascii="Arial" w:eastAsia="Calibri" w:hAnsi="Arial" w:cs="Arial"/>
          <w:b/>
          <w:bCs/>
        </w:rPr>
        <w:t>SUTARTIES VYKDYMO METU PATEIKIAMA DOKUMENTACIJA</w:t>
      </w:r>
    </w:p>
    <w:p w14:paraId="6BAD0152" w14:textId="65F2E5EE" w:rsidR="55F64862" w:rsidRDefault="55F64862" w:rsidP="55F64862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C8E1F1E" w14:textId="4EAD8B0B" w:rsidR="43C87AF0" w:rsidRDefault="43C87AF0" w:rsidP="00D76A3A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>5.1. Kartu su Prekėmis Tiekėjas privalo pateikti gamintojo parengtus dokumentus spausdinta ir PDF formatu:</w:t>
      </w:r>
    </w:p>
    <w:p w14:paraId="58B4C2C4" w14:textId="401FCC9E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>eksploatavimo (naudojimo), montavimo ir techninės priežiūros instrukcijas lietuvių kalba bei gamintojo originalia kalba;</w:t>
      </w:r>
    </w:p>
    <w:p w14:paraId="6DE91DB9" w14:textId="17D358BF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ES atitikties deklaraciją (CE </w:t>
      </w:r>
      <w:proofErr w:type="spellStart"/>
      <w:r w:rsidRPr="55F64862">
        <w:rPr>
          <w:rFonts w:ascii="Arial" w:eastAsia="Calibri" w:hAnsi="Arial" w:cs="Arial"/>
        </w:rPr>
        <w:t>Declaration</w:t>
      </w:r>
      <w:proofErr w:type="spellEnd"/>
      <w:r w:rsidRPr="55F64862">
        <w:rPr>
          <w:rFonts w:ascii="Arial" w:eastAsia="Calibri" w:hAnsi="Arial" w:cs="Arial"/>
        </w:rPr>
        <w:t xml:space="preserve"> </w:t>
      </w:r>
      <w:proofErr w:type="spellStart"/>
      <w:r w:rsidRPr="55F64862">
        <w:rPr>
          <w:rFonts w:ascii="Arial" w:eastAsia="Calibri" w:hAnsi="Arial" w:cs="Arial"/>
        </w:rPr>
        <w:t>of</w:t>
      </w:r>
      <w:proofErr w:type="spellEnd"/>
      <w:r w:rsidRPr="55F64862">
        <w:rPr>
          <w:rFonts w:ascii="Arial" w:eastAsia="Calibri" w:hAnsi="Arial" w:cs="Arial"/>
        </w:rPr>
        <w:t xml:space="preserve"> </w:t>
      </w:r>
      <w:proofErr w:type="spellStart"/>
      <w:r w:rsidRPr="55F64862">
        <w:rPr>
          <w:rFonts w:ascii="Arial" w:eastAsia="Calibri" w:hAnsi="Arial" w:cs="Arial"/>
        </w:rPr>
        <w:t>Conformity</w:t>
      </w:r>
      <w:proofErr w:type="spellEnd"/>
      <w:r w:rsidRPr="55F64862">
        <w:rPr>
          <w:rFonts w:ascii="Arial" w:eastAsia="Calibri" w:hAnsi="Arial" w:cs="Arial"/>
        </w:rPr>
        <w:t xml:space="preserve">); </w:t>
      </w:r>
    </w:p>
    <w:p w14:paraId="1868ADCE" w14:textId="0B518C45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dokumentus, patvirtinančius atitiktį LST EN 334:2019+A1:2024, LST EN 14382:2019 ir kitiems techninėje specifikacijoje nurodytiems standartams; </w:t>
      </w:r>
    </w:p>
    <w:p w14:paraId="5396C91F" w14:textId="76936A28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ATEX sertifikatus ir </w:t>
      </w:r>
      <w:proofErr w:type="spellStart"/>
      <w:r w:rsidRPr="55F64862">
        <w:rPr>
          <w:rFonts w:ascii="Arial" w:eastAsia="Calibri" w:hAnsi="Arial" w:cs="Arial"/>
        </w:rPr>
        <w:t>Ex</w:t>
      </w:r>
      <w:proofErr w:type="spellEnd"/>
      <w:r w:rsidRPr="55F64862">
        <w:rPr>
          <w:rFonts w:ascii="Arial" w:eastAsia="Calibri" w:hAnsi="Arial" w:cs="Arial"/>
        </w:rPr>
        <w:t xml:space="preserve"> žymėjimo dokumentus AUV padėties davikliams bei kitiems sprogioje aplinkoje naudojamiems komponentams</w:t>
      </w:r>
      <w:r w:rsidR="00C26524">
        <w:rPr>
          <w:rFonts w:ascii="Arial" w:eastAsia="Calibri" w:hAnsi="Arial" w:cs="Arial"/>
        </w:rPr>
        <w:t>;</w:t>
      </w:r>
    </w:p>
    <w:p w14:paraId="229FDDAE" w14:textId="1B4478D0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>gamyklinių bandymų protokolus, įskaitant sandarumo, funkcinio veikimo ir nustatytų parametrų patikros rezultatus;</w:t>
      </w:r>
    </w:p>
    <w:p w14:paraId="0284F00F" w14:textId="3BFBE779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medžiagų sertifikatus pagal EN 10204 3.1 (jeigu taikoma slėgį laikančioms dalims); </w:t>
      </w:r>
    </w:p>
    <w:p w14:paraId="3A591435" w14:textId="2A131378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reguliatorių, integruotų AUV ir komandinių prietaisų konstrukcinius brėžinius DWG formatu; </w:t>
      </w:r>
    </w:p>
    <w:p w14:paraId="1FDE47E5" w14:textId="072CD941" w:rsidR="43C87AF0" w:rsidRDefault="43C87AF0" w:rsidP="00D76A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 xml:space="preserve">detalų komplektuojančių ir atsarginių dalių sąrašą su gamintojo kataloginiais numeriais, pagal kuriuos būtų galima identifikuoti ir užsakyti atsargines dalis; </w:t>
      </w:r>
    </w:p>
    <w:p w14:paraId="6878F0E1" w14:textId="782C9979" w:rsidR="55F64862" w:rsidRPr="00D76A3A" w:rsidRDefault="43C87AF0" w:rsidP="55F64862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55F64862">
        <w:rPr>
          <w:rFonts w:ascii="Arial" w:eastAsia="Calibri" w:hAnsi="Arial" w:cs="Arial"/>
        </w:rPr>
        <w:t>Visi pateikiami dokumentai turi būti galiojantys Prekių pristatymo dieną ir tiesiogiai susiję su pristatomomis Prekėmis.</w:t>
      </w:r>
      <w:r w:rsidR="005C618D">
        <w:rPr>
          <w:rFonts w:ascii="Arial" w:eastAsia="Calibri" w:hAnsi="Arial" w:cs="Arial"/>
        </w:rPr>
        <w:t xml:space="preserve"> </w:t>
      </w:r>
      <w:r w:rsidR="005C618D" w:rsidRPr="005C618D">
        <w:rPr>
          <w:rFonts w:ascii="Arial" w:eastAsia="Calibri" w:hAnsi="Arial" w:cs="Arial"/>
        </w:rPr>
        <w:t>Visi dokumentai turi būti išduoti gamintojo arba akredituotos notifikuotosios įstaigos</w:t>
      </w:r>
      <w:r w:rsidR="005C618D">
        <w:rPr>
          <w:rFonts w:ascii="Arial" w:eastAsia="Calibri" w:hAnsi="Arial" w:cs="Arial"/>
        </w:rPr>
        <w:t>.</w:t>
      </w:r>
    </w:p>
    <w:p w14:paraId="0EA7EF1A" w14:textId="77777777" w:rsidR="000B0200" w:rsidRPr="004200CB" w:rsidRDefault="000B0200" w:rsidP="00CA6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3E2E36" w14:textId="0FC987AD" w:rsidR="00D5498F" w:rsidRPr="004200CB" w:rsidRDefault="00D5498F" w:rsidP="00D5498F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Lines="60" w:before="144" w:afterLines="60" w:after="144" w:line="276" w:lineRule="auto"/>
        <w:ind w:left="0" w:firstLine="0"/>
        <w:contextualSpacing/>
        <w:jc w:val="both"/>
        <w:rPr>
          <w:rFonts w:ascii="Arial" w:eastAsia="Calibri" w:hAnsi="Arial" w:cs="Arial"/>
          <w:b/>
        </w:rPr>
      </w:pPr>
      <w:r w:rsidRPr="004200CB">
        <w:rPr>
          <w:rStyle w:val="normaltextrun"/>
          <w:rFonts w:ascii="Arial" w:hAnsi="Arial" w:cs="Arial"/>
          <w:b/>
          <w:color w:val="000000"/>
          <w:bdr w:val="none" w:sz="0" w:space="0" w:color="auto" w:frame="1"/>
        </w:rPr>
        <w:t>REIKALAVIMAI</w:t>
      </w:r>
      <w:r w:rsidR="0043333B" w:rsidRPr="004200CB">
        <w:rPr>
          <w:rStyle w:val="normaltextrun"/>
          <w:rFonts w:ascii="Arial" w:hAnsi="Arial" w:cs="Arial"/>
          <w:b/>
          <w:color w:val="000000"/>
          <w:bdr w:val="none" w:sz="0" w:space="0" w:color="auto" w:frame="1"/>
        </w:rPr>
        <w:t xml:space="preserve"> PASIŪLYMO PATEIKIMUI</w:t>
      </w:r>
    </w:p>
    <w:p w14:paraId="0D20FE30" w14:textId="2E454E95" w:rsidR="005F2170" w:rsidRPr="004200CB" w:rsidRDefault="005F2170" w:rsidP="00CA627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Arial" w:hAnsi="Arial" w:cs="Arial"/>
        </w:rPr>
      </w:pPr>
      <w:r w:rsidRPr="5F7AC471">
        <w:rPr>
          <w:rFonts w:ascii="Arial" w:hAnsi="Arial" w:cs="Arial"/>
        </w:rPr>
        <w:t xml:space="preserve">Tiekėjas kartu </w:t>
      </w:r>
      <w:r w:rsidRPr="5F7AC471">
        <w:rPr>
          <w:rFonts w:ascii="Arial" w:hAnsi="Arial" w:cs="Arial"/>
          <w:b/>
          <w:bCs/>
        </w:rPr>
        <w:t>su pirminiu pasiūlymu</w:t>
      </w:r>
      <w:r w:rsidRPr="5F7AC471">
        <w:rPr>
          <w:rFonts w:ascii="Arial" w:hAnsi="Arial" w:cs="Arial"/>
        </w:rPr>
        <w:t xml:space="preserve"> turi pateikti siūlomų </w:t>
      </w:r>
      <w:r w:rsidR="00612571" w:rsidRPr="5F7AC471">
        <w:rPr>
          <w:rFonts w:ascii="Arial" w:hAnsi="Arial" w:cs="Arial"/>
        </w:rPr>
        <w:t>Prekių</w:t>
      </w:r>
      <w:r w:rsidRPr="5F7AC471">
        <w:rPr>
          <w:rFonts w:ascii="Arial" w:hAnsi="Arial" w:cs="Arial"/>
        </w:rPr>
        <w:t xml:space="preserve"> su integruotais dujų </w:t>
      </w:r>
      <w:r w:rsidR="00612571" w:rsidRPr="5F7AC471">
        <w:rPr>
          <w:rFonts w:ascii="Arial" w:hAnsi="Arial" w:cs="Arial"/>
        </w:rPr>
        <w:t>AUV</w:t>
      </w:r>
      <w:r w:rsidRPr="5F7AC471">
        <w:rPr>
          <w:rFonts w:ascii="Arial" w:hAnsi="Arial" w:cs="Arial"/>
        </w:rPr>
        <w:t xml:space="preserve"> gamintojo parengtą dokumentaciją (techninį aprašymą ar kitą gamintojo parengtą lygiavertį dokumentą)</w:t>
      </w:r>
      <w:r w:rsidR="008B133D" w:rsidRPr="5F7AC471">
        <w:rPr>
          <w:rFonts w:ascii="Arial" w:hAnsi="Arial" w:cs="Arial"/>
        </w:rPr>
        <w:t xml:space="preserve"> be</w:t>
      </w:r>
      <w:r w:rsidR="00A660EB" w:rsidRPr="5F7AC471">
        <w:rPr>
          <w:rFonts w:ascii="Arial" w:hAnsi="Arial" w:cs="Arial"/>
        </w:rPr>
        <w:t>i</w:t>
      </w:r>
      <w:r w:rsidR="008B133D" w:rsidRPr="5F7AC471">
        <w:rPr>
          <w:rFonts w:ascii="Arial" w:hAnsi="Arial" w:cs="Arial"/>
        </w:rPr>
        <w:t xml:space="preserve"> </w:t>
      </w:r>
      <w:r w:rsidR="001D57DC">
        <w:rPr>
          <w:rFonts w:ascii="Arial" w:hAnsi="Arial" w:cs="Arial"/>
        </w:rPr>
        <w:t>pavyzdin</w:t>
      </w:r>
      <w:r w:rsidR="000B6501">
        <w:rPr>
          <w:rFonts w:ascii="Arial" w:hAnsi="Arial" w:cs="Arial"/>
        </w:rPr>
        <w:t>es atitikties deklaracijas,</w:t>
      </w:r>
      <w:r w:rsidR="001D57DC">
        <w:rPr>
          <w:rFonts w:ascii="Arial" w:hAnsi="Arial" w:cs="Arial"/>
        </w:rPr>
        <w:t xml:space="preserve"> </w:t>
      </w:r>
      <w:r w:rsidR="008B133D" w:rsidRPr="5F7AC471">
        <w:rPr>
          <w:rFonts w:ascii="Arial" w:hAnsi="Arial" w:cs="Arial"/>
        </w:rPr>
        <w:t>sertifikat</w:t>
      </w:r>
      <w:r w:rsidR="30A067CA" w:rsidRPr="5F7AC471">
        <w:rPr>
          <w:rFonts w:ascii="Arial" w:hAnsi="Arial" w:cs="Arial"/>
        </w:rPr>
        <w:t>us</w:t>
      </w:r>
      <w:r w:rsidR="00A63F74">
        <w:rPr>
          <w:rFonts w:ascii="Arial" w:hAnsi="Arial" w:cs="Arial"/>
        </w:rPr>
        <w:t xml:space="preserve"> ir bandymų protokolus</w:t>
      </w:r>
      <w:r w:rsidR="00EF5881">
        <w:rPr>
          <w:rFonts w:ascii="Arial" w:hAnsi="Arial" w:cs="Arial"/>
        </w:rPr>
        <w:t>.</w:t>
      </w:r>
    </w:p>
    <w:p w14:paraId="78B93229" w14:textId="424AAA24" w:rsidR="00A86734" w:rsidRPr="004200CB" w:rsidRDefault="00A86734" w:rsidP="00CA6272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BAFDD1" w14:textId="77777777" w:rsidR="00496A3E" w:rsidRPr="004200CB" w:rsidRDefault="00496A3E" w:rsidP="00CA6272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beforeLines="60" w:before="144" w:afterLines="60" w:after="144" w:line="276" w:lineRule="auto"/>
        <w:ind w:left="0" w:firstLine="0"/>
        <w:contextualSpacing/>
        <w:jc w:val="both"/>
        <w:rPr>
          <w:rFonts w:ascii="Arial" w:eastAsia="Calibri" w:hAnsi="Arial" w:cs="Arial"/>
          <w:b/>
        </w:rPr>
      </w:pPr>
      <w:r w:rsidRPr="004200CB">
        <w:rPr>
          <w:rFonts w:ascii="Arial" w:eastAsia="Calibri" w:hAnsi="Arial" w:cs="Arial"/>
          <w:b/>
        </w:rPr>
        <w:t>Ž</w:t>
      </w:r>
      <w:r w:rsidRPr="004200CB">
        <w:rPr>
          <w:rStyle w:val="normaltextrun"/>
          <w:rFonts w:ascii="Arial" w:hAnsi="Arial" w:cs="Arial"/>
          <w:b/>
          <w:color w:val="000000"/>
          <w:bdr w:val="none" w:sz="0" w:space="0" w:color="auto" w:frame="1"/>
        </w:rPr>
        <w:t>ALIEJI VIEŠŲJŲ PIRKIMŲ REIKALAVIMAI</w:t>
      </w:r>
    </w:p>
    <w:p w14:paraId="38A4B54C" w14:textId="5AE9A701" w:rsidR="00E91D9F" w:rsidRPr="004200CB" w:rsidRDefault="00F616B8" w:rsidP="00CA6272">
      <w:pPr>
        <w:pStyle w:val="ListParagraph"/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Sutarties vykdymui taikomi žalieji vieš</w:t>
      </w:r>
      <w:r w:rsidR="006B28FF" w:rsidRPr="004200CB">
        <w:rPr>
          <w:rFonts w:ascii="Arial" w:hAnsi="Arial" w:cs="Arial"/>
        </w:rPr>
        <w:t>ųjų pirkimų reikalavimai:</w:t>
      </w:r>
    </w:p>
    <w:p w14:paraId="555D54E1" w14:textId="2A90D629" w:rsidR="006B28FF" w:rsidRPr="004200CB" w:rsidRDefault="006B28FF" w:rsidP="00CA6272">
      <w:pPr>
        <w:pStyle w:val="ListParagraph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Sutartis pasirašoma elektroninėmis priemonėmis</w:t>
      </w:r>
      <w:r w:rsidR="0078244C" w:rsidRPr="004200CB">
        <w:rPr>
          <w:rFonts w:ascii="Arial" w:hAnsi="Arial" w:cs="Arial"/>
        </w:rPr>
        <w:t>;</w:t>
      </w:r>
    </w:p>
    <w:p w14:paraId="09F951DB" w14:textId="0C9D8F3A" w:rsidR="0078244C" w:rsidRPr="004200CB" w:rsidRDefault="0078244C" w:rsidP="00CA6272">
      <w:pPr>
        <w:pStyle w:val="ListParagraph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Tiekėjas, vykdydamas Sutartį, įsipareigoja laikytis šių aplinkosauginių reikalavimų: mažin</w:t>
      </w:r>
      <w:r w:rsidR="00134D01" w:rsidRPr="004200CB">
        <w:rPr>
          <w:rFonts w:ascii="Arial" w:hAnsi="Arial" w:cs="Arial"/>
        </w:rPr>
        <w:t>ti popieriaus sunaudojimą, atsisakyti nebūtino dokumentų kopijavimo ir spausdinimo;</w:t>
      </w:r>
    </w:p>
    <w:p w14:paraId="4020AE80" w14:textId="5CBE590E" w:rsidR="00134D01" w:rsidRPr="004200CB" w:rsidRDefault="00134D01" w:rsidP="00CA6272">
      <w:pPr>
        <w:pStyle w:val="ListParagraph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Visa Sutarties vykdymui būtina informacija ir</w:t>
      </w:r>
      <w:r w:rsidR="00FF38FE" w:rsidRPr="004200CB">
        <w:rPr>
          <w:rFonts w:ascii="Arial" w:hAnsi="Arial" w:cs="Arial"/>
        </w:rPr>
        <w:t xml:space="preserve"> (ar) dokumentai teikiami ir derinami </w:t>
      </w:r>
      <w:r w:rsidR="00AF33C4" w:rsidRPr="004200CB">
        <w:rPr>
          <w:rFonts w:ascii="Arial" w:hAnsi="Arial" w:cs="Arial"/>
        </w:rPr>
        <w:t>elektroniniu</w:t>
      </w:r>
      <w:r w:rsidR="00FF38FE" w:rsidRPr="004200CB">
        <w:rPr>
          <w:rFonts w:ascii="Arial" w:hAnsi="Arial" w:cs="Arial"/>
        </w:rPr>
        <w:t xml:space="preserve"> formatu elektroninėmis </w:t>
      </w:r>
      <w:r w:rsidR="00AF33C4" w:rsidRPr="004200CB">
        <w:rPr>
          <w:rFonts w:ascii="Arial" w:hAnsi="Arial" w:cs="Arial"/>
        </w:rPr>
        <w:t>priemonėmis;</w:t>
      </w:r>
    </w:p>
    <w:p w14:paraId="1B8437F8" w14:textId="7BCE5C22" w:rsidR="00AF33C4" w:rsidRPr="004200CB" w:rsidRDefault="008777D0" w:rsidP="00CA6272">
      <w:pPr>
        <w:pStyle w:val="ListParagraph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4200CB">
        <w:rPr>
          <w:rFonts w:ascii="Arial" w:hAnsi="Arial" w:cs="Arial"/>
        </w:rPr>
        <w:t>Tiekėjas privalo užtikrinti, kad Sutarties vykdymo metu Prekės būtų pristatomas ne piko valandomis (I-V 9.30-1</w:t>
      </w:r>
      <w:r w:rsidR="00463BB8" w:rsidRPr="004200CB">
        <w:rPr>
          <w:rFonts w:ascii="Arial" w:hAnsi="Arial" w:cs="Arial"/>
        </w:rPr>
        <w:t>1</w:t>
      </w:r>
      <w:r w:rsidRPr="004200CB">
        <w:rPr>
          <w:rFonts w:ascii="Arial" w:hAnsi="Arial" w:cs="Arial"/>
        </w:rPr>
        <w:t>.</w:t>
      </w:r>
      <w:r w:rsidR="00463BB8" w:rsidRPr="004200CB">
        <w:rPr>
          <w:rFonts w:ascii="Arial" w:hAnsi="Arial" w:cs="Arial"/>
        </w:rPr>
        <w:t>3</w:t>
      </w:r>
      <w:r w:rsidRPr="004200CB">
        <w:rPr>
          <w:rFonts w:ascii="Arial" w:hAnsi="Arial" w:cs="Arial"/>
        </w:rPr>
        <w:t>0 val.; 12.</w:t>
      </w:r>
      <w:r w:rsidR="00463BB8" w:rsidRPr="004200CB">
        <w:rPr>
          <w:rFonts w:ascii="Arial" w:hAnsi="Arial" w:cs="Arial"/>
        </w:rPr>
        <w:t>1</w:t>
      </w:r>
      <w:r w:rsidRPr="004200CB">
        <w:rPr>
          <w:rFonts w:ascii="Arial" w:hAnsi="Arial" w:cs="Arial"/>
        </w:rPr>
        <w:t>5-14.00 val.).</w:t>
      </w:r>
    </w:p>
    <w:p w14:paraId="5C53C6BB" w14:textId="0EA43E0C" w:rsidR="00EB5698" w:rsidRPr="004200CB" w:rsidRDefault="00EB5698" w:rsidP="00CA6272">
      <w:pPr>
        <w:tabs>
          <w:tab w:val="left" w:pos="0"/>
        </w:tabs>
        <w:spacing w:before="60" w:after="60" w:line="240" w:lineRule="auto"/>
        <w:ind w:left="709"/>
        <w:jc w:val="both"/>
        <w:rPr>
          <w:rFonts w:ascii="Arial" w:hAnsi="Arial" w:cs="Arial"/>
          <w:color w:val="0070C0"/>
        </w:rPr>
      </w:pPr>
    </w:p>
    <w:sectPr w:rsidR="00EB5698" w:rsidRPr="004200CB" w:rsidSect="003B0179">
      <w:headerReference w:type="default" r:id="rId10"/>
      <w:pgSz w:w="11906" w:h="16838"/>
      <w:pgMar w:top="862" w:right="567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4895" w14:textId="77777777" w:rsidR="00132D3D" w:rsidRDefault="00132D3D" w:rsidP="00EB5698">
      <w:pPr>
        <w:spacing w:after="0" w:line="240" w:lineRule="auto"/>
      </w:pPr>
      <w:r>
        <w:separator/>
      </w:r>
    </w:p>
  </w:endnote>
  <w:endnote w:type="continuationSeparator" w:id="0">
    <w:p w14:paraId="2AEEBB6F" w14:textId="77777777" w:rsidR="00132D3D" w:rsidRDefault="00132D3D" w:rsidP="00EB5698">
      <w:pPr>
        <w:spacing w:after="0" w:line="240" w:lineRule="auto"/>
      </w:pPr>
      <w:r>
        <w:continuationSeparator/>
      </w:r>
    </w:p>
  </w:endnote>
  <w:endnote w:type="continuationNotice" w:id="1">
    <w:p w14:paraId="4D835505" w14:textId="77777777" w:rsidR="00132D3D" w:rsidRDefault="00132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06D3" w14:textId="77777777" w:rsidR="00132D3D" w:rsidRDefault="00132D3D" w:rsidP="00EB5698">
      <w:pPr>
        <w:spacing w:after="0" w:line="240" w:lineRule="auto"/>
      </w:pPr>
      <w:r>
        <w:separator/>
      </w:r>
    </w:p>
  </w:footnote>
  <w:footnote w:type="continuationSeparator" w:id="0">
    <w:p w14:paraId="32034B04" w14:textId="77777777" w:rsidR="00132D3D" w:rsidRDefault="00132D3D" w:rsidP="00EB5698">
      <w:pPr>
        <w:spacing w:after="0" w:line="240" w:lineRule="auto"/>
      </w:pPr>
      <w:r>
        <w:continuationSeparator/>
      </w:r>
    </w:p>
  </w:footnote>
  <w:footnote w:type="continuationNotice" w:id="1">
    <w:p w14:paraId="15A5BD0F" w14:textId="77777777" w:rsidR="00132D3D" w:rsidRDefault="00132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201" w14:textId="77777777" w:rsidR="00C8672F" w:rsidRDefault="00C8672F" w:rsidP="00EB5698">
    <w:pPr>
      <w:spacing w:after="0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1405"/>
    <w:multiLevelType w:val="hybridMultilevel"/>
    <w:tmpl w:val="8CB22D7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0B03F4B"/>
    <w:multiLevelType w:val="hybridMultilevel"/>
    <w:tmpl w:val="9BC2FDAE"/>
    <w:lvl w:ilvl="0" w:tplc="BF5A51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7FA3"/>
    <w:multiLevelType w:val="hybridMultilevel"/>
    <w:tmpl w:val="B10A7ED8"/>
    <w:lvl w:ilvl="0" w:tplc="B666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2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8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7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5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00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85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D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65543"/>
    <w:multiLevelType w:val="hybridMultilevel"/>
    <w:tmpl w:val="C65A26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600061"/>
    <w:multiLevelType w:val="hybridMultilevel"/>
    <w:tmpl w:val="5D3C55E6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6AA1"/>
    <w:multiLevelType w:val="multilevel"/>
    <w:tmpl w:val="4B8A6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023803"/>
    <w:multiLevelType w:val="multilevel"/>
    <w:tmpl w:val="8ED292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983536213">
    <w:abstractNumId w:val="7"/>
  </w:num>
  <w:num w:numId="2" w16cid:durableId="1820687925">
    <w:abstractNumId w:val="8"/>
  </w:num>
  <w:num w:numId="3" w16cid:durableId="1661692313">
    <w:abstractNumId w:val="3"/>
  </w:num>
  <w:num w:numId="4" w16cid:durableId="1063259006">
    <w:abstractNumId w:val="2"/>
  </w:num>
  <w:num w:numId="5" w16cid:durableId="2081175259">
    <w:abstractNumId w:val="4"/>
  </w:num>
  <w:num w:numId="6" w16cid:durableId="343747655">
    <w:abstractNumId w:val="9"/>
  </w:num>
  <w:num w:numId="7" w16cid:durableId="171531078">
    <w:abstractNumId w:val="0"/>
  </w:num>
  <w:num w:numId="8" w16cid:durableId="1832210222">
    <w:abstractNumId w:val="12"/>
  </w:num>
  <w:num w:numId="9" w16cid:durableId="1145971738">
    <w:abstractNumId w:val="5"/>
  </w:num>
  <w:num w:numId="10" w16cid:durableId="175317172">
    <w:abstractNumId w:val="13"/>
  </w:num>
  <w:num w:numId="11" w16cid:durableId="1930573725">
    <w:abstractNumId w:val="6"/>
  </w:num>
  <w:num w:numId="12" w16cid:durableId="1572503419">
    <w:abstractNumId w:val="1"/>
  </w:num>
  <w:num w:numId="13" w16cid:durableId="2051765095">
    <w:abstractNumId w:val="11"/>
  </w:num>
  <w:num w:numId="14" w16cid:durableId="470831501">
    <w:abstractNumId w:val="10"/>
  </w:num>
  <w:num w:numId="15" w16cid:durableId="2080665689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lanta Šipkauskienė">
    <w15:presenceInfo w15:providerId="AD" w15:userId="S::J.Sipkauskiene@ambergrid.lt::2d2026fe-b0b5-4f69-aea0-445ab17f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98"/>
    <w:rsid w:val="00005512"/>
    <w:rsid w:val="0001369E"/>
    <w:rsid w:val="0001376E"/>
    <w:rsid w:val="00022AEE"/>
    <w:rsid w:val="000256D4"/>
    <w:rsid w:val="0003139D"/>
    <w:rsid w:val="00032054"/>
    <w:rsid w:val="00034AE8"/>
    <w:rsid w:val="000378B3"/>
    <w:rsid w:val="00040699"/>
    <w:rsid w:val="00045349"/>
    <w:rsid w:val="00050D4E"/>
    <w:rsid w:val="0005415D"/>
    <w:rsid w:val="00060E90"/>
    <w:rsid w:val="0006194E"/>
    <w:rsid w:val="000639C5"/>
    <w:rsid w:val="0007181D"/>
    <w:rsid w:val="00071E4F"/>
    <w:rsid w:val="000735B2"/>
    <w:rsid w:val="000765C4"/>
    <w:rsid w:val="00076E7D"/>
    <w:rsid w:val="000778F9"/>
    <w:rsid w:val="00097FAE"/>
    <w:rsid w:val="000A154E"/>
    <w:rsid w:val="000B0200"/>
    <w:rsid w:val="000B1B2D"/>
    <w:rsid w:val="000B272E"/>
    <w:rsid w:val="000B2C35"/>
    <w:rsid w:val="000B5C5B"/>
    <w:rsid w:val="000B6501"/>
    <w:rsid w:val="000B78F4"/>
    <w:rsid w:val="000C3707"/>
    <w:rsid w:val="000D2092"/>
    <w:rsid w:val="000D4005"/>
    <w:rsid w:val="000D4B50"/>
    <w:rsid w:val="000E54FD"/>
    <w:rsid w:val="000E6C8F"/>
    <w:rsid w:val="000F064D"/>
    <w:rsid w:val="000F1158"/>
    <w:rsid w:val="000F1C52"/>
    <w:rsid w:val="000F262D"/>
    <w:rsid w:val="000F32BF"/>
    <w:rsid w:val="001009B2"/>
    <w:rsid w:val="00113F03"/>
    <w:rsid w:val="00115804"/>
    <w:rsid w:val="00123899"/>
    <w:rsid w:val="00125F9B"/>
    <w:rsid w:val="001309BD"/>
    <w:rsid w:val="00132D3D"/>
    <w:rsid w:val="00134D01"/>
    <w:rsid w:val="00136F00"/>
    <w:rsid w:val="0014350D"/>
    <w:rsid w:val="00157E48"/>
    <w:rsid w:val="00160D03"/>
    <w:rsid w:val="00164540"/>
    <w:rsid w:val="00172DE0"/>
    <w:rsid w:val="00176E9C"/>
    <w:rsid w:val="0017706A"/>
    <w:rsid w:val="00181FA7"/>
    <w:rsid w:val="001A1828"/>
    <w:rsid w:val="001A2833"/>
    <w:rsid w:val="001A5DA4"/>
    <w:rsid w:val="001A6286"/>
    <w:rsid w:val="001A63BD"/>
    <w:rsid w:val="001A697F"/>
    <w:rsid w:val="001A7B1F"/>
    <w:rsid w:val="001B18B8"/>
    <w:rsid w:val="001B2C2D"/>
    <w:rsid w:val="001B313C"/>
    <w:rsid w:val="001B3A5B"/>
    <w:rsid w:val="001B42A7"/>
    <w:rsid w:val="001C0FDF"/>
    <w:rsid w:val="001C11F3"/>
    <w:rsid w:val="001C14E9"/>
    <w:rsid w:val="001C2AC6"/>
    <w:rsid w:val="001D0F67"/>
    <w:rsid w:val="001D3F46"/>
    <w:rsid w:val="001D57DC"/>
    <w:rsid w:val="001D61E2"/>
    <w:rsid w:val="001D6DC9"/>
    <w:rsid w:val="001E1AA9"/>
    <w:rsid w:val="001E4621"/>
    <w:rsid w:val="001F2726"/>
    <w:rsid w:val="001F490F"/>
    <w:rsid w:val="00201ED1"/>
    <w:rsid w:val="002040FC"/>
    <w:rsid w:val="00210D72"/>
    <w:rsid w:val="00214698"/>
    <w:rsid w:val="00223E6E"/>
    <w:rsid w:val="00224210"/>
    <w:rsid w:val="00227B00"/>
    <w:rsid w:val="0022C58B"/>
    <w:rsid w:val="00232AAB"/>
    <w:rsid w:val="00233327"/>
    <w:rsid w:val="00234478"/>
    <w:rsid w:val="00235F1F"/>
    <w:rsid w:val="002412FC"/>
    <w:rsid w:val="00243801"/>
    <w:rsid w:val="00250388"/>
    <w:rsid w:val="00253E1C"/>
    <w:rsid w:val="00261D0E"/>
    <w:rsid w:val="00276292"/>
    <w:rsid w:val="0028113C"/>
    <w:rsid w:val="00282FD8"/>
    <w:rsid w:val="00291D5B"/>
    <w:rsid w:val="00295148"/>
    <w:rsid w:val="00296948"/>
    <w:rsid w:val="00297CF9"/>
    <w:rsid w:val="002A6A3B"/>
    <w:rsid w:val="002B10C4"/>
    <w:rsid w:val="002B5C35"/>
    <w:rsid w:val="002C0688"/>
    <w:rsid w:val="002C0CFB"/>
    <w:rsid w:val="002C538A"/>
    <w:rsid w:val="002D12D4"/>
    <w:rsid w:val="002D5B7F"/>
    <w:rsid w:val="002E1C71"/>
    <w:rsid w:val="002E5A31"/>
    <w:rsid w:val="002F0600"/>
    <w:rsid w:val="002F0A95"/>
    <w:rsid w:val="002F652F"/>
    <w:rsid w:val="002F6BF9"/>
    <w:rsid w:val="0030503C"/>
    <w:rsid w:val="0031211E"/>
    <w:rsid w:val="00315940"/>
    <w:rsid w:val="00322EB2"/>
    <w:rsid w:val="003270F7"/>
    <w:rsid w:val="00330AEB"/>
    <w:rsid w:val="00331103"/>
    <w:rsid w:val="0033218A"/>
    <w:rsid w:val="00333163"/>
    <w:rsid w:val="0035022C"/>
    <w:rsid w:val="003503F2"/>
    <w:rsid w:val="00357982"/>
    <w:rsid w:val="0036038C"/>
    <w:rsid w:val="00370D49"/>
    <w:rsid w:val="003717BF"/>
    <w:rsid w:val="003720A0"/>
    <w:rsid w:val="00373E1A"/>
    <w:rsid w:val="00375BB2"/>
    <w:rsid w:val="00383E61"/>
    <w:rsid w:val="0039387C"/>
    <w:rsid w:val="00393A51"/>
    <w:rsid w:val="003940C4"/>
    <w:rsid w:val="003A7273"/>
    <w:rsid w:val="003B0179"/>
    <w:rsid w:val="003B21EF"/>
    <w:rsid w:val="003B2CE5"/>
    <w:rsid w:val="003B37A5"/>
    <w:rsid w:val="003C3C24"/>
    <w:rsid w:val="003C5D7E"/>
    <w:rsid w:val="003D3537"/>
    <w:rsid w:val="003D523A"/>
    <w:rsid w:val="003D6C51"/>
    <w:rsid w:val="003D77CE"/>
    <w:rsid w:val="003E28FE"/>
    <w:rsid w:val="003E783C"/>
    <w:rsid w:val="003F61E5"/>
    <w:rsid w:val="003F635A"/>
    <w:rsid w:val="003F71F4"/>
    <w:rsid w:val="003F7277"/>
    <w:rsid w:val="00400896"/>
    <w:rsid w:val="00402C64"/>
    <w:rsid w:val="00403040"/>
    <w:rsid w:val="004200CB"/>
    <w:rsid w:val="00425E05"/>
    <w:rsid w:val="00427AA1"/>
    <w:rsid w:val="00430372"/>
    <w:rsid w:val="004321B7"/>
    <w:rsid w:val="0043333B"/>
    <w:rsid w:val="00433996"/>
    <w:rsid w:val="0043416C"/>
    <w:rsid w:val="00435FFC"/>
    <w:rsid w:val="0044088D"/>
    <w:rsid w:val="00445568"/>
    <w:rsid w:val="00450323"/>
    <w:rsid w:val="00455D9C"/>
    <w:rsid w:val="00456A1D"/>
    <w:rsid w:val="00457C08"/>
    <w:rsid w:val="00463BB8"/>
    <w:rsid w:val="00464BC9"/>
    <w:rsid w:val="0046571A"/>
    <w:rsid w:val="00495068"/>
    <w:rsid w:val="00496A3E"/>
    <w:rsid w:val="00497334"/>
    <w:rsid w:val="004A754F"/>
    <w:rsid w:val="004B3578"/>
    <w:rsid w:val="004B41C1"/>
    <w:rsid w:val="004C1AE4"/>
    <w:rsid w:val="004E6911"/>
    <w:rsid w:val="004F02DE"/>
    <w:rsid w:val="004F49E2"/>
    <w:rsid w:val="004F4C7A"/>
    <w:rsid w:val="004F5FE5"/>
    <w:rsid w:val="00505953"/>
    <w:rsid w:val="00507938"/>
    <w:rsid w:val="00511E2B"/>
    <w:rsid w:val="00516493"/>
    <w:rsid w:val="005209F0"/>
    <w:rsid w:val="00535E6C"/>
    <w:rsid w:val="00536267"/>
    <w:rsid w:val="00540CFA"/>
    <w:rsid w:val="00546F2C"/>
    <w:rsid w:val="00565B2B"/>
    <w:rsid w:val="00573C0A"/>
    <w:rsid w:val="0058295C"/>
    <w:rsid w:val="00583B95"/>
    <w:rsid w:val="00584271"/>
    <w:rsid w:val="00584445"/>
    <w:rsid w:val="005847B4"/>
    <w:rsid w:val="0058665B"/>
    <w:rsid w:val="00586E8E"/>
    <w:rsid w:val="005B16F3"/>
    <w:rsid w:val="005B2842"/>
    <w:rsid w:val="005B4B7E"/>
    <w:rsid w:val="005C0C17"/>
    <w:rsid w:val="005C4784"/>
    <w:rsid w:val="005C4BC2"/>
    <w:rsid w:val="005C618D"/>
    <w:rsid w:val="005D0A38"/>
    <w:rsid w:val="005D4207"/>
    <w:rsid w:val="005D6852"/>
    <w:rsid w:val="005E556D"/>
    <w:rsid w:val="005F2170"/>
    <w:rsid w:val="005F21A4"/>
    <w:rsid w:val="005F4827"/>
    <w:rsid w:val="00601FF4"/>
    <w:rsid w:val="006038F4"/>
    <w:rsid w:val="00604401"/>
    <w:rsid w:val="006104F4"/>
    <w:rsid w:val="00612571"/>
    <w:rsid w:val="00620770"/>
    <w:rsid w:val="00621884"/>
    <w:rsid w:val="006263ED"/>
    <w:rsid w:val="006268D2"/>
    <w:rsid w:val="006350CD"/>
    <w:rsid w:val="00644BC6"/>
    <w:rsid w:val="006472DC"/>
    <w:rsid w:val="006606E9"/>
    <w:rsid w:val="006645BE"/>
    <w:rsid w:val="00665A62"/>
    <w:rsid w:val="00673FCC"/>
    <w:rsid w:val="006741E8"/>
    <w:rsid w:val="00676CBD"/>
    <w:rsid w:val="006828C4"/>
    <w:rsid w:val="00690E93"/>
    <w:rsid w:val="006966C1"/>
    <w:rsid w:val="00696FD7"/>
    <w:rsid w:val="006A3407"/>
    <w:rsid w:val="006A3E45"/>
    <w:rsid w:val="006B28FF"/>
    <w:rsid w:val="006B2C22"/>
    <w:rsid w:val="006B386E"/>
    <w:rsid w:val="006C05CE"/>
    <w:rsid w:val="006D0BB9"/>
    <w:rsid w:val="006D0D6C"/>
    <w:rsid w:val="006D6267"/>
    <w:rsid w:val="006D7F04"/>
    <w:rsid w:val="006E25F8"/>
    <w:rsid w:val="006E4343"/>
    <w:rsid w:val="006F0525"/>
    <w:rsid w:val="006F0A19"/>
    <w:rsid w:val="006F249F"/>
    <w:rsid w:val="006F36FB"/>
    <w:rsid w:val="006F7BDF"/>
    <w:rsid w:val="00701B56"/>
    <w:rsid w:val="00721B61"/>
    <w:rsid w:val="00724919"/>
    <w:rsid w:val="00730F3A"/>
    <w:rsid w:val="0073214A"/>
    <w:rsid w:val="007331AF"/>
    <w:rsid w:val="007333D6"/>
    <w:rsid w:val="00741964"/>
    <w:rsid w:val="00765894"/>
    <w:rsid w:val="00766215"/>
    <w:rsid w:val="00772111"/>
    <w:rsid w:val="007816B9"/>
    <w:rsid w:val="0078244C"/>
    <w:rsid w:val="0078697E"/>
    <w:rsid w:val="0078737F"/>
    <w:rsid w:val="007907E4"/>
    <w:rsid w:val="00794AB0"/>
    <w:rsid w:val="00795665"/>
    <w:rsid w:val="007B05E1"/>
    <w:rsid w:val="007B309B"/>
    <w:rsid w:val="007B67CD"/>
    <w:rsid w:val="007F026B"/>
    <w:rsid w:val="00800208"/>
    <w:rsid w:val="00800271"/>
    <w:rsid w:val="008106F6"/>
    <w:rsid w:val="00815DFF"/>
    <w:rsid w:val="0082693D"/>
    <w:rsid w:val="008330C0"/>
    <w:rsid w:val="008356C3"/>
    <w:rsid w:val="008554F6"/>
    <w:rsid w:val="00856FBD"/>
    <w:rsid w:val="008607F7"/>
    <w:rsid w:val="00864F61"/>
    <w:rsid w:val="00873332"/>
    <w:rsid w:val="008777D0"/>
    <w:rsid w:val="008957E7"/>
    <w:rsid w:val="00897533"/>
    <w:rsid w:val="008A6513"/>
    <w:rsid w:val="008B11DF"/>
    <w:rsid w:val="008B133D"/>
    <w:rsid w:val="008B23B0"/>
    <w:rsid w:val="008B4862"/>
    <w:rsid w:val="008C3900"/>
    <w:rsid w:val="008C68B0"/>
    <w:rsid w:val="008D40EB"/>
    <w:rsid w:val="008D611D"/>
    <w:rsid w:val="008E32ED"/>
    <w:rsid w:val="008F6DC3"/>
    <w:rsid w:val="008F7B64"/>
    <w:rsid w:val="00903BD6"/>
    <w:rsid w:val="00905F4B"/>
    <w:rsid w:val="00911001"/>
    <w:rsid w:val="00911ED3"/>
    <w:rsid w:val="009126BC"/>
    <w:rsid w:val="00914FDD"/>
    <w:rsid w:val="0091618B"/>
    <w:rsid w:val="00917F73"/>
    <w:rsid w:val="00921917"/>
    <w:rsid w:val="00923EC5"/>
    <w:rsid w:val="00924B7E"/>
    <w:rsid w:val="00925D55"/>
    <w:rsid w:val="009311FD"/>
    <w:rsid w:val="00941145"/>
    <w:rsid w:val="00946C76"/>
    <w:rsid w:val="00964716"/>
    <w:rsid w:val="009649FB"/>
    <w:rsid w:val="00966687"/>
    <w:rsid w:val="00972C37"/>
    <w:rsid w:val="00973FE8"/>
    <w:rsid w:val="00974316"/>
    <w:rsid w:val="009856CF"/>
    <w:rsid w:val="00986321"/>
    <w:rsid w:val="009871C1"/>
    <w:rsid w:val="00987895"/>
    <w:rsid w:val="009905A8"/>
    <w:rsid w:val="00991FC5"/>
    <w:rsid w:val="00993E7C"/>
    <w:rsid w:val="009961BC"/>
    <w:rsid w:val="009A11B4"/>
    <w:rsid w:val="009A1AB0"/>
    <w:rsid w:val="009A2753"/>
    <w:rsid w:val="009A3761"/>
    <w:rsid w:val="009A5F39"/>
    <w:rsid w:val="009A641D"/>
    <w:rsid w:val="009B39E5"/>
    <w:rsid w:val="009B69EC"/>
    <w:rsid w:val="009C112B"/>
    <w:rsid w:val="009C4162"/>
    <w:rsid w:val="009D2722"/>
    <w:rsid w:val="009D59EE"/>
    <w:rsid w:val="009F1653"/>
    <w:rsid w:val="00A056F2"/>
    <w:rsid w:val="00A07074"/>
    <w:rsid w:val="00A11372"/>
    <w:rsid w:val="00A11D34"/>
    <w:rsid w:val="00A159BE"/>
    <w:rsid w:val="00A2279E"/>
    <w:rsid w:val="00A37E79"/>
    <w:rsid w:val="00A4150F"/>
    <w:rsid w:val="00A438C9"/>
    <w:rsid w:val="00A5218C"/>
    <w:rsid w:val="00A6272C"/>
    <w:rsid w:val="00A63F74"/>
    <w:rsid w:val="00A660EB"/>
    <w:rsid w:val="00A75359"/>
    <w:rsid w:val="00A76B15"/>
    <w:rsid w:val="00A815F7"/>
    <w:rsid w:val="00A84252"/>
    <w:rsid w:val="00A86734"/>
    <w:rsid w:val="00A94B63"/>
    <w:rsid w:val="00AA0C66"/>
    <w:rsid w:val="00AA3C9B"/>
    <w:rsid w:val="00AA5538"/>
    <w:rsid w:val="00AA55A0"/>
    <w:rsid w:val="00AA7637"/>
    <w:rsid w:val="00AB0240"/>
    <w:rsid w:val="00AC1A31"/>
    <w:rsid w:val="00AC2E72"/>
    <w:rsid w:val="00AD7E6C"/>
    <w:rsid w:val="00AE5EEF"/>
    <w:rsid w:val="00AF0FE5"/>
    <w:rsid w:val="00AF185F"/>
    <w:rsid w:val="00AF33C4"/>
    <w:rsid w:val="00AF5F86"/>
    <w:rsid w:val="00B0685B"/>
    <w:rsid w:val="00B1163B"/>
    <w:rsid w:val="00B15E28"/>
    <w:rsid w:val="00B22F31"/>
    <w:rsid w:val="00B248B3"/>
    <w:rsid w:val="00B303D5"/>
    <w:rsid w:val="00B355A8"/>
    <w:rsid w:val="00B4089F"/>
    <w:rsid w:val="00B50234"/>
    <w:rsid w:val="00B61FD3"/>
    <w:rsid w:val="00B63452"/>
    <w:rsid w:val="00B65E94"/>
    <w:rsid w:val="00B67286"/>
    <w:rsid w:val="00B77827"/>
    <w:rsid w:val="00B827CD"/>
    <w:rsid w:val="00B86C85"/>
    <w:rsid w:val="00B8761F"/>
    <w:rsid w:val="00B90626"/>
    <w:rsid w:val="00B934F5"/>
    <w:rsid w:val="00B95EF0"/>
    <w:rsid w:val="00B96D94"/>
    <w:rsid w:val="00BA7120"/>
    <w:rsid w:val="00BB139D"/>
    <w:rsid w:val="00BB1B83"/>
    <w:rsid w:val="00BB3D27"/>
    <w:rsid w:val="00BB4F5E"/>
    <w:rsid w:val="00BC30A4"/>
    <w:rsid w:val="00BD0271"/>
    <w:rsid w:val="00BD1321"/>
    <w:rsid w:val="00BD6C14"/>
    <w:rsid w:val="00BE10B2"/>
    <w:rsid w:val="00BF00FC"/>
    <w:rsid w:val="00BF21F2"/>
    <w:rsid w:val="00BF2FB1"/>
    <w:rsid w:val="00BF3460"/>
    <w:rsid w:val="00C03513"/>
    <w:rsid w:val="00C04577"/>
    <w:rsid w:val="00C113DA"/>
    <w:rsid w:val="00C13AA6"/>
    <w:rsid w:val="00C13BD0"/>
    <w:rsid w:val="00C13D63"/>
    <w:rsid w:val="00C16B71"/>
    <w:rsid w:val="00C174FF"/>
    <w:rsid w:val="00C241EC"/>
    <w:rsid w:val="00C26524"/>
    <w:rsid w:val="00C27864"/>
    <w:rsid w:val="00C367AA"/>
    <w:rsid w:val="00C3F62C"/>
    <w:rsid w:val="00C400EF"/>
    <w:rsid w:val="00C469DA"/>
    <w:rsid w:val="00C47D70"/>
    <w:rsid w:val="00C55574"/>
    <w:rsid w:val="00C71DA1"/>
    <w:rsid w:val="00C725AB"/>
    <w:rsid w:val="00C8672F"/>
    <w:rsid w:val="00C94665"/>
    <w:rsid w:val="00C9595E"/>
    <w:rsid w:val="00CA2FA3"/>
    <w:rsid w:val="00CA6272"/>
    <w:rsid w:val="00CA73E4"/>
    <w:rsid w:val="00CA7FA2"/>
    <w:rsid w:val="00CB28EA"/>
    <w:rsid w:val="00CB6A90"/>
    <w:rsid w:val="00CC186C"/>
    <w:rsid w:val="00CC278D"/>
    <w:rsid w:val="00CC49D9"/>
    <w:rsid w:val="00CC507D"/>
    <w:rsid w:val="00CD2DDC"/>
    <w:rsid w:val="00CD7E94"/>
    <w:rsid w:val="00CE1D90"/>
    <w:rsid w:val="00CE2B17"/>
    <w:rsid w:val="00CE46C3"/>
    <w:rsid w:val="00CF1784"/>
    <w:rsid w:val="00CF3CD4"/>
    <w:rsid w:val="00D04D33"/>
    <w:rsid w:val="00D061A5"/>
    <w:rsid w:val="00D10E67"/>
    <w:rsid w:val="00D3305F"/>
    <w:rsid w:val="00D36719"/>
    <w:rsid w:val="00D368A5"/>
    <w:rsid w:val="00D46AB0"/>
    <w:rsid w:val="00D52164"/>
    <w:rsid w:val="00D5498F"/>
    <w:rsid w:val="00D564F9"/>
    <w:rsid w:val="00D70C1D"/>
    <w:rsid w:val="00D76A3A"/>
    <w:rsid w:val="00D843A2"/>
    <w:rsid w:val="00D84EA0"/>
    <w:rsid w:val="00D85534"/>
    <w:rsid w:val="00D90663"/>
    <w:rsid w:val="00D957A1"/>
    <w:rsid w:val="00DB1051"/>
    <w:rsid w:val="00DB4A8F"/>
    <w:rsid w:val="00DB4ECD"/>
    <w:rsid w:val="00DB635B"/>
    <w:rsid w:val="00DC30AF"/>
    <w:rsid w:val="00DD103E"/>
    <w:rsid w:val="00DD2111"/>
    <w:rsid w:val="00DD22BA"/>
    <w:rsid w:val="00DD2C1E"/>
    <w:rsid w:val="00DE0B96"/>
    <w:rsid w:val="00DE0E88"/>
    <w:rsid w:val="00DE24F6"/>
    <w:rsid w:val="00DE2C2B"/>
    <w:rsid w:val="00DF5089"/>
    <w:rsid w:val="00E026D8"/>
    <w:rsid w:val="00E04932"/>
    <w:rsid w:val="00E14E6E"/>
    <w:rsid w:val="00E1520F"/>
    <w:rsid w:val="00E31859"/>
    <w:rsid w:val="00E545E4"/>
    <w:rsid w:val="00E57307"/>
    <w:rsid w:val="00E60125"/>
    <w:rsid w:val="00E6304E"/>
    <w:rsid w:val="00E66175"/>
    <w:rsid w:val="00E709EE"/>
    <w:rsid w:val="00E713A4"/>
    <w:rsid w:val="00E7258A"/>
    <w:rsid w:val="00E91B9D"/>
    <w:rsid w:val="00E91D9F"/>
    <w:rsid w:val="00E9451C"/>
    <w:rsid w:val="00EA2800"/>
    <w:rsid w:val="00EA3D66"/>
    <w:rsid w:val="00EA57D4"/>
    <w:rsid w:val="00EB0E92"/>
    <w:rsid w:val="00EB5698"/>
    <w:rsid w:val="00EB67EC"/>
    <w:rsid w:val="00EC6AE5"/>
    <w:rsid w:val="00ED0005"/>
    <w:rsid w:val="00ED4331"/>
    <w:rsid w:val="00ED6676"/>
    <w:rsid w:val="00EF5881"/>
    <w:rsid w:val="00F00B14"/>
    <w:rsid w:val="00F03698"/>
    <w:rsid w:val="00F05301"/>
    <w:rsid w:val="00F12EC1"/>
    <w:rsid w:val="00F173F2"/>
    <w:rsid w:val="00F17E86"/>
    <w:rsid w:val="00F219D9"/>
    <w:rsid w:val="00F31549"/>
    <w:rsid w:val="00F344B3"/>
    <w:rsid w:val="00F372E6"/>
    <w:rsid w:val="00F42301"/>
    <w:rsid w:val="00F42ACC"/>
    <w:rsid w:val="00F50E89"/>
    <w:rsid w:val="00F616B8"/>
    <w:rsid w:val="00F70C88"/>
    <w:rsid w:val="00F91B86"/>
    <w:rsid w:val="00F935AD"/>
    <w:rsid w:val="00F953E0"/>
    <w:rsid w:val="00F97FC8"/>
    <w:rsid w:val="00FA5ADB"/>
    <w:rsid w:val="00FA7F0B"/>
    <w:rsid w:val="00FB6E23"/>
    <w:rsid w:val="00FD40D3"/>
    <w:rsid w:val="00FD6844"/>
    <w:rsid w:val="00FE274F"/>
    <w:rsid w:val="00FE2D82"/>
    <w:rsid w:val="00FE3374"/>
    <w:rsid w:val="00FE3C4A"/>
    <w:rsid w:val="00FE5CE2"/>
    <w:rsid w:val="00FF240B"/>
    <w:rsid w:val="00FF38FE"/>
    <w:rsid w:val="00FF7575"/>
    <w:rsid w:val="014725F8"/>
    <w:rsid w:val="019D0864"/>
    <w:rsid w:val="019FEF8B"/>
    <w:rsid w:val="031BEB42"/>
    <w:rsid w:val="03330505"/>
    <w:rsid w:val="04275395"/>
    <w:rsid w:val="058CC4F7"/>
    <w:rsid w:val="0619B474"/>
    <w:rsid w:val="0719C8AD"/>
    <w:rsid w:val="07ECCF23"/>
    <w:rsid w:val="09D06261"/>
    <w:rsid w:val="0A5611CB"/>
    <w:rsid w:val="0AEBEBDA"/>
    <w:rsid w:val="0B2A9C31"/>
    <w:rsid w:val="0C0B5FF2"/>
    <w:rsid w:val="0C608870"/>
    <w:rsid w:val="0CA1E806"/>
    <w:rsid w:val="0CA8DAA0"/>
    <w:rsid w:val="0D405968"/>
    <w:rsid w:val="0DC79A1A"/>
    <w:rsid w:val="0E156386"/>
    <w:rsid w:val="0F10966E"/>
    <w:rsid w:val="0F9FF4B8"/>
    <w:rsid w:val="1113D37C"/>
    <w:rsid w:val="11620BB7"/>
    <w:rsid w:val="11993BD2"/>
    <w:rsid w:val="11FE40CA"/>
    <w:rsid w:val="1206D91B"/>
    <w:rsid w:val="12EDF53A"/>
    <w:rsid w:val="1339C270"/>
    <w:rsid w:val="134FE8B8"/>
    <w:rsid w:val="145ACC79"/>
    <w:rsid w:val="14E29977"/>
    <w:rsid w:val="15036132"/>
    <w:rsid w:val="150873FB"/>
    <w:rsid w:val="1642252F"/>
    <w:rsid w:val="181DD640"/>
    <w:rsid w:val="195C5B8B"/>
    <w:rsid w:val="195FD2B1"/>
    <w:rsid w:val="19892961"/>
    <w:rsid w:val="19BFEBDD"/>
    <w:rsid w:val="19D8BEC2"/>
    <w:rsid w:val="1B8FF02C"/>
    <w:rsid w:val="1C06E9D4"/>
    <w:rsid w:val="1CDC8E8A"/>
    <w:rsid w:val="1DFA2DCB"/>
    <w:rsid w:val="1EBCA5FA"/>
    <w:rsid w:val="1EDF766C"/>
    <w:rsid w:val="1F0E7D11"/>
    <w:rsid w:val="20CA8BE6"/>
    <w:rsid w:val="20DC9A96"/>
    <w:rsid w:val="20FDBB8F"/>
    <w:rsid w:val="22B46EC8"/>
    <w:rsid w:val="22FC92DE"/>
    <w:rsid w:val="2317A821"/>
    <w:rsid w:val="2357EA64"/>
    <w:rsid w:val="2373FD3E"/>
    <w:rsid w:val="25C3A0D0"/>
    <w:rsid w:val="268D1434"/>
    <w:rsid w:val="26F31BB6"/>
    <w:rsid w:val="281AF7A6"/>
    <w:rsid w:val="29F9D7E8"/>
    <w:rsid w:val="2A1565A1"/>
    <w:rsid w:val="2AA61D32"/>
    <w:rsid w:val="2B258465"/>
    <w:rsid w:val="2BE72BE7"/>
    <w:rsid w:val="2C12D61B"/>
    <w:rsid w:val="2C7E9133"/>
    <w:rsid w:val="2CF315E4"/>
    <w:rsid w:val="2D85B348"/>
    <w:rsid w:val="2DC3481C"/>
    <w:rsid w:val="2DC3C146"/>
    <w:rsid w:val="2DF8275E"/>
    <w:rsid w:val="2E752F82"/>
    <w:rsid w:val="2EA73130"/>
    <w:rsid w:val="2F5829FB"/>
    <w:rsid w:val="2FAA7AD9"/>
    <w:rsid w:val="30A067CA"/>
    <w:rsid w:val="30B27918"/>
    <w:rsid w:val="312EAD93"/>
    <w:rsid w:val="31A08A7D"/>
    <w:rsid w:val="321BD989"/>
    <w:rsid w:val="3305A261"/>
    <w:rsid w:val="34256F00"/>
    <w:rsid w:val="3463B764"/>
    <w:rsid w:val="370C0B95"/>
    <w:rsid w:val="3721F19B"/>
    <w:rsid w:val="375EA4C7"/>
    <w:rsid w:val="37F52DE8"/>
    <w:rsid w:val="386A73EA"/>
    <w:rsid w:val="38D2273F"/>
    <w:rsid w:val="39219AE0"/>
    <w:rsid w:val="3A6682A8"/>
    <w:rsid w:val="3AEB6BA7"/>
    <w:rsid w:val="3B2CFFAA"/>
    <w:rsid w:val="3B7C00F4"/>
    <w:rsid w:val="3B7F213E"/>
    <w:rsid w:val="3EFA8CF9"/>
    <w:rsid w:val="3F3B9572"/>
    <w:rsid w:val="3FA2D214"/>
    <w:rsid w:val="40E87AFA"/>
    <w:rsid w:val="414BE2E7"/>
    <w:rsid w:val="4156D5B2"/>
    <w:rsid w:val="41657F63"/>
    <w:rsid w:val="42F58FD3"/>
    <w:rsid w:val="43C87AF0"/>
    <w:rsid w:val="442AA664"/>
    <w:rsid w:val="45FBBBB9"/>
    <w:rsid w:val="46F1E72D"/>
    <w:rsid w:val="47355FD2"/>
    <w:rsid w:val="47A056D1"/>
    <w:rsid w:val="48087DAF"/>
    <w:rsid w:val="48D3B4B3"/>
    <w:rsid w:val="48DB61BE"/>
    <w:rsid w:val="4976FBD1"/>
    <w:rsid w:val="4A59D064"/>
    <w:rsid w:val="4AEDC8DD"/>
    <w:rsid w:val="4B198745"/>
    <w:rsid w:val="4B5F962F"/>
    <w:rsid w:val="4C912E48"/>
    <w:rsid w:val="4CB0FACD"/>
    <w:rsid w:val="4F92FC8C"/>
    <w:rsid w:val="506F179D"/>
    <w:rsid w:val="50A6773C"/>
    <w:rsid w:val="50DB5944"/>
    <w:rsid w:val="50F0B828"/>
    <w:rsid w:val="5108C0DC"/>
    <w:rsid w:val="51601180"/>
    <w:rsid w:val="5206FB39"/>
    <w:rsid w:val="52E1A584"/>
    <w:rsid w:val="53E806CC"/>
    <w:rsid w:val="54834AAB"/>
    <w:rsid w:val="549420A3"/>
    <w:rsid w:val="55F64862"/>
    <w:rsid w:val="5685799D"/>
    <w:rsid w:val="56959C68"/>
    <w:rsid w:val="56F53B69"/>
    <w:rsid w:val="58614509"/>
    <w:rsid w:val="58F8E947"/>
    <w:rsid w:val="59AFA281"/>
    <w:rsid w:val="59D57425"/>
    <w:rsid w:val="59DF2136"/>
    <w:rsid w:val="5A40DC4E"/>
    <w:rsid w:val="5A848908"/>
    <w:rsid w:val="5C26C731"/>
    <w:rsid w:val="5C344441"/>
    <w:rsid w:val="5D235D9A"/>
    <w:rsid w:val="5E368E14"/>
    <w:rsid w:val="5E7E9FB6"/>
    <w:rsid w:val="5EA713AE"/>
    <w:rsid w:val="5EA92E3E"/>
    <w:rsid w:val="5EB1C2F9"/>
    <w:rsid w:val="5F7AC471"/>
    <w:rsid w:val="605AE95B"/>
    <w:rsid w:val="6097078D"/>
    <w:rsid w:val="60E791D8"/>
    <w:rsid w:val="60FF5D4C"/>
    <w:rsid w:val="6115D401"/>
    <w:rsid w:val="612879D6"/>
    <w:rsid w:val="61759C7C"/>
    <w:rsid w:val="617F462E"/>
    <w:rsid w:val="618E2B4C"/>
    <w:rsid w:val="61CEEFED"/>
    <w:rsid w:val="626B3531"/>
    <w:rsid w:val="637965C8"/>
    <w:rsid w:val="63B3557D"/>
    <w:rsid w:val="63BA9623"/>
    <w:rsid w:val="63EE386D"/>
    <w:rsid w:val="64B4DCE1"/>
    <w:rsid w:val="64DCC9ED"/>
    <w:rsid w:val="6555D7D7"/>
    <w:rsid w:val="657BE02F"/>
    <w:rsid w:val="65A43886"/>
    <w:rsid w:val="6629E5C0"/>
    <w:rsid w:val="66672F2F"/>
    <w:rsid w:val="66A73AB1"/>
    <w:rsid w:val="68E32263"/>
    <w:rsid w:val="6925A7CF"/>
    <w:rsid w:val="6A145339"/>
    <w:rsid w:val="6A534EDE"/>
    <w:rsid w:val="6A53565C"/>
    <w:rsid w:val="6A839376"/>
    <w:rsid w:val="6C60EDA9"/>
    <w:rsid w:val="6C9C75B6"/>
    <w:rsid w:val="6D2DBD86"/>
    <w:rsid w:val="6D35C5CE"/>
    <w:rsid w:val="6DE9BDBC"/>
    <w:rsid w:val="6E0EB7F7"/>
    <w:rsid w:val="6E2D3268"/>
    <w:rsid w:val="6EAB1C02"/>
    <w:rsid w:val="6F1593F7"/>
    <w:rsid w:val="7031A634"/>
    <w:rsid w:val="707E876C"/>
    <w:rsid w:val="71516E1D"/>
    <w:rsid w:val="724B5C78"/>
    <w:rsid w:val="726D5ADA"/>
    <w:rsid w:val="72F94727"/>
    <w:rsid w:val="72FF8551"/>
    <w:rsid w:val="749235B7"/>
    <w:rsid w:val="749CD5F4"/>
    <w:rsid w:val="758F8E09"/>
    <w:rsid w:val="75E695FC"/>
    <w:rsid w:val="7619089D"/>
    <w:rsid w:val="76BF6095"/>
    <w:rsid w:val="76EB1D53"/>
    <w:rsid w:val="7772593A"/>
    <w:rsid w:val="7772C6E8"/>
    <w:rsid w:val="77C6D71E"/>
    <w:rsid w:val="781EC11E"/>
    <w:rsid w:val="7844B1EF"/>
    <w:rsid w:val="78893586"/>
    <w:rsid w:val="79BDB778"/>
    <w:rsid w:val="79CC8041"/>
    <w:rsid w:val="7A476E8E"/>
    <w:rsid w:val="7AB3A7DB"/>
    <w:rsid w:val="7B54594E"/>
    <w:rsid w:val="7C15C02C"/>
    <w:rsid w:val="7C66704E"/>
    <w:rsid w:val="7E428E58"/>
    <w:rsid w:val="7EF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EE57"/>
  <w15:chartTrackingRefBased/>
  <w15:docId w15:val="{2B358D9A-9841-4BB4-AC23-F5CAB848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EB56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5698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table" w:customStyle="1" w:styleId="TableGrid1">
    <w:name w:val="Table Grid1"/>
    <w:basedOn w:val="TableNormal"/>
    <w:next w:val="TableGrid"/>
    <w:uiPriority w:val="99"/>
    <w:rsid w:val="00EB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9">
    <w:name w:val="Body text (9)_"/>
    <w:link w:val="Bodytext90"/>
    <w:rsid w:val="00EB56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B5698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table" w:styleId="TableGrid">
    <w:name w:val="Table Grid"/>
    <w:basedOn w:val="TableNormal"/>
    <w:uiPriority w:val="39"/>
    <w:rsid w:val="00EB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698"/>
  </w:style>
  <w:style w:type="paragraph" w:styleId="Footer">
    <w:name w:val="footer"/>
    <w:basedOn w:val="Normal"/>
    <w:link w:val="FooterChar"/>
    <w:uiPriority w:val="99"/>
    <w:unhideWhenUsed/>
    <w:rsid w:val="00EB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98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link w:val="ListParagraphChar"/>
    <w:uiPriority w:val="34"/>
    <w:qFormat/>
    <w:rsid w:val="006F0525"/>
    <w:pPr>
      <w:ind w:left="720"/>
      <w:contextualSpacing/>
    </w:pPr>
  </w:style>
  <w:style w:type="character" w:customStyle="1" w:styleId="ui-provider">
    <w:name w:val="ui-provider"/>
    <w:basedOn w:val="DefaultParagraphFont"/>
    <w:rsid w:val="00AB024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5349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64540"/>
  </w:style>
  <w:style w:type="character" w:styleId="Hyperlink">
    <w:name w:val="Hyperlink"/>
    <w:aliases w:val="IVPK Hyperlink"/>
    <w:basedOn w:val="DefaultParagraphFont"/>
    <w:uiPriority w:val="99"/>
    <w:unhideWhenUsed/>
    <w:rsid w:val="0016454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B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96A3E"/>
  </w:style>
  <w:style w:type="character" w:styleId="Mention">
    <w:name w:val="Mention"/>
    <w:basedOn w:val="DefaultParagraphFont"/>
    <w:uiPriority w:val="99"/>
    <w:unhideWhenUsed/>
    <w:rsid w:val="00261D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ergrid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1383B03-0304-4D9A-97F8-2690F28B2759}">
    <t:Anchor>
      <t:Comment id="302133505"/>
    </t:Anchor>
    <t:History>
      <t:Event id="{8A43E5E2-566F-472B-B9E2-5A1DBAD6465A}" time="2026-03-25T14:28:06.808Z">
        <t:Attribution userId="S::j.sipkauskiene@ambergrid.lt::2d2026fe-b0b5-4f69-aea0-445ab17f2723" userProvider="AD" userName="Jolanta Šipkauskienė"/>
        <t:Anchor>
          <t:Comment id="302133505"/>
        </t:Anchor>
        <t:Create/>
      </t:Event>
      <t:Event id="{16934671-140C-46DD-9D5F-1B952E99EEF8}" time="2026-03-25T14:28:06.808Z">
        <t:Attribution userId="S::j.sipkauskiene@ambergrid.lt::2d2026fe-b0b5-4f69-aea0-445ab17f2723" userProvider="AD" userName="Jolanta Šipkauskienė"/>
        <t:Anchor>
          <t:Comment id="302133505"/>
        </t:Anchor>
        <t:Assign userId="S::D.Ceplinskas@ambergrid.lt::3eaa625d-11d0-4148-9921-03a700f480dc" userProvider="AD" userName="Darius Čeplinskas"/>
      </t:Event>
      <t:Event id="{44303AE6-DC65-445E-8FD9-DC721504890A}" time="2026-03-25T14:28:06.808Z">
        <t:Attribution userId="S::j.sipkauskiene@ambergrid.lt::2d2026fe-b0b5-4f69-aea0-445ab17f2723" userProvider="AD" userName="Jolanta Šipkauskienė"/>
        <t:Anchor>
          <t:Comment id="302133505"/>
        </t:Anchor>
        <t:SetTitle title="@Darius Čeplinskas gal geriau taip, dalis sumokama po pristatymo, kita dalykas po mokymų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1666-CFFA-446C-B214-7A4BE1AFC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4457</Words>
  <Characters>2541</Characters>
  <Application>Microsoft Office Word</Application>
  <DocSecurity>0</DocSecurity>
  <Lines>21</Lines>
  <Paragraphs>13</Paragraphs>
  <ScaleCrop>false</ScaleCrop>
  <Manager/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Čeplinskas</dc:creator>
  <cp:keywords/>
  <dc:description/>
  <cp:lastModifiedBy>Jolanta Šipkauskienė</cp:lastModifiedBy>
  <cp:revision>324</cp:revision>
  <dcterms:created xsi:type="dcterms:W3CDTF">2026-03-22T15:08:00Z</dcterms:created>
  <dcterms:modified xsi:type="dcterms:W3CDTF">2026-05-08T15:14:00Z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2024-03-20T12:19:12Z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33fa0a9c-dd0e-41ad-bef8-0464ae10f733</vt:lpwstr>
  </property>
  <property fmtid="{D5CDD505-2E9C-101B-9397-08002B2CF9AE}" pid="8" name="MSIP_Label_75464948-aeeb-436c-a291-ab13687dc8ce_ContentBits">
    <vt:lpwstr>0</vt:lpwstr>
  </property>
</Properties>
</file>