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F680" w14:textId="645677B3" w:rsidR="00B23B5C" w:rsidRDefault="00B23B5C" w:rsidP="0056407E">
      <w:pPr>
        <w:tabs>
          <w:tab w:val="center" w:pos="4513"/>
          <w:tab w:val="right" w:pos="9026"/>
        </w:tabs>
        <w:rPr>
          <w:ins w:id="0" w:author="Rita Meškienė" w:date="2025-07-14T10:36:00Z" w16du:dateUtc="2025-07-14T07:36:00Z"/>
          <w:lang w:val="lt-LT"/>
        </w:rPr>
      </w:pPr>
    </w:p>
    <w:sdt>
      <w:sdtPr>
        <w:rPr>
          <w:lang w:val="lt-LT"/>
        </w:rPr>
        <w:id w:val="-355667450"/>
        <w:docPartObj>
          <w:docPartGallery w:val="Cover Pages"/>
          <w:docPartUnique/>
        </w:docPartObj>
      </w:sdtPr>
      <w:sdtEndPr/>
      <w:sdtContent>
        <w:p w14:paraId="378ABD96" w14:textId="4F3BEB5C"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F273B5"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F2A0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3E52" w14:textId="77777777" w:rsidR="00E3113C" w:rsidRDefault="00E3113C" w:rsidP="00184B8C">
      <w:pPr>
        <w:spacing w:after="0" w:line="240" w:lineRule="auto"/>
      </w:pPr>
      <w:r>
        <w:separator/>
      </w:r>
    </w:p>
  </w:endnote>
  <w:endnote w:type="continuationSeparator" w:id="0">
    <w:p w14:paraId="79E8489E" w14:textId="77777777" w:rsidR="00E3113C" w:rsidRDefault="00E3113C" w:rsidP="00184B8C">
      <w:pPr>
        <w:spacing w:after="0" w:line="240" w:lineRule="auto"/>
      </w:pPr>
      <w:r>
        <w:continuationSeparator/>
      </w:r>
    </w:p>
  </w:endnote>
  <w:endnote w:type="continuationNotice" w:id="1">
    <w:p w14:paraId="52BF0885" w14:textId="77777777" w:rsidR="00E3113C" w:rsidRDefault="00E31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5105" w14:textId="77777777" w:rsidR="00E3113C" w:rsidRDefault="00E3113C" w:rsidP="00184B8C">
      <w:pPr>
        <w:spacing w:after="0" w:line="240" w:lineRule="auto"/>
      </w:pPr>
      <w:r>
        <w:separator/>
      </w:r>
    </w:p>
  </w:footnote>
  <w:footnote w:type="continuationSeparator" w:id="0">
    <w:p w14:paraId="18475E7B" w14:textId="77777777" w:rsidR="00E3113C" w:rsidRDefault="00E3113C" w:rsidP="00184B8C">
      <w:pPr>
        <w:spacing w:after="0" w:line="240" w:lineRule="auto"/>
      </w:pPr>
      <w:r>
        <w:continuationSeparator/>
      </w:r>
    </w:p>
  </w:footnote>
  <w:footnote w:type="continuationNotice" w:id="1">
    <w:p w14:paraId="77DA132F" w14:textId="77777777" w:rsidR="00E3113C" w:rsidRDefault="00E3113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Meškienė">
    <w15:presenceInfo w15:providerId="None" w15:userId="Rita Meš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3D0B"/>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08D"/>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A0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B5C"/>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13C"/>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34"/>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3B5"/>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ECF748-228F-4BE3-8066-C72279A0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208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64DA7"/>
    <w:rsid w:val="00E82A7B"/>
    <w:rsid w:val="00E87071"/>
    <w:rsid w:val="00EB0EF1"/>
    <w:rsid w:val="00EC43FB"/>
    <w:rsid w:val="00ED0534"/>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40483</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Rita Meškienė</cp:lastModifiedBy>
  <cp:revision>4</cp:revision>
  <dcterms:created xsi:type="dcterms:W3CDTF">2024-11-27T11:57:00Z</dcterms:created>
  <dcterms:modified xsi:type="dcterms:W3CDTF">2025-07-14T08:45:00Z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