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9802" w14:textId="77777777" w:rsidR="00B272FF" w:rsidRDefault="00B272FF" w:rsidP="00733F47">
      <w:pPr>
        <w:spacing w:before="60" w:after="60" w:line="240" w:lineRule="auto"/>
        <w:contextualSpacing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14:paraId="28D54862" w14:textId="01C02CF6" w:rsidR="00336D1C" w:rsidRPr="00B272FF" w:rsidRDefault="00B272FF" w:rsidP="00733F47">
      <w:pPr>
        <w:spacing w:before="60" w:after="60" w:line="240" w:lineRule="auto"/>
        <w:contextualSpacing/>
        <w:jc w:val="center"/>
        <w:rPr>
          <w:rFonts w:eastAsia="Times New Roman" w:cs="Times New Roman"/>
          <w:b/>
          <w:bCs/>
          <w:szCs w:val="24"/>
          <w:lang w:eastAsia="lt-LT"/>
        </w:rPr>
      </w:pPr>
      <w:r>
        <w:rPr>
          <w:rFonts w:eastAsia="Times New Roman" w:cs="Times New Roman"/>
          <w:b/>
          <w:bCs/>
          <w:szCs w:val="24"/>
          <w:lang w:eastAsia="lt-LT"/>
        </w:rPr>
        <w:t>1 PIRKIMO DALIS: APŠVIETIMAS</w:t>
      </w:r>
    </w:p>
    <w:p w14:paraId="42A5AC30" w14:textId="77777777" w:rsidR="00336D1C" w:rsidRDefault="00336D1C" w:rsidP="00733F47">
      <w:pPr>
        <w:spacing w:before="60" w:after="60" w:line="240" w:lineRule="auto"/>
        <w:contextualSpacing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14:paraId="6A743151" w14:textId="19468D41" w:rsidR="007E0D46" w:rsidRPr="007E0D46" w:rsidRDefault="007E0D46" w:rsidP="00733F47">
      <w:pPr>
        <w:spacing w:before="60" w:after="60" w:line="240" w:lineRule="auto"/>
        <w:contextualSpacing/>
        <w:jc w:val="center"/>
        <w:rPr>
          <w:rFonts w:eastAsia="Times New Roman" w:cs="Times New Roman"/>
          <w:b/>
          <w:bCs/>
          <w:szCs w:val="24"/>
          <w:lang w:eastAsia="lt-LT"/>
        </w:rPr>
      </w:pPr>
      <w:r w:rsidRPr="007E0D46">
        <w:rPr>
          <w:rFonts w:eastAsia="Times New Roman" w:cs="Times New Roman"/>
          <w:b/>
          <w:bCs/>
          <w:szCs w:val="24"/>
          <w:lang w:eastAsia="lt-LT"/>
        </w:rPr>
        <w:t>ATITIKIMAS TECHNINĖS SPECIFIKACIJOS REIKALAVIMAMS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373"/>
        <w:gridCol w:w="113"/>
        <w:gridCol w:w="1447"/>
        <w:gridCol w:w="4536"/>
      </w:tblGrid>
      <w:tr w:rsidR="007E0D46" w:rsidRPr="007E0D46" w14:paraId="1AC36375" w14:textId="77777777" w:rsidTr="004E463A">
        <w:trPr>
          <w:trHeight w:val="300"/>
        </w:trPr>
        <w:tc>
          <w:tcPr>
            <w:tcW w:w="10207" w:type="dxa"/>
            <w:gridSpan w:val="5"/>
            <w:noWrap/>
            <w:vAlign w:val="center"/>
          </w:tcPr>
          <w:p w14:paraId="0694EFE2" w14:textId="526408F1" w:rsidR="007E0D46" w:rsidRPr="007E0D46" w:rsidRDefault="00442C55" w:rsidP="007E0D46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442C55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DS_1.1 Šviestuvas žiūrovinės dalies apšvietimui</w:t>
            </w:r>
          </w:p>
        </w:tc>
      </w:tr>
      <w:tr w:rsidR="007E0D46" w:rsidRPr="007E0D46" w14:paraId="27151F73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54CB3560" w14:textId="77777777" w:rsidR="007E0D46" w:rsidRPr="007E0D46" w:rsidRDefault="007E0D46" w:rsidP="007E0D4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12CB94B8" w14:textId="3D776566" w:rsidR="007E0D46" w:rsidRPr="007E0D46" w:rsidRDefault="007E0D46" w:rsidP="007E0D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0D46" w:rsidRPr="007E0D46" w14:paraId="054CD876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706458FD" w14:textId="77777777" w:rsidR="007E0D46" w:rsidRPr="007E0D46" w:rsidRDefault="007E0D46" w:rsidP="007E0D4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54B6D66C" w14:textId="2879D4CB" w:rsidR="007E0D46" w:rsidRPr="007E0D46" w:rsidRDefault="007E0D46" w:rsidP="007E0D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0D46" w:rsidRPr="007E0D46" w14:paraId="6205A616" w14:textId="77777777" w:rsidTr="004E463A">
        <w:trPr>
          <w:trHeight w:val="300"/>
        </w:trPr>
        <w:tc>
          <w:tcPr>
            <w:tcW w:w="4111" w:type="dxa"/>
            <w:gridSpan w:val="2"/>
            <w:vAlign w:val="center"/>
            <w:hideMark/>
          </w:tcPr>
          <w:p w14:paraId="7018D791" w14:textId="5BD1DAE0" w:rsidR="007E0D46" w:rsidRPr="007E0D46" w:rsidRDefault="007E0D46" w:rsidP="007E0D4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0412D86E" w14:textId="64E5484F" w:rsidR="007E0D46" w:rsidRPr="007E0D46" w:rsidRDefault="007E0D46" w:rsidP="007E0D4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0D46" w:rsidRPr="007E0D46" w14:paraId="1C00EC7F" w14:textId="77777777" w:rsidTr="00B272FF">
        <w:trPr>
          <w:trHeight w:val="2007"/>
        </w:trPr>
        <w:tc>
          <w:tcPr>
            <w:tcW w:w="738" w:type="dxa"/>
            <w:noWrap/>
            <w:vAlign w:val="center"/>
            <w:hideMark/>
          </w:tcPr>
          <w:p w14:paraId="0DC187B1" w14:textId="77777777" w:rsidR="007E0D46" w:rsidRPr="007E0D46" w:rsidRDefault="007E0D46" w:rsidP="007E0D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7E0D46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3"/>
            <w:noWrap/>
            <w:vAlign w:val="center"/>
            <w:hideMark/>
          </w:tcPr>
          <w:p w14:paraId="547F41C7" w14:textId="77777777" w:rsidR="007E0D46" w:rsidRPr="007E0D46" w:rsidRDefault="007E0D46" w:rsidP="007E0D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310B5D24" w14:textId="36A61646" w:rsidR="007E0D46" w:rsidRPr="007E0D46" w:rsidRDefault="007E0D46" w:rsidP="007E0D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Tiekėjo siūlomos įrangos parametrai (specifikacija, pagal pateiktą nuorodą į gamintojo informaciją). </w:t>
            </w:r>
            <w:r w:rsidRPr="007E0D46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7E0D46" w:rsidRPr="007E0D46" w14:paraId="0378510C" w14:textId="77777777" w:rsidTr="00B272F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6A7D8360" w14:textId="5C7A80BD" w:rsidR="007E0D46" w:rsidRPr="007E0D46" w:rsidRDefault="00AD46CE" w:rsidP="007E0D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DS_</w:t>
            </w:r>
            <w:r w:rsidR="007E0D46" w:rsidRPr="007E0D46">
              <w:rPr>
                <w:rFonts w:eastAsia="Times New Roman" w:cs="Times New Roman"/>
                <w:szCs w:val="24"/>
                <w:lang w:eastAsia="lt-LT"/>
              </w:rPr>
              <w:t>1</w:t>
            </w:r>
            <w:r>
              <w:rPr>
                <w:rFonts w:eastAsia="Times New Roman" w:cs="Times New Roman"/>
                <w:szCs w:val="24"/>
                <w:lang w:eastAsia="lt-LT"/>
              </w:rPr>
              <w:t>.1</w:t>
            </w:r>
          </w:p>
        </w:tc>
        <w:tc>
          <w:tcPr>
            <w:tcW w:w="4933" w:type="dxa"/>
            <w:gridSpan w:val="3"/>
          </w:tcPr>
          <w:p w14:paraId="7A229676" w14:textId="4C40C463" w:rsidR="00442C55" w:rsidRDefault="00442C55" w:rsidP="00442C55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Perkamas kiekis: 50 vnt.</w:t>
            </w:r>
          </w:p>
          <w:p w14:paraId="40E4D0C1" w14:textId="4EB468BA" w:rsidR="00442C55" w:rsidRPr="00442C55" w:rsidRDefault="00442C55" w:rsidP="00442C55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442C55">
              <w:rPr>
                <w:rFonts w:eastAsia="Calibri" w:cs="Times New Roman"/>
              </w:rPr>
              <w:t>LED šviesos šaltinis, kurio galia ne didesnė kaip 50W.</w:t>
            </w:r>
          </w:p>
          <w:p w14:paraId="2529464B" w14:textId="77777777" w:rsidR="00442C55" w:rsidRPr="00442C55" w:rsidRDefault="00442C55" w:rsidP="00442C55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442C55">
              <w:rPr>
                <w:rFonts w:eastAsia="Calibri" w:cs="Times New Roman"/>
              </w:rPr>
              <w:t xml:space="preserve">Prietaiso šviesos srautas ne mažesnis kaip 2500 </w:t>
            </w:r>
            <w:proofErr w:type="spellStart"/>
            <w:r w:rsidRPr="00442C55">
              <w:rPr>
                <w:rFonts w:eastAsia="Calibri" w:cs="Times New Roman"/>
              </w:rPr>
              <w:t>liumenų</w:t>
            </w:r>
            <w:proofErr w:type="spellEnd"/>
            <w:r w:rsidRPr="00442C55">
              <w:rPr>
                <w:rFonts w:eastAsia="Calibri" w:cs="Times New Roman"/>
              </w:rPr>
              <w:t>.</w:t>
            </w:r>
          </w:p>
          <w:p w14:paraId="3B7A7E58" w14:textId="77777777" w:rsidR="00442C55" w:rsidRPr="00442C55" w:rsidRDefault="00442C55" w:rsidP="00442C55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442C55">
              <w:rPr>
                <w:rFonts w:eastAsia="Calibri" w:cs="Times New Roman"/>
              </w:rPr>
              <w:t xml:space="preserve">LED šviesos šaltinis RGB ir  reguliuojamos baltos spalvos. </w:t>
            </w:r>
          </w:p>
          <w:p w14:paraId="654DBA4D" w14:textId="77777777" w:rsidR="00442C55" w:rsidRPr="00442C55" w:rsidRDefault="00442C55" w:rsidP="00442C55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442C55">
              <w:rPr>
                <w:rFonts w:eastAsia="Calibri" w:cs="Times New Roman"/>
              </w:rPr>
              <w:t>LED šviesos šaltinio spalvinė temperatūra ne siauresnėse kaip 3000K – 9000K ribose.</w:t>
            </w:r>
          </w:p>
          <w:p w14:paraId="71F10EFC" w14:textId="77777777" w:rsidR="00442C55" w:rsidRPr="00442C55" w:rsidRDefault="00442C55" w:rsidP="00442C55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442C55">
              <w:rPr>
                <w:rFonts w:eastAsia="Calibri" w:cs="Times New Roman"/>
              </w:rPr>
              <w:t>Gamintojo deklaruojamas šviesos šaltinio veikimo laikas ne trumpesnis kaip 50 000 valandų.</w:t>
            </w:r>
          </w:p>
          <w:p w14:paraId="47D8D2C8" w14:textId="77777777" w:rsidR="00442C55" w:rsidRPr="00442C55" w:rsidRDefault="00442C55" w:rsidP="00442C55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442C55">
              <w:rPr>
                <w:rFonts w:eastAsia="Calibri" w:cs="Times New Roman"/>
              </w:rPr>
              <w:t>Šviesos spindulio kampas keičiamas su gamintojo numatytais priedais – lęšiais.</w:t>
            </w:r>
          </w:p>
          <w:p w14:paraId="641B1899" w14:textId="77777777" w:rsidR="00442C55" w:rsidRPr="00442C55" w:rsidRDefault="00442C55" w:rsidP="00442C55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442C55">
              <w:rPr>
                <w:rFonts w:eastAsia="Calibri" w:cs="Times New Roman"/>
              </w:rPr>
              <w:t>Galimybė šviestuvą pakabinti arba montuoti prie sienos su papildomais priedais.</w:t>
            </w:r>
          </w:p>
          <w:p w14:paraId="5E39EA3C" w14:textId="2D7F4202" w:rsidR="007E0D46" w:rsidRPr="00442C55" w:rsidRDefault="00442C55" w:rsidP="00442C55">
            <w:pPr>
              <w:numPr>
                <w:ilvl w:val="1"/>
                <w:numId w:val="6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442C55">
              <w:rPr>
                <w:rFonts w:eastAsia="Calibri" w:cs="Times New Roman"/>
              </w:rPr>
              <w:t>Prietaiso aušinimas be ventiliatorių ar kitų triukšmą sukeliančių priedų.</w:t>
            </w:r>
          </w:p>
        </w:tc>
        <w:tc>
          <w:tcPr>
            <w:tcW w:w="4536" w:type="dxa"/>
            <w:noWrap/>
          </w:tcPr>
          <w:p w14:paraId="6EDBDB48" w14:textId="21773A19" w:rsidR="007E0D46" w:rsidRPr="007E0D46" w:rsidRDefault="007E0D46" w:rsidP="00733F47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0D46" w:rsidRPr="007E0D46" w14:paraId="1067B83F" w14:textId="77777777" w:rsidTr="004E463A">
        <w:trPr>
          <w:trHeight w:val="300"/>
        </w:trPr>
        <w:tc>
          <w:tcPr>
            <w:tcW w:w="10207" w:type="dxa"/>
            <w:gridSpan w:val="5"/>
            <w:noWrap/>
            <w:vAlign w:val="center"/>
          </w:tcPr>
          <w:p w14:paraId="39C9DE73" w14:textId="0856A1BA" w:rsidR="007E0D46" w:rsidRPr="007E0D46" w:rsidRDefault="00442C55" w:rsidP="007E0D46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442C55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DS_1.2 Šviestuvas scenos dalies apšvietimui</w:t>
            </w:r>
          </w:p>
        </w:tc>
      </w:tr>
      <w:tr w:rsidR="007E0D46" w:rsidRPr="007E0D46" w14:paraId="29973C90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761413E3" w14:textId="77777777" w:rsidR="007E0D46" w:rsidRPr="007E0D46" w:rsidRDefault="007E0D46" w:rsidP="007E0D4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7B4BE4D8" w14:textId="36E7AAE3" w:rsidR="007E0D46" w:rsidRPr="007E0D46" w:rsidRDefault="007E0D46" w:rsidP="007E0D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0D46" w:rsidRPr="007E0D46" w14:paraId="3B1B5D9E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29FB3129" w14:textId="77777777" w:rsidR="007E0D46" w:rsidRPr="007E0D46" w:rsidRDefault="007E0D46" w:rsidP="007E0D4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2499CB5C" w14:textId="7093A911" w:rsidR="007E0D46" w:rsidRPr="007E0D46" w:rsidRDefault="007E0D46" w:rsidP="007E0D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0D46" w:rsidRPr="007E0D46" w14:paraId="37381257" w14:textId="77777777" w:rsidTr="004E463A">
        <w:trPr>
          <w:trHeight w:val="300"/>
        </w:trPr>
        <w:tc>
          <w:tcPr>
            <w:tcW w:w="4111" w:type="dxa"/>
            <w:gridSpan w:val="2"/>
            <w:vAlign w:val="center"/>
            <w:hideMark/>
          </w:tcPr>
          <w:p w14:paraId="23E33E08" w14:textId="11267806" w:rsidR="007E0D46" w:rsidRPr="007E0D46" w:rsidRDefault="007E0D46" w:rsidP="007E0D4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5FCF8542" w14:textId="6BC9F2E0" w:rsidR="007E0D46" w:rsidRPr="007E0D46" w:rsidRDefault="007E0D46" w:rsidP="007E0D46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0D46" w:rsidRPr="007E0D46" w14:paraId="553608BE" w14:textId="77777777" w:rsidTr="00B272FF">
        <w:trPr>
          <w:trHeight w:val="1833"/>
        </w:trPr>
        <w:tc>
          <w:tcPr>
            <w:tcW w:w="738" w:type="dxa"/>
            <w:noWrap/>
            <w:vAlign w:val="center"/>
            <w:hideMark/>
          </w:tcPr>
          <w:p w14:paraId="7D245384" w14:textId="77777777" w:rsidR="007E0D46" w:rsidRPr="007E0D46" w:rsidRDefault="007E0D46" w:rsidP="007E0D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lastRenderedPageBreak/>
              <w:t xml:space="preserve">Eil. </w:t>
            </w:r>
            <w:proofErr w:type="spellStart"/>
            <w:r w:rsidRPr="007E0D46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3"/>
            <w:noWrap/>
            <w:vAlign w:val="center"/>
            <w:hideMark/>
          </w:tcPr>
          <w:p w14:paraId="75A4ECD4" w14:textId="77777777" w:rsidR="007E0D46" w:rsidRPr="007E0D46" w:rsidRDefault="007E0D46" w:rsidP="007E0D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531E8736" w14:textId="7A31E7AA" w:rsidR="007E0D46" w:rsidRPr="007E0D46" w:rsidRDefault="007E0D46" w:rsidP="007E0D46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7E0D46">
              <w:rPr>
                <w:rFonts w:eastAsia="Times New Roman" w:cs="Times New Roman"/>
                <w:szCs w:val="24"/>
                <w:lang w:eastAsia="lt-LT"/>
              </w:rPr>
              <w:br w:type="page"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B96187" w:rsidRPr="007E0D46" w14:paraId="33C7EAD5" w14:textId="77777777" w:rsidTr="00B272F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14FA50F8" w14:textId="71BE8A73" w:rsidR="00B96187" w:rsidRPr="007E0D46" w:rsidRDefault="00AD46CE" w:rsidP="00B9618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DS_1.</w:t>
            </w:r>
            <w:r w:rsidR="00B96187" w:rsidRPr="007E0D46">
              <w:rPr>
                <w:rFonts w:eastAsia="Times New Roman" w:cs="Times New Roman"/>
                <w:szCs w:val="24"/>
                <w:lang w:eastAsia="lt-LT"/>
              </w:rPr>
              <w:t>2</w:t>
            </w:r>
          </w:p>
        </w:tc>
        <w:tc>
          <w:tcPr>
            <w:tcW w:w="4933" w:type="dxa"/>
            <w:gridSpan w:val="3"/>
          </w:tcPr>
          <w:p w14:paraId="7864C420" w14:textId="7B820A5C" w:rsidR="00AD46CE" w:rsidRDefault="00AD46CE" w:rsidP="00AD46CE">
            <w:pPr>
              <w:pStyle w:val="ListParagraph"/>
              <w:numPr>
                <w:ilvl w:val="0"/>
                <w:numId w:val="109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Perkamas kiekis: 30 vnt.</w:t>
            </w:r>
          </w:p>
          <w:p w14:paraId="017AEA3A" w14:textId="63A0AC0C" w:rsidR="00AD46CE" w:rsidRPr="00AD46CE" w:rsidRDefault="00AD46CE" w:rsidP="00AD46CE">
            <w:pPr>
              <w:pStyle w:val="ListParagraph"/>
              <w:numPr>
                <w:ilvl w:val="0"/>
                <w:numId w:val="109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D46CE">
              <w:rPr>
                <w:rFonts w:eastAsia="Times New Roman" w:cs="Times New Roman"/>
                <w:szCs w:val="24"/>
              </w:rPr>
              <w:t xml:space="preserve">LED šviesos šaltinis, kurio galia ne didesnė kaip </w:t>
            </w:r>
            <w:r w:rsidR="004670CB">
              <w:rPr>
                <w:rFonts w:eastAsia="Times New Roman" w:cs="Times New Roman"/>
                <w:szCs w:val="24"/>
              </w:rPr>
              <w:t>10</w:t>
            </w:r>
            <w:r w:rsidRPr="00AD46CE">
              <w:rPr>
                <w:rFonts w:eastAsia="Times New Roman" w:cs="Times New Roman"/>
                <w:szCs w:val="24"/>
              </w:rPr>
              <w:t>0W.</w:t>
            </w:r>
          </w:p>
          <w:p w14:paraId="63785C34" w14:textId="48F14768" w:rsidR="00AD46CE" w:rsidRPr="00AD46CE" w:rsidRDefault="00AD46CE" w:rsidP="00AD46CE">
            <w:pPr>
              <w:pStyle w:val="ListParagraph"/>
              <w:numPr>
                <w:ilvl w:val="0"/>
                <w:numId w:val="109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D46CE">
              <w:rPr>
                <w:rFonts w:eastAsia="Times New Roman" w:cs="Times New Roman"/>
                <w:szCs w:val="24"/>
              </w:rPr>
              <w:t>Prietaiso šviesos srautas ne mažesnis kaip 50</w:t>
            </w:r>
            <w:r w:rsidR="004670CB">
              <w:rPr>
                <w:rFonts w:eastAsia="Times New Roman" w:cs="Times New Roman"/>
                <w:szCs w:val="24"/>
              </w:rPr>
              <w:t>0</w:t>
            </w:r>
            <w:r w:rsidRPr="00AD46CE">
              <w:rPr>
                <w:rFonts w:eastAsia="Times New Roman" w:cs="Times New Roman"/>
                <w:szCs w:val="24"/>
              </w:rPr>
              <w:t xml:space="preserve">0 </w:t>
            </w:r>
            <w:proofErr w:type="spellStart"/>
            <w:r w:rsidRPr="00AD46CE">
              <w:rPr>
                <w:rFonts w:eastAsia="Times New Roman" w:cs="Times New Roman"/>
                <w:szCs w:val="24"/>
              </w:rPr>
              <w:t>liumenų</w:t>
            </w:r>
            <w:proofErr w:type="spellEnd"/>
            <w:r w:rsidRPr="00AD46CE">
              <w:rPr>
                <w:rFonts w:eastAsia="Times New Roman" w:cs="Times New Roman"/>
                <w:szCs w:val="24"/>
              </w:rPr>
              <w:t>.</w:t>
            </w:r>
          </w:p>
          <w:p w14:paraId="1B762C62" w14:textId="77777777" w:rsidR="00AD46CE" w:rsidRPr="00AD46CE" w:rsidRDefault="00AD46CE" w:rsidP="00AD46CE">
            <w:pPr>
              <w:pStyle w:val="ListParagraph"/>
              <w:numPr>
                <w:ilvl w:val="0"/>
                <w:numId w:val="109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D46CE">
              <w:rPr>
                <w:rFonts w:eastAsia="Times New Roman" w:cs="Times New Roman"/>
                <w:szCs w:val="24"/>
              </w:rPr>
              <w:t xml:space="preserve">LED šviesos šaltinis RGB ir  reguliuojamos baltos spalvos. </w:t>
            </w:r>
          </w:p>
          <w:p w14:paraId="1F91635A" w14:textId="733DD7DB" w:rsidR="00AD46CE" w:rsidRPr="00AD46CE" w:rsidRDefault="00AD46CE" w:rsidP="00AD46CE">
            <w:pPr>
              <w:pStyle w:val="ListParagraph"/>
              <w:numPr>
                <w:ilvl w:val="0"/>
                <w:numId w:val="109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D46CE">
              <w:rPr>
                <w:rFonts w:eastAsia="Times New Roman" w:cs="Times New Roman"/>
                <w:szCs w:val="24"/>
              </w:rPr>
              <w:t xml:space="preserve">LED šviesos šaltinio spalvinė temperatūra ne siauresnėse kaip 3000K – </w:t>
            </w:r>
            <w:r w:rsidR="004670CB">
              <w:rPr>
                <w:rFonts w:eastAsia="Times New Roman" w:cs="Times New Roman"/>
                <w:szCs w:val="24"/>
              </w:rPr>
              <w:t>6</w:t>
            </w:r>
            <w:r w:rsidRPr="00AD46CE">
              <w:rPr>
                <w:rFonts w:eastAsia="Times New Roman" w:cs="Times New Roman"/>
                <w:szCs w:val="24"/>
              </w:rPr>
              <w:t>000K ribose.</w:t>
            </w:r>
          </w:p>
          <w:p w14:paraId="279D2C91" w14:textId="77777777" w:rsidR="00AD46CE" w:rsidRPr="00AD46CE" w:rsidRDefault="00AD46CE" w:rsidP="00AD46CE">
            <w:pPr>
              <w:pStyle w:val="ListParagraph"/>
              <w:numPr>
                <w:ilvl w:val="0"/>
                <w:numId w:val="109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D46CE">
              <w:rPr>
                <w:rFonts w:eastAsia="Times New Roman" w:cs="Times New Roman"/>
                <w:szCs w:val="24"/>
              </w:rPr>
              <w:t>Gamintojo deklaruojamas šviesos šaltinio veikimo laikas ne trumpesnis kaip 50 000 valandų.</w:t>
            </w:r>
          </w:p>
          <w:p w14:paraId="53C38B58" w14:textId="77777777" w:rsidR="00AD46CE" w:rsidRPr="00AD46CE" w:rsidRDefault="00AD46CE" w:rsidP="00AD46CE">
            <w:pPr>
              <w:pStyle w:val="ListParagraph"/>
              <w:numPr>
                <w:ilvl w:val="0"/>
                <w:numId w:val="109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D46CE">
              <w:rPr>
                <w:rFonts w:eastAsia="Times New Roman" w:cs="Times New Roman"/>
                <w:szCs w:val="24"/>
              </w:rPr>
              <w:t>Šviesos spindulio kampas keičiamas su gamintojo numatytais priedais – lęšiais.</w:t>
            </w:r>
          </w:p>
          <w:p w14:paraId="0FC5928D" w14:textId="77777777" w:rsidR="00AD46CE" w:rsidRPr="00AD46CE" w:rsidRDefault="00AD46CE" w:rsidP="00AD46CE">
            <w:pPr>
              <w:pStyle w:val="ListParagraph"/>
              <w:numPr>
                <w:ilvl w:val="0"/>
                <w:numId w:val="109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D46CE">
              <w:rPr>
                <w:rFonts w:eastAsia="Times New Roman" w:cs="Times New Roman"/>
                <w:szCs w:val="24"/>
              </w:rPr>
              <w:t>Galimybė šviestuvą pakabinti arba montuoti prie sienos su papildomais priedais.</w:t>
            </w:r>
          </w:p>
          <w:p w14:paraId="1D3178DA" w14:textId="7517FC84" w:rsidR="00B96187" w:rsidRPr="00AD46CE" w:rsidRDefault="00AD46CE" w:rsidP="00AD46CE">
            <w:pPr>
              <w:pStyle w:val="ListParagraph"/>
              <w:numPr>
                <w:ilvl w:val="0"/>
                <w:numId w:val="109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AD46CE">
              <w:rPr>
                <w:rFonts w:eastAsia="Times New Roman" w:cs="Times New Roman"/>
                <w:szCs w:val="24"/>
              </w:rPr>
              <w:t>Prietaiso aušinimas be ventiliatorių ar kitų triukšmą sukeliančių priedų.</w:t>
            </w:r>
          </w:p>
        </w:tc>
        <w:tc>
          <w:tcPr>
            <w:tcW w:w="4536" w:type="dxa"/>
            <w:noWrap/>
          </w:tcPr>
          <w:p w14:paraId="0DF60FC7" w14:textId="215C66E5" w:rsidR="00B96187" w:rsidRPr="00B96187" w:rsidRDefault="00B96187" w:rsidP="00733F47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</w:p>
        </w:tc>
      </w:tr>
      <w:tr w:rsidR="00B96187" w:rsidRPr="007E0D46" w14:paraId="755260E2" w14:textId="77777777" w:rsidTr="004E463A">
        <w:trPr>
          <w:trHeight w:val="300"/>
        </w:trPr>
        <w:tc>
          <w:tcPr>
            <w:tcW w:w="10207" w:type="dxa"/>
            <w:gridSpan w:val="5"/>
            <w:noWrap/>
            <w:vAlign w:val="center"/>
          </w:tcPr>
          <w:p w14:paraId="1788C74C" w14:textId="72B31EA9" w:rsidR="00B96187" w:rsidRPr="007E0D46" w:rsidRDefault="00AD46CE" w:rsidP="00B9618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AD46CE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DS_1.3 Apšvietimo valdymo pultas</w:t>
            </w:r>
          </w:p>
        </w:tc>
      </w:tr>
      <w:tr w:rsidR="00B96187" w:rsidRPr="007E0D46" w14:paraId="28CD129B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745BB9BB" w14:textId="77777777" w:rsidR="00B96187" w:rsidRPr="007E0D46" w:rsidRDefault="00B96187" w:rsidP="00B96187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7DF1300B" w14:textId="59441CF4" w:rsidR="00B96187" w:rsidRPr="007E0D46" w:rsidRDefault="00B96187" w:rsidP="00B9618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B96187" w:rsidRPr="007E0D46" w14:paraId="5B86E2C1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5E4F7A7B" w14:textId="77777777" w:rsidR="00B96187" w:rsidRPr="007E0D46" w:rsidRDefault="00B96187" w:rsidP="00B96187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2A1AA70A" w14:textId="2517B56D" w:rsidR="00B96187" w:rsidRPr="007E0D46" w:rsidRDefault="00B96187" w:rsidP="00B9618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B96187" w:rsidRPr="007E0D46" w14:paraId="2AE4DEB8" w14:textId="77777777" w:rsidTr="004E463A">
        <w:trPr>
          <w:trHeight w:val="300"/>
        </w:trPr>
        <w:tc>
          <w:tcPr>
            <w:tcW w:w="4111" w:type="dxa"/>
            <w:gridSpan w:val="2"/>
            <w:vAlign w:val="center"/>
            <w:hideMark/>
          </w:tcPr>
          <w:p w14:paraId="60B5E1D3" w14:textId="37847211" w:rsidR="00B96187" w:rsidRPr="007E0D46" w:rsidRDefault="00B96187" w:rsidP="00B96187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3CA54214" w14:textId="1997E8F2" w:rsidR="00C27A9D" w:rsidRPr="007E0D46" w:rsidRDefault="00C27A9D" w:rsidP="00B96187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B96187" w:rsidRPr="007E0D46" w14:paraId="3256EAF0" w14:textId="77777777" w:rsidTr="00B272FF">
        <w:trPr>
          <w:trHeight w:val="2415"/>
        </w:trPr>
        <w:tc>
          <w:tcPr>
            <w:tcW w:w="738" w:type="dxa"/>
            <w:noWrap/>
            <w:vAlign w:val="center"/>
            <w:hideMark/>
          </w:tcPr>
          <w:p w14:paraId="29411070" w14:textId="77777777" w:rsidR="00B96187" w:rsidRPr="007E0D46" w:rsidRDefault="00B96187" w:rsidP="00B9618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7E0D46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3"/>
            <w:noWrap/>
            <w:vAlign w:val="center"/>
            <w:hideMark/>
          </w:tcPr>
          <w:p w14:paraId="40205920" w14:textId="77777777" w:rsidR="00B96187" w:rsidRPr="007E0D46" w:rsidRDefault="00B96187" w:rsidP="00B9618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3408028F" w14:textId="66243959" w:rsidR="00B96187" w:rsidRPr="007E0D46" w:rsidRDefault="00B96187" w:rsidP="00B9618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7E0D46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B96187" w:rsidRPr="007E0D46" w14:paraId="1572637F" w14:textId="77777777" w:rsidTr="00B272F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4B7FBB80" w14:textId="21F8E72C" w:rsidR="00B96187" w:rsidRPr="007E0D46" w:rsidRDefault="00AD46CE" w:rsidP="00B9618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DS_1.</w:t>
            </w:r>
            <w:r w:rsidR="00B96187" w:rsidRPr="007E0D46">
              <w:rPr>
                <w:rFonts w:eastAsia="Times New Roman" w:cs="Times New Roman"/>
                <w:szCs w:val="24"/>
                <w:lang w:eastAsia="lt-LT"/>
              </w:rPr>
              <w:t>3</w:t>
            </w:r>
          </w:p>
        </w:tc>
        <w:tc>
          <w:tcPr>
            <w:tcW w:w="4933" w:type="dxa"/>
            <w:gridSpan w:val="3"/>
          </w:tcPr>
          <w:p w14:paraId="24DEDF02" w14:textId="2018F9BC" w:rsidR="00AD46CE" w:rsidRDefault="00AD46CE" w:rsidP="00AD46CE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Perkamas kiekis: 1 </w:t>
            </w:r>
            <w:proofErr w:type="spellStart"/>
            <w:r>
              <w:rPr>
                <w:rFonts w:eastAsia="Times New Roman" w:cs="Times New Roman"/>
                <w:szCs w:val="24"/>
              </w:rPr>
              <w:t>kompl</w:t>
            </w:r>
            <w:proofErr w:type="spellEnd"/>
            <w:r>
              <w:rPr>
                <w:rFonts w:eastAsia="Times New Roman" w:cs="Times New Roman"/>
                <w:szCs w:val="24"/>
              </w:rPr>
              <w:t>.</w:t>
            </w:r>
          </w:p>
          <w:p w14:paraId="5215395D" w14:textId="281E1380" w:rsidR="00AD46CE" w:rsidRPr="00AD46CE" w:rsidRDefault="00AD46CE" w:rsidP="00AD46CE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AD46CE">
              <w:rPr>
                <w:rFonts w:eastAsia="Times New Roman" w:cs="Times New Roman"/>
                <w:szCs w:val="24"/>
              </w:rPr>
              <w:t xml:space="preserve">Galimybė valdyti ne mažiau 4096 HTP/LTP parametrus. </w:t>
            </w:r>
          </w:p>
          <w:p w14:paraId="13468D63" w14:textId="77777777" w:rsidR="00AD46CE" w:rsidRPr="00AD46CE" w:rsidRDefault="00AD46CE" w:rsidP="00AD46CE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AD46CE">
              <w:rPr>
                <w:rFonts w:eastAsia="Times New Roman" w:cs="Times New Roman"/>
                <w:szCs w:val="24"/>
              </w:rPr>
              <w:lastRenderedPageBreak/>
              <w:t xml:space="preserve">Ne mažiau kaip 10 motorizuotų šliaužiklių. Ne mažiau dviejų motorizuotų pagrindinių šliaužiklių. </w:t>
            </w:r>
          </w:p>
          <w:p w14:paraId="14AAD853" w14:textId="77777777" w:rsidR="00AD46CE" w:rsidRPr="00AD46CE" w:rsidRDefault="00AD46CE" w:rsidP="00AD46CE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AD46CE">
              <w:rPr>
                <w:rFonts w:eastAsia="Times New Roman" w:cs="Times New Roman"/>
                <w:szCs w:val="24"/>
              </w:rPr>
              <w:t>Ne mažiau kaip 2 vnt. fizinės DMX512 išvestys tiesiogiai iš mobilaus valdymo pulto.</w:t>
            </w:r>
          </w:p>
          <w:p w14:paraId="793994F5" w14:textId="77777777" w:rsidR="00AD46CE" w:rsidRPr="00AD46CE" w:rsidRDefault="00AD46CE" w:rsidP="00AD46CE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AD46CE">
              <w:rPr>
                <w:rFonts w:eastAsia="Times New Roman" w:cs="Times New Roman"/>
                <w:szCs w:val="24"/>
              </w:rPr>
              <w:t>MIDI įvestis ir išvestis.</w:t>
            </w:r>
          </w:p>
          <w:p w14:paraId="31146CAC" w14:textId="77777777" w:rsidR="00AD46CE" w:rsidRPr="00AD46CE" w:rsidRDefault="00AD46CE" w:rsidP="00AD46CE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AD46CE">
              <w:rPr>
                <w:rFonts w:eastAsia="Times New Roman" w:cs="Times New Roman"/>
                <w:szCs w:val="24"/>
              </w:rPr>
              <w:t>Ne mažiau kaip 15 programuojamų valdymo pulto mygtukų.</w:t>
            </w:r>
          </w:p>
          <w:p w14:paraId="7799CB16" w14:textId="77777777" w:rsidR="00AD46CE" w:rsidRPr="00AD46CE" w:rsidRDefault="00AD46CE" w:rsidP="00AD46CE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AD46CE">
              <w:rPr>
                <w:rFonts w:eastAsia="Times New Roman" w:cs="Times New Roman"/>
                <w:szCs w:val="24"/>
              </w:rPr>
              <w:t xml:space="preserve">Ne mažiau kaip 5 vnt. </w:t>
            </w:r>
            <w:proofErr w:type="spellStart"/>
            <w:r w:rsidRPr="00AD46CE">
              <w:rPr>
                <w:rFonts w:eastAsia="Times New Roman" w:cs="Times New Roman"/>
                <w:szCs w:val="24"/>
              </w:rPr>
              <w:t>enkoderių</w:t>
            </w:r>
            <w:proofErr w:type="spellEnd"/>
            <w:r w:rsidRPr="00AD46CE">
              <w:rPr>
                <w:rFonts w:eastAsia="Times New Roman" w:cs="Times New Roman"/>
                <w:szCs w:val="24"/>
              </w:rPr>
              <w:t>.</w:t>
            </w:r>
          </w:p>
          <w:p w14:paraId="7845CFC0" w14:textId="4D631923" w:rsidR="00B96187" w:rsidRPr="00AD46CE" w:rsidRDefault="00AD46CE" w:rsidP="00AD46CE">
            <w:pPr>
              <w:numPr>
                <w:ilvl w:val="1"/>
                <w:numId w:val="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AD46CE">
              <w:rPr>
                <w:rFonts w:eastAsia="Times New Roman" w:cs="Times New Roman"/>
                <w:szCs w:val="24"/>
              </w:rPr>
              <w:t>Ne mažiau kaip viena USB jungtis.</w:t>
            </w:r>
          </w:p>
        </w:tc>
        <w:tc>
          <w:tcPr>
            <w:tcW w:w="4536" w:type="dxa"/>
            <w:noWrap/>
          </w:tcPr>
          <w:p w14:paraId="293FF3A2" w14:textId="5D4C14AD" w:rsidR="00B96187" w:rsidRPr="007E0D46" w:rsidRDefault="00B96187" w:rsidP="00733F47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B96187" w:rsidRPr="007E0D46" w14:paraId="09ECB60D" w14:textId="77777777" w:rsidTr="004E463A">
        <w:trPr>
          <w:trHeight w:val="300"/>
        </w:trPr>
        <w:tc>
          <w:tcPr>
            <w:tcW w:w="10207" w:type="dxa"/>
            <w:gridSpan w:val="5"/>
            <w:noWrap/>
            <w:vAlign w:val="center"/>
          </w:tcPr>
          <w:p w14:paraId="2E839B61" w14:textId="32443885" w:rsidR="00B96187" w:rsidRPr="007E0D46" w:rsidRDefault="007511FD" w:rsidP="00B9618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7511FD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DS_1.5 Signalų tinklo praplėtimo prietaisas</w:t>
            </w:r>
          </w:p>
        </w:tc>
      </w:tr>
      <w:tr w:rsidR="00B96187" w:rsidRPr="007E0D46" w14:paraId="5834F0BC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5910D415" w14:textId="77777777" w:rsidR="00B96187" w:rsidRPr="007E0D46" w:rsidRDefault="00B96187" w:rsidP="00B96187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75A50EC7" w14:textId="71B85C2B" w:rsidR="00B96187" w:rsidRPr="007E0D46" w:rsidRDefault="00B96187" w:rsidP="00B9618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B96187" w:rsidRPr="007E0D46" w14:paraId="5296DE47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020453A9" w14:textId="77777777" w:rsidR="00B96187" w:rsidRPr="007E0D46" w:rsidRDefault="00B96187" w:rsidP="00B96187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7B0A3B6E" w14:textId="48B4D608" w:rsidR="00B96187" w:rsidRPr="00CC625B" w:rsidRDefault="00B96187" w:rsidP="00B9618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B96187" w:rsidRPr="007E0D46" w14:paraId="2DA1BCFB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00DA292E" w14:textId="01BBBBDF" w:rsidR="00B96187" w:rsidRPr="007E0D46" w:rsidRDefault="00B96187" w:rsidP="00B96187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4C6A85F4" w14:textId="77777777" w:rsidR="00B96187" w:rsidRPr="00CC625B" w:rsidRDefault="00B96187" w:rsidP="00B96187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B96187" w:rsidRPr="007E0D46" w14:paraId="25D99D99" w14:textId="77777777" w:rsidTr="00B272FF">
        <w:trPr>
          <w:trHeight w:val="2445"/>
        </w:trPr>
        <w:tc>
          <w:tcPr>
            <w:tcW w:w="738" w:type="dxa"/>
            <w:noWrap/>
            <w:vAlign w:val="center"/>
            <w:hideMark/>
          </w:tcPr>
          <w:p w14:paraId="30DBB83C" w14:textId="77777777" w:rsidR="00B96187" w:rsidRPr="007E0D46" w:rsidRDefault="00B96187" w:rsidP="00B9618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7E0D46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3"/>
            <w:noWrap/>
            <w:vAlign w:val="center"/>
            <w:hideMark/>
          </w:tcPr>
          <w:p w14:paraId="7837A179" w14:textId="77777777" w:rsidR="00B96187" w:rsidRPr="007E0D46" w:rsidRDefault="00B96187" w:rsidP="00B9618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093A8A55" w14:textId="12B8F557" w:rsidR="00B96187" w:rsidRPr="007E0D46" w:rsidRDefault="00B96187" w:rsidP="00B9618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7E0D46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B96187" w:rsidRPr="007E0D46" w14:paraId="506BDA4D" w14:textId="77777777" w:rsidTr="00B272F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287FAB55" w14:textId="3EFC4D8F" w:rsidR="00B96187" w:rsidRPr="007E0D46" w:rsidRDefault="007511FD" w:rsidP="00B9618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DS_1.</w:t>
            </w:r>
            <w:r w:rsidR="00B96187" w:rsidRPr="007E0D46">
              <w:rPr>
                <w:rFonts w:eastAsia="Times New Roman" w:cs="Times New Roman"/>
                <w:szCs w:val="24"/>
                <w:lang w:eastAsia="lt-LT"/>
              </w:rPr>
              <w:t>5</w:t>
            </w:r>
          </w:p>
        </w:tc>
        <w:tc>
          <w:tcPr>
            <w:tcW w:w="4933" w:type="dxa"/>
            <w:gridSpan w:val="3"/>
          </w:tcPr>
          <w:p w14:paraId="273FCB5B" w14:textId="2DDD77B4" w:rsidR="007511FD" w:rsidRDefault="007511FD" w:rsidP="007511FD">
            <w:pPr>
              <w:numPr>
                <w:ilvl w:val="1"/>
                <w:numId w:val="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>
              <w:rPr>
                <w:rFonts w:eastAsia="Times New Roman" w:cs="Times New Roman"/>
                <w:szCs w:val="24"/>
                <w:lang w:eastAsia="en-GB"/>
              </w:rPr>
              <w:t>Perkamas kiekis: 1 vnt.</w:t>
            </w:r>
          </w:p>
          <w:p w14:paraId="31173ABF" w14:textId="0E6A8367" w:rsidR="007511FD" w:rsidRPr="007511FD" w:rsidRDefault="007511FD" w:rsidP="007511FD">
            <w:pPr>
              <w:numPr>
                <w:ilvl w:val="1"/>
                <w:numId w:val="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7511FD">
              <w:rPr>
                <w:rFonts w:eastAsia="Times New Roman" w:cs="Times New Roman"/>
                <w:szCs w:val="24"/>
                <w:lang w:eastAsia="en-GB"/>
              </w:rPr>
              <w:t>Skirtas signalų tinklo linijų išplėtimui.</w:t>
            </w:r>
          </w:p>
          <w:p w14:paraId="633577BE" w14:textId="77777777" w:rsidR="007511FD" w:rsidRPr="007511FD" w:rsidRDefault="007511FD" w:rsidP="007511FD">
            <w:pPr>
              <w:numPr>
                <w:ilvl w:val="1"/>
                <w:numId w:val="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7511FD">
              <w:rPr>
                <w:rFonts w:eastAsia="Times New Roman" w:cs="Times New Roman"/>
                <w:szCs w:val="24"/>
                <w:lang w:eastAsia="en-GB"/>
              </w:rPr>
              <w:t>Ne mažiau kaip 24 RJ-45 tipo tinklo prievadų.</w:t>
            </w:r>
          </w:p>
          <w:p w14:paraId="153FA35F" w14:textId="77777777" w:rsidR="007511FD" w:rsidRPr="007511FD" w:rsidRDefault="007511FD" w:rsidP="007511FD">
            <w:pPr>
              <w:numPr>
                <w:ilvl w:val="1"/>
                <w:numId w:val="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7511FD">
              <w:rPr>
                <w:rFonts w:eastAsia="Times New Roman" w:cs="Times New Roman"/>
                <w:szCs w:val="24"/>
                <w:lang w:eastAsia="en-GB"/>
              </w:rPr>
              <w:t>Palaikoma ne prastesnė kaip 1Gbit/s tinklo sparta.</w:t>
            </w:r>
          </w:p>
          <w:p w14:paraId="73F59956" w14:textId="28A3748A" w:rsidR="00B96187" w:rsidRPr="007511FD" w:rsidRDefault="007511FD" w:rsidP="007511FD">
            <w:pPr>
              <w:numPr>
                <w:ilvl w:val="1"/>
                <w:numId w:val="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7511FD">
              <w:rPr>
                <w:rFonts w:eastAsia="Times New Roman" w:cs="Times New Roman"/>
                <w:szCs w:val="24"/>
                <w:lang w:eastAsia="en-GB"/>
              </w:rPr>
              <w:t>Elektros energijos tiekimo funkcija iš kiekvienos išvesties (</w:t>
            </w:r>
            <w:proofErr w:type="spellStart"/>
            <w:r w:rsidRPr="007511FD">
              <w:rPr>
                <w:rFonts w:eastAsia="Times New Roman" w:cs="Times New Roman"/>
                <w:szCs w:val="24"/>
                <w:lang w:eastAsia="en-GB"/>
              </w:rPr>
              <w:t>PoE</w:t>
            </w:r>
            <w:proofErr w:type="spellEnd"/>
            <w:r w:rsidRPr="007511FD">
              <w:rPr>
                <w:rFonts w:eastAsia="Times New Roman" w:cs="Times New Roman"/>
                <w:szCs w:val="24"/>
                <w:lang w:eastAsia="en-GB"/>
              </w:rPr>
              <w:t>).</w:t>
            </w:r>
          </w:p>
        </w:tc>
        <w:tc>
          <w:tcPr>
            <w:tcW w:w="4536" w:type="dxa"/>
            <w:noWrap/>
          </w:tcPr>
          <w:p w14:paraId="30087B38" w14:textId="77777777" w:rsidR="00B96187" w:rsidRPr="007E0D46" w:rsidRDefault="00B96187" w:rsidP="00733F47">
            <w:p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B96187" w:rsidRPr="007E0D46" w14:paraId="7C6E3D53" w14:textId="77777777" w:rsidTr="004E463A">
        <w:trPr>
          <w:trHeight w:val="300"/>
        </w:trPr>
        <w:tc>
          <w:tcPr>
            <w:tcW w:w="10207" w:type="dxa"/>
            <w:gridSpan w:val="5"/>
            <w:noWrap/>
            <w:vAlign w:val="center"/>
          </w:tcPr>
          <w:p w14:paraId="54A29656" w14:textId="27206594" w:rsidR="00B96187" w:rsidRPr="007E0D46" w:rsidRDefault="007511FD" w:rsidP="00B96187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7511FD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DS_1.6 Signalų plėstuvas - keitiklis</w:t>
            </w:r>
          </w:p>
        </w:tc>
      </w:tr>
      <w:tr w:rsidR="00B96187" w:rsidRPr="007E0D46" w14:paraId="73BD3117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2C33A26C" w14:textId="77777777" w:rsidR="00B96187" w:rsidRPr="007E0D46" w:rsidRDefault="00B96187" w:rsidP="00B96187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53EADA15" w14:textId="2F54397A" w:rsidR="00B96187" w:rsidRPr="007E0D46" w:rsidRDefault="00B96187" w:rsidP="00B9618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3CF241CD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3C113AEA" w14:textId="77777777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7C0DEAB6" w14:textId="4D2DD104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240F7390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34D32EB7" w14:textId="20149DC7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24B3E2C5" w14:textId="77777777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66D085B1" w14:textId="77777777" w:rsidTr="00B272FF">
        <w:trPr>
          <w:trHeight w:val="2178"/>
        </w:trPr>
        <w:tc>
          <w:tcPr>
            <w:tcW w:w="738" w:type="dxa"/>
            <w:noWrap/>
            <w:vAlign w:val="center"/>
            <w:hideMark/>
          </w:tcPr>
          <w:p w14:paraId="7FD12689" w14:textId="77777777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7E0D46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3"/>
            <w:noWrap/>
            <w:vAlign w:val="center"/>
            <w:hideMark/>
          </w:tcPr>
          <w:p w14:paraId="15C06410" w14:textId="77777777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10CB6AE5" w14:textId="6289A143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7E0D46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CC625B" w:rsidRPr="007E0D46" w14:paraId="7556CF87" w14:textId="77777777" w:rsidTr="00B272F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68A5C179" w14:textId="73776D77" w:rsidR="00CC625B" w:rsidRPr="007E0D46" w:rsidRDefault="007511FD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lastRenderedPageBreak/>
              <w:t>DS_1.</w:t>
            </w:r>
            <w:r w:rsidR="00CC625B" w:rsidRPr="007E0D46">
              <w:rPr>
                <w:rFonts w:eastAsia="Times New Roman" w:cs="Times New Roman"/>
                <w:szCs w:val="24"/>
                <w:lang w:eastAsia="lt-LT"/>
              </w:rPr>
              <w:t>6</w:t>
            </w:r>
          </w:p>
        </w:tc>
        <w:tc>
          <w:tcPr>
            <w:tcW w:w="4933" w:type="dxa"/>
            <w:gridSpan w:val="3"/>
          </w:tcPr>
          <w:p w14:paraId="443F4768" w14:textId="4FD24412" w:rsidR="007511FD" w:rsidRDefault="007511FD" w:rsidP="007511FD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Perkamas kiekis: 2 vnt.</w:t>
            </w:r>
          </w:p>
          <w:p w14:paraId="08B17C36" w14:textId="3479EB29" w:rsidR="007511FD" w:rsidRPr="007511FD" w:rsidRDefault="007511FD" w:rsidP="007511FD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7511FD">
              <w:rPr>
                <w:rFonts w:eastAsia="Calibri" w:cs="Times New Roman"/>
              </w:rPr>
              <w:t>Įrenginio paskirtis - keisti valdymo protokolą (</w:t>
            </w:r>
            <w:proofErr w:type="spellStart"/>
            <w:r w:rsidRPr="007511FD">
              <w:rPr>
                <w:rFonts w:eastAsia="Calibri" w:cs="Times New Roman"/>
              </w:rPr>
              <w:t>Art</w:t>
            </w:r>
            <w:proofErr w:type="spellEnd"/>
            <w:r w:rsidRPr="007511FD">
              <w:rPr>
                <w:rFonts w:eastAsia="Calibri" w:cs="Times New Roman"/>
              </w:rPr>
              <w:t xml:space="preserve">-Net, </w:t>
            </w:r>
            <w:proofErr w:type="spellStart"/>
            <w:r w:rsidRPr="007511FD">
              <w:rPr>
                <w:rFonts w:eastAsia="Calibri" w:cs="Times New Roman"/>
              </w:rPr>
              <w:t>sACN</w:t>
            </w:r>
            <w:proofErr w:type="spellEnd"/>
            <w:r w:rsidRPr="007511FD">
              <w:rPr>
                <w:rFonts w:eastAsia="Calibri" w:cs="Times New Roman"/>
              </w:rPr>
              <w:t>, arba lygiavertį) į DMX512 valdymo protokolą.</w:t>
            </w:r>
          </w:p>
          <w:p w14:paraId="1BF6D24D" w14:textId="77777777" w:rsidR="007511FD" w:rsidRPr="007511FD" w:rsidRDefault="007511FD" w:rsidP="007511FD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7511FD">
              <w:rPr>
                <w:rFonts w:eastAsia="Calibri" w:cs="Times New Roman"/>
              </w:rPr>
              <w:t>Ne mažiau kaip viena tinklo (RJ-45 arba lygiavertė) įvestis.</w:t>
            </w:r>
          </w:p>
          <w:p w14:paraId="1986624F" w14:textId="56707D0B" w:rsidR="00CC625B" w:rsidRPr="007511FD" w:rsidRDefault="007511FD" w:rsidP="007511FD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7511FD">
              <w:rPr>
                <w:rFonts w:eastAsia="Calibri" w:cs="Times New Roman"/>
              </w:rPr>
              <w:t>Ne mažiau kaip 8 nepriklausomų DMX512 signalo išvesčių.</w:t>
            </w:r>
          </w:p>
        </w:tc>
        <w:tc>
          <w:tcPr>
            <w:tcW w:w="4536" w:type="dxa"/>
            <w:noWrap/>
          </w:tcPr>
          <w:p w14:paraId="53761D81" w14:textId="244507EF" w:rsidR="00CC625B" w:rsidRPr="00733F47" w:rsidRDefault="00CC625B" w:rsidP="00733F47">
            <w:p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</w:p>
        </w:tc>
      </w:tr>
      <w:tr w:rsidR="00CC625B" w:rsidRPr="007E0D46" w14:paraId="0B4E3670" w14:textId="77777777" w:rsidTr="004E463A">
        <w:trPr>
          <w:trHeight w:val="300"/>
        </w:trPr>
        <w:tc>
          <w:tcPr>
            <w:tcW w:w="10207" w:type="dxa"/>
            <w:gridSpan w:val="5"/>
            <w:noWrap/>
            <w:vAlign w:val="center"/>
          </w:tcPr>
          <w:p w14:paraId="1E645CF0" w14:textId="39BD5BF4" w:rsidR="00CC625B" w:rsidRPr="007E0D46" w:rsidRDefault="007511FD" w:rsidP="00CC625B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7511FD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DS_1.7 Apšvietimo valdymo sistema</w:t>
            </w:r>
          </w:p>
        </w:tc>
      </w:tr>
      <w:tr w:rsidR="00CC625B" w:rsidRPr="007E0D46" w14:paraId="2CEB52E5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528B1298" w14:textId="77777777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3C553BFE" w14:textId="59126A1E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518DA056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5AD7E9F1" w14:textId="77777777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283698B8" w14:textId="327DE381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478CFF42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414CE6BF" w14:textId="11D50B53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3E3D0F9E" w14:textId="228DA734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1D538339" w14:textId="77777777" w:rsidTr="00B272FF">
        <w:trPr>
          <w:trHeight w:val="2318"/>
        </w:trPr>
        <w:tc>
          <w:tcPr>
            <w:tcW w:w="738" w:type="dxa"/>
            <w:noWrap/>
            <w:vAlign w:val="center"/>
            <w:hideMark/>
          </w:tcPr>
          <w:p w14:paraId="07295F2C" w14:textId="77777777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7E0D46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3"/>
            <w:noWrap/>
            <w:vAlign w:val="center"/>
            <w:hideMark/>
          </w:tcPr>
          <w:p w14:paraId="5934C671" w14:textId="77777777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58ADC460" w14:textId="0CAFF9D6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7E0D46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CC625B" w:rsidRPr="007E0D46" w14:paraId="20DFC7A8" w14:textId="77777777" w:rsidTr="00B272F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27DDEE36" w14:textId="777FDCF1" w:rsidR="00CC625B" w:rsidRPr="007E0D46" w:rsidRDefault="007511FD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DS_1.</w:t>
            </w:r>
            <w:r w:rsidR="00CC625B" w:rsidRPr="007E0D46">
              <w:rPr>
                <w:rFonts w:eastAsia="Times New Roman" w:cs="Times New Roman"/>
                <w:szCs w:val="24"/>
                <w:lang w:eastAsia="lt-LT"/>
              </w:rPr>
              <w:t>7</w:t>
            </w:r>
          </w:p>
        </w:tc>
        <w:tc>
          <w:tcPr>
            <w:tcW w:w="4933" w:type="dxa"/>
            <w:gridSpan w:val="3"/>
          </w:tcPr>
          <w:p w14:paraId="373F10C9" w14:textId="4E004BC0" w:rsidR="007511FD" w:rsidRDefault="007511FD" w:rsidP="007511FD">
            <w:pPr>
              <w:numPr>
                <w:ilvl w:val="0"/>
                <w:numId w:val="10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>
              <w:rPr>
                <w:rFonts w:eastAsia="Times New Roman" w:cs="Times New Roman"/>
                <w:szCs w:val="24"/>
                <w:lang w:eastAsia="en-GB"/>
              </w:rPr>
              <w:t xml:space="preserve">Perkamas kiekis: 1 </w:t>
            </w:r>
            <w:proofErr w:type="spellStart"/>
            <w:r>
              <w:rPr>
                <w:rFonts w:eastAsia="Times New Roman" w:cs="Times New Roman"/>
                <w:szCs w:val="24"/>
                <w:lang w:eastAsia="en-GB"/>
              </w:rPr>
              <w:t>kompl</w:t>
            </w:r>
            <w:proofErr w:type="spellEnd"/>
            <w:r>
              <w:rPr>
                <w:rFonts w:eastAsia="Times New Roman" w:cs="Times New Roman"/>
                <w:szCs w:val="24"/>
                <w:lang w:eastAsia="en-GB"/>
              </w:rPr>
              <w:t>.</w:t>
            </w:r>
          </w:p>
          <w:p w14:paraId="035D20D2" w14:textId="14EBDB0C" w:rsidR="007511FD" w:rsidRPr="007511FD" w:rsidRDefault="007511FD" w:rsidP="007511FD">
            <w:pPr>
              <w:numPr>
                <w:ilvl w:val="0"/>
                <w:numId w:val="10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7511FD">
              <w:rPr>
                <w:rFonts w:eastAsia="Times New Roman" w:cs="Times New Roman"/>
                <w:szCs w:val="24"/>
                <w:lang w:eastAsia="en-GB"/>
              </w:rPr>
              <w:t>Valdo DMX512 arba lygiaverčiais protokolais.</w:t>
            </w:r>
          </w:p>
          <w:p w14:paraId="26C0D0B6" w14:textId="77777777" w:rsidR="007511FD" w:rsidRPr="007511FD" w:rsidRDefault="007511FD" w:rsidP="007511FD">
            <w:pPr>
              <w:numPr>
                <w:ilvl w:val="0"/>
                <w:numId w:val="10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7511FD">
              <w:rPr>
                <w:rFonts w:eastAsia="Times New Roman" w:cs="Times New Roman"/>
                <w:szCs w:val="24"/>
                <w:lang w:eastAsia="en-GB"/>
              </w:rPr>
              <w:t xml:space="preserve">Valdo bendro, žiūrovinio ir </w:t>
            </w:r>
            <w:proofErr w:type="spellStart"/>
            <w:r w:rsidRPr="007511FD">
              <w:rPr>
                <w:rFonts w:eastAsia="Times New Roman" w:cs="Times New Roman"/>
                <w:szCs w:val="24"/>
                <w:lang w:eastAsia="en-GB"/>
              </w:rPr>
              <w:t>akcentinio</w:t>
            </w:r>
            <w:proofErr w:type="spellEnd"/>
            <w:r w:rsidRPr="007511FD">
              <w:rPr>
                <w:rFonts w:eastAsia="Times New Roman" w:cs="Times New Roman"/>
                <w:szCs w:val="24"/>
                <w:lang w:eastAsia="en-GB"/>
              </w:rPr>
              <w:t xml:space="preserve"> apšvietimo šviestuvus</w:t>
            </w:r>
          </w:p>
          <w:p w14:paraId="78A62044" w14:textId="093AE2AA" w:rsidR="00CC625B" w:rsidRPr="007511FD" w:rsidRDefault="007511FD" w:rsidP="007511FD">
            <w:pPr>
              <w:numPr>
                <w:ilvl w:val="0"/>
                <w:numId w:val="10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7511FD">
              <w:rPr>
                <w:rFonts w:eastAsia="Times New Roman" w:cs="Times New Roman"/>
                <w:szCs w:val="24"/>
                <w:lang w:eastAsia="en-GB"/>
              </w:rPr>
              <w:t>Numatoma ne mažiau kaip penkios apšvietimo valdymo panelės su mygtukais.</w:t>
            </w:r>
          </w:p>
        </w:tc>
        <w:tc>
          <w:tcPr>
            <w:tcW w:w="4536" w:type="dxa"/>
            <w:noWrap/>
          </w:tcPr>
          <w:p w14:paraId="1830BD6D" w14:textId="41EAE9D5" w:rsidR="00CC625B" w:rsidRPr="007E0D46" w:rsidRDefault="00CC625B" w:rsidP="00733F47">
            <w:pPr>
              <w:spacing w:after="12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1653854E" w14:textId="77777777" w:rsidTr="004E463A">
        <w:trPr>
          <w:trHeight w:val="300"/>
        </w:trPr>
        <w:tc>
          <w:tcPr>
            <w:tcW w:w="10207" w:type="dxa"/>
            <w:gridSpan w:val="5"/>
            <w:noWrap/>
            <w:vAlign w:val="center"/>
          </w:tcPr>
          <w:p w14:paraId="43FB2F54" w14:textId="615A9E41" w:rsidR="00CC625B" w:rsidRPr="007E0D46" w:rsidRDefault="007511FD" w:rsidP="00CC625B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7511FD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DS_1.8 Valdomo judesio meninio apšvietimo šviestuvas</w:t>
            </w:r>
          </w:p>
        </w:tc>
      </w:tr>
      <w:tr w:rsidR="00CC625B" w:rsidRPr="007E0D46" w14:paraId="622F09A6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1D2DC85F" w14:textId="77777777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006C9F7C" w14:textId="22F2EEAE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78CF1C5C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41920896" w14:textId="77777777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1A603B49" w14:textId="5CBB5BEE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3182DBCC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3C7FE225" w14:textId="7499D4F2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11136E80" w14:textId="1AC2A7AF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6F571F9E" w14:textId="77777777" w:rsidTr="00B272FF">
        <w:trPr>
          <w:trHeight w:val="1975"/>
        </w:trPr>
        <w:tc>
          <w:tcPr>
            <w:tcW w:w="738" w:type="dxa"/>
            <w:noWrap/>
            <w:vAlign w:val="center"/>
            <w:hideMark/>
          </w:tcPr>
          <w:p w14:paraId="0436FCE7" w14:textId="77777777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7E0D46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3"/>
            <w:noWrap/>
            <w:vAlign w:val="center"/>
            <w:hideMark/>
          </w:tcPr>
          <w:p w14:paraId="4C90CA96" w14:textId="77777777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69B8BDD2" w14:textId="6B0DBF96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7E0D46">
              <w:rPr>
                <w:rFonts w:eastAsia="Times New Roman" w:cs="Times New Roman"/>
                <w:szCs w:val="24"/>
                <w:lang w:eastAsia="lt-LT"/>
              </w:rPr>
              <w:br w:type="page"/>
              <w:t>Kur reikalaujama,  nurodyti konkrečią reikšmę, įsipareigojimą ar trumpą aprašymą - Įrašai „Taip“, „Atitinka“, „Tenkina“, „+“ ar pan., neleistini.</w:t>
            </w:r>
          </w:p>
        </w:tc>
      </w:tr>
      <w:tr w:rsidR="00CC625B" w:rsidRPr="007E0D46" w14:paraId="46EB05F1" w14:textId="77777777" w:rsidTr="00B272F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7C64D3AD" w14:textId="40B685A1" w:rsidR="00CC625B" w:rsidRPr="007E0D46" w:rsidRDefault="007511FD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DS_1.</w:t>
            </w:r>
            <w:r w:rsidR="00CC625B" w:rsidRPr="007E0D46">
              <w:rPr>
                <w:rFonts w:eastAsia="Times New Roman" w:cs="Times New Roman"/>
                <w:szCs w:val="24"/>
                <w:lang w:eastAsia="lt-LT"/>
              </w:rPr>
              <w:t>8</w:t>
            </w:r>
          </w:p>
        </w:tc>
        <w:tc>
          <w:tcPr>
            <w:tcW w:w="4933" w:type="dxa"/>
            <w:gridSpan w:val="3"/>
          </w:tcPr>
          <w:p w14:paraId="04770C0A" w14:textId="4F9FAE15" w:rsidR="007511FD" w:rsidRDefault="007511FD" w:rsidP="007511FD">
            <w:pPr>
              <w:numPr>
                <w:ilvl w:val="1"/>
                <w:numId w:val="11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Perkamas kiekis: </w:t>
            </w:r>
            <w:r w:rsidR="00C10E00">
              <w:rPr>
                <w:rFonts w:eastAsia="Times New Roman" w:cs="Times New Roman"/>
                <w:szCs w:val="24"/>
              </w:rPr>
              <w:t>24 vnt.</w:t>
            </w:r>
          </w:p>
          <w:p w14:paraId="720CAAFB" w14:textId="04254086" w:rsidR="007511FD" w:rsidRPr="007511FD" w:rsidRDefault="007511FD" w:rsidP="007511FD">
            <w:pPr>
              <w:numPr>
                <w:ilvl w:val="1"/>
                <w:numId w:val="11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7511FD">
              <w:rPr>
                <w:rFonts w:eastAsia="Times New Roman" w:cs="Times New Roman"/>
                <w:szCs w:val="24"/>
              </w:rPr>
              <w:t>Prietaiso išvesties (</w:t>
            </w:r>
            <w:proofErr w:type="spellStart"/>
            <w:r w:rsidRPr="007511FD">
              <w:rPr>
                <w:rFonts w:eastAsia="Times New Roman" w:cs="Times New Roman"/>
                <w:szCs w:val="24"/>
              </w:rPr>
              <w:t>output</w:t>
            </w:r>
            <w:proofErr w:type="spellEnd"/>
            <w:r w:rsidRPr="007511FD">
              <w:rPr>
                <w:rFonts w:eastAsia="Times New Roman" w:cs="Times New Roman"/>
                <w:szCs w:val="24"/>
              </w:rPr>
              <w:t xml:space="preserve">) šviesos srautas ne mažiau kaip </w:t>
            </w:r>
            <w:r w:rsidR="004F6F01">
              <w:rPr>
                <w:rFonts w:eastAsia="Times New Roman" w:cs="Times New Roman"/>
                <w:szCs w:val="24"/>
              </w:rPr>
              <w:t>35</w:t>
            </w:r>
            <w:r w:rsidRPr="007511FD">
              <w:rPr>
                <w:rFonts w:eastAsia="Times New Roman" w:cs="Times New Roman"/>
                <w:szCs w:val="24"/>
              </w:rPr>
              <w:t xml:space="preserve">00 </w:t>
            </w:r>
            <w:proofErr w:type="spellStart"/>
            <w:r w:rsidRPr="007511FD">
              <w:rPr>
                <w:rFonts w:eastAsia="Times New Roman" w:cs="Times New Roman"/>
                <w:szCs w:val="24"/>
              </w:rPr>
              <w:t>liumenų</w:t>
            </w:r>
            <w:proofErr w:type="spellEnd"/>
            <w:r w:rsidRPr="007511FD">
              <w:rPr>
                <w:rFonts w:eastAsia="Times New Roman" w:cs="Times New Roman"/>
                <w:szCs w:val="24"/>
              </w:rPr>
              <w:t>.</w:t>
            </w:r>
          </w:p>
          <w:p w14:paraId="6B084D07" w14:textId="77777777" w:rsidR="007511FD" w:rsidRPr="007511FD" w:rsidRDefault="007511FD" w:rsidP="007511FD">
            <w:pPr>
              <w:numPr>
                <w:ilvl w:val="1"/>
                <w:numId w:val="11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7511FD">
              <w:rPr>
                <w:rFonts w:eastAsia="Times New Roman" w:cs="Times New Roman"/>
                <w:szCs w:val="24"/>
              </w:rPr>
              <w:t>Ne mažiau kaip trijų spalvų LED šviesos šaltiniai.</w:t>
            </w:r>
          </w:p>
          <w:p w14:paraId="387FEA79" w14:textId="77777777" w:rsidR="007511FD" w:rsidRPr="007511FD" w:rsidRDefault="007511FD" w:rsidP="007511FD">
            <w:pPr>
              <w:numPr>
                <w:ilvl w:val="1"/>
                <w:numId w:val="11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7511FD">
              <w:rPr>
                <w:rFonts w:eastAsia="Times New Roman" w:cs="Times New Roman"/>
                <w:szCs w:val="24"/>
              </w:rPr>
              <w:lastRenderedPageBreak/>
              <w:t>Valdomo judesio prožektorius turi žalios spalvos (baltoje spalvoje) linijinę korekcijos funkciją.</w:t>
            </w:r>
          </w:p>
          <w:p w14:paraId="1E52F136" w14:textId="17C653C9" w:rsidR="007511FD" w:rsidRPr="007511FD" w:rsidRDefault="007511FD" w:rsidP="007511FD">
            <w:pPr>
              <w:numPr>
                <w:ilvl w:val="1"/>
                <w:numId w:val="11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7511FD">
              <w:rPr>
                <w:rFonts w:eastAsia="Times New Roman" w:cs="Times New Roman"/>
                <w:szCs w:val="24"/>
              </w:rPr>
              <w:t xml:space="preserve">Šviesos spindulio kampas reguliuojamas ne siauresnėse kaip </w:t>
            </w:r>
            <w:r w:rsidR="004F6F01">
              <w:rPr>
                <w:rFonts w:eastAsia="Times New Roman" w:cs="Times New Roman"/>
                <w:szCs w:val="24"/>
              </w:rPr>
              <w:t>4</w:t>
            </w:r>
            <w:r w:rsidRPr="007511FD">
              <w:rPr>
                <w:rFonts w:eastAsia="Times New Roman" w:cs="Times New Roman"/>
                <w:szCs w:val="24"/>
              </w:rPr>
              <w:t>°-</w:t>
            </w:r>
            <w:r w:rsidR="004F6F01">
              <w:rPr>
                <w:rFonts w:eastAsia="Times New Roman" w:cs="Times New Roman"/>
                <w:szCs w:val="24"/>
              </w:rPr>
              <w:t>56</w:t>
            </w:r>
            <w:r w:rsidRPr="007511FD">
              <w:rPr>
                <w:rFonts w:eastAsia="Times New Roman" w:cs="Times New Roman"/>
                <w:szCs w:val="24"/>
              </w:rPr>
              <w:t>° ribose.</w:t>
            </w:r>
          </w:p>
          <w:p w14:paraId="6EFC6281" w14:textId="77777777" w:rsidR="007511FD" w:rsidRPr="007511FD" w:rsidRDefault="007511FD" w:rsidP="007511FD">
            <w:pPr>
              <w:numPr>
                <w:ilvl w:val="1"/>
                <w:numId w:val="11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7511FD">
              <w:rPr>
                <w:rFonts w:eastAsia="Times New Roman" w:cs="Times New Roman"/>
                <w:szCs w:val="24"/>
              </w:rPr>
              <w:t>Ne mažiau kaip trijų spalvų maišymo technologija.</w:t>
            </w:r>
          </w:p>
          <w:p w14:paraId="635BF06A" w14:textId="2A16BB38" w:rsidR="007511FD" w:rsidRPr="007511FD" w:rsidRDefault="007511FD" w:rsidP="007511FD">
            <w:pPr>
              <w:numPr>
                <w:ilvl w:val="1"/>
                <w:numId w:val="11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7511FD">
              <w:rPr>
                <w:rFonts w:eastAsia="Times New Roman" w:cs="Times New Roman"/>
                <w:szCs w:val="24"/>
              </w:rPr>
              <w:t>Linijinis spalvos temperatūros korekcijos filtras leidžiantis keisti šviesos šaltinio spalvinę temperatūrą ne siauresnėse kaip 3000-</w:t>
            </w:r>
            <w:r w:rsidR="00820187">
              <w:rPr>
                <w:rFonts w:eastAsia="Times New Roman" w:cs="Times New Roman"/>
                <w:szCs w:val="24"/>
              </w:rPr>
              <w:t xml:space="preserve">10 </w:t>
            </w:r>
            <w:r w:rsidRPr="007511FD">
              <w:rPr>
                <w:rFonts w:eastAsia="Times New Roman" w:cs="Times New Roman"/>
                <w:szCs w:val="24"/>
              </w:rPr>
              <w:t>000K ribose.</w:t>
            </w:r>
          </w:p>
          <w:p w14:paraId="5922EE98" w14:textId="77777777" w:rsidR="007511FD" w:rsidRPr="007511FD" w:rsidRDefault="007511FD" w:rsidP="007511FD">
            <w:pPr>
              <w:numPr>
                <w:ilvl w:val="1"/>
                <w:numId w:val="11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7511FD">
              <w:rPr>
                <w:rFonts w:eastAsia="Times New Roman" w:cs="Times New Roman"/>
                <w:szCs w:val="24"/>
              </w:rPr>
              <w:t>Prietaisas valdomas DMX512 protokolu. RDM funkcija.</w:t>
            </w:r>
          </w:p>
          <w:p w14:paraId="2C282020" w14:textId="77777777" w:rsidR="007511FD" w:rsidRPr="007511FD" w:rsidRDefault="007511FD" w:rsidP="007511FD">
            <w:pPr>
              <w:numPr>
                <w:ilvl w:val="1"/>
                <w:numId w:val="11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7511FD">
              <w:rPr>
                <w:rFonts w:eastAsia="Times New Roman" w:cs="Times New Roman"/>
                <w:szCs w:val="24"/>
              </w:rPr>
              <w:t>Tolygiai reguliuojamas spindulio intensyvumas nuo 0% iki 100%.</w:t>
            </w:r>
          </w:p>
          <w:p w14:paraId="1A653C7A" w14:textId="77777777" w:rsidR="007511FD" w:rsidRPr="007511FD" w:rsidRDefault="007511FD" w:rsidP="007511FD">
            <w:pPr>
              <w:numPr>
                <w:ilvl w:val="1"/>
                <w:numId w:val="11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7511FD">
              <w:rPr>
                <w:rFonts w:eastAsia="Times New Roman" w:cs="Times New Roman"/>
                <w:szCs w:val="24"/>
              </w:rPr>
              <w:t xml:space="preserve">Valdomo judesio prožektorius turi papildomą tiesioginį valdymą </w:t>
            </w:r>
            <w:proofErr w:type="spellStart"/>
            <w:r w:rsidRPr="007511FD">
              <w:rPr>
                <w:rFonts w:eastAsia="Times New Roman" w:cs="Times New Roman"/>
                <w:szCs w:val="24"/>
              </w:rPr>
              <w:t>Art</w:t>
            </w:r>
            <w:proofErr w:type="spellEnd"/>
            <w:r w:rsidRPr="007511FD">
              <w:rPr>
                <w:rFonts w:eastAsia="Times New Roman" w:cs="Times New Roman"/>
                <w:szCs w:val="24"/>
              </w:rPr>
              <w:t xml:space="preserve">-Net ir </w:t>
            </w:r>
            <w:proofErr w:type="spellStart"/>
            <w:r w:rsidRPr="007511FD">
              <w:rPr>
                <w:rFonts w:eastAsia="Times New Roman" w:cs="Times New Roman"/>
                <w:szCs w:val="24"/>
              </w:rPr>
              <w:t>sACN</w:t>
            </w:r>
            <w:proofErr w:type="spellEnd"/>
            <w:r w:rsidRPr="007511FD">
              <w:rPr>
                <w:rFonts w:eastAsia="Times New Roman" w:cs="Times New Roman"/>
                <w:szCs w:val="24"/>
              </w:rPr>
              <w:t xml:space="preserve"> valdymo protokolais.</w:t>
            </w:r>
          </w:p>
          <w:p w14:paraId="0ED8B017" w14:textId="53233C32" w:rsidR="00CC625B" w:rsidRPr="007511FD" w:rsidRDefault="007511FD" w:rsidP="007511FD">
            <w:pPr>
              <w:numPr>
                <w:ilvl w:val="1"/>
                <w:numId w:val="11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7511FD">
              <w:rPr>
                <w:rFonts w:eastAsia="Times New Roman" w:cs="Times New Roman"/>
                <w:szCs w:val="24"/>
              </w:rPr>
              <w:t xml:space="preserve">Komplektuojamas kartu su vamzdžio apkaba ir apsauginiu </w:t>
            </w:r>
            <w:proofErr w:type="spellStart"/>
            <w:r w:rsidRPr="007511FD">
              <w:rPr>
                <w:rFonts w:eastAsia="Times New Roman" w:cs="Times New Roman"/>
                <w:szCs w:val="24"/>
              </w:rPr>
              <w:t>troseliu</w:t>
            </w:r>
            <w:proofErr w:type="spellEnd"/>
            <w:r w:rsidRPr="007511FD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4536" w:type="dxa"/>
            <w:noWrap/>
            <w:hideMark/>
          </w:tcPr>
          <w:p w14:paraId="29E81143" w14:textId="64053419" w:rsidR="00CC625B" w:rsidRPr="007E0D46" w:rsidRDefault="00CC625B" w:rsidP="00733F47">
            <w:pPr>
              <w:spacing w:after="12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2A23F465" w14:textId="77777777" w:rsidTr="004E463A">
        <w:trPr>
          <w:trHeight w:val="300"/>
        </w:trPr>
        <w:tc>
          <w:tcPr>
            <w:tcW w:w="10207" w:type="dxa"/>
            <w:gridSpan w:val="5"/>
            <w:noWrap/>
            <w:vAlign w:val="center"/>
          </w:tcPr>
          <w:p w14:paraId="414FB6C8" w14:textId="1650EBD7" w:rsidR="00CC625B" w:rsidRPr="007E0D46" w:rsidRDefault="00C10E00" w:rsidP="00CC625B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C10E00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DS_1.9 Apšvietimo įrangos komutacinė spinta</w:t>
            </w:r>
          </w:p>
        </w:tc>
      </w:tr>
      <w:tr w:rsidR="00CC625B" w:rsidRPr="007E0D46" w14:paraId="14F170A1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40638315" w14:textId="77777777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44A8A5E7" w14:textId="5FC7597E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22EEBCAF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0D7A7E93" w14:textId="77777777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2F5675B7" w14:textId="7DC111A9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5CD0B368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3BC938D3" w14:textId="52997594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3195D9C9" w14:textId="72CF7DE6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0F56EA0E" w14:textId="77777777" w:rsidTr="00B272FF">
        <w:trPr>
          <w:trHeight w:val="2252"/>
        </w:trPr>
        <w:tc>
          <w:tcPr>
            <w:tcW w:w="738" w:type="dxa"/>
            <w:noWrap/>
            <w:vAlign w:val="center"/>
            <w:hideMark/>
          </w:tcPr>
          <w:p w14:paraId="4D7F903F" w14:textId="77777777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7E0D46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3"/>
            <w:noWrap/>
            <w:vAlign w:val="center"/>
            <w:hideMark/>
          </w:tcPr>
          <w:p w14:paraId="31CD9735" w14:textId="77777777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372E8952" w14:textId="3DBDEEE3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7E0D46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CC625B" w:rsidRPr="007E0D46" w14:paraId="00C83CCC" w14:textId="77777777" w:rsidTr="00B272F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145DD7B5" w14:textId="2542B0AD" w:rsidR="00CC625B" w:rsidRPr="007E0D46" w:rsidRDefault="00C10E00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DS_1.</w:t>
            </w:r>
            <w:r w:rsidR="00CC625B" w:rsidRPr="007E0D46">
              <w:rPr>
                <w:rFonts w:eastAsia="Times New Roman" w:cs="Times New Roman"/>
                <w:szCs w:val="24"/>
                <w:lang w:eastAsia="lt-LT"/>
              </w:rPr>
              <w:t>9</w:t>
            </w:r>
          </w:p>
        </w:tc>
        <w:tc>
          <w:tcPr>
            <w:tcW w:w="4933" w:type="dxa"/>
            <w:gridSpan w:val="3"/>
          </w:tcPr>
          <w:p w14:paraId="181329DD" w14:textId="4E719422" w:rsidR="00C10E00" w:rsidRDefault="00C10E00" w:rsidP="00C10E00">
            <w:pPr>
              <w:pStyle w:val="ListParagraph"/>
              <w:numPr>
                <w:ilvl w:val="1"/>
                <w:numId w:val="12"/>
              </w:num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Perkamas kiekis: 1 vnt.</w:t>
            </w:r>
          </w:p>
          <w:p w14:paraId="1870FD3A" w14:textId="6FB0EF38" w:rsidR="00CC625B" w:rsidRPr="00C10E00" w:rsidRDefault="00C10E00" w:rsidP="00C10E00">
            <w:pPr>
              <w:pStyle w:val="ListParagraph"/>
              <w:numPr>
                <w:ilvl w:val="1"/>
                <w:numId w:val="12"/>
              </w:numPr>
              <w:rPr>
                <w:rFonts w:eastAsia="Times New Roman" w:cs="Times New Roman"/>
                <w:szCs w:val="24"/>
              </w:rPr>
            </w:pPr>
            <w:r w:rsidRPr="00C10E00">
              <w:rPr>
                <w:rFonts w:eastAsia="Times New Roman" w:cs="Times New Roman"/>
                <w:szCs w:val="24"/>
              </w:rPr>
              <w:t>19“ ne žemesnė nei 1</w:t>
            </w:r>
            <w:r w:rsidR="00820187">
              <w:rPr>
                <w:rFonts w:eastAsia="Times New Roman" w:cs="Times New Roman"/>
                <w:szCs w:val="24"/>
              </w:rPr>
              <w:t>6</w:t>
            </w:r>
            <w:r w:rsidRPr="00C10E00">
              <w:rPr>
                <w:rFonts w:eastAsia="Times New Roman" w:cs="Times New Roman"/>
                <w:szCs w:val="24"/>
              </w:rPr>
              <w:t>U</w:t>
            </w:r>
          </w:p>
        </w:tc>
        <w:tc>
          <w:tcPr>
            <w:tcW w:w="4536" w:type="dxa"/>
            <w:noWrap/>
          </w:tcPr>
          <w:p w14:paraId="41AF6526" w14:textId="77777777" w:rsidR="00CC625B" w:rsidRPr="007E0D46" w:rsidRDefault="00CC625B" w:rsidP="00F9650F">
            <w:p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CC625B" w:rsidRPr="007E0D46" w14:paraId="1C79CF36" w14:textId="77777777" w:rsidTr="004E463A">
        <w:trPr>
          <w:trHeight w:val="300"/>
        </w:trPr>
        <w:tc>
          <w:tcPr>
            <w:tcW w:w="10207" w:type="dxa"/>
            <w:gridSpan w:val="5"/>
            <w:noWrap/>
            <w:vAlign w:val="center"/>
          </w:tcPr>
          <w:p w14:paraId="1CD1175B" w14:textId="78336979" w:rsidR="00CC625B" w:rsidRPr="007E0D46" w:rsidRDefault="00C10E00" w:rsidP="00CC625B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C10E00">
              <w:rPr>
                <w:rFonts w:eastAsia="Times New Roman" w:cs="Times New Roman"/>
                <w:b/>
                <w:bCs/>
                <w:szCs w:val="24"/>
              </w:rPr>
              <w:t xml:space="preserve">DS_1.10 LED apšvietimas </w:t>
            </w:r>
            <w:proofErr w:type="spellStart"/>
            <w:r w:rsidRPr="00C10E00">
              <w:rPr>
                <w:rFonts w:eastAsia="Times New Roman" w:cs="Times New Roman"/>
                <w:b/>
                <w:bCs/>
                <w:szCs w:val="24"/>
              </w:rPr>
              <w:t>praėjimams</w:t>
            </w:r>
            <w:proofErr w:type="spellEnd"/>
          </w:p>
        </w:tc>
      </w:tr>
      <w:tr w:rsidR="00CC625B" w:rsidRPr="007E0D46" w14:paraId="707049C9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080EFEBC" w14:textId="77777777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424F1F4B" w14:textId="7338ADB3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526E94B9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1ECB9BC2" w14:textId="77777777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04231F26" w14:textId="606CA4E3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1C590016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774C6594" w14:textId="77777777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Nuoroda į  patvirtinantį dokumentą: 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48E1DFF1" w14:textId="42FE71DB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67F6E661" w14:textId="77777777" w:rsidTr="00B272FF">
        <w:trPr>
          <w:trHeight w:val="3075"/>
        </w:trPr>
        <w:tc>
          <w:tcPr>
            <w:tcW w:w="738" w:type="dxa"/>
            <w:noWrap/>
            <w:vAlign w:val="center"/>
            <w:hideMark/>
          </w:tcPr>
          <w:p w14:paraId="1D65162C" w14:textId="77777777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lastRenderedPageBreak/>
              <w:t xml:space="preserve">Eil. </w:t>
            </w:r>
            <w:proofErr w:type="spellStart"/>
            <w:r w:rsidRPr="007E0D46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3"/>
            <w:noWrap/>
            <w:vAlign w:val="center"/>
            <w:hideMark/>
          </w:tcPr>
          <w:p w14:paraId="4A106914" w14:textId="77777777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729C0EF6" w14:textId="401C71CA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7E0D46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CC625B" w:rsidRPr="007E0D46" w14:paraId="21AA1413" w14:textId="77777777" w:rsidTr="00B272F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05F1108D" w14:textId="74B3632F" w:rsidR="00CC625B" w:rsidRPr="007E0D46" w:rsidRDefault="00C10E00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DS_1.</w:t>
            </w:r>
            <w:r w:rsidR="00CC625B" w:rsidRPr="007E0D46">
              <w:rPr>
                <w:rFonts w:eastAsia="Times New Roman" w:cs="Times New Roman"/>
                <w:szCs w:val="24"/>
                <w:lang w:eastAsia="lt-LT"/>
              </w:rPr>
              <w:t>10</w:t>
            </w:r>
          </w:p>
        </w:tc>
        <w:tc>
          <w:tcPr>
            <w:tcW w:w="4933" w:type="dxa"/>
            <w:gridSpan w:val="3"/>
          </w:tcPr>
          <w:p w14:paraId="32CFEC94" w14:textId="0614B1E0" w:rsidR="00C10E00" w:rsidRDefault="00C10E00" w:rsidP="00C10E00">
            <w:pPr>
              <w:numPr>
                <w:ilvl w:val="1"/>
                <w:numId w:val="1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Perkamas kiekis: 2 </w:t>
            </w:r>
            <w:proofErr w:type="spellStart"/>
            <w:r>
              <w:rPr>
                <w:rFonts w:eastAsia="Times New Roman" w:cs="Times New Roman"/>
                <w:szCs w:val="24"/>
              </w:rPr>
              <w:t>kompl</w:t>
            </w:r>
            <w:proofErr w:type="spellEnd"/>
            <w:r>
              <w:rPr>
                <w:rFonts w:eastAsia="Times New Roman" w:cs="Times New Roman"/>
                <w:szCs w:val="24"/>
              </w:rPr>
              <w:t>.</w:t>
            </w:r>
          </w:p>
          <w:p w14:paraId="6DF06519" w14:textId="6DBE264B" w:rsidR="00C10E00" w:rsidRPr="00C10E00" w:rsidRDefault="00C10E00" w:rsidP="00C10E00">
            <w:pPr>
              <w:numPr>
                <w:ilvl w:val="1"/>
                <w:numId w:val="1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C10E00">
              <w:rPr>
                <w:rFonts w:eastAsia="Times New Roman" w:cs="Times New Roman"/>
                <w:szCs w:val="24"/>
              </w:rPr>
              <w:t>Individualus gaminys.</w:t>
            </w:r>
          </w:p>
          <w:p w14:paraId="3A6360DA" w14:textId="77777777" w:rsidR="00C10E00" w:rsidRPr="00C10E00" w:rsidRDefault="00C10E00" w:rsidP="00C10E00">
            <w:pPr>
              <w:numPr>
                <w:ilvl w:val="1"/>
                <w:numId w:val="1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C10E00">
              <w:rPr>
                <w:rFonts w:eastAsia="Times New Roman" w:cs="Times New Roman"/>
                <w:szCs w:val="24"/>
              </w:rPr>
              <w:t>Komplektą sudaro RGBW LED juosta, maitinimo šaltinis ir valdiklis.</w:t>
            </w:r>
          </w:p>
          <w:p w14:paraId="57698301" w14:textId="035D5EC7" w:rsidR="00CC625B" w:rsidRPr="00C10E00" w:rsidRDefault="00C10E00" w:rsidP="00C10E00">
            <w:pPr>
              <w:numPr>
                <w:ilvl w:val="1"/>
                <w:numId w:val="1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C10E00">
              <w:rPr>
                <w:rFonts w:eastAsia="Times New Roman" w:cs="Times New Roman"/>
                <w:szCs w:val="24"/>
              </w:rPr>
              <w:t>Komplektas privalo būti integruotas kartu su bendra apšvietimo valdymo sistema.</w:t>
            </w:r>
          </w:p>
        </w:tc>
        <w:tc>
          <w:tcPr>
            <w:tcW w:w="4536" w:type="dxa"/>
            <w:noWrap/>
          </w:tcPr>
          <w:p w14:paraId="05D3993B" w14:textId="77777777" w:rsidR="00CC625B" w:rsidRPr="007E0D46" w:rsidRDefault="00CC625B" w:rsidP="00733F47">
            <w:pPr>
              <w:spacing w:after="12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2A584518" w14:textId="77777777" w:rsidTr="004E463A">
        <w:trPr>
          <w:trHeight w:val="300"/>
        </w:trPr>
        <w:tc>
          <w:tcPr>
            <w:tcW w:w="10207" w:type="dxa"/>
            <w:gridSpan w:val="5"/>
            <w:noWrap/>
            <w:vAlign w:val="center"/>
          </w:tcPr>
          <w:p w14:paraId="14D0D3C1" w14:textId="50DDA1D0" w:rsidR="00CC625B" w:rsidRPr="007E0D46" w:rsidRDefault="00C10E00" w:rsidP="00CC625B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C10E00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DS_1.11 Skydų, elektrotechninių komponentų, skirtų visų įrenginių elektros paskirstymui ir valdymui, komplektas</w:t>
            </w:r>
          </w:p>
        </w:tc>
      </w:tr>
      <w:tr w:rsidR="00CC625B" w:rsidRPr="007E0D46" w14:paraId="218B507F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175F631E" w14:textId="77777777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416A2E9F" w14:textId="23394ECA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6AA09A0D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789BDD98" w14:textId="77777777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0E90F8AC" w14:textId="68906B2E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174C1B4E" w14:textId="77777777" w:rsidTr="004E463A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2E42CE13" w14:textId="774DA9C0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6096" w:type="dxa"/>
            <w:gridSpan w:val="3"/>
            <w:noWrap/>
            <w:vAlign w:val="center"/>
          </w:tcPr>
          <w:p w14:paraId="53E87137" w14:textId="076CAEB6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31C40448" w14:textId="77777777" w:rsidTr="00B272FF">
        <w:trPr>
          <w:trHeight w:val="2158"/>
        </w:trPr>
        <w:tc>
          <w:tcPr>
            <w:tcW w:w="738" w:type="dxa"/>
            <w:noWrap/>
            <w:vAlign w:val="center"/>
            <w:hideMark/>
          </w:tcPr>
          <w:p w14:paraId="5DC04E62" w14:textId="77777777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7E0D46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3"/>
            <w:noWrap/>
            <w:vAlign w:val="center"/>
            <w:hideMark/>
          </w:tcPr>
          <w:p w14:paraId="358BF7A5" w14:textId="77777777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55A839F3" w14:textId="3A812ADC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7E0D46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CC625B" w:rsidRPr="007E0D46" w14:paraId="02C03175" w14:textId="77777777" w:rsidTr="00B272F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47E5124D" w14:textId="7C4AF9F3" w:rsidR="00CC625B" w:rsidRPr="007E0D46" w:rsidRDefault="00C10E00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DS_1.</w:t>
            </w:r>
            <w:r w:rsidR="00CC625B" w:rsidRPr="007E0D46">
              <w:rPr>
                <w:rFonts w:eastAsia="Times New Roman" w:cs="Times New Roman"/>
                <w:szCs w:val="24"/>
                <w:lang w:eastAsia="lt-LT"/>
              </w:rPr>
              <w:t>11</w:t>
            </w:r>
          </w:p>
        </w:tc>
        <w:tc>
          <w:tcPr>
            <w:tcW w:w="4933" w:type="dxa"/>
            <w:gridSpan w:val="3"/>
          </w:tcPr>
          <w:p w14:paraId="5EEB121B" w14:textId="25B4F8C9" w:rsidR="00C10E00" w:rsidRDefault="00C10E00" w:rsidP="00C10E00">
            <w:pPr>
              <w:pStyle w:val="ListParagraph"/>
              <w:numPr>
                <w:ilvl w:val="1"/>
                <w:numId w:val="14"/>
              </w:numPr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 xml:space="preserve">Perkamas kiekis: 1 </w:t>
            </w:r>
            <w:proofErr w:type="spellStart"/>
            <w:r>
              <w:rPr>
                <w:rFonts w:eastAsia="Times New Roman" w:cs="Times New Roman"/>
                <w:szCs w:val="24"/>
                <w:lang w:eastAsia="lt-LT"/>
              </w:rPr>
              <w:t>kompl</w:t>
            </w:r>
            <w:proofErr w:type="spellEnd"/>
            <w:r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  <w:p w14:paraId="0221A773" w14:textId="1E59324A" w:rsidR="00CC625B" w:rsidRPr="00C10E00" w:rsidRDefault="00C10E00" w:rsidP="00C10E00">
            <w:pPr>
              <w:pStyle w:val="ListParagraph"/>
              <w:numPr>
                <w:ilvl w:val="1"/>
                <w:numId w:val="14"/>
              </w:numPr>
              <w:rPr>
                <w:rFonts w:eastAsia="Times New Roman" w:cs="Times New Roman"/>
                <w:szCs w:val="24"/>
                <w:lang w:eastAsia="lt-LT"/>
              </w:rPr>
            </w:pPr>
            <w:r w:rsidRPr="00C10E00">
              <w:rPr>
                <w:rFonts w:eastAsia="Times New Roman" w:cs="Times New Roman"/>
                <w:szCs w:val="24"/>
                <w:lang w:eastAsia="lt-LT"/>
              </w:rPr>
              <w:t>Visi būtini komponentai technologinės įrangos valdymo poreikio, įrenginių sklandaus veikimo užtikrinimui</w:t>
            </w:r>
          </w:p>
        </w:tc>
        <w:tc>
          <w:tcPr>
            <w:tcW w:w="4536" w:type="dxa"/>
            <w:noWrap/>
          </w:tcPr>
          <w:p w14:paraId="602190E3" w14:textId="77777777" w:rsidR="00CC625B" w:rsidRPr="007E0D46" w:rsidRDefault="00CC625B" w:rsidP="00733F47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0E1A55D4" w14:textId="77777777" w:rsidTr="004E463A">
        <w:trPr>
          <w:trHeight w:val="300"/>
        </w:trPr>
        <w:tc>
          <w:tcPr>
            <w:tcW w:w="10207" w:type="dxa"/>
            <w:gridSpan w:val="5"/>
            <w:noWrap/>
            <w:vAlign w:val="center"/>
          </w:tcPr>
          <w:p w14:paraId="22360995" w14:textId="206FE0C1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</w:p>
        </w:tc>
      </w:tr>
      <w:tr w:rsidR="00CC625B" w:rsidRPr="007E0D46" w14:paraId="64665800" w14:textId="77777777" w:rsidTr="003F5EE4">
        <w:trPr>
          <w:trHeight w:val="300"/>
        </w:trPr>
        <w:tc>
          <w:tcPr>
            <w:tcW w:w="4111" w:type="dxa"/>
            <w:gridSpan w:val="2"/>
            <w:noWrap/>
            <w:vAlign w:val="center"/>
          </w:tcPr>
          <w:p w14:paraId="235B4F14" w14:textId="7F0E0FFF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6096" w:type="dxa"/>
            <w:gridSpan w:val="3"/>
            <w:noWrap/>
            <w:vAlign w:val="center"/>
          </w:tcPr>
          <w:p w14:paraId="00F57A6D" w14:textId="1AE4225C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327BCEDF" w14:textId="77777777" w:rsidTr="003F5EE4">
        <w:trPr>
          <w:trHeight w:val="300"/>
        </w:trPr>
        <w:tc>
          <w:tcPr>
            <w:tcW w:w="4111" w:type="dxa"/>
            <w:gridSpan w:val="2"/>
            <w:noWrap/>
            <w:vAlign w:val="center"/>
          </w:tcPr>
          <w:p w14:paraId="454ADEE1" w14:textId="59889934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6096" w:type="dxa"/>
            <w:gridSpan w:val="3"/>
            <w:noWrap/>
            <w:vAlign w:val="center"/>
          </w:tcPr>
          <w:p w14:paraId="64552BBD" w14:textId="3D06D09B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587E4E39" w14:textId="77777777" w:rsidTr="003F5EE4">
        <w:trPr>
          <w:trHeight w:val="300"/>
        </w:trPr>
        <w:tc>
          <w:tcPr>
            <w:tcW w:w="4111" w:type="dxa"/>
            <w:gridSpan w:val="2"/>
            <w:noWrap/>
            <w:vAlign w:val="center"/>
          </w:tcPr>
          <w:p w14:paraId="52BC195A" w14:textId="686A4B8F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6096" w:type="dxa"/>
            <w:gridSpan w:val="3"/>
            <w:noWrap/>
            <w:vAlign w:val="center"/>
          </w:tcPr>
          <w:p w14:paraId="15257175" w14:textId="497D9217" w:rsidR="00CC625B" w:rsidRPr="007E0D46" w:rsidRDefault="00CC625B" w:rsidP="00CC625B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23A5CFF3" w14:textId="77777777" w:rsidTr="003F5EE4">
        <w:trPr>
          <w:trHeight w:val="2117"/>
        </w:trPr>
        <w:tc>
          <w:tcPr>
            <w:tcW w:w="738" w:type="dxa"/>
            <w:noWrap/>
            <w:vAlign w:val="center"/>
          </w:tcPr>
          <w:p w14:paraId="008BCDCF" w14:textId="476E0483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933" w:type="dxa"/>
            <w:gridSpan w:val="3"/>
            <w:noWrap/>
            <w:vAlign w:val="center"/>
          </w:tcPr>
          <w:p w14:paraId="0E631D4C" w14:textId="7CD661AC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536" w:type="dxa"/>
            <w:vAlign w:val="center"/>
          </w:tcPr>
          <w:p w14:paraId="0B67AEB3" w14:textId="50E1ADD3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C625B" w:rsidRPr="007E0D46" w14:paraId="0A588A07" w14:textId="77777777" w:rsidTr="003F5EE4">
        <w:trPr>
          <w:trHeight w:val="70"/>
        </w:trPr>
        <w:tc>
          <w:tcPr>
            <w:tcW w:w="738" w:type="dxa"/>
            <w:noWrap/>
            <w:vAlign w:val="center"/>
          </w:tcPr>
          <w:p w14:paraId="2B2760FA" w14:textId="114AAE9A" w:rsidR="00CC625B" w:rsidRPr="007E0D46" w:rsidRDefault="00CC625B" w:rsidP="00CC62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4933" w:type="dxa"/>
            <w:gridSpan w:val="3"/>
          </w:tcPr>
          <w:p w14:paraId="4EB908ED" w14:textId="62AFE756" w:rsidR="00CC625B" w:rsidRPr="00C10E00" w:rsidRDefault="00CC625B" w:rsidP="00C10E00">
            <w:pPr>
              <w:numPr>
                <w:ilvl w:val="1"/>
                <w:numId w:val="1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4536" w:type="dxa"/>
            <w:noWrap/>
          </w:tcPr>
          <w:p w14:paraId="2B983C92" w14:textId="31BACD10" w:rsidR="00CC625B" w:rsidRPr="007E0D46" w:rsidRDefault="00CC625B" w:rsidP="00733F47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2712E8" w:rsidRPr="007E0D46" w14:paraId="59C497F9" w14:textId="77777777" w:rsidTr="004E463A">
        <w:trPr>
          <w:trHeight w:val="300"/>
        </w:trPr>
        <w:tc>
          <w:tcPr>
            <w:tcW w:w="10207" w:type="dxa"/>
            <w:gridSpan w:val="5"/>
            <w:noWrap/>
            <w:vAlign w:val="center"/>
          </w:tcPr>
          <w:p w14:paraId="7BED4D8A" w14:textId="0026FADD" w:rsidR="002712E8" w:rsidRPr="007E0D46" w:rsidRDefault="0016095F" w:rsidP="002712E8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16095F">
              <w:rPr>
                <w:rFonts w:eastAsia="Times New Roman" w:cs="Times New Roman"/>
                <w:b/>
                <w:bCs/>
                <w:szCs w:val="24"/>
              </w:rPr>
              <w:t>DS_3.1 Apšvietimo įrangos tiltas su elektros ir signalo jungtimis</w:t>
            </w:r>
          </w:p>
        </w:tc>
      </w:tr>
      <w:tr w:rsidR="002712E8" w:rsidRPr="007E0D46" w14:paraId="66124A7E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66071A93" w14:textId="77777777" w:rsidR="002712E8" w:rsidRPr="007E0D46" w:rsidRDefault="002712E8" w:rsidP="002712E8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3993618E" w14:textId="77777777" w:rsidR="002712E8" w:rsidRPr="00876C1F" w:rsidRDefault="002712E8" w:rsidP="002712E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2712E8" w:rsidRPr="007E0D46" w14:paraId="30D9E5CB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66C0AFAB" w14:textId="77777777" w:rsidR="002712E8" w:rsidRPr="007E0D46" w:rsidRDefault="002712E8" w:rsidP="002712E8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0920228B" w14:textId="77777777" w:rsidR="002712E8" w:rsidRPr="00876C1F" w:rsidRDefault="002712E8" w:rsidP="002712E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2712E8" w:rsidRPr="007E0D46" w14:paraId="176827CF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32517889" w14:textId="0B7EF980" w:rsidR="002712E8" w:rsidRPr="007E0D46" w:rsidRDefault="002712E8" w:rsidP="002712E8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7A89E6CC" w14:textId="77777777" w:rsidR="002712E8" w:rsidRPr="00876C1F" w:rsidRDefault="002712E8" w:rsidP="002712E8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2712E8" w:rsidRPr="007E0D46" w14:paraId="6D77511C" w14:textId="77777777" w:rsidTr="00B272FF">
        <w:trPr>
          <w:trHeight w:val="2138"/>
        </w:trPr>
        <w:tc>
          <w:tcPr>
            <w:tcW w:w="738" w:type="dxa"/>
            <w:noWrap/>
            <w:vAlign w:val="center"/>
            <w:hideMark/>
          </w:tcPr>
          <w:p w14:paraId="11CBE1E1" w14:textId="77777777" w:rsidR="002712E8" w:rsidRPr="007E0D46" w:rsidRDefault="002712E8" w:rsidP="002712E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7E0D46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3"/>
            <w:noWrap/>
            <w:vAlign w:val="center"/>
            <w:hideMark/>
          </w:tcPr>
          <w:p w14:paraId="55A5389F" w14:textId="77777777" w:rsidR="002712E8" w:rsidRPr="007E0D46" w:rsidRDefault="002712E8" w:rsidP="002712E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3E7A1B55" w14:textId="23C2818E" w:rsidR="002712E8" w:rsidRPr="007E0D46" w:rsidRDefault="002712E8" w:rsidP="002712E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7E0D46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2712E8" w:rsidRPr="007E0D46" w14:paraId="2B3A717C" w14:textId="77777777" w:rsidTr="00B272FF">
        <w:tc>
          <w:tcPr>
            <w:tcW w:w="738" w:type="dxa"/>
            <w:noWrap/>
            <w:vAlign w:val="center"/>
            <w:hideMark/>
          </w:tcPr>
          <w:p w14:paraId="156F9915" w14:textId="3EF124CE" w:rsidR="002712E8" w:rsidRPr="007E0D46" w:rsidRDefault="0016095F" w:rsidP="002712E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DS_3.1</w:t>
            </w:r>
          </w:p>
        </w:tc>
        <w:tc>
          <w:tcPr>
            <w:tcW w:w="4933" w:type="dxa"/>
            <w:gridSpan w:val="3"/>
          </w:tcPr>
          <w:p w14:paraId="1D75AF25" w14:textId="5D600984" w:rsidR="0016095F" w:rsidRDefault="0016095F" w:rsidP="0016095F">
            <w:pPr>
              <w:numPr>
                <w:ilvl w:val="1"/>
                <w:numId w:val="4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Perkamas kiekis: 10 </w:t>
            </w:r>
            <w:proofErr w:type="spellStart"/>
            <w:r>
              <w:rPr>
                <w:rFonts w:eastAsia="Times New Roman" w:cs="Times New Roman"/>
                <w:szCs w:val="24"/>
              </w:rPr>
              <w:t>kompl</w:t>
            </w:r>
            <w:proofErr w:type="spellEnd"/>
            <w:r>
              <w:rPr>
                <w:rFonts w:eastAsia="Times New Roman" w:cs="Times New Roman"/>
                <w:szCs w:val="24"/>
              </w:rPr>
              <w:t>.</w:t>
            </w:r>
          </w:p>
          <w:p w14:paraId="7EF1E541" w14:textId="2E3AB670" w:rsidR="0016095F" w:rsidRPr="0016095F" w:rsidRDefault="0016095F" w:rsidP="0016095F">
            <w:pPr>
              <w:numPr>
                <w:ilvl w:val="1"/>
                <w:numId w:val="4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16095F">
              <w:rPr>
                <w:rFonts w:eastAsia="Times New Roman" w:cs="Times New Roman"/>
                <w:szCs w:val="24"/>
              </w:rPr>
              <w:t>Tiltą sudaro aliuminio profilis, tvirtinimo taškai kėlimo sistemai, bei plieno vamzdis profilio apačioje (šviestuvų, bei kitos įrangos tvirtinimui standartiniu kabliu ar apkaba), vamzdžio skersmuo 48-50mm.</w:t>
            </w:r>
          </w:p>
          <w:p w14:paraId="20F4FCE8" w14:textId="7A491586" w:rsidR="0016095F" w:rsidRPr="0016095F" w:rsidRDefault="0016095F" w:rsidP="0016095F">
            <w:pPr>
              <w:numPr>
                <w:ilvl w:val="1"/>
                <w:numId w:val="4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16095F">
              <w:rPr>
                <w:rFonts w:eastAsia="Times New Roman" w:cs="Times New Roman"/>
                <w:szCs w:val="24"/>
              </w:rPr>
              <w:t xml:space="preserve">Bendras profilio ilgis ne mažiau kaip </w:t>
            </w:r>
            <w:r>
              <w:rPr>
                <w:rFonts w:eastAsia="Times New Roman" w:cs="Times New Roman"/>
                <w:szCs w:val="24"/>
              </w:rPr>
              <w:t>3</w:t>
            </w:r>
            <w:r w:rsidRPr="0016095F">
              <w:rPr>
                <w:rFonts w:eastAsia="Times New Roman" w:cs="Times New Roman"/>
                <w:szCs w:val="24"/>
              </w:rPr>
              <w:t xml:space="preserve"> m.</w:t>
            </w:r>
          </w:p>
          <w:p w14:paraId="7197015B" w14:textId="77777777" w:rsidR="0016095F" w:rsidRPr="0016095F" w:rsidRDefault="0016095F" w:rsidP="0016095F">
            <w:pPr>
              <w:numPr>
                <w:ilvl w:val="1"/>
                <w:numId w:val="4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16095F">
              <w:rPr>
                <w:rFonts w:eastAsia="Times New Roman" w:cs="Times New Roman"/>
                <w:szCs w:val="24"/>
              </w:rPr>
              <w:t>Profilio dangtelis su įmontuotomis vienfazėmis elektros rozetėmis.</w:t>
            </w:r>
          </w:p>
          <w:p w14:paraId="491BFF49" w14:textId="77777777" w:rsidR="0016095F" w:rsidRPr="0016095F" w:rsidRDefault="0016095F" w:rsidP="0016095F">
            <w:pPr>
              <w:numPr>
                <w:ilvl w:val="1"/>
                <w:numId w:val="4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16095F">
              <w:rPr>
                <w:rFonts w:eastAsia="Times New Roman" w:cs="Times New Roman"/>
                <w:szCs w:val="24"/>
              </w:rPr>
              <w:t>Profilyje prie kiekvienos vienfazės elektros rozetės numatytos DMX512 signalo jungtys.</w:t>
            </w:r>
          </w:p>
          <w:p w14:paraId="521D7DD8" w14:textId="77777777" w:rsidR="0016095F" w:rsidRPr="0016095F" w:rsidRDefault="0016095F" w:rsidP="0016095F">
            <w:pPr>
              <w:numPr>
                <w:ilvl w:val="1"/>
                <w:numId w:val="4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16095F">
              <w:rPr>
                <w:rFonts w:eastAsia="Times New Roman" w:cs="Times New Roman"/>
                <w:szCs w:val="24"/>
              </w:rPr>
              <w:t xml:space="preserve">Ne mažiau kaip viena </w:t>
            </w:r>
            <w:proofErr w:type="spellStart"/>
            <w:r w:rsidRPr="0016095F">
              <w:rPr>
                <w:rFonts w:eastAsia="Times New Roman" w:cs="Times New Roman"/>
                <w:szCs w:val="24"/>
              </w:rPr>
              <w:t>Ethernet</w:t>
            </w:r>
            <w:proofErr w:type="spellEnd"/>
            <w:r w:rsidRPr="0016095F">
              <w:rPr>
                <w:rFonts w:eastAsia="Times New Roman" w:cs="Times New Roman"/>
                <w:szCs w:val="24"/>
              </w:rPr>
              <w:t xml:space="preserve"> jungtis.</w:t>
            </w:r>
          </w:p>
          <w:p w14:paraId="507197A4" w14:textId="77777777" w:rsidR="0016095F" w:rsidRPr="0016095F" w:rsidRDefault="0016095F" w:rsidP="0016095F">
            <w:pPr>
              <w:numPr>
                <w:ilvl w:val="1"/>
                <w:numId w:val="4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16095F">
              <w:rPr>
                <w:rFonts w:eastAsia="Times New Roman" w:cs="Times New Roman"/>
                <w:szCs w:val="24"/>
              </w:rPr>
              <w:t>Visa laidų komutacija sumontuota profilio viduje.</w:t>
            </w:r>
          </w:p>
          <w:p w14:paraId="30D3560E" w14:textId="77777777" w:rsidR="0016095F" w:rsidRPr="0016095F" w:rsidRDefault="0016095F" w:rsidP="0016095F">
            <w:pPr>
              <w:numPr>
                <w:ilvl w:val="1"/>
                <w:numId w:val="4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16095F">
              <w:rPr>
                <w:rFonts w:eastAsia="Times New Roman" w:cs="Times New Roman"/>
                <w:szCs w:val="24"/>
              </w:rPr>
              <w:t>Profilio viduje aliuminio pertvara elektros linijų ir silpnų srovių linijų atskyrimui.</w:t>
            </w:r>
          </w:p>
          <w:p w14:paraId="36992B02" w14:textId="77777777" w:rsidR="0016095F" w:rsidRPr="0016095F" w:rsidRDefault="0016095F" w:rsidP="0016095F">
            <w:pPr>
              <w:numPr>
                <w:ilvl w:val="1"/>
                <w:numId w:val="4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16095F">
              <w:rPr>
                <w:rFonts w:eastAsia="Times New Roman" w:cs="Times New Roman"/>
                <w:szCs w:val="24"/>
              </w:rPr>
              <w:t>Profilio dangtelis su įmontuotomis rozetėmis montuojasi segmentais.</w:t>
            </w:r>
          </w:p>
          <w:p w14:paraId="7550827B" w14:textId="0AA6709C" w:rsidR="002712E8" w:rsidRPr="0016095F" w:rsidRDefault="0016095F" w:rsidP="0016095F">
            <w:pPr>
              <w:numPr>
                <w:ilvl w:val="1"/>
                <w:numId w:val="4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16095F">
              <w:rPr>
                <w:rFonts w:eastAsia="Times New Roman" w:cs="Times New Roman"/>
                <w:szCs w:val="24"/>
              </w:rPr>
              <w:lastRenderedPageBreak/>
              <w:t>Profilis komplektuojamas su visomis tvirtinimo detalėmis.</w:t>
            </w:r>
          </w:p>
        </w:tc>
        <w:tc>
          <w:tcPr>
            <w:tcW w:w="4536" w:type="dxa"/>
            <w:noWrap/>
            <w:hideMark/>
          </w:tcPr>
          <w:p w14:paraId="2CAAB04E" w14:textId="77777777" w:rsidR="002712E8" w:rsidRPr="007E0D46" w:rsidRDefault="002712E8" w:rsidP="002712E8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2712E8" w:rsidRPr="007E0D46" w14:paraId="039CB7E5" w14:textId="77777777" w:rsidTr="004E463A">
        <w:trPr>
          <w:trHeight w:val="300"/>
        </w:trPr>
        <w:tc>
          <w:tcPr>
            <w:tcW w:w="10207" w:type="dxa"/>
            <w:gridSpan w:val="5"/>
            <w:noWrap/>
            <w:vAlign w:val="center"/>
          </w:tcPr>
          <w:p w14:paraId="7C207105" w14:textId="26A89185" w:rsidR="002712E8" w:rsidRPr="007E0D46" w:rsidRDefault="0016095F" w:rsidP="002712E8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16095F">
              <w:rPr>
                <w:rFonts w:eastAsia="Times New Roman" w:cs="Times New Roman"/>
                <w:b/>
                <w:bCs/>
                <w:szCs w:val="24"/>
              </w:rPr>
              <w:t>DS_3.2 Grandininis keltuvas aliuminio konstrukcijoms</w:t>
            </w:r>
          </w:p>
        </w:tc>
      </w:tr>
      <w:tr w:rsidR="002712E8" w:rsidRPr="007E0D46" w14:paraId="6BBE3568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2E476F09" w14:textId="77777777" w:rsidR="002712E8" w:rsidRPr="007E0D46" w:rsidRDefault="002712E8" w:rsidP="002712E8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057B7182" w14:textId="77777777" w:rsidR="002712E8" w:rsidRPr="00726B7A" w:rsidRDefault="002712E8" w:rsidP="002712E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2712E8" w:rsidRPr="007E0D46" w14:paraId="1FE074E7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7B13C4EC" w14:textId="77777777" w:rsidR="002712E8" w:rsidRPr="007E0D46" w:rsidRDefault="002712E8" w:rsidP="002712E8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40769289" w14:textId="77777777" w:rsidR="002712E8" w:rsidRPr="007E0D46" w:rsidRDefault="002712E8" w:rsidP="002712E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highlight w:val="red"/>
                <w:lang w:eastAsia="lt-LT"/>
              </w:rPr>
            </w:pPr>
          </w:p>
        </w:tc>
      </w:tr>
      <w:tr w:rsidR="002712E8" w:rsidRPr="007E0D46" w14:paraId="642C0ECA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00F18150" w14:textId="5EC558B9" w:rsidR="002712E8" w:rsidRPr="007E0D46" w:rsidRDefault="002712E8" w:rsidP="002712E8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4BFA80CD" w14:textId="77777777" w:rsidR="002712E8" w:rsidRPr="007E0D46" w:rsidRDefault="002712E8" w:rsidP="002712E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2712E8" w:rsidRPr="007E0D46" w14:paraId="56C1D6B1" w14:textId="77777777" w:rsidTr="00B272FF">
        <w:trPr>
          <w:trHeight w:val="2138"/>
        </w:trPr>
        <w:tc>
          <w:tcPr>
            <w:tcW w:w="738" w:type="dxa"/>
            <w:noWrap/>
            <w:vAlign w:val="center"/>
            <w:hideMark/>
          </w:tcPr>
          <w:p w14:paraId="09404A48" w14:textId="77777777" w:rsidR="002712E8" w:rsidRPr="007E0D46" w:rsidRDefault="002712E8" w:rsidP="002712E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7E0D46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3"/>
            <w:noWrap/>
            <w:vAlign w:val="center"/>
            <w:hideMark/>
          </w:tcPr>
          <w:p w14:paraId="026E590B" w14:textId="77777777" w:rsidR="002712E8" w:rsidRPr="007E0D46" w:rsidRDefault="002712E8" w:rsidP="002712E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5E5AA6E7" w14:textId="34C31604" w:rsidR="002712E8" w:rsidRPr="007E0D46" w:rsidRDefault="002712E8" w:rsidP="002712E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7E0D46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2712E8" w:rsidRPr="007E0D46" w14:paraId="066F3CBA" w14:textId="77777777" w:rsidTr="00B272FF">
        <w:tc>
          <w:tcPr>
            <w:tcW w:w="738" w:type="dxa"/>
            <w:noWrap/>
            <w:vAlign w:val="center"/>
            <w:hideMark/>
          </w:tcPr>
          <w:p w14:paraId="65562EEC" w14:textId="20A781B9" w:rsidR="002712E8" w:rsidRPr="007E0D46" w:rsidRDefault="0016095F" w:rsidP="002712E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DS_3.2</w:t>
            </w:r>
          </w:p>
        </w:tc>
        <w:tc>
          <w:tcPr>
            <w:tcW w:w="4933" w:type="dxa"/>
            <w:gridSpan w:val="3"/>
          </w:tcPr>
          <w:p w14:paraId="6FDB5852" w14:textId="41D01B29" w:rsidR="0016095F" w:rsidRDefault="0016095F" w:rsidP="0016095F">
            <w:pPr>
              <w:numPr>
                <w:ilvl w:val="1"/>
                <w:numId w:val="4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Perkamas kiekis: 20 vnt.</w:t>
            </w:r>
          </w:p>
          <w:p w14:paraId="47D0899F" w14:textId="166814F4" w:rsidR="0016095F" w:rsidRPr="0016095F" w:rsidRDefault="0016095F" w:rsidP="0016095F">
            <w:pPr>
              <w:numPr>
                <w:ilvl w:val="1"/>
                <w:numId w:val="4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16095F">
              <w:rPr>
                <w:rFonts w:eastAsia="Times New Roman" w:cs="Times New Roman"/>
                <w:szCs w:val="24"/>
              </w:rPr>
              <w:t xml:space="preserve">Grandininio keltuvo keliamoji galia ne mažiau kaip </w:t>
            </w:r>
            <w:r>
              <w:rPr>
                <w:rFonts w:eastAsia="Times New Roman" w:cs="Times New Roman"/>
                <w:szCs w:val="24"/>
              </w:rPr>
              <w:t>20</w:t>
            </w:r>
            <w:r w:rsidRPr="0016095F">
              <w:rPr>
                <w:rFonts w:eastAsia="Times New Roman" w:cs="Times New Roman"/>
                <w:szCs w:val="24"/>
              </w:rPr>
              <w:t>0 kg.</w:t>
            </w:r>
          </w:p>
          <w:p w14:paraId="263C650A" w14:textId="77777777" w:rsidR="0016095F" w:rsidRPr="0016095F" w:rsidRDefault="0016095F" w:rsidP="0016095F">
            <w:pPr>
              <w:numPr>
                <w:ilvl w:val="1"/>
                <w:numId w:val="4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16095F">
              <w:rPr>
                <w:rFonts w:eastAsia="Times New Roman" w:cs="Times New Roman"/>
                <w:szCs w:val="24"/>
              </w:rPr>
              <w:t>Grandinės ilgis ne mažiau kaip 8 m.</w:t>
            </w:r>
          </w:p>
          <w:p w14:paraId="75FD0706" w14:textId="77777777" w:rsidR="0016095F" w:rsidRPr="0016095F" w:rsidRDefault="0016095F" w:rsidP="0016095F">
            <w:pPr>
              <w:numPr>
                <w:ilvl w:val="1"/>
                <w:numId w:val="4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16095F">
              <w:rPr>
                <w:rFonts w:eastAsia="Times New Roman" w:cs="Times New Roman"/>
                <w:szCs w:val="24"/>
              </w:rPr>
              <w:t>Kėlimo greitis ne mažiau kaip 4 m/min.</w:t>
            </w:r>
          </w:p>
          <w:p w14:paraId="07035B95" w14:textId="77777777" w:rsidR="0016095F" w:rsidRPr="0016095F" w:rsidRDefault="0016095F" w:rsidP="0016095F">
            <w:pPr>
              <w:numPr>
                <w:ilvl w:val="1"/>
                <w:numId w:val="4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16095F">
              <w:rPr>
                <w:rFonts w:eastAsia="Times New Roman" w:cs="Times New Roman"/>
                <w:szCs w:val="24"/>
              </w:rPr>
              <w:t>Vienos grandinės, dvipusio veikimo (galintis arba kelti grandinę, arba pats keltis grandine).</w:t>
            </w:r>
          </w:p>
          <w:p w14:paraId="26DD13E9" w14:textId="77777777" w:rsidR="0016095F" w:rsidRPr="0016095F" w:rsidRDefault="0016095F" w:rsidP="0016095F">
            <w:pPr>
              <w:numPr>
                <w:ilvl w:val="1"/>
                <w:numId w:val="4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16095F">
              <w:rPr>
                <w:rFonts w:eastAsia="Times New Roman" w:cs="Times New Roman"/>
                <w:szCs w:val="24"/>
              </w:rPr>
              <w:t>Su tvirtinimo kabliu ant korpuso.</w:t>
            </w:r>
          </w:p>
          <w:p w14:paraId="0A518EA4" w14:textId="77777777" w:rsidR="0016095F" w:rsidRPr="0016095F" w:rsidRDefault="0016095F" w:rsidP="0016095F">
            <w:pPr>
              <w:numPr>
                <w:ilvl w:val="1"/>
                <w:numId w:val="4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16095F">
              <w:rPr>
                <w:rFonts w:eastAsia="Times New Roman" w:cs="Times New Roman"/>
                <w:szCs w:val="24"/>
              </w:rPr>
              <w:t>Komplektuojamas su visais reikiamais tvirtinimo elementais, automatikos ir valdymo grandinėmis, bei kitomis tinkamą veikimą užtikrinančiomis dalimis.</w:t>
            </w:r>
          </w:p>
          <w:p w14:paraId="14D05B5F" w14:textId="2AA7062B" w:rsidR="002712E8" w:rsidRPr="0016095F" w:rsidRDefault="0016095F" w:rsidP="0016095F">
            <w:pPr>
              <w:numPr>
                <w:ilvl w:val="1"/>
                <w:numId w:val="4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16095F">
              <w:rPr>
                <w:rFonts w:eastAsia="Times New Roman" w:cs="Times New Roman"/>
                <w:szCs w:val="24"/>
              </w:rPr>
              <w:t>Atitinkantis saugumo kategoriją ne žemesnę kaip D8+.</w:t>
            </w:r>
          </w:p>
        </w:tc>
        <w:tc>
          <w:tcPr>
            <w:tcW w:w="4536" w:type="dxa"/>
            <w:noWrap/>
            <w:hideMark/>
          </w:tcPr>
          <w:p w14:paraId="184E1458" w14:textId="77777777" w:rsidR="002712E8" w:rsidRPr="007E0D46" w:rsidRDefault="002712E8" w:rsidP="002712E8">
            <w:pPr>
              <w:spacing w:after="0" w:line="240" w:lineRule="auto"/>
              <w:ind w:left="585" w:hanging="585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2712E8" w:rsidRPr="007E0D46" w14:paraId="71652854" w14:textId="77777777" w:rsidTr="004E463A">
        <w:trPr>
          <w:trHeight w:val="300"/>
        </w:trPr>
        <w:tc>
          <w:tcPr>
            <w:tcW w:w="10207" w:type="dxa"/>
            <w:gridSpan w:val="5"/>
            <w:noWrap/>
            <w:vAlign w:val="center"/>
          </w:tcPr>
          <w:p w14:paraId="74796D5B" w14:textId="3E45F3B1" w:rsidR="002712E8" w:rsidRPr="007E0D46" w:rsidRDefault="00E058A0" w:rsidP="002712E8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E058A0">
              <w:rPr>
                <w:rFonts w:eastAsia="Times New Roman" w:cs="Times New Roman"/>
                <w:b/>
                <w:bCs/>
                <w:szCs w:val="24"/>
              </w:rPr>
              <w:t>DS_3.3 Sijos apkaba keltuvo tvirtinimui</w:t>
            </w:r>
          </w:p>
        </w:tc>
      </w:tr>
      <w:tr w:rsidR="002712E8" w:rsidRPr="007E0D46" w14:paraId="7472B4BB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50C90A7D" w14:textId="77777777" w:rsidR="002712E8" w:rsidRPr="007E0D46" w:rsidRDefault="002712E8" w:rsidP="002712E8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4BA42D82" w14:textId="77777777" w:rsidR="002712E8" w:rsidRPr="007E0D46" w:rsidRDefault="002712E8" w:rsidP="002712E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highlight w:val="red"/>
                <w:lang w:eastAsia="lt-LT"/>
              </w:rPr>
            </w:pPr>
          </w:p>
        </w:tc>
      </w:tr>
      <w:tr w:rsidR="002712E8" w:rsidRPr="007E0D46" w14:paraId="1DF5ABED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6F8C6856" w14:textId="77777777" w:rsidR="002712E8" w:rsidRPr="007E0D46" w:rsidRDefault="002712E8" w:rsidP="002712E8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788B9590" w14:textId="77777777" w:rsidR="002712E8" w:rsidRPr="007E0D46" w:rsidRDefault="002712E8" w:rsidP="002712E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highlight w:val="red"/>
                <w:lang w:eastAsia="lt-LT"/>
              </w:rPr>
            </w:pPr>
          </w:p>
        </w:tc>
      </w:tr>
      <w:tr w:rsidR="002712E8" w:rsidRPr="007E0D46" w14:paraId="75B33743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74D16B40" w14:textId="5F3702AA" w:rsidR="002712E8" w:rsidRPr="007E0D46" w:rsidRDefault="002712E8" w:rsidP="002712E8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210C7362" w14:textId="77777777" w:rsidR="002712E8" w:rsidRPr="007E0D46" w:rsidRDefault="002712E8" w:rsidP="002712E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2712E8" w:rsidRPr="007E0D46" w14:paraId="652B799F" w14:textId="77777777" w:rsidTr="00B272FF">
        <w:trPr>
          <w:trHeight w:val="2138"/>
        </w:trPr>
        <w:tc>
          <w:tcPr>
            <w:tcW w:w="738" w:type="dxa"/>
            <w:noWrap/>
            <w:vAlign w:val="center"/>
            <w:hideMark/>
          </w:tcPr>
          <w:p w14:paraId="775BFC2C" w14:textId="77777777" w:rsidR="002712E8" w:rsidRPr="007E0D46" w:rsidRDefault="002712E8" w:rsidP="002712E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7E0D46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3"/>
            <w:noWrap/>
            <w:vAlign w:val="center"/>
            <w:hideMark/>
          </w:tcPr>
          <w:p w14:paraId="1EE6277C" w14:textId="77777777" w:rsidR="002712E8" w:rsidRPr="007E0D46" w:rsidRDefault="002712E8" w:rsidP="002712E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7E85917E" w14:textId="72CD4691" w:rsidR="002712E8" w:rsidRPr="007E0D46" w:rsidRDefault="002712E8" w:rsidP="002712E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7E0D46">
              <w:rPr>
                <w:rFonts w:eastAsia="Times New Roman" w:cs="Times New Roman"/>
                <w:szCs w:val="24"/>
                <w:lang w:eastAsia="lt-LT"/>
              </w:rPr>
              <w:br/>
              <w:t>Kur reikalaujama</w:t>
            </w:r>
            <w:r w:rsidR="008A45B9">
              <w:rPr>
                <w:rFonts w:eastAsia="Times New Roman" w:cs="Times New Roman"/>
                <w:szCs w:val="24"/>
                <w:lang w:eastAsia="lt-LT"/>
              </w:rPr>
              <w:t>,</w:t>
            </w: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nurodyti konkrečią reikšmę, įsipareigojimą ar trumpą aprašymą - Įrašai „Taip“, „Atitinka“, „Tenkina“, „+“ ar pan., neleistini.</w:t>
            </w:r>
          </w:p>
        </w:tc>
      </w:tr>
      <w:tr w:rsidR="002712E8" w:rsidRPr="007E0D46" w14:paraId="61CBDE0F" w14:textId="77777777" w:rsidTr="00B272FF">
        <w:tc>
          <w:tcPr>
            <w:tcW w:w="738" w:type="dxa"/>
            <w:noWrap/>
            <w:vAlign w:val="center"/>
            <w:hideMark/>
          </w:tcPr>
          <w:p w14:paraId="4FE5A380" w14:textId="327CF429" w:rsidR="002712E8" w:rsidRPr="007E0D46" w:rsidRDefault="00E058A0" w:rsidP="002712E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DS_3.3</w:t>
            </w:r>
          </w:p>
        </w:tc>
        <w:tc>
          <w:tcPr>
            <w:tcW w:w="4933" w:type="dxa"/>
            <w:gridSpan w:val="3"/>
          </w:tcPr>
          <w:p w14:paraId="525A95E1" w14:textId="1AA5BC13" w:rsidR="00E058A0" w:rsidRDefault="00E058A0" w:rsidP="00E058A0">
            <w:pPr>
              <w:numPr>
                <w:ilvl w:val="1"/>
                <w:numId w:val="4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Perkamas kiekis: 20 vnt.</w:t>
            </w:r>
          </w:p>
          <w:p w14:paraId="4D5B8BD0" w14:textId="6A336FF2" w:rsidR="00E058A0" w:rsidRPr="00E058A0" w:rsidRDefault="00E058A0" w:rsidP="00E058A0">
            <w:pPr>
              <w:numPr>
                <w:ilvl w:val="1"/>
                <w:numId w:val="4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t>Skirta tvirtinimui prie H tipo sijos.</w:t>
            </w:r>
          </w:p>
          <w:p w14:paraId="4C0F88AC" w14:textId="77777777" w:rsidR="00E058A0" w:rsidRPr="00E058A0" w:rsidRDefault="00E058A0" w:rsidP="00E058A0">
            <w:pPr>
              <w:numPr>
                <w:ilvl w:val="1"/>
                <w:numId w:val="4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lastRenderedPageBreak/>
              <w:t>Pagaminta iš plieno arba lygiaverčio metalo.</w:t>
            </w:r>
          </w:p>
          <w:p w14:paraId="0AFB0DB9" w14:textId="77777777" w:rsidR="00E058A0" w:rsidRPr="00E058A0" w:rsidRDefault="00E058A0" w:rsidP="00E058A0">
            <w:pPr>
              <w:numPr>
                <w:ilvl w:val="1"/>
                <w:numId w:val="4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t>Maksimalus laikomas svoris ne mažiau kaip 1 000 kg.</w:t>
            </w:r>
          </w:p>
          <w:p w14:paraId="1AE59C71" w14:textId="31216BDB" w:rsidR="002712E8" w:rsidRPr="00E058A0" w:rsidRDefault="00E058A0" w:rsidP="00E058A0">
            <w:pPr>
              <w:numPr>
                <w:ilvl w:val="1"/>
                <w:numId w:val="4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t>Komplektuojama kartu su laikikliu keltuvo tvirtinimui.</w:t>
            </w:r>
          </w:p>
        </w:tc>
        <w:tc>
          <w:tcPr>
            <w:tcW w:w="4536" w:type="dxa"/>
            <w:noWrap/>
            <w:hideMark/>
          </w:tcPr>
          <w:p w14:paraId="75AF5139" w14:textId="77777777" w:rsidR="002712E8" w:rsidRPr="007E0D46" w:rsidRDefault="002712E8" w:rsidP="002712E8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4EA71807" w14:textId="77777777" w:rsidTr="004E463A">
        <w:trPr>
          <w:trHeight w:val="300"/>
        </w:trPr>
        <w:tc>
          <w:tcPr>
            <w:tcW w:w="10207" w:type="dxa"/>
            <w:gridSpan w:val="5"/>
            <w:noWrap/>
            <w:vAlign w:val="center"/>
          </w:tcPr>
          <w:p w14:paraId="7D6CB6A0" w14:textId="08594E5D" w:rsidR="007E6F25" w:rsidRPr="007E0D46" w:rsidRDefault="00E058A0" w:rsidP="009C3E29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058A0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DS_3.4 Spyruoklinė kabelių surinkimo sistema</w:t>
            </w:r>
          </w:p>
        </w:tc>
      </w:tr>
      <w:tr w:rsidR="007E6F25" w:rsidRPr="007E0D46" w14:paraId="48C37E78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7B51A0C7" w14:textId="77777777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0591E324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14388B25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0ED7A9BF" w14:textId="77777777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0297CA4D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4D4CC231" w14:textId="77777777" w:rsidTr="004E463A">
        <w:trPr>
          <w:trHeight w:val="300"/>
        </w:trPr>
        <w:tc>
          <w:tcPr>
            <w:tcW w:w="4224" w:type="dxa"/>
            <w:gridSpan w:val="3"/>
            <w:vAlign w:val="center"/>
            <w:hideMark/>
          </w:tcPr>
          <w:p w14:paraId="583ED37F" w14:textId="186DE565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7D44A3CC" w14:textId="77777777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7D53ECF4" w14:textId="77777777" w:rsidTr="00B272FF">
        <w:trPr>
          <w:trHeight w:val="2007"/>
        </w:trPr>
        <w:tc>
          <w:tcPr>
            <w:tcW w:w="738" w:type="dxa"/>
            <w:noWrap/>
            <w:vAlign w:val="center"/>
            <w:hideMark/>
          </w:tcPr>
          <w:p w14:paraId="14C2C006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7E0D46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3"/>
            <w:noWrap/>
            <w:vAlign w:val="center"/>
            <w:hideMark/>
          </w:tcPr>
          <w:p w14:paraId="0E4D6114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4991E6E6" w14:textId="26472C0C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7E0D46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7E6F25" w:rsidRPr="007E0D46" w14:paraId="1B5C8DDB" w14:textId="77777777" w:rsidTr="00B272F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17B63FF5" w14:textId="517DF3CC" w:rsidR="007E6F25" w:rsidRPr="007E0D46" w:rsidRDefault="00E058A0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DS_3.4</w:t>
            </w:r>
          </w:p>
        </w:tc>
        <w:tc>
          <w:tcPr>
            <w:tcW w:w="4933" w:type="dxa"/>
            <w:gridSpan w:val="3"/>
          </w:tcPr>
          <w:p w14:paraId="3CEC002E" w14:textId="48827603" w:rsidR="00E058A0" w:rsidRDefault="00E058A0" w:rsidP="00E058A0">
            <w:pPr>
              <w:numPr>
                <w:ilvl w:val="1"/>
                <w:numId w:val="51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Perkamas kiekis: 10 vnt.</w:t>
            </w:r>
          </w:p>
          <w:p w14:paraId="2D0E592A" w14:textId="2B8C3578" w:rsidR="00E058A0" w:rsidRPr="00E058A0" w:rsidRDefault="00E058A0" w:rsidP="00E058A0">
            <w:pPr>
              <w:numPr>
                <w:ilvl w:val="1"/>
                <w:numId w:val="51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E058A0">
              <w:rPr>
                <w:rFonts w:eastAsia="Calibri" w:cs="Times New Roman"/>
              </w:rPr>
              <w:t>Spyruoklinio veikimo principo.</w:t>
            </w:r>
          </w:p>
          <w:p w14:paraId="1A7F5F0D" w14:textId="4990ABE5" w:rsidR="00E058A0" w:rsidRPr="00E058A0" w:rsidRDefault="00E058A0" w:rsidP="00E058A0">
            <w:pPr>
              <w:numPr>
                <w:ilvl w:val="1"/>
                <w:numId w:val="51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E058A0">
              <w:rPr>
                <w:rFonts w:eastAsia="Calibri" w:cs="Times New Roman"/>
              </w:rPr>
              <w:t>Darbinė eiga ne</w:t>
            </w:r>
            <w:r w:rsidR="00F57262">
              <w:rPr>
                <w:rFonts w:eastAsia="Calibri" w:cs="Times New Roman"/>
              </w:rPr>
              <w:t xml:space="preserve"> </w:t>
            </w:r>
            <w:r w:rsidRPr="00E058A0">
              <w:rPr>
                <w:rFonts w:eastAsia="Calibri" w:cs="Times New Roman"/>
              </w:rPr>
              <w:t>mažesnė nei 8m.</w:t>
            </w:r>
          </w:p>
          <w:p w14:paraId="236E3171" w14:textId="77777777" w:rsidR="00E058A0" w:rsidRPr="00E058A0" w:rsidRDefault="00E058A0" w:rsidP="00E058A0">
            <w:pPr>
              <w:numPr>
                <w:ilvl w:val="1"/>
                <w:numId w:val="51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E058A0">
              <w:rPr>
                <w:rFonts w:eastAsia="Calibri" w:cs="Times New Roman"/>
              </w:rPr>
              <w:t>Maksimalus darbinis greitis ne mažesnis nei 0.2 m/s.</w:t>
            </w:r>
          </w:p>
          <w:p w14:paraId="78047140" w14:textId="24B0BE96" w:rsidR="007E6F25" w:rsidRPr="00E058A0" w:rsidRDefault="00E058A0" w:rsidP="00E058A0">
            <w:pPr>
              <w:numPr>
                <w:ilvl w:val="1"/>
                <w:numId w:val="51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E058A0">
              <w:rPr>
                <w:rFonts w:eastAsia="Calibri" w:cs="Times New Roman"/>
              </w:rPr>
              <w:t>Komplektuojama kartu su hibridiniu kabeliu (</w:t>
            </w:r>
            <w:proofErr w:type="spellStart"/>
            <w:r w:rsidRPr="00E058A0">
              <w:rPr>
                <w:rFonts w:eastAsia="Calibri" w:cs="Times New Roman"/>
              </w:rPr>
              <w:t>elektra+signalas</w:t>
            </w:r>
            <w:proofErr w:type="spellEnd"/>
            <w:r w:rsidRPr="00E058A0">
              <w:rPr>
                <w:rFonts w:eastAsia="Calibri" w:cs="Times New Roman"/>
              </w:rPr>
              <w:t>).</w:t>
            </w:r>
          </w:p>
        </w:tc>
        <w:tc>
          <w:tcPr>
            <w:tcW w:w="4536" w:type="dxa"/>
            <w:noWrap/>
          </w:tcPr>
          <w:p w14:paraId="5D798E7F" w14:textId="77777777" w:rsidR="007E6F25" w:rsidRPr="007E0D46" w:rsidRDefault="007E6F25" w:rsidP="009C3E29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43D91A3D" w14:textId="77777777" w:rsidTr="004E463A">
        <w:trPr>
          <w:trHeight w:val="300"/>
        </w:trPr>
        <w:tc>
          <w:tcPr>
            <w:tcW w:w="10207" w:type="dxa"/>
            <w:gridSpan w:val="5"/>
            <w:noWrap/>
            <w:vAlign w:val="center"/>
          </w:tcPr>
          <w:p w14:paraId="48BADDBB" w14:textId="2BCADA93" w:rsidR="007E6F25" w:rsidRPr="007E0D46" w:rsidRDefault="00E058A0" w:rsidP="009C3E29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058A0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DS_3.5 Keltuvų valdymo skydas su nuotoliniu valdymo pultu</w:t>
            </w:r>
          </w:p>
        </w:tc>
      </w:tr>
      <w:tr w:rsidR="007E6F25" w:rsidRPr="007E0D46" w14:paraId="34A2F035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7AD05EB0" w14:textId="77777777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26CD7F8C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719995D1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69E5ECA1" w14:textId="77777777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34B3D25A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78E57926" w14:textId="77777777" w:rsidTr="004E463A">
        <w:trPr>
          <w:trHeight w:val="300"/>
        </w:trPr>
        <w:tc>
          <w:tcPr>
            <w:tcW w:w="4224" w:type="dxa"/>
            <w:gridSpan w:val="3"/>
            <w:vAlign w:val="center"/>
            <w:hideMark/>
          </w:tcPr>
          <w:p w14:paraId="2C156BF0" w14:textId="05E59043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4CDA9726" w14:textId="77777777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127FB471" w14:textId="77777777" w:rsidTr="00B272FF">
        <w:trPr>
          <w:trHeight w:val="1833"/>
        </w:trPr>
        <w:tc>
          <w:tcPr>
            <w:tcW w:w="738" w:type="dxa"/>
            <w:noWrap/>
            <w:vAlign w:val="center"/>
            <w:hideMark/>
          </w:tcPr>
          <w:p w14:paraId="166599AC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7E0D46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3"/>
            <w:noWrap/>
            <w:vAlign w:val="center"/>
            <w:hideMark/>
          </w:tcPr>
          <w:p w14:paraId="52C5207E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6F7C66C6" w14:textId="150BBE61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7E0D46">
              <w:rPr>
                <w:rFonts w:eastAsia="Times New Roman" w:cs="Times New Roman"/>
                <w:szCs w:val="24"/>
                <w:lang w:eastAsia="lt-LT"/>
              </w:rPr>
              <w:br w:type="page"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7E6F25" w:rsidRPr="007E0D46" w14:paraId="7A19B35E" w14:textId="77777777" w:rsidTr="00B272F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483A05ED" w14:textId="50B26E78" w:rsidR="007E6F25" w:rsidRPr="007E0D46" w:rsidRDefault="00E058A0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DS_3.5</w:t>
            </w:r>
          </w:p>
        </w:tc>
        <w:tc>
          <w:tcPr>
            <w:tcW w:w="4933" w:type="dxa"/>
            <w:gridSpan w:val="3"/>
          </w:tcPr>
          <w:p w14:paraId="20CD9280" w14:textId="106542F3" w:rsidR="00E058A0" w:rsidRDefault="00E058A0" w:rsidP="00E058A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Perkamas kiekis: 1 vnt.</w:t>
            </w:r>
          </w:p>
          <w:p w14:paraId="3FFCB1AC" w14:textId="5AEBBD64" w:rsidR="00E058A0" w:rsidRPr="00E058A0" w:rsidRDefault="00E058A0" w:rsidP="00E058A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t xml:space="preserve">Galimybė valdyti ne mažiau kaip </w:t>
            </w:r>
            <w:r>
              <w:rPr>
                <w:rFonts w:eastAsia="Times New Roman" w:cs="Times New Roman"/>
                <w:szCs w:val="24"/>
              </w:rPr>
              <w:t>20</w:t>
            </w:r>
            <w:r w:rsidRPr="00E058A0">
              <w:rPr>
                <w:rFonts w:eastAsia="Times New Roman" w:cs="Times New Roman"/>
                <w:szCs w:val="24"/>
              </w:rPr>
              <w:t xml:space="preserve"> keltuv</w:t>
            </w:r>
            <w:r>
              <w:rPr>
                <w:rFonts w:eastAsia="Times New Roman" w:cs="Times New Roman"/>
                <w:szCs w:val="24"/>
              </w:rPr>
              <w:t>ų</w:t>
            </w:r>
            <w:r w:rsidRPr="00E058A0">
              <w:rPr>
                <w:rFonts w:eastAsia="Times New Roman" w:cs="Times New Roman"/>
                <w:szCs w:val="24"/>
              </w:rPr>
              <w:t>.</w:t>
            </w:r>
          </w:p>
          <w:p w14:paraId="5C38E681" w14:textId="77777777" w:rsidR="00E058A0" w:rsidRPr="00E058A0" w:rsidRDefault="00E058A0" w:rsidP="00E058A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t>Keltuvų grupavimas ir grupių valdymas.</w:t>
            </w:r>
          </w:p>
          <w:p w14:paraId="0DEFC699" w14:textId="77777777" w:rsidR="00E058A0" w:rsidRPr="00E058A0" w:rsidRDefault="00E058A0" w:rsidP="00E058A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t>Avarinis STOP mygtukas.</w:t>
            </w:r>
          </w:p>
          <w:p w14:paraId="42A285FE" w14:textId="77777777" w:rsidR="00E058A0" w:rsidRPr="00E058A0" w:rsidRDefault="00E058A0" w:rsidP="00E058A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t>Integruotas kartu su  pagrindiniu elektros ir signalų paskirstymo skydu.</w:t>
            </w:r>
          </w:p>
          <w:p w14:paraId="6FFB33C4" w14:textId="4E1F3B58" w:rsidR="00E058A0" w:rsidRPr="00E058A0" w:rsidRDefault="00E058A0" w:rsidP="00E058A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t>Ne</w:t>
            </w:r>
            <w:r w:rsidR="00F57262">
              <w:rPr>
                <w:rFonts w:eastAsia="Times New Roman" w:cs="Times New Roman"/>
                <w:szCs w:val="24"/>
              </w:rPr>
              <w:t xml:space="preserve"> </w:t>
            </w:r>
            <w:r w:rsidRPr="00E058A0">
              <w:rPr>
                <w:rFonts w:eastAsia="Times New Roman" w:cs="Times New Roman"/>
                <w:szCs w:val="24"/>
              </w:rPr>
              <w:t>mažesnis kaip 4 colių lietimui jautrus ekranas.</w:t>
            </w:r>
          </w:p>
          <w:p w14:paraId="12FDE5E2" w14:textId="77777777" w:rsidR="00E058A0" w:rsidRPr="00E058A0" w:rsidRDefault="00E058A0" w:rsidP="00E058A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lastRenderedPageBreak/>
              <w:t>Komplektuojamas su nuotoliniu valdymo pultu.</w:t>
            </w:r>
          </w:p>
          <w:p w14:paraId="3168D65C" w14:textId="77777777" w:rsidR="00E058A0" w:rsidRPr="00E058A0" w:rsidRDefault="00E058A0" w:rsidP="00E058A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t>Nuotolinis valdymo pultas turi ne mažesnį kaip 5 colių lietimui jautrų ekraną.</w:t>
            </w:r>
          </w:p>
          <w:p w14:paraId="6FDB1449" w14:textId="6FB2DFBE" w:rsidR="007E6F25" w:rsidRPr="00E058A0" w:rsidRDefault="00E058A0" w:rsidP="00E058A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t>Nuotolinis valdymo pultas turi avarinį STOP mygtuką.</w:t>
            </w:r>
          </w:p>
        </w:tc>
        <w:tc>
          <w:tcPr>
            <w:tcW w:w="4536" w:type="dxa"/>
            <w:noWrap/>
          </w:tcPr>
          <w:p w14:paraId="42A61FAB" w14:textId="77777777" w:rsidR="007E6F25" w:rsidRPr="00B96187" w:rsidRDefault="007E6F25" w:rsidP="009C3E29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</w:p>
        </w:tc>
      </w:tr>
      <w:tr w:rsidR="007E6F25" w:rsidRPr="007E0D46" w14:paraId="5AE0962A" w14:textId="77777777" w:rsidTr="004E463A">
        <w:trPr>
          <w:trHeight w:val="300"/>
        </w:trPr>
        <w:tc>
          <w:tcPr>
            <w:tcW w:w="10207" w:type="dxa"/>
            <w:gridSpan w:val="5"/>
            <w:noWrap/>
            <w:vAlign w:val="center"/>
          </w:tcPr>
          <w:p w14:paraId="47030B98" w14:textId="57F85C0D" w:rsidR="007E6F25" w:rsidRPr="007E0D46" w:rsidRDefault="00E058A0" w:rsidP="009C3E29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058A0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DS_3.6 Pneumatinė scenos platforma su tvirtinimo elementais</w:t>
            </w:r>
          </w:p>
        </w:tc>
      </w:tr>
      <w:tr w:rsidR="007E6F25" w:rsidRPr="007E0D46" w14:paraId="069FB935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74EDC230" w14:textId="77777777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603FB215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36331587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3890D71C" w14:textId="77777777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27991122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2D79B567" w14:textId="77777777" w:rsidTr="004E463A">
        <w:trPr>
          <w:trHeight w:val="300"/>
        </w:trPr>
        <w:tc>
          <w:tcPr>
            <w:tcW w:w="4224" w:type="dxa"/>
            <w:gridSpan w:val="3"/>
            <w:vAlign w:val="center"/>
            <w:hideMark/>
          </w:tcPr>
          <w:p w14:paraId="60CD9D27" w14:textId="39A991CD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4B12DB73" w14:textId="77777777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315BB859" w14:textId="77777777" w:rsidTr="00B272FF">
        <w:trPr>
          <w:trHeight w:val="2415"/>
        </w:trPr>
        <w:tc>
          <w:tcPr>
            <w:tcW w:w="738" w:type="dxa"/>
            <w:noWrap/>
            <w:vAlign w:val="center"/>
            <w:hideMark/>
          </w:tcPr>
          <w:p w14:paraId="3130F61A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7E0D46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3"/>
            <w:noWrap/>
            <w:vAlign w:val="center"/>
            <w:hideMark/>
          </w:tcPr>
          <w:p w14:paraId="3E5E1A70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3B29101B" w14:textId="0D4CA975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7E0D46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7E6F25" w:rsidRPr="007E0D46" w14:paraId="5CBFAF40" w14:textId="77777777" w:rsidTr="00B272F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26BBEE53" w14:textId="09F30CCE" w:rsidR="007E6F25" w:rsidRPr="007E0D46" w:rsidRDefault="00E058A0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DS_3.6</w:t>
            </w:r>
          </w:p>
        </w:tc>
        <w:tc>
          <w:tcPr>
            <w:tcW w:w="4933" w:type="dxa"/>
            <w:gridSpan w:val="3"/>
          </w:tcPr>
          <w:p w14:paraId="2C52437A" w14:textId="25F2E853" w:rsidR="00E058A0" w:rsidRDefault="00E058A0" w:rsidP="00E058A0">
            <w:pPr>
              <w:numPr>
                <w:ilvl w:val="1"/>
                <w:numId w:val="5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Perk</w:t>
            </w:r>
            <w:r w:rsidR="00CD2472">
              <w:rPr>
                <w:rFonts w:eastAsia="Times New Roman" w:cs="Times New Roman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>mas kiekis: 36 vnt.</w:t>
            </w:r>
          </w:p>
          <w:p w14:paraId="7DEDDCDE" w14:textId="66F6FCEF" w:rsidR="00E058A0" w:rsidRPr="00E058A0" w:rsidRDefault="00E058A0" w:rsidP="00E058A0">
            <w:pPr>
              <w:numPr>
                <w:ilvl w:val="1"/>
                <w:numId w:val="5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t>Didžiausia galima apkrova ne mažiau kaip 500 kg/m2.</w:t>
            </w:r>
          </w:p>
          <w:p w14:paraId="293F32E0" w14:textId="77777777" w:rsidR="00E058A0" w:rsidRPr="00E058A0" w:rsidRDefault="00E058A0" w:rsidP="00E058A0">
            <w:pPr>
              <w:numPr>
                <w:ilvl w:val="1"/>
                <w:numId w:val="5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t>Platformos ilgis 2m, plotis 1m.</w:t>
            </w:r>
          </w:p>
          <w:p w14:paraId="788F8986" w14:textId="77777777" w:rsidR="00E058A0" w:rsidRPr="00E058A0" w:rsidRDefault="00E058A0" w:rsidP="00E058A0">
            <w:pPr>
              <w:numPr>
                <w:ilvl w:val="1"/>
                <w:numId w:val="5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t xml:space="preserve">Platforma kilnojama naudojant </w:t>
            </w:r>
            <w:proofErr w:type="spellStart"/>
            <w:r w:rsidRPr="00E058A0">
              <w:rPr>
                <w:rFonts w:eastAsia="Times New Roman" w:cs="Times New Roman"/>
                <w:szCs w:val="24"/>
              </w:rPr>
              <w:t>žirklinį</w:t>
            </w:r>
            <w:proofErr w:type="spellEnd"/>
            <w:r w:rsidRPr="00E058A0">
              <w:rPr>
                <w:rFonts w:eastAsia="Times New Roman" w:cs="Times New Roman"/>
                <w:szCs w:val="24"/>
              </w:rPr>
              <w:t xml:space="preserve"> arba lygiavertį mechanizmą.</w:t>
            </w:r>
          </w:p>
          <w:p w14:paraId="359BC4D4" w14:textId="77777777" w:rsidR="00E058A0" w:rsidRPr="00E058A0" w:rsidRDefault="00E058A0" w:rsidP="00E058A0">
            <w:pPr>
              <w:numPr>
                <w:ilvl w:val="1"/>
                <w:numId w:val="5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t>Galimybė pakelti platformas ne mažiau kaip 40 cm.</w:t>
            </w:r>
          </w:p>
          <w:p w14:paraId="33DAC944" w14:textId="77777777" w:rsidR="00E058A0" w:rsidRPr="00E058A0" w:rsidRDefault="00E058A0" w:rsidP="00E058A0">
            <w:pPr>
              <w:numPr>
                <w:ilvl w:val="1"/>
                <w:numId w:val="5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t>Platformos yra montuojamos po scena, ant įrengtų technologinių sijų.</w:t>
            </w:r>
          </w:p>
          <w:p w14:paraId="3075E225" w14:textId="3FF42871" w:rsidR="007E6F25" w:rsidRPr="00E058A0" w:rsidRDefault="00E058A0" w:rsidP="00E058A0">
            <w:pPr>
              <w:numPr>
                <w:ilvl w:val="1"/>
                <w:numId w:val="5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t>Platformų grindų medžiaga tikslinama DP metu.</w:t>
            </w:r>
          </w:p>
        </w:tc>
        <w:tc>
          <w:tcPr>
            <w:tcW w:w="4536" w:type="dxa"/>
            <w:noWrap/>
          </w:tcPr>
          <w:p w14:paraId="357175C4" w14:textId="77777777" w:rsidR="007E6F25" w:rsidRPr="007E0D46" w:rsidRDefault="007E6F25" w:rsidP="009C3E29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32512E42" w14:textId="77777777" w:rsidTr="004E463A">
        <w:trPr>
          <w:trHeight w:val="300"/>
        </w:trPr>
        <w:tc>
          <w:tcPr>
            <w:tcW w:w="10207" w:type="dxa"/>
            <w:gridSpan w:val="5"/>
            <w:noWrap/>
            <w:vAlign w:val="center"/>
          </w:tcPr>
          <w:p w14:paraId="40B31C4B" w14:textId="0C62A766" w:rsidR="007E6F25" w:rsidRPr="007E0D46" w:rsidRDefault="00E058A0" w:rsidP="009C3E29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E058A0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DS_3.7 Platformų maskuojančios užuolaidėlės</w:t>
            </w:r>
          </w:p>
        </w:tc>
      </w:tr>
      <w:tr w:rsidR="007E6F25" w:rsidRPr="007E0D46" w14:paraId="0C6FA2BD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6F68589D" w14:textId="77777777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111C798C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59761AA8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31C2ECF3" w14:textId="77777777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1E08FA46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2277DA69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22E986F5" w14:textId="34B09778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73EB3C5E" w14:textId="77777777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2D397344" w14:textId="77777777" w:rsidTr="00B272FF">
        <w:trPr>
          <w:trHeight w:val="1944"/>
        </w:trPr>
        <w:tc>
          <w:tcPr>
            <w:tcW w:w="738" w:type="dxa"/>
            <w:noWrap/>
            <w:vAlign w:val="center"/>
            <w:hideMark/>
          </w:tcPr>
          <w:p w14:paraId="6B02B626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7E0D46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3"/>
            <w:noWrap/>
            <w:vAlign w:val="center"/>
            <w:hideMark/>
          </w:tcPr>
          <w:p w14:paraId="6212BEFF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04362BC2" w14:textId="0C3DF116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7E0D46">
              <w:rPr>
                <w:rFonts w:eastAsia="Times New Roman" w:cs="Times New Roman"/>
                <w:szCs w:val="24"/>
                <w:lang w:eastAsia="lt-LT"/>
              </w:rPr>
              <w:br w:type="page"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7E6F25" w:rsidRPr="007E0D46" w14:paraId="7991EE7D" w14:textId="77777777" w:rsidTr="00B272F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1007BD9D" w14:textId="49ADC3B0" w:rsidR="007E6F25" w:rsidRPr="007E0D46" w:rsidRDefault="00E058A0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DS_3.7</w:t>
            </w:r>
          </w:p>
        </w:tc>
        <w:tc>
          <w:tcPr>
            <w:tcW w:w="4933" w:type="dxa"/>
            <w:gridSpan w:val="3"/>
          </w:tcPr>
          <w:p w14:paraId="488AB421" w14:textId="009B5F8B" w:rsidR="00E058A0" w:rsidRDefault="00E058A0" w:rsidP="00E058A0">
            <w:pPr>
              <w:numPr>
                <w:ilvl w:val="1"/>
                <w:numId w:val="5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Perk</w:t>
            </w:r>
            <w:r w:rsidR="00CD2472">
              <w:rPr>
                <w:rFonts w:eastAsia="Times New Roman" w:cs="Times New Roman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 xml:space="preserve">mas kiekis: 1 </w:t>
            </w:r>
            <w:proofErr w:type="spellStart"/>
            <w:r>
              <w:rPr>
                <w:rFonts w:eastAsia="Times New Roman" w:cs="Times New Roman"/>
                <w:szCs w:val="24"/>
              </w:rPr>
              <w:t>kompl</w:t>
            </w:r>
            <w:proofErr w:type="spellEnd"/>
            <w:r>
              <w:rPr>
                <w:rFonts w:eastAsia="Times New Roman" w:cs="Times New Roman"/>
                <w:szCs w:val="24"/>
              </w:rPr>
              <w:t>.</w:t>
            </w:r>
          </w:p>
          <w:p w14:paraId="257F0DE3" w14:textId="1B45318D" w:rsidR="00E058A0" w:rsidRPr="00E058A0" w:rsidRDefault="00E058A0" w:rsidP="00E058A0">
            <w:pPr>
              <w:numPr>
                <w:ilvl w:val="1"/>
                <w:numId w:val="5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lastRenderedPageBreak/>
              <w:t>Bendras vieno komplekto užuolaidų ilgis ne mažiau kaip 28 m, aukštis ne mažiau kaip 0.3m.</w:t>
            </w:r>
          </w:p>
          <w:p w14:paraId="16448DB7" w14:textId="77777777" w:rsidR="00E058A0" w:rsidRPr="00E058A0" w:rsidRDefault="00E058A0" w:rsidP="00E058A0">
            <w:pPr>
              <w:numPr>
                <w:ilvl w:val="1"/>
                <w:numId w:val="5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t>Užuolaida neklostuota.</w:t>
            </w:r>
          </w:p>
          <w:p w14:paraId="5EFD6D8F" w14:textId="77777777" w:rsidR="00E058A0" w:rsidRPr="00E058A0" w:rsidRDefault="00E058A0" w:rsidP="00E058A0">
            <w:pPr>
              <w:numPr>
                <w:ilvl w:val="1"/>
                <w:numId w:val="5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t>Audinio svoris ne mažesnis kaip 320 g/m².</w:t>
            </w:r>
          </w:p>
          <w:p w14:paraId="3B60FD1D" w14:textId="77777777" w:rsidR="00E058A0" w:rsidRPr="00E058A0" w:rsidRDefault="00E058A0" w:rsidP="00E058A0">
            <w:pPr>
              <w:numPr>
                <w:ilvl w:val="1"/>
                <w:numId w:val="5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t>Audinys iš 100% poliesterio.</w:t>
            </w:r>
          </w:p>
          <w:p w14:paraId="12DB062C" w14:textId="77777777" w:rsidR="00E058A0" w:rsidRPr="00E058A0" w:rsidRDefault="00E058A0" w:rsidP="00E058A0">
            <w:pPr>
              <w:numPr>
                <w:ilvl w:val="1"/>
                <w:numId w:val="5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t xml:space="preserve">Audinys atitinka ne blogesnę kaip DIN 4102 standarto B1 </w:t>
            </w:r>
            <w:proofErr w:type="spellStart"/>
            <w:r w:rsidRPr="00E058A0">
              <w:rPr>
                <w:rFonts w:eastAsia="Times New Roman" w:cs="Times New Roman"/>
                <w:szCs w:val="24"/>
              </w:rPr>
              <w:t>nedegumo</w:t>
            </w:r>
            <w:proofErr w:type="spellEnd"/>
            <w:r w:rsidRPr="00E058A0">
              <w:rPr>
                <w:rFonts w:eastAsia="Times New Roman" w:cs="Times New Roman"/>
                <w:szCs w:val="24"/>
              </w:rPr>
              <w:t xml:space="preserve"> klasę arba lygiavertę.</w:t>
            </w:r>
          </w:p>
          <w:p w14:paraId="77888825" w14:textId="77777777" w:rsidR="00E058A0" w:rsidRPr="00E058A0" w:rsidRDefault="00E058A0" w:rsidP="00E058A0">
            <w:pPr>
              <w:numPr>
                <w:ilvl w:val="1"/>
                <w:numId w:val="5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t xml:space="preserve">Audinys atitinka BS 5867-2B </w:t>
            </w:r>
            <w:proofErr w:type="spellStart"/>
            <w:r w:rsidRPr="00E058A0">
              <w:rPr>
                <w:rFonts w:eastAsia="Times New Roman" w:cs="Times New Roman"/>
                <w:szCs w:val="24"/>
              </w:rPr>
              <w:t>nedegumo</w:t>
            </w:r>
            <w:proofErr w:type="spellEnd"/>
            <w:r w:rsidRPr="00E058A0">
              <w:rPr>
                <w:rFonts w:eastAsia="Times New Roman" w:cs="Times New Roman"/>
                <w:szCs w:val="24"/>
              </w:rPr>
              <w:t xml:space="preserve"> standartą arba lygiavertį.</w:t>
            </w:r>
          </w:p>
          <w:p w14:paraId="547EC5BC" w14:textId="2C6C5505" w:rsidR="007E6F25" w:rsidRPr="0007311B" w:rsidRDefault="00E058A0" w:rsidP="0007311B">
            <w:pPr>
              <w:numPr>
                <w:ilvl w:val="1"/>
                <w:numId w:val="5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E058A0">
              <w:rPr>
                <w:rFonts w:eastAsia="Times New Roman" w:cs="Times New Roman"/>
                <w:szCs w:val="24"/>
              </w:rPr>
              <w:t>Užuolaidų komplektas juodos spalvos.</w:t>
            </w:r>
          </w:p>
        </w:tc>
        <w:tc>
          <w:tcPr>
            <w:tcW w:w="4536" w:type="dxa"/>
            <w:noWrap/>
          </w:tcPr>
          <w:p w14:paraId="1E749557" w14:textId="77777777" w:rsidR="007E6F25" w:rsidRPr="007E0D46" w:rsidRDefault="007E6F25" w:rsidP="009C3E29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7E6F25" w:rsidRPr="007E0D46" w14:paraId="6AACB80D" w14:textId="77777777" w:rsidTr="004E463A">
        <w:trPr>
          <w:trHeight w:val="300"/>
        </w:trPr>
        <w:tc>
          <w:tcPr>
            <w:tcW w:w="10207" w:type="dxa"/>
            <w:gridSpan w:val="5"/>
            <w:noWrap/>
            <w:vAlign w:val="center"/>
          </w:tcPr>
          <w:p w14:paraId="6C6E9DE8" w14:textId="466E6769" w:rsidR="007E6F25" w:rsidRPr="007E0D46" w:rsidRDefault="00B3016A" w:rsidP="009C3E29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lt-LT"/>
              </w:rPr>
              <w:t>M</w:t>
            </w:r>
            <w:r w:rsidRPr="00B3016A">
              <w:rPr>
                <w:rFonts w:eastAsia="Times New Roman" w:cs="Times New Roman"/>
                <w:b/>
                <w:bCs/>
                <w:szCs w:val="24"/>
                <w:lang w:eastAsia="lt-LT"/>
              </w:rPr>
              <w:t>S_</w:t>
            </w:r>
            <w:r>
              <w:rPr>
                <w:rFonts w:eastAsia="Times New Roman" w:cs="Times New Roman"/>
                <w:b/>
                <w:bCs/>
                <w:szCs w:val="24"/>
                <w:lang w:eastAsia="lt-LT"/>
              </w:rPr>
              <w:t>1</w:t>
            </w:r>
            <w:r w:rsidRPr="00B3016A">
              <w:rPr>
                <w:rFonts w:eastAsia="Times New Roman" w:cs="Times New Roman"/>
                <w:b/>
                <w:bCs/>
                <w:szCs w:val="24"/>
                <w:lang w:eastAsia="lt-LT"/>
              </w:rPr>
              <w:t>.</w:t>
            </w:r>
            <w:r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1 </w:t>
            </w:r>
            <w:r w:rsidRPr="00B3016A">
              <w:rPr>
                <w:rFonts w:eastAsia="Times New Roman" w:cs="Times New Roman"/>
                <w:b/>
                <w:bCs/>
                <w:szCs w:val="24"/>
                <w:lang w:eastAsia="lt-LT"/>
              </w:rPr>
              <w:t>Apšvietimo įrangos tiltas su elektros ir signalo jungtimis scenos gale</w:t>
            </w:r>
          </w:p>
        </w:tc>
      </w:tr>
      <w:tr w:rsidR="007E6F25" w:rsidRPr="007E0D46" w14:paraId="584EEEEC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7F1DC4C7" w14:textId="77777777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34130260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564B7016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6730A99A" w14:textId="77777777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50E758EE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74A2C00D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2717DCBA" w14:textId="36C295B6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597B9227" w14:textId="77777777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6A020841" w14:textId="77777777" w:rsidTr="00B272FF">
        <w:trPr>
          <w:trHeight w:val="2490"/>
        </w:trPr>
        <w:tc>
          <w:tcPr>
            <w:tcW w:w="738" w:type="dxa"/>
            <w:noWrap/>
            <w:vAlign w:val="center"/>
            <w:hideMark/>
          </w:tcPr>
          <w:p w14:paraId="22AEA36B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7E0D46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3"/>
            <w:noWrap/>
            <w:vAlign w:val="center"/>
            <w:hideMark/>
          </w:tcPr>
          <w:p w14:paraId="20BFFA8B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7FFB6296" w14:textId="63E4F208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7E0D46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7E6F25" w:rsidRPr="007E0D46" w14:paraId="1984A2DB" w14:textId="77777777" w:rsidTr="00B272FF">
        <w:tc>
          <w:tcPr>
            <w:tcW w:w="738" w:type="dxa"/>
            <w:noWrap/>
            <w:vAlign w:val="center"/>
            <w:hideMark/>
          </w:tcPr>
          <w:p w14:paraId="6B0397E0" w14:textId="5240FB9E" w:rsidR="007E6F25" w:rsidRPr="007E0D46" w:rsidRDefault="00B3016A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MS_1.1</w:t>
            </w:r>
          </w:p>
        </w:tc>
        <w:tc>
          <w:tcPr>
            <w:tcW w:w="4933" w:type="dxa"/>
            <w:gridSpan w:val="3"/>
          </w:tcPr>
          <w:p w14:paraId="27514E4B" w14:textId="59EB6E5C" w:rsidR="00B3016A" w:rsidRDefault="00B3016A" w:rsidP="00B3016A">
            <w:pPr>
              <w:pStyle w:val="ListParagraph"/>
              <w:numPr>
                <w:ilvl w:val="0"/>
                <w:numId w:val="66"/>
              </w:numPr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Perk</w:t>
            </w:r>
            <w:r w:rsidR="00CD2472">
              <w:rPr>
                <w:rFonts w:eastAsia="Times New Roman" w:cs="Times New Roman"/>
                <w:szCs w:val="24"/>
                <w:lang w:eastAsia="lt-LT"/>
              </w:rPr>
              <w:t>a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mas kiekis: 1 </w:t>
            </w:r>
            <w:proofErr w:type="spellStart"/>
            <w:r>
              <w:rPr>
                <w:rFonts w:eastAsia="Times New Roman" w:cs="Times New Roman"/>
                <w:szCs w:val="24"/>
                <w:lang w:eastAsia="lt-LT"/>
              </w:rPr>
              <w:t>kompl</w:t>
            </w:r>
            <w:proofErr w:type="spellEnd"/>
            <w:r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  <w:p w14:paraId="5C17A050" w14:textId="5783937F" w:rsidR="00B3016A" w:rsidRPr="00B3016A" w:rsidRDefault="00B3016A" w:rsidP="00B3016A">
            <w:pPr>
              <w:pStyle w:val="ListParagraph"/>
              <w:numPr>
                <w:ilvl w:val="0"/>
                <w:numId w:val="66"/>
              </w:numPr>
              <w:rPr>
                <w:rFonts w:eastAsia="Times New Roman" w:cs="Times New Roman"/>
                <w:szCs w:val="24"/>
                <w:lang w:eastAsia="lt-LT"/>
              </w:rPr>
            </w:pPr>
            <w:r w:rsidRPr="00B3016A">
              <w:rPr>
                <w:rFonts w:eastAsia="Times New Roman" w:cs="Times New Roman"/>
                <w:szCs w:val="24"/>
                <w:lang w:eastAsia="lt-LT"/>
              </w:rPr>
              <w:t>Tiltą sudaro aliuminio profilis</w:t>
            </w:r>
            <w:r w:rsidR="0007311B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r w:rsidRPr="00B3016A">
              <w:rPr>
                <w:rFonts w:eastAsia="Times New Roman" w:cs="Times New Roman"/>
                <w:szCs w:val="24"/>
                <w:lang w:eastAsia="lt-LT"/>
              </w:rPr>
              <w:t>bei plieno vamzdis profilio apačioje (šviestuvų, bei kitos įrangos tvirtinimui standartiniu kabliu ar apkaba), vamzdžio skersmuo 48-50mm.</w:t>
            </w:r>
          </w:p>
          <w:p w14:paraId="116E0F1B" w14:textId="77777777" w:rsidR="00B3016A" w:rsidRPr="00B3016A" w:rsidRDefault="00B3016A" w:rsidP="00B3016A">
            <w:pPr>
              <w:pStyle w:val="ListParagraph"/>
              <w:numPr>
                <w:ilvl w:val="0"/>
                <w:numId w:val="66"/>
              </w:numPr>
              <w:rPr>
                <w:rFonts w:eastAsia="Times New Roman" w:cs="Times New Roman"/>
                <w:szCs w:val="24"/>
                <w:lang w:eastAsia="lt-LT"/>
              </w:rPr>
            </w:pPr>
            <w:r w:rsidRPr="00B3016A">
              <w:rPr>
                <w:rFonts w:eastAsia="Times New Roman" w:cs="Times New Roman"/>
                <w:szCs w:val="24"/>
                <w:lang w:eastAsia="lt-LT"/>
              </w:rPr>
              <w:t>Bendras profilio ilgis ne mažiau kaip 3.5 m.</w:t>
            </w:r>
          </w:p>
          <w:p w14:paraId="464643D1" w14:textId="77777777" w:rsidR="00B3016A" w:rsidRPr="00B3016A" w:rsidRDefault="00B3016A" w:rsidP="00B3016A">
            <w:pPr>
              <w:pStyle w:val="ListParagraph"/>
              <w:numPr>
                <w:ilvl w:val="0"/>
                <w:numId w:val="66"/>
              </w:numPr>
              <w:rPr>
                <w:rFonts w:eastAsia="Times New Roman" w:cs="Times New Roman"/>
                <w:szCs w:val="24"/>
                <w:lang w:eastAsia="lt-LT"/>
              </w:rPr>
            </w:pPr>
            <w:r w:rsidRPr="00B3016A">
              <w:rPr>
                <w:rFonts w:eastAsia="Times New Roman" w:cs="Times New Roman"/>
                <w:szCs w:val="24"/>
                <w:lang w:eastAsia="lt-LT"/>
              </w:rPr>
              <w:t>Profilio dangtelis su įmontuotomis vienfazėmis elektros rozetėmis.</w:t>
            </w:r>
          </w:p>
          <w:p w14:paraId="10A48DEF" w14:textId="77777777" w:rsidR="00B3016A" w:rsidRPr="00B3016A" w:rsidRDefault="00B3016A" w:rsidP="00B3016A">
            <w:pPr>
              <w:pStyle w:val="ListParagraph"/>
              <w:numPr>
                <w:ilvl w:val="0"/>
                <w:numId w:val="66"/>
              </w:numPr>
              <w:rPr>
                <w:rFonts w:eastAsia="Times New Roman" w:cs="Times New Roman"/>
                <w:szCs w:val="24"/>
                <w:lang w:eastAsia="lt-LT"/>
              </w:rPr>
            </w:pPr>
            <w:r w:rsidRPr="00B3016A">
              <w:rPr>
                <w:rFonts w:eastAsia="Times New Roman" w:cs="Times New Roman"/>
                <w:szCs w:val="24"/>
                <w:lang w:eastAsia="lt-LT"/>
              </w:rPr>
              <w:t>Profilyje prie kiekvienos vienfazės elektros rozetės numatytos DMX512 signalo jungtys.</w:t>
            </w:r>
          </w:p>
          <w:p w14:paraId="13E5B79C" w14:textId="77777777" w:rsidR="00B3016A" w:rsidRPr="00B3016A" w:rsidRDefault="00B3016A" w:rsidP="00B3016A">
            <w:pPr>
              <w:pStyle w:val="ListParagraph"/>
              <w:numPr>
                <w:ilvl w:val="0"/>
                <w:numId w:val="66"/>
              </w:numPr>
              <w:rPr>
                <w:rFonts w:eastAsia="Times New Roman" w:cs="Times New Roman"/>
                <w:szCs w:val="24"/>
                <w:lang w:eastAsia="lt-LT"/>
              </w:rPr>
            </w:pPr>
            <w:r w:rsidRPr="00B3016A">
              <w:rPr>
                <w:rFonts w:eastAsia="Times New Roman" w:cs="Times New Roman"/>
                <w:szCs w:val="24"/>
                <w:lang w:eastAsia="lt-LT"/>
              </w:rPr>
              <w:t>Visa laidų komutacija sumontuota profilio viduje.</w:t>
            </w:r>
          </w:p>
          <w:p w14:paraId="6EC18E79" w14:textId="77777777" w:rsidR="00B3016A" w:rsidRPr="00B3016A" w:rsidRDefault="00B3016A" w:rsidP="00B3016A">
            <w:pPr>
              <w:pStyle w:val="ListParagraph"/>
              <w:numPr>
                <w:ilvl w:val="0"/>
                <w:numId w:val="66"/>
              </w:numPr>
              <w:rPr>
                <w:rFonts w:eastAsia="Times New Roman" w:cs="Times New Roman"/>
                <w:szCs w:val="24"/>
                <w:lang w:eastAsia="lt-LT"/>
              </w:rPr>
            </w:pPr>
            <w:r w:rsidRPr="00B3016A">
              <w:rPr>
                <w:rFonts w:eastAsia="Times New Roman" w:cs="Times New Roman"/>
                <w:szCs w:val="24"/>
                <w:lang w:eastAsia="lt-LT"/>
              </w:rPr>
              <w:lastRenderedPageBreak/>
              <w:t>Profilio viduje aliuminio pertvara elektros linijų ir silpnų srovių linijų atskyrimui.</w:t>
            </w:r>
          </w:p>
          <w:p w14:paraId="128397A5" w14:textId="77777777" w:rsidR="00B3016A" w:rsidRPr="00B3016A" w:rsidRDefault="00B3016A" w:rsidP="00B3016A">
            <w:pPr>
              <w:pStyle w:val="ListParagraph"/>
              <w:numPr>
                <w:ilvl w:val="0"/>
                <w:numId w:val="66"/>
              </w:numPr>
              <w:rPr>
                <w:rFonts w:eastAsia="Times New Roman" w:cs="Times New Roman"/>
                <w:szCs w:val="24"/>
                <w:lang w:eastAsia="lt-LT"/>
              </w:rPr>
            </w:pPr>
            <w:r w:rsidRPr="00B3016A">
              <w:rPr>
                <w:rFonts w:eastAsia="Times New Roman" w:cs="Times New Roman"/>
                <w:szCs w:val="24"/>
                <w:lang w:eastAsia="lt-LT"/>
              </w:rPr>
              <w:t>Profilio dangtelis su įmontuotomis rozetėmis montuojasi segmentais.</w:t>
            </w:r>
          </w:p>
          <w:p w14:paraId="484356E5" w14:textId="69FBCDD1" w:rsidR="007E6F25" w:rsidRPr="00B3016A" w:rsidRDefault="00B3016A" w:rsidP="00B3016A">
            <w:pPr>
              <w:pStyle w:val="ListParagraph"/>
              <w:numPr>
                <w:ilvl w:val="0"/>
                <w:numId w:val="66"/>
              </w:numPr>
              <w:rPr>
                <w:rFonts w:eastAsia="Times New Roman" w:cs="Times New Roman"/>
                <w:szCs w:val="24"/>
                <w:lang w:eastAsia="lt-LT"/>
              </w:rPr>
            </w:pPr>
            <w:r w:rsidRPr="00B3016A">
              <w:rPr>
                <w:rFonts w:eastAsia="Times New Roman" w:cs="Times New Roman"/>
                <w:szCs w:val="24"/>
                <w:lang w:eastAsia="lt-LT"/>
              </w:rPr>
              <w:t>Profilis komplektuojamas su visais tvirtinimo elementais.</w:t>
            </w:r>
            <w:r w:rsidR="00B84F92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536" w:type="dxa"/>
            <w:noWrap/>
          </w:tcPr>
          <w:p w14:paraId="5A696CED" w14:textId="77777777" w:rsidR="007E6F25" w:rsidRPr="007E0D46" w:rsidRDefault="007E6F25" w:rsidP="009C3E29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1162D34E" w14:textId="77777777" w:rsidTr="004E463A">
        <w:trPr>
          <w:trHeight w:val="300"/>
        </w:trPr>
        <w:tc>
          <w:tcPr>
            <w:tcW w:w="10207" w:type="dxa"/>
            <w:gridSpan w:val="5"/>
            <w:noWrap/>
            <w:vAlign w:val="center"/>
          </w:tcPr>
          <w:p w14:paraId="10686E79" w14:textId="51DE375A" w:rsidR="007E6F25" w:rsidRPr="007E0D46" w:rsidRDefault="00B84F92" w:rsidP="009C3E29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B84F92">
              <w:rPr>
                <w:rFonts w:eastAsia="Times New Roman" w:cs="Times New Roman"/>
                <w:b/>
                <w:bCs/>
                <w:szCs w:val="24"/>
                <w:lang w:eastAsia="lt-LT"/>
              </w:rPr>
              <w:t>MS_1.2 Apšvietimo įrangos tiltas su elektros ir signalo jungtimis scenos priekyje</w:t>
            </w:r>
          </w:p>
        </w:tc>
      </w:tr>
      <w:tr w:rsidR="007E6F25" w:rsidRPr="007E0D46" w14:paraId="16D3D210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1751056B" w14:textId="77777777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1A49A88C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43F0E64E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572E6310" w14:textId="77777777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299B3FF2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11516FCC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0BC00B71" w14:textId="3E8E7B59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61839E01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14D63A55" w14:textId="77777777" w:rsidTr="00B272FF">
        <w:trPr>
          <w:trHeight w:val="2187"/>
        </w:trPr>
        <w:tc>
          <w:tcPr>
            <w:tcW w:w="738" w:type="dxa"/>
            <w:noWrap/>
            <w:vAlign w:val="center"/>
            <w:hideMark/>
          </w:tcPr>
          <w:p w14:paraId="7C3A9A01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7E0D46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3"/>
            <w:noWrap/>
            <w:vAlign w:val="center"/>
            <w:hideMark/>
          </w:tcPr>
          <w:p w14:paraId="6F3321B4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17A0F4A6" w14:textId="0E313914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7E0D46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7E6F25" w:rsidRPr="007E0D46" w14:paraId="0DB71986" w14:textId="77777777" w:rsidTr="00B272FF">
        <w:tc>
          <w:tcPr>
            <w:tcW w:w="738" w:type="dxa"/>
            <w:noWrap/>
            <w:vAlign w:val="center"/>
            <w:hideMark/>
          </w:tcPr>
          <w:p w14:paraId="798880EE" w14:textId="2D4C8192" w:rsidR="007E6F25" w:rsidRPr="007E0D46" w:rsidRDefault="00B84F92" w:rsidP="006B488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MS_1.2</w:t>
            </w:r>
          </w:p>
        </w:tc>
        <w:tc>
          <w:tcPr>
            <w:tcW w:w="4933" w:type="dxa"/>
            <w:gridSpan w:val="3"/>
          </w:tcPr>
          <w:p w14:paraId="18C6B515" w14:textId="09790376" w:rsidR="00B84F92" w:rsidRDefault="00B84F92" w:rsidP="00B84F92">
            <w:pPr>
              <w:numPr>
                <w:ilvl w:val="1"/>
                <w:numId w:val="6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Perkamas kiekis: 1 </w:t>
            </w:r>
            <w:proofErr w:type="spellStart"/>
            <w:r>
              <w:rPr>
                <w:rFonts w:eastAsia="Times New Roman" w:cs="Times New Roman"/>
                <w:szCs w:val="24"/>
              </w:rPr>
              <w:t>kompl</w:t>
            </w:r>
            <w:proofErr w:type="spellEnd"/>
            <w:r>
              <w:rPr>
                <w:rFonts w:eastAsia="Times New Roman" w:cs="Times New Roman"/>
                <w:szCs w:val="24"/>
              </w:rPr>
              <w:t>.</w:t>
            </w:r>
          </w:p>
          <w:p w14:paraId="46BA6D13" w14:textId="379AF526" w:rsidR="00B84F92" w:rsidRPr="00B84F92" w:rsidRDefault="00B84F92" w:rsidP="00B84F92">
            <w:pPr>
              <w:numPr>
                <w:ilvl w:val="1"/>
                <w:numId w:val="6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>Tiltą sudaro aliuminio profilis</w:t>
            </w:r>
            <w:r w:rsidR="0007311B">
              <w:rPr>
                <w:rFonts w:eastAsia="Times New Roman" w:cs="Times New Roman"/>
                <w:szCs w:val="24"/>
              </w:rPr>
              <w:t xml:space="preserve"> </w:t>
            </w:r>
            <w:r w:rsidRPr="00B84F92">
              <w:rPr>
                <w:rFonts w:eastAsia="Times New Roman" w:cs="Times New Roman"/>
                <w:szCs w:val="24"/>
              </w:rPr>
              <w:t>bei plieno vamzdis profilio apačioje (šviestuvų, bei kitos įrangos tvirtinimui standartiniu kabliu ar apkaba), vamzdžio skersmuo 48-50mm.</w:t>
            </w:r>
          </w:p>
          <w:p w14:paraId="78F73C87" w14:textId="77777777" w:rsidR="00B84F92" w:rsidRPr="00B84F92" w:rsidRDefault="00B84F92" w:rsidP="00B84F92">
            <w:pPr>
              <w:numPr>
                <w:ilvl w:val="1"/>
                <w:numId w:val="6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>Bendras profilio ilgis ne mažiau kaip 5 m.</w:t>
            </w:r>
          </w:p>
          <w:p w14:paraId="3FDA03F3" w14:textId="77777777" w:rsidR="00B84F92" w:rsidRPr="00B84F92" w:rsidRDefault="00B84F92" w:rsidP="00B84F92">
            <w:pPr>
              <w:numPr>
                <w:ilvl w:val="1"/>
                <w:numId w:val="6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>Profilio dangtelis su įmontuotomis vienfazėmis elektros rozetėmis.</w:t>
            </w:r>
          </w:p>
          <w:p w14:paraId="29D65353" w14:textId="77777777" w:rsidR="00B84F92" w:rsidRPr="00B84F92" w:rsidRDefault="00B84F92" w:rsidP="00B84F92">
            <w:pPr>
              <w:numPr>
                <w:ilvl w:val="1"/>
                <w:numId w:val="6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>Profilyje prie kiekvienos vienfazės elektros rozetės numatytos DMX512 signalo jungtys.</w:t>
            </w:r>
          </w:p>
          <w:p w14:paraId="1E476D06" w14:textId="77777777" w:rsidR="00B84F92" w:rsidRPr="00B84F92" w:rsidRDefault="00B84F92" w:rsidP="00B84F92">
            <w:pPr>
              <w:numPr>
                <w:ilvl w:val="1"/>
                <w:numId w:val="6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>Visa laidų komutacija sumontuota profilio viduje.</w:t>
            </w:r>
          </w:p>
          <w:p w14:paraId="352E38CD" w14:textId="77777777" w:rsidR="00B84F92" w:rsidRPr="00B84F92" w:rsidRDefault="00B84F92" w:rsidP="00B84F92">
            <w:pPr>
              <w:numPr>
                <w:ilvl w:val="1"/>
                <w:numId w:val="6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>Profilio viduje aliuminio pertvara elektros linijų ir silpnų srovių linijų atskyrimui.</w:t>
            </w:r>
          </w:p>
          <w:p w14:paraId="4945DE19" w14:textId="77777777" w:rsidR="00B84F92" w:rsidRPr="00B84F92" w:rsidRDefault="00B84F92" w:rsidP="00B84F92">
            <w:pPr>
              <w:numPr>
                <w:ilvl w:val="1"/>
                <w:numId w:val="6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>Profilio dangtelis su įmontuotomis rozetėmis montuojasi segmentais.</w:t>
            </w:r>
          </w:p>
          <w:p w14:paraId="156F4792" w14:textId="3F8E7F12" w:rsidR="007E6F25" w:rsidRPr="00B84F92" w:rsidRDefault="00B84F92" w:rsidP="00B84F92">
            <w:pPr>
              <w:numPr>
                <w:ilvl w:val="1"/>
                <w:numId w:val="6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>Profilis komplektuojamas su visais tvirtinimo elementais.</w:t>
            </w:r>
          </w:p>
        </w:tc>
        <w:tc>
          <w:tcPr>
            <w:tcW w:w="4536" w:type="dxa"/>
            <w:noWrap/>
            <w:hideMark/>
          </w:tcPr>
          <w:p w14:paraId="69196150" w14:textId="77777777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6F3EBE0B" w14:textId="77777777" w:rsidTr="004E463A">
        <w:trPr>
          <w:trHeight w:val="300"/>
        </w:trPr>
        <w:tc>
          <w:tcPr>
            <w:tcW w:w="10207" w:type="dxa"/>
            <w:gridSpan w:val="5"/>
            <w:noWrap/>
            <w:vAlign w:val="center"/>
          </w:tcPr>
          <w:p w14:paraId="445AECE4" w14:textId="1A1AFF86" w:rsidR="007E6F25" w:rsidRPr="007E0D46" w:rsidRDefault="00B84F92" w:rsidP="009C3E29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B84F92">
              <w:rPr>
                <w:rFonts w:eastAsia="Times New Roman" w:cs="Times New Roman"/>
                <w:b/>
                <w:bCs/>
                <w:szCs w:val="24"/>
                <w:lang w:eastAsia="lt-LT"/>
              </w:rPr>
              <w:t>MS_1.3 Užliejamos šviesos, valdomo judesio prožektorius</w:t>
            </w:r>
          </w:p>
        </w:tc>
      </w:tr>
      <w:tr w:rsidR="007E6F25" w:rsidRPr="007E0D46" w14:paraId="66717FB6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550D9652" w14:textId="77777777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lastRenderedPageBreak/>
              <w:t>Siūlomos įrangos gamintojas: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054C980B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15205AE9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2B3D5F48" w14:textId="77777777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6C7D11CA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6F0A1258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154C5F1C" w14:textId="393E9E52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2DE96D12" w14:textId="77777777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3DB40A09" w14:textId="77777777" w:rsidTr="00B272FF">
        <w:trPr>
          <w:trHeight w:val="2565"/>
        </w:trPr>
        <w:tc>
          <w:tcPr>
            <w:tcW w:w="738" w:type="dxa"/>
            <w:noWrap/>
            <w:vAlign w:val="center"/>
            <w:hideMark/>
          </w:tcPr>
          <w:p w14:paraId="706EACC2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7E0D46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3"/>
            <w:noWrap/>
            <w:vAlign w:val="center"/>
            <w:hideMark/>
          </w:tcPr>
          <w:p w14:paraId="60E672CE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03CF2B12" w14:textId="13BBC3DD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7E0D46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7E6F25" w:rsidRPr="007E0D46" w14:paraId="69ACFC08" w14:textId="77777777" w:rsidTr="00B272FF">
        <w:tc>
          <w:tcPr>
            <w:tcW w:w="738" w:type="dxa"/>
            <w:noWrap/>
            <w:vAlign w:val="center"/>
            <w:hideMark/>
          </w:tcPr>
          <w:p w14:paraId="3EF1D376" w14:textId="4C64737A" w:rsidR="007E6F25" w:rsidRPr="007E0D46" w:rsidRDefault="00B84F92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MS_1.3</w:t>
            </w:r>
          </w:p>
        </w:tc>
        <w:tc>
          <w:tcPr>
            <w:tcW w:w="4933" w:type="dxa"/>
            <w:gridSpan w:val="3"/>
          </w:tcPr>
          <w:p w14:paraId="5D12EE29" w14:textId="6CD1116F" w:rsidR="00B84F92" w:rsidRDefault="00B84F92" w:rsidP="00B84F92">
            <w:pPr>
              <w:numPr>
                <w:ilvl w:val="1"/>
                <w:numId w:val="6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Perkamas kiekis: 10 vnt.</w:t>
            </w:r>
          </w:p>
          <w:p w14:paraId="297E541D" w14:textId="47657EFA" w:rsidR="00B84F92" w:rsidRPr="00B84F92" w:rsidRDefault="00B84F92" w:rsidP="00B84F92">
            <w:pPr>
              <w:numPr>
                <w:ilvl w:val="1"/>
                <w:numId w:val="6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>Ne mažiau kaip 4 spalvų šviesos šaltinis (RGB</w:t>
            </w:r>
            <w:r w:rsidR="00FC1341">
              <w:rPr>
                <w:rFonts w:eastAsia="Times New Roman" w:cs="Times New Roman"/>
                <w:szCs w:val="24"/>
              </w:rPr>
              <w:t>W</w:t>
            </w:r>
            <w:r w:rsidRPr="00B84F92">
              <w:rPr>
                <w:rFonts w:eastAsia="Times New Roman" w:cs="Times New Roman"/>
                <w:szCs w:val="24"/>
              </w:rPr>
              <w:t>).</w:t>
            </w:r>
          </w:p>
          <w:p w14:paraId="6E6DB1E0" w14:textId="61BE9FA6" w:rsidR="00B84F92" w:rsidRPr="00B84F92" w:rsidRDefault="00B84F92" w:rsidP="00B84F92">
            <w:pPr>
              <w:numPr>
                <w:ilvl w:val="1"/>
                <w:numId w:val="6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>Prietaiso maksimalus šviesos srautas ne mažiau nei 1</w:t>
            </w:r>
            <w:r w:rsidR="00FC1341">
              <w:rPr>
                <w:rFonts w:eastAsia="Times New Roman" w:cs="Times New Roman"/>
                <w:szCs w:val="24"/>
              </w:rPr>
              <w:t>9</w:t>
            </w:r>
            <w:r w:rsidRPr="00B84F92">
              <w:rPr>
                <w:rFonts w:eastAsia="Times New Roman" w:cs="Times New Roman"/>
                <w:szCs w:val="24"/>
              </w:rPr>
              <w:t xml:space="preserve">00 </w:t>
            </w:r>
            <w:proofErr w:type="spellStart"/>
            <w:r w:rsidRPr="00B84F92">
              <w:rPr>
                <w:rFonts w:eastAsia="Times New Roman" w:cs="Times New Roman"/>
                <w:szCs w:val="24"/>
              </w:rPr>
              <w:t>liumenų</w:t>
            </w:r>
            <w:proofErr w:type="spellEnd"/>
            <w:r w:rsidRPr="00B84F92">
              <w:rPr>
                <w:rFonts w:eastAsia="Times New Roman" w:cs="Times New Roman"/>
                <w:szCs w:val="24"/>
              </w:rPr>
              <w:t>.</w:t>
            </w:r>
          </w:p>
          <w:p w14:paraId="014DDA50" w14:textId="2EAB5158" w:rsidR="00B84F92" w:rsidRPr="00B84F92" w:rsidRDefault="00B84F92" w:rsidP="00B84F92">
            <w:pPr>
              <w:numPr>
                <w:ilvl w:val="1"/>
                <w:numId w:val="6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 xml:space="preserve">Šviesos šaltinio spalvinė temperatūra keičiama ne siauresnėse nei 3000K – </w:t>
            </w:r>
            <w:r w:rsidR="00FC1341">
              <w:rPr>
                <w:rFonts w:eastAsia="Times New Roman" w:cs="Times New Roman"/>
                <w:szCs w:val="24"/>
              </w:rPr>
              <w:t>90</w:t>
            </w:r>
            <w:r w:rsidRPr="00B84F92">
              <w:rPr>
                <w:rFonts w:eastAsia="Times New Roman" w:cs="Times New Roman"/>
                <w:szCs w:val="24"/>
              </w:rPr>
              <w:t>00K</w:t>
            </w:r>
          </w:p>
          <w:p w14:paraId="22BCCCF6" w14:textId="77777777" w:rsidR="00B84F92" w:rsidRPr="00B84F92" w:rsidRDefault="00B84F92" w:rsidP="00B84F92">
            <w:pPr>
              <w:numPr>
                <w:ilvl w:val="1"/>
                <w:numId w:val="6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>Prožektorius turi žalios spalvos (baltoje spalvoje) korekciją.</w:t>
            </w:r>
          </w:p>
          <w:p w14:paraId="400FBF0D" w14:textId="77777777" w:rsidR="00B84F92" w:rsidRPr="00B84F92" w:rsidRDefault="00B84F92" w:rsidP="00B84F92">
            <w:pPr>
              <w:numPr>
                <w:ilvl w:val="1"/>
                <w:numId w:val="6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 xml:space="preserve">Prietaisas valdomas DMX512 arba lygiaverčiu protokolu. </w:t>
            </w:r>
          </w:p>
          <w:p w14:paraId="37213837" w14:textId="2994AAB4" w:rsidR="00B84F92" w:rsidRPr="00B84F92" w:rsidRDefault="00B84F92" w:rsidP="00B84F92">
            <w:pPr>
              <w:numPr>
                <w:ilvl w:val="1"/>
                <w:numId w:val="6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 xml:space="preserve">Spindulio sklaidos kampas ne siauresnėse nei </w:t>
            </w:r>
            <w:r w:rsidR="00FC1341">
              <w:rPr>
                <w:rFonts w:eastAsia="Times New Roman" w:cs="Times New Roman"/>
                <w:szCs w:val="24"/>
              </w:rPr>
              <w:t>5</w:t>
            </w:r>
            <w:r w:rsidRPr="00B84F92">
              <w:rPr>
                <w:rFonts w:eastAsia="Times New Roman" w:cs="Times New Roman"/>
                <w:szCs w:val="24"/>
              </w:rPr>
              <w:t>° - 50°.</w:t>
            </w:r>
          </w:p>
          <w:p w14:paraId="10767A17" w14:textId="76E41BB0" w:rsidR="00B84F92" w:rsidRPr="00B84F92" w:rsidRDefault="00B84F92" w:rsidP="00B84F92">
            <w:pPr>
              <w:numPr>
                <w:ilvl w:val="1"/>
                <w:numId w:val="6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>Posūkio kampas „</w:t>
            </w:r>
            <w:proofErr w:type="spellStart"/>
            <w:r w:rsidRPr="00B84F92">
              <w:rPr>
                <w:rFonts w:eastAsia="Times New Roman" w:cs="Times New Roman"/>
                <w:szCs w:val="24"/>
              </w:rPr>
              <w:t>Pan</w:t>
            </w:r>
            <w:proofErr w:type="spellEnd"/>
            <w:r w:rsidRPr="00B84F92">
              <w:rPr>
                <w:rFonts w:eastAsia="Times New Roman" w:cs="Times New Roman"/>
                <w:szCs w:val="24"/>
              </w:rPr>
              <w:t>“ ne mažiau kaip 5</w:t>
            </w:r>
            <w:r w:rsidR="00FC1341">
              <w:rPr>
                <w:rFonts w:eastAsia="Times New Roman" w:cs="Times New Roman"/>
                <w:szCs w:val="24"/>
              </w:rPr>
              <w:t>30</w:t>
            </w:r>
            <w:r w:rsidRPr="00B84F92">
              <w:rPr>
                <w:rFonts w:eastAsia="Times New Roman" w:cs="Times New Roman"/>
                <w:szCs w:val="24"/>
              </w:rPr>
              <w:t>°.</w:t>
            </w:r>
          </w:p>
          <w:p w14:paraId="5DFF605D" w14:textId="33D9AA28" w:rsidR="007E6F25" w:rsidRPr="00B84F92" w:rsidRDefault="00B84F92" w:rsidP="00B84F92">
            <w:pPr>
              <w:numPr>
                <w:ilvl w:val="1"/>
                <w:numId w:val="6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>Posūkio kampas „</w:t>
            </w:r>
            <w:proofErr w:type="spellStart"/>
            <w:r w:rsidRPr="00B84F92">
              <w:rPr>
                <w:rFonts w:eastAsia="Times New Roman" w:cs="Times New Roman"/>
                <w:szCs w:val="24"/>
              </w:rPr>
              <w:t>Tilt</w:t>
            </w:r>
            <w:proofErr w:type="spellEnd"/>
            <w:r w:rsidRPr="00B84F92">
              <w:rPr>
                <w:rFonts w:eastAsia="Times New Roman" w:cs="Times New Roman"/>
                <w:szCs w:val="24"/>
              </w:rPr>
              <w:t>“ ne mažiau kaip 2</w:t>
            </w:r>
            <w:r w:rsidR="00FC1341">
              <w:rPr>
                <w:rFonts w:eastAsia="Times New Roman" w:cs="Times New Roman"/>
                <w:szCs w:val="24"/>
              </w:rPr>
              <w:t>3</w:t>
            </w:r>
            <w:r w:rsidRPr="00B84F92">
              <w:rPr>
                <w:rFonts w:eastAsia="Times New Roman" w:cs="Times New Roman"/>
                <w:szCs w:val="24"/>
              </w:rPr>
              <w:t>0°.</w:t>
            </w:r>
          </w:p>
        </w:tc>
        <w:tc>
          <w:tcPr>
            <w:tcW w:w="4536" w:type="dxa"/>
            <w:noWrap/>
            <w:hideMark/>
          </w:tcPr>
          <w:p w14:paraId="2920C832" w14:textId="77777777" w:rsidR="007E6F25" w:rsidRPr="007E0D46" w:rsidRDefault="007E6F25" w:rsidP="009C3E29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38D55E74" w14:textId="77777777" w:rsidTr="004E463A">
        <w:trPr>
          <w:trHeight w:val="300"/>
        </w:trPr>
        <w:tc>
          <w:tcPr>
            <w:tcW w:w="10207" w:type="dxa"/>
            <w:gridSpan w:val="5"/>
            <w:noWrap/>
            <w:vAlign w:val="center"/>
          </w:tcPr>
          <w:p w14:paraId="2C4D9EE4" w14:textId="4C482093" w:rsidR="007E6F25" w:rsidRPr="007E0D46" w:rsidRDefault="00B84F92" w:rsidP="009C3E29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B84F92">
              <w:rPr>
                <w:rFonts w:eastAsia="Times New Roman" w:cs="Times New Roman"/>
                <w:b/>
                <w:bCs/>
                <w:szCs w:val="24"/>
              </w:rPr>
              <w:t>MS_1.4 PAR tipo prožektorius</w:t>
            </w:r>
          </w:p>
        </w:tc>
      </w:tr>
      <w:tr w:rsidR="007E6F25" w:rsidRPr="007E0D46" w14:paraId="0307D80B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6C9568DF" w14:textId="77777777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3AE51FF5" w14:textId="77777777" w:rsidR="007E6F25" w:rsidRPr="002E3AA4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768EC12C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5EF7CFE6" w14:textId="77777777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63EF8358" w14:textId="77777777" w:rsidR="007E6F25" w:rsidRPr="002E3AA4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64022EFA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5D95BF00" w14:textId="21633CBF" w:rsidR="007E6F25" w:rsidRPr="007E0D46" w:rsidRDefault="007E6F25" w:rsidP="009C3E29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54CD5351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7E6F25" w:rsidRPr="007E0D46" w14:paraId="6103940E" w14:textId="77777777" w:rsidTr="00B272FF">
        <w:trPr>
          <w:trHeight w:val="2138"/>
        </w:trPr>
        <w:tc>
          <w:tcPr>
            <w:tcW w:w="738" w:type="dxa"/>
            <w:noWrap/>
            <w:vAlign w:val="center"/>
            <w:hideMark/>
          </w:tcPr>
          <w:p w14:paraId="42D123E2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7E0D46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3"/>
            <w:noWrap/>
            <w:vAlign w:val="center"/>
            <w:hideMark/>
          </w:tcPr>
          <w:p w14:paraId="6C5A60A0" w14:textId="77777777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6239DDEC" w14:textId="00F014DE" w:rsidR="007E6F25" w:rsidRPr="007E0D46" w:rsidRDefault="007E6F25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7E0D46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7E6F25" w:rsidRPr="007E0D46" w14:paraId="3B85E571" w14:textId="77777777" w:rsidTr="00B272FF">
        <w:tc>
          <w:tcPr>
            <w:tcW w:w="738" w:type="dxa"/>
            <w:noWrap/>
            <w:vAlign w:val="center"/>
            <w:hideMark/>
          </w:tcPr>
          <w:p w14:paraId="6153B773" w14:textId="1274BA51" w:rsidR="007E6F25" w:rsidRPr="007E0D46" w:rsidRDefault="00B84F92" w:rsidP="009C3E2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MS_1.4</w:t>
            </w:r>
          </w:p>
        </w:tc>
        <w:tc>
          <w:tcPr>
            <w:tcW w:w="4933" w:type="dxa"/>
            <w:gridSpan w:val="3"/>
          </w:tcPr>
          <w:p w14:paraId="4C9951EA" w14:textId="69550B66" w:rsidR="00B84F92" w:rsidRDefault="00B84F92" w:rsidP="00B84F92">
            <w:pPr>
              <w:numPr>
                <w:ilvl w:val="1"/>
                <w:numId w:val="6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Perkamas kiekis: 12 vnt.</w:t>
            </w:r>
          </w:p>
          <w:p w14:paraId="50C34FB6" w14:textId="07D73189" w:rsidR="00B84F92" w:rsidRPr="00B84F92" w:rsidRDefault="00B84F92" w:rsidP="00B84F92">
            <w:pPr>
              <w:numPr>
                <w:ilvl w:val="1"/>
                <w:numId w:val="6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>Ne mažiau kaip 4 šviesos šaltinio spalvos (RGB</w:t>
            </w:r>
            <w:r w:rsidR="00FC1341">
              <w:rPr>
                <w:rFonts w:eastAsia="Times New Roman" w:cs="Times New Roman"/>
                <w:szCs w:val="24"/>
              </w:rPr>
              <w:t>W</w:t>
            </w:r>
            <w:r w:rsidRPr="00B84F92">
              <w:rPr>
                <w:rFonts w:eastAsia="Times New Roman" w:cs="Times New Roman"/>
                <w:szCs w:val="24"/>
              </w:rPr>
              <w:t>).</w:t>
            </w:r>
          </w:p>
          <w:p w14:paraId="6FD5CF95" w14:textId="0CEF525D" w:rsidR="00B84F92" w:rsidRPr="00B84F92" w:rsidRDefault="00B84F92" w:rsidP="00B84F92">
            <w:pPr>
              <w:numPr>
                <w:ilvl w:val="1"/>
                <w:numId w:val="6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lastRenderedPageBreak/>
              <w:t>Prietaiso maksimalus šviesos srautas ne mažiau kaip 1</w:t>
            </w:r>
            <w:r w:rsidR="00FC1341">
              <w:rPr>
                <w:rFonts w:eastAsia="Times New Roman" w:cs="Times New Roman"/>
                <w:szCs w:val="24"/>
              </w:rPr>
              <w:t>7</w:t>
            </w:r>
            <w:r w:rsidRPr="00B84F92">
              <w:rPr>
                <w:rFonts w:eastAsia="Times New Roman" w:cs="Times New Roman"/>
                <w:szCs w:val="24"/>
              </w:rPr>
              <w:t xml:space="preserve">00 </w:t>
            </w:r>
            <w:proofErr w:type="spellStart"/>
            <w:r w:rsidRPr="00B84F92">
              <w:rPr>
                <w:rFonts w:eastAsia="Times New Roman" w:cs="Times New Roman"/>
                <w:szCs w:val="24"/>
              </w:rPr>
              <w:t>liumenų</w:t>
            </w:r>
            <w:proofErr w:type="spellEnd"/>
            <w:r w:rsidRPr="00B84F92">
              <w:rPr>
                <w:rFonts w:eastAsia="Times New Roman" w:cs="Times New Roman"/>
                <w:szCs w:val="24"/>
              </w:rPr>
              <w:t>.</w:t>
            </w:r>
          </w:p>
          <w:p w14:paraId="7889787E" w14:textId="561728D0" w:rsidR="00B84F92" w:rsidRPr="00B84F92" w:rsidRDefault="00B84F92" w:rsidP="00B84F92">
            <w:pPr>
              <w:numPr>
                <w:ilvl w:val="1"/>
                <w:numId w:val="6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>Spindulio sklaidos kampas ne siauresnėse nei 1</w:t>
            </w:r>
            <w:r w:rsidR="00FC1341">
              <w:rPr>
                <w:rFonts w:eastAsia="Times New Roman" w:cs="Times New Roman"/>
                <w:szCs w:val="24"/>
              </w:rPr>
              <w:t>0</w:t>
            </w:r>
            <w:r w:rsidRPr="00B84F92">
              <w:rPr>
                <w:rFonts w:eastAsia="Times New Roman" w:cs="Times New Roman"/>
                <w:szCs w:val="24"/>
              </w:rPr>
              <w:t xml:space="preserve">° - </w:t>
            </w:r>
            <w:r w:rsidR="00FC1341">
              <w:rPr>
                <w:rFonts w:eastAsia="Times New Roman" w:cs="Times New Roman"/>
                <w:szCs w:val="24"/>
              </w:rPr>
              <w:t>6</w:t>
            </w:r>
            <w:r w:rsidRPr="00B84F92">
              <w:rPr>
                <w:rFonts w:eastAsia="Times New Roman" w:cs="Times New Roman"/>
                <w:szCs w:val="24"/>
              </w:rPr>
              <w:t>0° ribose.</w:t>
            </w:r>
          </w:p>
          <w:p w14:paraId="4CE0733B" w14:textId="77777777" w:rsidR="00B84F92" w:rsidRPr="00B84F92" w:rsidRDefault="00B84F92" w:rsidP="00B84F92">
            <w:pPr>
              <w:numPr>
                <w:ilvl w:val="1"/>
                <w:numId w:val="6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>Galimybė keisti spindulio kampą elektroniniu būdu.</w:t>
            </w:r>
          </w:p>
          <w:p w14:paraId="59B18935" w14:textId="77777777" w:rsidR="00B84F92" w:rsidRPr="00B84F92" w:rsidRDefault="00B84F92" w:rsidP="00B84F92">
            <w:pPr>
              <w:numPr>
                <w:ilvl w:val="1"/>
                <w:numId w:val="6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>Tolygiai reguliuojamas spindulio intensyvumas nuo 0% iki 100%.</w:t>
            </w:r>
          </w:p>
          <w:p w14:paraId="7E5D3672" w14:textId="6F3F41EF" w:rsidR="007E6F25" w:rsidRPr="00B84F92" w:rsidRDefault="00B84F92" w:rsidP="00B84F92">
            <w:pPr>
              <w:numPr>
                <w:ilvl w:val="1"/>
                <w:numId w:val="6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>Valdomas DMX512 arba lygiaverčiu protokolu.</w:t>
            </w:r>
          </w:p>
        </w:tc>
        <w:tc>
          <w:tcPr>
            <w:tcW w:w="4536" w:type="dxa"/>
            <w:noWrap/>
            <w:hideMark/>
          </w:tcPr>
          <w:p w14:paraId="58FEA17C" w14:textId="77777777" w:rsidR="007E6F25" w:rsidRPr="007E0D46" w:rsidRDefault="007E6F25" w:rsidP="009C3E29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3F5EE4" w:rsidRPr="007E0D46" w14:paraId="38C23670" w14:textId="77777777" w:rsidTr="006065C3">
        <w:tc>
          <w:tcPr>
            <w:tcW w:w="10207" w:type="dxa"/>
            <w:gridSpan w:val="5"/>
            <w:noWrap/>
            <w:vAlign w:val="center"/>
          </w:tcPr>
          <w:p w14:paraId="67A4CFBB" w14:textId="3B434D83" w:rsidR="003F5EE4" w:rsidRPr="007E0D46" w:rsidRDefault="003F5EE4" w:rsidP="003F5EE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C10E00">
              <w:rPr>
                <w:rFonts w:eastAsia="Times New Roman" w:cs="Times New Roman"/>
                <w:b/>
                <w:bCs/>
                <w:szCs w:val="24"/>
                <w:lang w:eastAsia="lt-LT"/>
              </w:rPr>
              <w:t>MS_1.5 Apšvietimo valdymo sistema mažojoje salėje</w:t>
            </w:r>
          </w:p>
        </w:tc>
      </w:tr>
      <w:tr w:rsidR="003F5EE4" w:rsidRPr="007E0D46" w14:paraId="1602A61F" w14:textId="77777777" w:rsidTr="00DA03B1">
        <w:tc>
          <w:tcPr>
            <w:tcW w:w="5671" w:type="dxa"/>
            <w:gridSpan w:val="4"/>
            <w:noWrap/>
            <w:vAlign w:val="center"/>
          </w:tcPr>
          <w:p w14:paraId="73B014F4" w14:textId="4C694A53" w:rsidR="003F5EE4" w:rsidRDefault="003F5EE4" w:rsidP="003F5EE4">
            <w:pPr>
              <w:spacing w:after="0" w:line="240" w:lineRule="auto"/>
              <w:ind w:left="36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4536" w:type="dxa"/>
            <w:noWrap/>
          </w:tcPr>
          <w:p w14:paraId="4520CA6E" w14:textId="77777777" w:rsidR="003F5EE4" w:rsidRPr="007E0D46" w:rsidRDefault="003F5EE4" w:rsidP="003F5EE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3F5EE4" w:rsidRPr="007E0D46" w14:paraId="372058E6" w14:textId="77777777" w:rsidTr="00C25A8F">
        <w:tc>
          <w:tcPr>
            <w:tcW w:w="5671" w:type="dxa"/>
            <w:gridSpan w:val="4"/>
            <w:noWrap/>
            <w:vAlign w:val="center"/>
          </w:tcPr>
          <w:p w14:paraId="37F749DB" w14:textId="596FE143" w:rsidR="003F5EE4" w:rsidRDefault="003F5EE4" w:rsidP="003F5EE4">
            <w:pPr>
              <w:spacing w:after="0" w:line="240" w:lineRule="auto"/>
              <w:ind w:left="36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4536" w:type="dxa"/>
            <w:noWrap/>
          </w:tcPr>
          <w:p w14:paraId="24D915A6" w14:textId="77777777" w:rsidR="003F5EE4" w:rsidRPr="007E0D46" w:rsidRDefault="003F5EE4" w:rsidP="003F5EE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3F5EE4" w:rsidRPr="007E0D46" w14:paraId="05EC06B9" w14:textId="77777777" w:rsidTr="007323BB">
        <w:tc>
          <w:tcPr>
            <w:tcW w:w="5671" w:type="dxa"/>
            <w:gridSpan w:val="4"/>
            <w:noWrap/>
            <w:vAlign w:val="center"/>
          </w:tcPr>
          <w:p w14:paraId="59A2424F" w14:textId="690230F1" w:rsidR="003F5EE4" w:rsidRDefault="003F5EE4" w:rsidP="003F5EE4">
            <w:pPr>
              <w:spacing w:after="0" w:line="240" w:lineRule="auto"/>
              <w:ind w:left="36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4536" w:type="dxa"/>
            <w:noWrap/>
          </w:tcPr>
          <w:p w14:paraId="40D6A7B1" w14:textId="77777777" w:rsidR="003F5EE4" w:rsidRPr="007E0D46" w:rsidRDefault="003F5EE4" w:rsidP="003F5EE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3F5EE4" w:rsidRPr="007E0D46" w14:paraId="468B3C8B" w14:textId="77777777" w:rsidTr="00F93B34">
        <w:tc>
          <w:tcPr>
            <w:tcW w:w="738" w:type="dxa"/>
            <w:noWrap/>
            <w:vAlign w:val="center"/>
          </w:tcPr>
          <w:p w14:paraId="5311D92A" w14:textId="2C29561D" w:rsidR="003F5EE4" w:rsidRDefault="003F5EE4" w:rsidP="003F5EE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7E0D46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3"/>
            <w:vAlign w:val="center"/>
          </w:tcPr>
          <w:p w14:paraId="6EC509D4" w14:textId="48D954F3" w:rsidR="003F5EE4" w:rsidRDefault="003F5EE4" w:rsidP="003F5EE4">
            <w:pPr>
              <w:spacing w:after="0" w:line="240" w:lineRule="auto"/>
              <w:ind w:left="36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noWrap/>
            <w:vAlign w:val="center"/>
          </w:tcPr>
          <w:p w14:paraId="476468B9" w14:textId="37128D1D" w:rsidR="008A45B9" w:rsidRDefault="003F5EE4" w:rsidP="003F5EE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</w:p>
          <w:p w14:paraId="18170799" w14:textId="04523AA7" w:rsidR="003F5EE4" w:rsidRPr="007E0D46" w:rsidRDefault="003F5EE4" w:rsidP="003F5EE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3F5EE4" w:rsidRPr="007E0D46" w14:paraId="4343B542" w14:textId="77777777" w:rsidTr="00B272FF">
        <w:tc>
          <w:tcPr>
            <w:tcW w:w="738" w:type="dxa"/>
            <w:noWrap/>
            <w:vAlign w:val="center"/>
          </w:tcPr>
          <w:p w14:paraId="4E5D5F47" w14:textId="1F794445" w:rsidR="003F5EE4" w:rsidRDefault="003F5EE4" w:rsidP="003F5EE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MS_1.5</w:t>
            </w:r>
          </w:p>
        </w:tc>
        <w:tc>
          <w:tcPr>
            <w:tcW w:w="4933" w:type="dxa"/>
            <w:gridSpan w:val="3"/>
          </w:tcPr>
          <w:p w14:paraId="0A3CC344" w14:textId="77777777" w:rsidR="003F5EE4" w:rsidRDefault="003F5EE4" w:rsidP="003F5EE4">
            <w:pPr>
              <w:numPr>
                <w:ilvl w:val="1"/>
                <w:numId w:val="1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Perkamas kiekis: 1 </w:t>
            </w:r>
            <w:proofErr w:type="spellStart"/>
            <w:r>
              <w:rPr>
                <w:rFonts w:eastAsia="Times New Roman" w:cs="Times New Roman"/>
                <w:szCs w:val="24"/>
              </w:rPr>
              <w:t>kompl</w:t>
            </w:r>
            <w:proofErr w:type="spellEnd"/>
            <w:r>
              <w:rPr>
                <w:rFonts w:eastAsia="Times New Roman" w:cs="Times New Roman"/>
                <w:szCs w:val="24"/>
              </w:rPr>
              <w:t>.</w:t>
            </w:r>
          </w:p>
          <w:p w14:paraId="581BC405" w14:textId="77777777" w:rsidR="003F5EE4" w:rsidRPr="00C10E00" w:rsidRDefault="003F5EE4" w:rsidP="003F5EE4">
            <w:pPr>
              <w:numPr>
                <w:ilvl w:val="1"/>
                <w:numId w:val="1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C10E00">
              <w:rPr>
                <w:rFonts w:eastAsia="Times New Roman" w:cs="Times New Roman"/>
                <w:szCs w:val="24"/>
              </w:rPr>
              <w:t>Valdo DMX512 arba lygiaverčiais protokolais.</w:t>
            </w:r>
          </w:p>
          <w:p w14:paraId="3C3BD61F" w14:textId="77777777" w:rsidR="003F5EE4" w:rsidRPr="00C10E00" w:rsidRDefault="003F5EE4" w:rsidP="003F5EE4">
            <w:pPr>
              <w:numPr>
                <w:ilvl w:val="1"/>
                <w:numId w:val="1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C10E00">
              <w:rPr>
                <w:rFonts w:eastAsia="Times New Roman" w:cs="Times New Roman"/>
                <w:szCs w:val="24"/>
              </w:rPr>
              <w:t>Valdo scenos apšvietimo prietaisus.</w:t>
            </w:r>
          </w:p>
          <w:p w14:paraId="5E924916" w14:textId="77777777" w:rsidR="003F5EE4" w:rsidRPr="00C10E00" w:rsidRDefault="003F5EE4" w:rsidP="003F5EE4">
            <w:pPr>
              <w:numPr>
                <w:ilvl w:val="1"/>
                <w:numId w:val="1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C10E00">
              <w:rPr>
                <w:rFonts w:eastAsia="Times New Roman" w:cs="Times New Roman"/>
                <w:szCs w:val="24"/>
              </w:rPr>
              <w:t>Galimybė įrašyti ir leisti užprogramuotas scenas.</w:t>
            </w:r>
          </w:p>
          <w:p w14:paraId="6F1D055A" w14:textId="2D0ACB6D" w:rsidR="003F5EE4" w:rsidRDefault="003F5EE4" w:rsidP="003F5EE4">
            <w:pPr>
              <w:spacing w:after="0" w:line="240" w:lineRule="auto"/>
              <w:ind w:left="36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C10E00">
              <w:rPr>
                <w:rFonts w:eastAsia="Times New Roman" w:cs="Times New Roman"/>
                <w:szCs w:val="24"/>
              </w:rPr>
              <w:t xml:space="preserve">Galimybė valdyti scenas ir prietaisus 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C10E00">
              <w:rPr>
                <w:rFonts w:eastAsia="Times New Roman" w:cs="Times New Roman"/>
                <w:szCs w:val="24"/>
              </w:rPr>
              <w:t xml:space="preserve">naudojant </w:t>
            </w:r>
            <w:proofErr w:type="spellStart"/>
            <w:r w:rsidRPr="00C10E00">
              <w:rPr>
                <w:rFonts w:eastAsia="Times New Roman" w:cs="Times New Roman"/>
                <w:szCs w:val="24"/>
              </w:rPr>
              <w:t>planšetinį</w:t>
            </w:r>
            <w:proofErr w:type="spellEnd"/>
            <w:r w:rsidRPr="00C10E00">
              <w:rPr>
                <w:rFonts w:eastAsia="Times New Roman" w:cs="Times New Roman"/>
                <w:szCs w:val="24"/>
              </w:rPr>
              <w:t xml:space="preserve"> kompiuterį.</w:t>
            </w:r>
          </w:p>
        </w:tc>
        <w:tc>
          <w:tcPr>
            <w:tcW w:w="4536" w:type="dxa"/>
            <w:noWrap/>
          </w:tcPr>
          <w:p w14:paraId="47633060" w14:textId="77777777" w:rsidR="003F5EE4" w:rsidRPr="007E0D46" w:rsidRDefault="003F5EE4" w:rsidP="003F5EE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3F5EE4" w:rsidRPr="007E0D46" w14:paraId="2462B997" w14:textId="77777777" w:rsidTr="004E463A">
        <w:trPr>
          <w:trHeight w:val="300"/>
        </w:trPr>
        <w:tc>
          <w:tcPr>
            <w:tcW w:w="10207" w:type="dxa"/>
            <w:gridSpan w:val="5"/>
            <w:noWrap/>
            <w:vAlign w:val="center"/>
          </w:tcPr>
          <w:p w14:paraId="4B15F4F2" w14:textId="2F4FB483" w:rsidR="003F5EE4" w:rsidRPr="007E0D46" w:rsidRDefault="003F5EE4" w:rsidP="003F5EE4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B84F92">
              <w:rPr>
                <w:rFonts w:eastAsia="Times New Roman" w:cs="Times New Roman"/>
                <w:b/>
                <w:bCs/>
                <w:szCs w:val="24"/>
              </w:rPr>
              <w:t>MS_1.8 DMX signalo šakotuvas</w:t>
            </w:r>
          </w:p>
        </w:tc>
      </w:tr>
      <w:tr w:rsidR="003F5EE4" w:rsidRPr="007E0D46" w14:paraId="0A0EA646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7A7688E1" w14:textId="77777777" w:rsidR="003F5EE4" w:rsidRPr="007E0D46" w:rsidRDefault="003F5EE4" w:rsidP="003F5EE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306E1454" w14:textId="77777777" w:rsidR="003F5EE4" w:rsidRPr="00876C1F" w:rsidRDefault="003F5EE4" w:rsidP="003F5EE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3F5EE4" w:rsidRPr="007E0D46" w14:paraId="0453F356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6F0D710B" w14:textId="77777777" w:rsidR="003F5EE4" w:rsidRPr="007E0D46" w:rsidRDefault="003F5EE4" w:rsidP="003F5EE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71B693E0" w14:textId="77777777" w:rsidR="003F5EE4" w:rsidRPr="00876C1F" w:rsidRDefault="003F5EE4" w:rsidP="003F5EE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3F5EE4" w:rsidRPr="007E0D46" w14:paraId="5F693230" w14:textId="77777777" w:rsidTr="004E463A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23AAE091" w14:textId="4E019FED" w:rsidR="003F5EE4" w:rsidRPr="007E0D46" w:rsidRDefault="003F5EE4" w:rsidP="003F5EE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2"/>
            <w:noWrap/>
            <w:vAlign w:val="center"/>
          </w:tcPr>
          <w:p w14:paraId="6D75E899" w14:textId="77777777" w:rsidR="003F5EE4" w:rsidRPr="00876C1F" w:rsidRDefault="003F5EE4" w:rsidP="003F5EE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3F5EE4" w:rsidRPr="007E0D46" w14:paraId="14A1054A" w14:textId="77777777" w:rsidTr="00B272FF">
        <w:trPr>
          <w:trHeight w:val="2138"/>
        </w:trPr>
        <w:tc>
          <w:tcPr>
            <w:tcW w:w="738" w:type="dxa"/>
            <w:noWrap/>
            <w:vAlign w:val="center"/>
            <w:hideMark/>
          </w:tcPr>
          <w:p w14:paraId="61B737F9" w14:textId="77777777" w:rsidR="003F5EE4" w:rsidRPr="007E0D46" w:rsidRDefault="003F5EE4" w:rsidP="003F5EE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7E0D46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3"/>
            <w:noWrap/>
            <w:vAlign w:val="center"/>
            <w:hideMark/>
          </w:tcPr>
          <w:p w14:paraId="4CEB31CF" w14:textId="77777777" w:rsidR="003F5EE4" w:rsidRPr="007E0D46" w:rsidRDefault="003F5EE4" w:rsidP="003F5EE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75E2B0AE" w14:textId="53E72CAA" w:rsidR="003F5EE4" w:rsidRPr="007E0D46" w:rsidRDefault="003F5EE4" w:rsidP="003F5EE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7E0D46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7E0D46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3F5EE4" w:rsidRPr="007E0D46" w14:paraId="58A85332" w14:textId="77777777" w:rsidTr="00B272FF">
        <w:tc>
          <w:tcPr>
            <w:tcW w:w="738" w:type="dxa"/>
            <w:noWrap/>
            <w:vAlign w:val="center"/>
            <w:hideMark/>
          </w:tcPr>
          <w:p w14:paraId="0054A7F3" w14:textId="15EFDB6E" w:rsidR="003F5EE4" w:rsidRPr="007E0D46" w:rsidRDefault="003F5EE4" w:rsidP="003F5EE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MS_1.8</w:t>
            </w:r>
          </w:p>
        </w:tc>
        <w:tc>
          <w:tcPr>
            <w:tcW w:w="4933" w:type="dxa"/>
            <w:gridSpan w:val="3"/>
          </w:tcPr>
          <w:p w14:paraId="74CCAF74" w14:textId="59A14495" w:rsidR="003F5EE4" w:rsidRDefault="003F5EE4" w:rsidP="003F5EE4">
            <w:pPr>
              <w:numPr>
                <w:ilvl w:val="1"/>
                <w:numId w:val="7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Perkamas kiekis: 1 vnt.</w:t>
            </w:r>
          </w:p>
          <w:p w14:paraId="33A4B431" w14:textId="0ED74DB4" w:rsidR="003F5EE4" w:rsidRPr="00B84F92" w:rsidRDefault="003F5EE4" w:rsidP="003F5EE4">
            <w:pPr>
              <w:numPr>
                <w:ilvl w:val="1"/>
                <w:numId w:val="7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>Ne mažiau kaip 1 DMX įvestis.</w:t>
            </w:r>
          </w:p>
          <w:p w14:paraId="50A1823C" w14:textId="77777777" w:rsidR="003F5EE4" w:rsidRPr="00B84F92" w:rsidRDefault="003F5EE4" w:rsidP="003F5EE4">
            <w:pPr>
              <w:numPr>
                <w:ilvl w:val="1"/>
                <w:numId w:val="7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>Ne mažiau kaip 4 DMX išvestys.</w:t>
            </w:r>
          </w:p>
          <w:p w14:paraId="5F0E07BE" w14:textId="77777777" w:rsidR="003F5EE4" w:rsidRPr="00B84F92" w:rsidRDefault="003F5EE4" w:rsidP="003F5EE4">
            <w:pPr>
              <w:numPr>
                <w:ilvl w:val="1"/>
                <w:numId w:val="7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t>Montuojamas ant DIN bėgelio.</w:t>
            </w:r>
          </w:p>
          <w:p w14:paraId="6CCEE7C7" w14:textId="4CF5DACA" w:rsidR="003F5EE4" w:rsidRPr="00B84F92" w:rsidRDefault="003F5EE4" w:rsidP="003F5EE4">
            <w:pPr>
              <w:numPr>
                <w:ilvl w:val="1"/>
                <w:numId w:val="7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B84F92">
              <w:rPr>
                <w:rFonts w:eastAsia="Times New Roman" w:cs="Times New Roman"/>
                <w:szCs w:val="24"/>
              </w:rPr>
              <w:lastRenderedPageBreak/>
              <w:t>Palaiko RDM funkciją.</w:t>
            </w:r>
          </w:p>
        </w:tc>
        <w:tc>
          <w:tcPr>
            <w:tcW w:w="4536" w:type="dxa"/>
            <w:noWrap/>
            <w:hideMark/>
          </w:tcPr>
          <w:p w14:paraId="589EA18C" w14:textId="77777777" w:rsidR="003F5EE4" w:rsidRPr="007E0D46" w:rsidRDefault="003F5EE4" w:rsidP="003F5EE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</w:tbl>
    <w:p w14:paraId="448ACDB7" w14:textId="77777777" w:rsidR="007E0D46" w:rsidRDefault="007E0D46" w:rsidP="00E87F91">
      <w:pPr>
        <w:spacing w:before="60" w:after="60"/>
        <w:contextualSpacing/>
        <w:jc w:val="both"/>
        <w:rPr>
          <w:rFonts w:eastAsia="Times New Roman" w:cs="Times New Roman"/>
          <w:szCs w:val="24"/>
          <w:lang w:eastAsia="lt-LT"/>
        </w:rPr>
      </w:pPr>
    </w:p>
    <w:p w14:paraId="66605DFF" w14:textId="77777777" w:rsidR="00C86A56" w:rsidRDefault="00C86A56" w:rsidP="00E87F91">
      <w:pPr>
        <w:spacing w:before="60" w:after="60"/>
        <w:contextualSpacing/>
        <w:jc w:val="both"/>
        <w:rPr>
          <w:rFonts w:eastAsia="Times New Roman" w:cs="Times New Roman"/>
          <w:szCs w:val="24"/>
          <w:lang w:eastAsia="lt-LT"/>
        </w:rPr>
      </w:pPr>
    </w:p>
    <w:p w14:paraId="510F2C6B" w14:textId="59A786CF" w:rsidR="00C86A56" w:rsidRPr="00B272FF" w:rsidRDefault="00C86A56" w:rsidP="00C86A56">
      <w:pPr>
        <w:spacing w:before="60" w:after="60" w:line="240" w:lineRule="auto"/>
        <w:contextualSpacing/>
        <w:jc w:val="center"/>
        <w:rPr>
          <w:rFonts w:eastAsia="Times New Roman" w:cs="Times New Roman"/>
          <w:b/>
          <w:bCs/>
          <w:szCs w:val="24"/>
          <w:lang w:eastAsia="lt-LT"/>
        </w:rPr>
      </w:pPr>
      <w:r>
        <w:rPr>
          <w:rFonts w:eastAsia="Times New Roman" w:cs="Times New Roman"/>
          <w:b/>
          <w:bCs/>
          <w:szCs w:val="24"/>
          <w:lang w:eastAsia="lt-LT"/>
        </w:rPr>
        <w:t>2 PIRKIMO DALIS: ĮGARSINIMO ĮRANGA</w:t>
      </w:r>
    </w:p>
    <w:p w14:paraId="7C57D83A" w14:textId="77777777" w:rsidR="00C86A56" w:rsidRDefault="00C86A56" w:rsidP="00E87F91">
      <w:pPr>
        <w:spacing w:before="60" w:after="60"/>
        <w:contextualSpacing/>
        <w:jc w:val="both"/>
        <w:rPr>
          <w:rFonts w:eastAsia="Times New Roman" w:cs="Times New Roman"/>
          <w:szCs w:val="24"/>
          <w:lang w:eastAsia="lt-LT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373"/>
        <w:gridCol w:w="113"/>
        <w:gridCol w:w="113"/>
        <w:gridCol w:w="1334"/>
        <w:gridCol w:w="4536"/>
      </w:tblGrid>
      <w:tr w:rsidR="004D7D44" w:rsidRPr="00AC317E" w14:paraId="3C86B0CE" w14:textId="77777777" w:rsidTr="004D7D44">
        <w:trPr>
          <w:trHeight w:val="30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9AAB5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DS_2.1 Plačiajuostė garso kolonėlė</w:t>
            </w:r>
          </w:p>
        </w:tc>
      </w:tr>
      <w:tr w:rsidR="004D7D44" w:rsidRPr="00AC317E" w14:paraId="2AB8885F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16399A84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3AE97EF6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C317E" w14:paraId="67B2C3D8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045478A9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37A59E32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C317E" w14:paraId="292F2970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501033F2" w14:textId="721C2C0C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18A5BC22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C317E" w14:paraId="0C82C27E" w14:textId="77777777" w:rsidTr="005437CF">
        <w:trPr>
          <w:trHeight w:val="2117"/>
        </w:trPr>
        <w:tc>
          <w:tcPr>
            <w:tcW w:w="738" w:type="dxa"/>
            <w:noWrap/>
            <w:vAlign w:val="center"/>
            <w:hideMark/>
          </w:tcPr>
          <w:p w14:paraId="1155734D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1634FAA3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097FF265" w14:textId="254CFF8F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1603D9" w14:paraId="6A237F20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0F6C1F4A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DS_2.1</w:t>
            </w:r>
          </w:p>
        </w:tc>
        <w:tc>
          <w:tcPr>
            <w:tcW w:w="4933" w:type="dxa"/>
            <w:gridSpan w:val="4"/>
          </w:tcPr>
          <w:p w14:paraId="41F9003F" w14:textId="77777777" w:rsidR="004D7D44" w:rsidRPr="003F5EE4" w:rsidRDefault="004D7D44" w:rsidP="005437CF">
            <w:pPr>
              <w:numPr>
                <w:ilvl w:val="1"/>
                <w:numId w:val="1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Perkamas kiekis: 2 vnt.</w:t>
            </w:r>
          </w:p>
          <w:p w14:paraId="088B4ABB" w14:textId="77777777" w:rsidR="004D7D44" w:rsidRPr="003F5EE4" w:rsidRDefault="004D7D44" w:rsidP="005437CF">
            <w:pPr>
              <w:numPr>
                <w:ilvl w:val="1"/>
                <w:numId w:val="1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Taškinis garso šaltinis.</w:t>
            </w:r>
          </w:p>
          <w:p w14:paraId="62BE933E" w14:textId="77777777" w:rsidR="004D7D44" w:rsidRPr="003F5EE4" w:rsidRDefault="004D7D44" w:rsidP="005437CF">
            <w:pPr>
              <w:numPr>
                <w:ilvl w:val="1"/>
                <w:numId w:val="1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Atkuriamų dažnių juosta ne siauresnėse kaip 55Hz – 18kHz ribose.</w:t>
            </w:r>
          </w:p>
          <w:p w14:paraId="44238AEA" w14:textId="77777777" w:rsidR="004D7D44" w:rsidRPr="003F5EE4" w:rsidRDefault="004D7D44" w:rsidP="005437CF">
            <w:pPr>
              <w:numPr>
                <w:ilvl w:val="1"/>
                <w:numId w:val="1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Garso kolonėlės sukuriamas didžiausias garso slėgis turi būti ne mažesnis kaip 140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dB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  <w:p w14:paraId="2295013C" w14:textId="77777777" w:rsidR="004D7D44" w:rsidRPr="003F5EE4" w:rsidRDefault="004D7D44" w:rsidP="005437CF">
            <w:pPr>
              <w:numPr>
                <w:ilvl w:val="1"/>
                <w:numId w:val="1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Horizontalus garso padengimo kampas 95° (±5°).</w:t>
            </w:r>
          </w:p>
          <w:p w14:paraId="495D268D" w14:textId="77777777" w:rsidR="004D7D44" w:rsidRPr="003F5EE4" w:rsidRDefault="004D7D44" w:rsidP="005437CF">
            <w:pPr>
              <w:numPr>
                <w:ilvl w:val="1"/>
                <w:numId w:val="1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Vertikalus garso padengimo kampas 40° (±5°).</w:t>
            </w:r>
          </w:p>
          <w:p w14:paraId="159CBB34" w14:textId="77777777" w:rsidR="004D7D44" w:rsidRPr="003F5EE4" w:rsidRDefault="004D7D44" w:rsidP="005437CF">
            <w:pPr>
              <w:numPr>
                <w:ilvl w:val="1"/>
                <w:numId w:val="1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Ne mažiau kaip du 12 colių žemų/vidutinių dažnių garsiakalbiai.</w:t>
            </w:r>
          </w:p>
          <w:p w14:paraId="38C67469" w14:textId="77777777" w:rsidR="004D7D44" w:rsidRPr="003F5EE4" w:rsidRDefault="004D7D44" w:rsidP="005437CF">
            <w:pPr>
              <w:numPr>
                <w:ilvl w:val="1"/>
                <w:numId w:val="1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Vienas ne mažesnis kaip 4 colių aukštų dažnių garsiakalbis.</w:t>
            </w:r>
          </w:p>
          <w:p w14:paraId="306CB4AA" w14:textId="77777777" w:rsidR="004D7D44" w:rsidRPr="003F5EE4" w:rsidRDefault="004D7D44" w:rsidP="005437CF">
            <w:pPr>
              <w:numPr>
                <w:ilvl w:val="1"/>
                <w:numId w:val="1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Individualaus šiai kolonėlei skirto stiprintuvo klasė ne prastesnė kaip “D”.</w:t>
            </w:r>
          </w:p>
          <w:p w14:paraId="555BB366" w14:textId="77777777" w:rsidR="004D7D44" w:rsidRPr="003F5EE4" w:rsidRDefault="004D7D44" w:rsidP="005437CF">
            <w:pPr>
              <w:numPr>
                <w:ilvl w:val="1"/>
                <w:numId w:val="1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Garso kolonėlės korpusas pagamintas iš medžio masyvo plokštės arba faneros.</w:t>
            </w:r>
          </w:p>
        </w:tc>
        <w:tc>
          <w:tcPr>
            <w:tcW w:w="4536" w:type="dxa"/>
            <w:noWrap/>
          </w:tcPr>
          <w:p w14:paraId="39FE417F" w14:textId="77777777" w:rsidR="004D7D44" w:rsidRPr="00CD2472" w:rsidRDefault="004D7D44" w:rsidP="005437CF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5B84A4F1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6ED0CE3B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DS_2.2 Laikiklis DS_2.1 kolonėlei</w:t>
            </w:r>
          </w:p>
        </w:tc>
      </w:tr>
      <w:tr w:rsidR="004D7D44" w:rsidRPr="00A976F8" w14:paraId="78770A26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0AB8A6F8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68EA1D68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058A9E28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09CD5F2D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26C8EF21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790523EA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31E21DDA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 patvirtinantį dokumentą: 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4AA00C50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2C526045" w14:textId="77777777" w:rsidTr="005437CF">
        <w:trPr>
          <w:trHeight w:val="2106"/>
        </w:trPr>
        <w:tc>
          <w:tcPr>
            <w:tcW w:w="738" w:type="dxa"/>
            <w:noWrap/>
            <w:vAlign w:val="center"/>
            <w:hideMark/>
          </w:tcPr>
          <w:p w14:paraId="553FB374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lastRenderedPageBreak/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07D45544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77D7C94C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(Kur reikalaujama, 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2240F5DC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6F44140D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DS_2.2</w:t>
            </w:r>
          </w:p>
        </w:tc>
        <w:tc>
          <w:tcPr>
            <w:tcW w:w="4933" w:type="dxa"/>
            <w:gridSpan w:val="4"/>
          </w:tcPr>
          <w:p w14:paraId="21C22086" w14:textId="77777777" w:rsidR="004D7D44" w:rsidRPr="003F5EE4" w:rsidRDefault="004D7D44" w:rsidP="005437C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Perkamas kiekis: 2 vnt.</w:t>
            </w:r>
          </w:p>
          <w:p w14:paraId="2F667A70" w14:textId="77777777" w:rsidR="004D7D44" w:rsidRPr="003F5EE4" w:rsidRDefault="004D7D44" w:rsidP="005437C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Skirtas garso kolonėlėms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poz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. DS_2.1. pakabinimui ore.</w:t>
            </w:r>
          </w:p>
          <w:p w14:paraId="0973F8A7" w14:textId="4D235DC8" w:rsidR="004D7D44" w:rsidRPr="003F5EE4" w:rsidRDefault="004D7D44" w:rsidP="005437C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To paties gamintojo kaip garso kolonėlės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poz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. DS_2.1 arba</w:t>
            </w:r>
            <w:r w:rsidR="00FF0F35">
              <w:rPr>
                <w:rFonts w:eastAsia="Times New Roman" w:cs="Times New Roman"/>
                <w:szCs w:val="24"/>
              </w:rPr>
              <w:t xml:space="preserve"> techniškai suderinami su siūloma garso sistema bei užtikrinantys saugų ir pilną funkcionalų sistemos veikimą</w:t>
            </w:r>
            <w:r w:rsidRPr="003F5EE4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4536" w:type="dxa"/>
            <w:noWrap/>
            <w:hideMark/>
          </w:tcPr>
          <w:p w14:paraId="4116C99A" w14:textId="77777777" w:rsidR="004D7D44" w:rsidRPr="003F5EE4" w:rsidRDefault="004D7D44" w:rsidP="005437CF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684F8735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3124B564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DS_2.3 Žemų dažnių kolonėlė</w:t>
            </w:r>
          </w:p>
        </w:tc>
      </w:tr>
      <w:tr w:rsidR="004D7D44" w:rsidRPr="00A976F8" w14:paraId="6BC70C40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4E02D9D7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5E6BE1EC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6B849A49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4E2DD435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4F32D0E4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08391A06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591FCC18" w14:textId="7A424E43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33E58C03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142F10A6" w14:textId="77777777" w:rsidTr="005437CF">
        <w:trPr>
          <w:trHeight w:val="2117"/>
        </w:trPr>
        <w:tc>
          <w:tcPr>
            <w:tcW w:w="738" w:type="dxa"/>
            <w:noWrap/>
            <w:vAlign w:val="center"/>
            <w:hideMark/>
          </w:tcPr>
          <w:p w14:paraId="11A7FDDF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74C3157F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7B1C9FE5" w14:textId="65F72D60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25BBC8CD" w14:textId="77777777" w:rsidTr="005437CF">
        <w:trPr>
          <w:trHeight w:val="275"/>
        </w:trPr>
        <w:tc>
          <w:tcPr>
            <w:tcW w:w="738" w:type="dxa"/>
            <w:noWrap/>
            <w:vAlign w:val="center"/>
            <w:hideMark/>
          </w:tcPr>
          <w:p w14:paraId="6C9E7EE7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DS_2.3</w:t>
            </w:r>
          </w:p>
        </w:tc>
        <w:tc>
          <w:tcPr>
            <w:tcW w:w="4933" w:type="dxa"/>
            <w:gridSpan w:val="4"/>
          </w:tcPr>
          <w:p w14:paraId="17775284" w14:textId="77777777" w:rsidR="004D7D44" w:rsidRPr="003F5EE4" w:rsidRDefault="004D7D44" w:rsidP="005437CF">
            <w:pPr>
              <w:numPr>
                <w:ilvl w:val="1"/>
                <w:numId w:val="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Perkamas kiekis: 2 vnt.</w:t>
            </w:r>
          </w:p>
          <w:p w14:paraId="57A54953" w14:textId="77777777" w:rsidR="004D7D44" w:rsidRPr="003F5EE4" w:rsidRDefault="004D7D44" w:rsidP="005437CF">
            <w:pPr>
              <w:numPr>
                <w:ilvl w:val="1"/>
                <w:numId w:val="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Atkuriamų dažnių juosta ne siauresnėse ribose nei 41 Hz – 115 Hz.</w:t>
            </w:r>
          </w:p>
          <w:p w14:paraId="7AFAD7E8" w14:textId="77777777" w:rsidR="004D7D44" w:rsidRPr="003F5EE4" w:rsidRDefault="004D7D44" w:rsidP="005437CF">
            <w:pPr>
              <w:numPr>
                <w:ilvl w:val="1"/>
                <w:numId w:val="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Garso kolonėlės sukuriamas didžiausias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pikinis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garso slėgis (SPL) turi būti ne mažesnis kaip 130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dB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  <w:p w14:paraId="0439C88F" w14:textId="77777777" w:rsidR="004D7D44" w:rsidRPr="003F5EE4" w:rsidRDefault="004D7D44" w:rsidP="005437CF">
            <w:pPr>
              <w:numPr>
                <w:ilvl w:val="1"/>
                <w:numId w:val="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Vienas ne mažesnis nei 15 colių žemų dažnių garsiakalbis.</w:t>
            </w:r>
          </w:p>
          <w:p w14:paraId="37CFD15E" w14:textId="77777777" w:rsidR="004D7D44" w:rsidRPr="003F5EE4" w:rsidRDefault="004D7D44" w:rsidP="005437CF">
            <w:pPr>
              <w:numPr>
                <w:ilvl w:val="1"/>
                <w:numId w:val="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Garso stiprinimui naudojami integruoti į kolonėlę arba nutolę stiprintuvai.</w:t>
            </w:r>
          </w:p>
          <w:p w14:paraId="3A9FDE90" w14:textId="77777777" w:rsidR="004D7D44" w:rsidRPr="003F5EE4" w:rsidRDefault="004D7D44" w:rsidP="005437CF">
            <w:pPr>
              <w:numPr>
                <w:ilvl w:val="1"/>
                <w:numId w:val="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Individualaus šiai kolonėlei skirto stiprintuvo klasė ne prastesnė kaip “D”.</w:t>
            </w:r>
          </w:p>
          <w:p w14:paraId="222A04DE" w14:textId="77777777" w:rsidR="004D7D44" w:rsidRPr="003F5EE4" w:rsidRDefault="004D7D44" w:rsidP="005437CF">
            <w:pPr>
              <w:numPr>
                <w:ilvl w:val="1"/>
                <w:numId w:val="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Garso kolonėlės korpusas pagamintas iš medžio masyvo plokštės arba faneros.</w:t>
            </w:r>
          </w:p>
        </w:tc>
        <w:tc>
          <w:tcPr>
            <w:tcW w:w="4536" w:type="dxa"/>
            <w:noWrap/>
          </w:tcPr>
          <w:p w14:paraId="41098839" w14:textId="77777777" w:rsidR="004D7D44" w:rsidRPr="003F5EE4" w:rsidRDefault="004D7D44" w:rsidP="005437CF">
            <w:p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6AFED443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30132F00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DS_2.4 Plačiajuostė garso kolonėlė priekinėms eilėms</w:t>
            </w:r>
          </w:p>
        </w:tc>
      </w:tr>
      <w:tr w:rsidR="004D7D44" w:rsidRPr="00A976F8" w14:paraId="25A3D109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4D21F032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2A0890B2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79855551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18970DFB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76000323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097F4955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0B26EB28" w14:textId="3ED59D2B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lastRenderedPageBreak/>
              <w:t xml:space="preserve">Nuoroda į patvirtinantį dokumentą: 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6F181234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017FBA83" w14:textId="77777777" w:rsidTr="005437CF">
        <w:trPr>
          <w:trHeight w:val="2117"/>
        </w:trPr>
        <w:tc>
          <w:tcPr>
            <w:tcW w:w="738" w:type="dxa"/>
            <w:noWrap/>
            <w:vAlign w:val="center"/>
            <w:hideMark/>
          </w:tcPr>
          <w:p w14:paraId="732CFFD8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205FE3A1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19AC492B" w14:textId="79813140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6263E7C8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1C22D66F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DS_2.4</w:t>
            </w:r>
          </w:p>
        </w:tc>
        <w:tc>
          <w:tcPr>
            <w:tcW w:w="4933" w:type="dxa"/>
            <w:gridSpan w:val="4"/>
          </w:tcPr>
          <w:p w14:paraId="7F89258E" w14:textId="77777777" w:rsidR="004D7D44" w:rsidRPr="003F5EE4" w:rsidRDefault="004D7D44" w:rsidP="005437CF">
            <w:pPr>
              <w:numPr>
                <w:ilvl w:val="1"/>
                <w:numId w:val="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Perkamas kiekis: 2 vnt.</w:t>
            </w:r>
          </w:p>
          <w:p w14:paraId="4B72BDFF" w14:textId="77777777" w:rsidR="004D7D44" w:rsidRPr="003F5EE4" w:rsidRDefault="004D7D44" w:rsidP="005437CF">
            <w:pPr>
              <w:numPr>
                <w:ilvl w:val="1"/>
                <w:numId w:val="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Atkuriamų dažnių juosta ne siauresnėse ribose nei 81 Hz – 18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kHz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  <w:p w14:paraId="0BEFB62F" w14:textId="77777777" w:rsidR="004D7D44" w:rsidRPr="003F5EE4" w:rsidRDefault="004D7D44" w:rsidP="005437CF">
            <w:pPr>
              <w:numPr>
                <w:ilvl w:val="1"/>
                <w:numId w:val="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Garso kolonėlės sukuriamas didžiausias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pikinis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garso slėgis (SPL) turi būti ne mažesnis kaip 120dB.</w:t>
            </w:r>
          </w:p>
          <w:p w14:paraId="062CD4B0" w14:textId="77777777" w:rsidR="004D7D44" w:rsidRPr="003F5EE4" w:rsidRDefault="004D7D44" w:rsidP="005437CF">
            <w:pPr>
              <w:numPr>
                <w:ilvl w:val="1"/>
                <w:numId w:val="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Horizontalus garso padengimo kampas 110° (±5°).</w:t>
            </w:r>
          </w:p>
          <w:p w14:paraId="00E80C7A" w14:textId="77777777" w:rsidR="004D7D44" w:rsidRPr="003F5EE4" w:rsidRDefault="004D7D44" w:rsidP="005437CF">
            <w:pPr>
              <w:numPr>
                <w:ilvl w:val="1"/>
                <w:numId w:val="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Vertikalus garso padengimo kampas 50° (±5°).</w:t>
            </w:r>
          </w:p>
          <w:p w14:paraId="6133620F" w14:textId="77777777" w:rsidR="004D7D44" w:rsidRPr="003F5EE4" w:rsidRDefault="004D7D44" w:rsidP="005437CF">
            <w:pPr>
              <w:numPr>
                <w:ilvl w:val="1"/>
                <w:numId w:val="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Du ne mažesni nei 5 colių žemų/vidutinių dažnių garsiakalbiai.</w:t>
            </w:r>
          </w:p>
          <w:p w14:paraId="0B45CD11" w14:textId="77777777" w:rsidR="004D7D44" w:rsidRPr="003F5EE4" w:rsidRDefault="004D7D44" w:rsidP="005437CF">
            <w:pPr>
              <w:numPr>
                <w:ilvl w:val="1"/>
                <w:numId w:val="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Vienas ne mažesnis nei 1,5 colių aukštų dažnių garsiakalbis.</w:t>
            </w:r>
          </w:p>
          <w:p w14:paraId="0FD8CE89" w14:textId="77777777" w:rsidR="004D7D44" w:rsidRPr="003F5EE4" w:rsidRDefault="004D7D44" w:rsidP="005437CF">
            <w:pPr>
              <w:numPr>
                <w:ilvl w:val="1"/>
                <w:numId w:val="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Garso stiprinimui naudojami integruoti į kolonėlę arba nutolę stiprintuvai.</w:t>
            </w:r>
          </w:p>
          <w:p w14:paraId="0B780A95" w14:textId="77777777" w:rsidR="004D7D44" w:rsidRPr="003F5EE4" w:rsidRDefault="004D7D44" w:rsidP="005437CF">
            <w:pPr>
              <w:numPr>
                <w:ilvl w:val="1"/>
                <w:numId w:val="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Individualaus šiai kolonėlei skirto stiprintuvo klasė ne prastesnė kaip “D”.</w:t>
            </w:r>
          </w:p>
          <w:p w14:paraId="173A9B12" w14:textId="77777777" w:rsidR="004D7D44" w:rsidRPr="003F5EE4" w:rsidRDefault="004D7D44" w:rsidP="005437CF">
            <w:pPr>
              <w:numPr>
                <w:ilvl w:val="1"/>
                <w:numId w:val="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Gamintojo numatyta aukštų dažnių garsiakalbio ruporo pasukimo funkcija, leidžianti naudoti reikiamą garso padengimo kampą garso kolonėlei esant tiek vertikalioje, tiek horizontalioje padėtyje.</w:t>
            </w:r>
          </w:p>
        </w:tc>
        <w:tc>
          <w:tcPr>
            <w:tcW w:w="4536" w:type="dxa"/>
            <w:noWrap/>
          </w:tcPr>
          <w:p w14:paraId="3E5BCA12" w14:textId="77777777" w:rsidR="004D7D44" w:rsidRPr="003F5EE4" w:rsidRDefault="004D7D44" w:rsidP="005437CF">
            <w:p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3472EDA8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2DBFDC4B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DS_2.5 Laikiklis DS_2.4 kolonėlei</w:t>
            </w:r>
          </w:p>
        </w:tc>
      </w:tr>
      <w:tr w:rsidR="004D7D44" w:rsidRPr="00A976F8" w14:paraId="1AB5E10B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381419A7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7628EA6A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3B5C5D00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4E871246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2ED4F8DF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6DCBFC43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6168A89B" w14:textId="0124FC2B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071939D3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1490D507" w14:textId="77777777" w:rsidTr="005437CF">
        <w:trPr>
          <w:trHeight w:val="2490"/>
        </w:trPr>
        <w:tc>
          <w:tcPr>
            <w:tcW w:w="738" w:type="dxa"/>
            <w:noWrap/>
            <w:vAlign w:val="center"/>
            <w:hideMark/>
          </w:tcPr>
          <w:p w14:paraId="4599816A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2D0688B7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6EB799B6" w14:textId="060DA922" w:rsidR="004D7D44" w:rsidRPr="003F5EE4" w:rsidRDefault="00FF0F35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7DA2B313" w14:textId="77777777" w:rsidTr="005437CF">
        <w:tc>
          <w:tcPr>
            <w:tcW w:w="738" w:type="dxa"/>
            <w:noWrap/>
            <w:vAlign w:val="center"/>
            <w:hideMark/>
          </w:tcPr>
          <w:p w14:paraId="13493567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lastRenderedPageBreak/>
              <w:t>DS_2.5</w:t>
            </w:r>
          </w:p>
        </w:tc>
        <w:tc>
          <w:tcPr>
            <w:tcW w:w="4933" w:type="dxa"/>
            <w:gridSpan w:val="4"/>
          </w:tcPr>
          <w:p w14:paraId="7A926B4F" w14:textId="77777777" w:rsidR="004D7D44" w:rsidRPr="003F5EE4" w:rsidRDefault="004D7D44" w:rsidP="005437CF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Perkamas kiekis: 2 vnt.</w:t>
            </w:r>
          </w:p>
          <w:p w14:paraId="5E2BAD0F" w14:textId="77777777" w:rsidR="004D7D44" w:rsidRPr="003F5EE4" w:rsidRDefault="004D7D44" w:rsidP="005437CF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Skirtas garso kolonėlėms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poz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>. DS_2.4  tvirtinti prie sienos ar grindų.</w:t>
            </w:r>
          </w:p>
          <w:p w14:paraId="4C9AFFED" w14:textId="001B2C1C" w:rsidR="004D7D44" w:rsidRPr="003F5EE4" w:rsidRDefault="004D7D44" w:rsidP="005437CF">
            <w:pPr>
              <w:numPr>
                <w:ilvl w:val="1"/>
                <w:numId w:val="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FF0F35">
              <w:rPr>
                <w:rFonts w:eastAsia="Times New Roman" w:cs="Times New Roman"/>
                <w:szCs w:val="24"/>
                <w:lang w:eastAsia="lt-LT"/>
              </w:rPr>
              <w:t>To paties gamintojo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kaip ir garso kolonėlės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poz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. DS_2.4 </w:t>
            </w:r>
            <w:r w:rsidR="00FF0F35" w:rsidRPr="003F5EE4">
              <w:rPr>
                <w:rFonts w:eastAsia="Times New Roman" w:cs="Times New Roman"/>
                <w:szCs w:val="24"/>
              </w:rPr>
              <w:t>arba</w:t>
            </w:r>
            <w:r w:rsidR="00FF0F35">
              <w:rPr>
                <w:rFonts w:eastAsia="Times New Roman" w:cs="Times New Roman"/>
                <w:szCs w:val="24"/>
              </w:rPr>
              <w:t xml:space="preserve"> techniškai suderinami su siūloma garso sistema bei užtikrinantys saugų ir pilną funkcionalų sistemos veikimą</w:t>
            </w:r>
            <w:r w:rsidR="00FF0F35" w:rsidRPr="003F5EE4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4536" w:type="dxa"/>
            <w:noWrap/>
          </w:tcPr>
          <w:p w14:paraId="7158FB04" w14:textId="77777777" w:rsidR="004D7D44" w:rsidRPr="003F5EE4" w:rsidRDefault="004D7D44" w:rsidP="005437CF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16EBE038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65BCCC06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DS_2.6 Monitorinė garso kolonėlė atlikėjams</w:t>
            </w:r>
          </w:p>
        </w:tc>
      </w:tr>
      <w:tr w:rsidR="004D7D44" w:rsidRPr="00A976F8" w14:paraId="597CFB20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7205763E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569627AD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60EED96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2ABAEE51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60555E49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520C35E5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45BD6FE1" w14:textId="0CEAFE2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0F79E328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6124ACC" w14:textId="77777777" w:rsidTr="005437CF">
        <w:trPr>
          <w:trHeight w:val="2187"/>
        </w:trPr>
        <w:tc>
          <w:tcPr>
            <w:tcW w:w="738" w:type="dxa"/>
            <w:noWrap/>
            <w:vAlign w:val="center"/>
            <w:hideMark/>
          </w:tcPr>
          <w:p w14:paraId="397C6D28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75745EA3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0C5F7B85" w14:textId="535811F6" w:rsidR="004D7D44" w:rsidRPr="003F5EE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60FB8F4F" w14:textId="77777777" w:rsidTr="005437CF">
        <w:tc>
          <w:tcPr>
            <w:tcW w:w="738" w:type="dxa"/>
            <w:noWrap/>
            <w:vAlign w:val="center"/>
            <w:hideMark/>
          </w:tcPr>
          <w:p w14:paraId="46CC57C4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DS_2.6</w:t>
            </w:r>
          </w:p>
        </w:tc>
        <w:tc>
          <w:tcPr>
            <w:tcW w:w="4933" w:type="dxa"/>
            <w:gridSpan w:val="4"/>
          </w:tcPr>
          <w:p w14:paraId="284FC402" w14:textId="77777777" w:rsidR="004D7D44" w:rsidRPr="003F5EE4" w:rsidRDefault="004D7D44" w:rsidP="005437CF">
            <w:pPr>
              <w:numPr>
                <w:ilvl w:val="1"/>
                <w:numId w:val="1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Perkamas kiekis: 4 vnt.</w:t>
            </w:r>
          </w:p>
          <w:p w14:paraId="171F5759" w14:textId="77777777" w:rsidR="004D7D44" w:rsidRPr="003F5EE4" w:rsidRDefault="004D7D44" w:rsidP="005437CF">
            <w:pPr>
              <w:numPr>
                <w:ilvl w:val="1"/>
                <w:numId w:val="1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Atkuriamų dažnių juosta ne siauriau kaip 81Hz – 18kHz</w:t>
            </w:r>
          </w:p>
          <w:p w14:paraId="2866A3E9" w14:textId="77777777" w:rsidR="004D7D44" w:rsidRPr="003F5EE4" w:rsidRDefault="004D7D44" w:rsidP="005437CF">
            <w:pPr>
              <w:pStyle w:val="ListParagraph"/>
              <w:numPr>
                <w:ilvl w:val="1"/>
                <w:numId w:val="17"/>
              </w:numPr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Garso kolonėlės sukuriamas didžiausias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pikinis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 xml:space="preserve"> garso slėgis (SPL) turi būti ne mažesnis kaip 120dB</w:t>
            </w:r>
          </w:p>
          <w:p w14:paraId="04AAEC6D" w14:textId="77777777" w:rsidR="004D7D44" w:rsidRPr="003F5EE4" w:rsidRDefault="004D7D44" w:rsidP="005437CF">
            <w:pPr>
              <w:numPr>
                <w:ilvl w:val="1"/>
                <w:numId w:val="1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Du ne mažiau kaip 8 colių žemų ir vidurinių dažnių garsiakalbiai</w:t>
            </w:r>
          </w:p>
          <w:p w14:paraId="2C3CCFB7" w14:textId="77777777" w:rsidR="004D7D44" w:rsidRPr="003F5EE4" w:rsidRDefault="004D7D44" w:rsidP="005437CF">
            <w:pPr>
              <w:numPr>
                <w:ilvl w:val="1"/>
                <w:numId w:val="1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Vienas ne mažiau kaip 3” aukštų dažnių garsiakalbis</w:t>
            </w:r>
          </w:p>
          <w:p w14:paraId="33F96936" w14:textId="77777777" w:rsidR="004D7D44" w:rsidRPr="003F5EE4" w:rsidRDefault="004D7D44" w:rsidP="005437CF">
            <w:pPr>
              <w:numPr>
                <w:ilvl w:val="1"/>
                <w:numId w:val="1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Individualaus šiai kolonėlei skirto stiprintuvo klasė ne žemiau kaip “D”</w:t>
            </w:r>
          </w:p>
          <w:p w14:paraId="02460C45" w14:textId="77777777" w:rsidR="004D7D44" w:rsidRPr="003F5EE4" w:rsidRDefault="004D7D44" w:rsidP="005437CF">
            <w:pPr>
              <w:numPr>
                <w:ilvl w:val="1"/>
                <w:numId w:val="1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Individualaus šiai kolonėlei skirto stiprintuvo kanalų skaičius ne mažiau kaip 3</w:t>
            </w:r>
          </w:p>
          <w:p w14:paraId="545169C3" w14:textId="77777777" w:rsidR="004D7D44" w:rsidRPr="003F5EE4" w:rsidRDefault="004D7D44" w:rsidP="005437CF">
            <w:pPr>
              <w:numPr>
                <w:ilvl w:val="1"/>
                <w:numId w:val="1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Garso kolonėlės korpusas pagamintas iš medžio masyvo plokštės arba faneros.</w:t>
            </w:r>
          </w:p>
        </w:tc>
        <w:tc>
          <w:tcPr>
            <w:tcW w:w="4536" w:type="dxa"/>
            <w:noWrap/>
            <w:hideMark/>
          </w:tcPr>
          <w:p w14:paraId="52534E9C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31601C7B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2DB5C555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DS_2.7 Garso procesorius</w:t>
            </w:r>
          </w:p>
        </w:tc>
      </w:tr>
      <w:tr w:rsidR="004D7D44" w:rsidRPr="00A976F8" w14:paraId="5A06C3C7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4F3162EA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34AC88BE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2EBD20C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50919291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7BB0A661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40B9440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6BE5E51B" w14:textId="74B5E5DA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6D933956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5F7ED54E" w14:textId="77777777" w:rsidTr="005437CF">
        <w:trPr>
          <w:trHeight w:val="2565"/>
        </w:trPr>
        <w:tc>
          <w:tcPr>
            <w:tcW w:w="738" w:type="dxa"/>
            <w:noWrap/>
            <w:vAlign w:val="center"/>
            <w:hideMark/>
          </w:tcPr>
          <w:p w14:paraId="0B432668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lastRenderedPageBreak/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2A251E60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6D0B245C" w14:textId="08B7F516" w:rsidR="004D7D44" w:rsidRPr="003F5EE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6BC779C7" w14:textId="77777777" w:rsidTr="005437CF">
        <w:tc>
          <w:tcPr>
            <w:tcW w:w="738" w:type="dxa"/>
            <w:noWrap/>
            <w:vAlign w:val="center"/>
            <w:hideMark/>
          </w:tcPr>
          <w:p w14:paraId="1FCA0328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DS_2.7</w:t>
            </w:r>
          </w:p>
        </w:tc>
        <w:tc>
          <w:tcPr>
            <w:tcW w:w="4933" w:type="dxa"/>
            <w:gridSpan w:val="4"/>
          </w:tcPr>
          <w:p w14:paraId="23E7C5A3" w14:textId="77777777" w:rsidR="004D7D44" w:rsidRPr="003F5EE4" w:rsidRDefault="004D7D44" w:rsidP="005437CF">
            <w:pPr>
              <w:numPr>
                <w:ilvl w:val="1"/>
                <w:numId w:val="1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Perkamas kiekis: 1 vnt.</w:t>
            </w:r>
          </w:p>
          <w:p w14:paraId="0D95C939" w14:textId="77777777" w:rsidR="004D7D44" w:rsidRPr="003F5EE4" w:rsidRDefault="004D7D44" w:rsidP="005437CF">
            <w:pPr>
              <w:numPr>
                <w:ilvl w:val="1"/>
                <w:numId w:val="1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Ne mažiau kaip 4 analoginės garso įvestys.</w:t>
            </w:r>
          </w:p>
          <w:p w14:paraId="46553C5D" w14:textId="77777777" w:rsidR="004D7D44" w:rsidRPr="003F5EE4" w:rsidRDefault="004D7D44" w:rsidP="005437CF">
            <w:pPr>
              <w:numPr>
                <w:ilvl w:val="1"/>
                <w:numId w:val="1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Ne mažiau kaip 8 analoginės garso išvestys.</w:t>
            </w:r>
          </w:p>
          <w:p w14:paraId="4EF99F84" w14:textId="77777777" w:rsidR="004D7D44" w:rsidRPr="003F5EE4" w:rsidRDefault="004D7D44" w:rsidP="005437CF">
            <w:pPr>
              <w:numPr>
                <w:ilvl w:val="1"/>
                <w:numId w:val="1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Ne mažiau kaip 5-ių juostų parametriniai EQ įėjimams.</w:t>
            </w:r>
          </w:p>
          <w:p w14:paraId="59695BB9" w14:textId="77777777" w:rsidR="004D7D44" w:rsidRPr="003F5EE4" w:rsidRDefault="004D7D44" w:rsidP="005437CF">
            <w:pPr>
              <w:numPr>
                <w:ilvl w:val="1"/>
                <w:numId w:val="1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Ne mažiau kaip 8-ių juostų parametriniai EQ išėjimams.</w:t>
            </w:r>
          </w:p>
          <w:p w14:paraId="39F0C111" w14:textId="77777777" w:rsidR="004D7D44" w:rsidRPr="003F5EE4" w:rsidRDefault="004D7D44" w:rsidP="005437CF">
            <w:pPr>
              <w:numPr>
                <w:ilvl w:val="1"/>
                <w:numId w:val="1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“HP/LP” filtro kreivė ne mažiau kaip 48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dB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 xml:space="preserve"> per oktavą.</w:t>
            </w:r>
          </w:p>
          <w:p w14:paraId="642B827D" w14:textId="77777777" w:rsidR="004D7D44" w:rsidRPr="003F5EE4" w:rsidRDefault="004D7D44" w:rsidP="005437CF">
            <w:pPr>
              <w:numPr>
                <w:ilvl w:val="1"/>
                <w:numId w:val="1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Kiekvieną įvestį galima priskirti norimai išvesčiai arba pasirinktam išvesčių kiekiui.</w:t>
            </w:r>
          </w:p>
        </w:tc>
        <w:tc>
          <w:tcPr>
            <w:tcW w:w="4536" w:type="dxa"/>
            <w:noWrap/>
            <w:hideMark/>
          </w:tcPr>
          <w:p w14:paraId="7439E307" w14:textId="77777777" w:rsidR="004D7D44" w:rsidRPr="003F5EE4" w:rsidRDefault="004D7D44" w:rsidP="005437CF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7DB0BD31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5E97B968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</w:rPr>
              <w:t>DS_2.8 Garso valdymo pultas ir scenos jungčių blokas</w:t>
            </w:r>
          </w:p>
        </w:tc>
      </w:tr>
      <w:tr w:rsidR="004D7D44" w:rsidRPr="00A976F8" w14:paraId="28162CF5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00570F05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26E7DD01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2716982F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75C780B4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01A16118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365ADE48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28D8FAF9" w14:textId="1441FD1A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2720F4C5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62D34836" w14:textId="77777777" w:rsidTr="005437CF">
        <w:trPr>
          <w:trHeight w:val="2138"/>
        </w:trPr>
        <w:tc>
          <w:tcPr>
            <w:tcW w:w="738" w:type="dxa"/>
            <w:noWrap/>
            <w:vAlign w:val="center"/>
            <w:hideMark/>
          </w:tcPr>
          <w:p w14:paraId="570E2E88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561C0CBE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0D21C019" w14:textId="48E02229" w:rsidR="004D7D44" w:rsidRPr="003F5EE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774A5055" w14:textId="77777777" w:rsidTr="005437CF">
        <w:tc>
          <w:tcPr>
            <w:tcW w:w="738" w:type="dxa"/>
            <w:noWrap/>
            <w:vAlign w:val="center"/>
            <w:hideMark/>
          </w:tcPr>
          <w:p w14:paraId="5E86243F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DS_2.8</w:t>
            </w:r>
          </w:p>
        </w:tc>
        <w:tc>
          <w:tcPr>
            <w:tcW w:w="4933" w:type="dxa"/>
            <w:gridSpan w:val="4"/>
          </w:tcPr>
          <w:p w14:paraId="5B295C8D" w14:textId="77777777" w:rsidR="004D7D44" w:rsidRPr="003F5EE4" w:rsidRDefault="004D7D44" w:rsidP="005437CF">
            <w:pPr>
              <w:numPr>
                <w:ilvl w:val="1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Perkamas kiekis: 1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kompl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.</w:t>
            </w:r>
          </w:p>
          <w:p w14:paraId="5CD07AFE" w14:textId="77777777" w:rsidR="004D7D44" w:rsidRPr="003F5EE4" w:rsidRDefault="004D7D44" w:rsidP="005437CF">
            <w:pPr>
              <w:numPr>
                <w:ilvl w:val="1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Ne mažiau kaip vienas lietimui jautrus ekranas.</w:t>
            </w:r>
          </w:p>
          <w:p w14:paraId="450B4015" w14:textId="77777777" w:rsidR="004D7D44" w:rsidRPr="003F5EE4" w:rsidRDefault="004D7D44" w:rsidP="005437CF">
            <w:pPr>
              <w:numPr>
                <w:ilvl w:val="1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21 motorizuoti lietimui jautrūs šliaužikliai.</w:t>
            </w:r>
          </w:p>
          <w:p w14:paraId="5BA64F5A" w14:textId="77777777" w:rsidR="004D7D44" w:rsidRPr="003F5EE4" w:rsidRDefault="004D7D44" w:rsidP="005437CF">
            <w:pPr>
              <w:numPr>
                <w:ilvl w:val="1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Galimybė pajungti ne mažiau kaip 24 įėjimo kanalus.</w:t>
            </w:r>
          </w:p>
          <w:p w14:paraId="163F14DA" w14:textId="77777777" w:rsidR="004D7D44" w:rsidRPr="003F5EE4" w:rsidRDefault="004D7D44" w:rsidP="005437CF">
            <w:pPr>
              <w:numPr>
                <w:ilvl w:val="1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Galimybė prijungti papildomą lietimui jautrų ekraną. </w:t>
            </w:r>
          </w:p>
          <w:p w14:paraId="0D0FAAEB" w14:textId="77777777" w:rsidR="004D7D44" w:rsidRPr="003F5EE4" w:rsidRDefault="004D7D44" w:rsidP="005437CF">
            <w:pPr>
              <w:numPr>
                <w:ilvl w:val="1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„Word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clock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“ įvestis ir išvestis.</w:t>
            </w:r>
          </w:p>
          <w:p w14:paraId="2D1CA3EF" w14:textId="77777777" w:rsidR="004D7D44" w:rsidRPr="003F5EE4" w:rsidRDefault="004D7D44" w:rsidP="005437CF">
            <w:pPr>
              <w:numPr>
                <w:ilvl w:val="1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GPI ir GPO įvestis ir išvestis.</w:t>
            </w:r>
          </w:p>
          <w:p w14:paraId="3EC9C1E5" w14:textId="77777777" w:rsidR="004D7D44" w:rsidRPr="003F5EE4" w:rsidRDefault="004D7D44" w:rsidP="005437CF">
            <w:pPr>
              <w:numPr>
                <w:ilvl w:val="1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lastRenderedPageBreak/>
              <w:t xml:space="preserve">Galimos konfigūracijos –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mono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stereo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.</w:t>
            </w:r>
          </w:p>
          <w:p w14:paraId="5D203F43" w14:textId="77777777" w:rsidR="004D7D44" w:rsidRPr="003F5EE4" w:rsidRDefault="004D7D44" w:rsidP="005437CF">
            <w:pPr>
              <w:numPr>
                <w:ilvl w:val="1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Ne mažiau kaip viena RJ-45 arba lygiavertė jungtis.</w:t>
            </w:r>
          </w:p>
          <w:p w14:paraId="3927DBB6" w14:textId="77777777" w:rsidR="004D7D44" w:rsidRPr="003F5EE4" w:rsidRDefault="004D7D44" w:rsidP="005437CF">
            <w:pPr>
              <w:numPr>
                <w:ilvl w:val="1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Ne prastesnė kaip 10 x 8 matrica su pilnu išėjimų dinaminiu apdirbimu.</w:t>
            </w:r>
          </w:p>
          <w:p w14:paraId="49249DF2" w14:textId="77777777" w:rsidR="004D7D44" w:rsidRPr="003F5EE4" w:rsidRDefault="004D7D44" w:rsidP="005437CF">
            <w:pPr>
              <w:numPr>
                <w:ilvl w:val="1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8 nepriklausomi FX procesoriai.</w:t>
            </w:r>
          </w:p>
          <w:p w14:paraId="1CCC3C09" w14:textId="77777777" w:rsidR="004D7D44" w:rsidRPr="003F5EE4" w:rsidRDefault="004D7D44" w:rsidP="005437CF">
            <w:pPr>
              <w:numPr>
                <w:ilvl w:val="1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Dinaminiai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ekvalaizeriai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.</w:t>
            </w:r>
          </w:p>
          <w:p w14:paraId="6227E70E" w14:textId="77777777" w:rsidR="004D7D44" w:rsidRPr="003F5EE4" w:rsidRDefault="004D7D44" w:rsidP="005437CF">
            <w:pPr>
              <w:numPr>
                <w:ilvl w:val="1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16 Grafinių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ekvalaizerių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.</w:t>
            </w:r>
          </w:p>
          <w:p w14:paraId="2FD7F05C" w14:textId="77777777" w:rsidR="004D7D44" w:rsidRPr="003F5EE4" w:rsidRDefault="004D7D44" w:rsidP="005437CF">
            <w:pPr>
              <w:numPr>
                <w:ilvl w:val="1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3F5EE4">
              <w:rPr>
                <w:rFonts w:eastAsia="Times New Roman" w:cs="Times New Roman"/>
                <w:szCs w:val="24"/>
              </w:rPr>
              <w:t>Diskretizavimo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 xml:space="preserve"> dažnis ne mažiau kaip 96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kHz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.</w:t>
            </w:r>
          </w:p>
          <w:p w14:paraId="0A2CBEF5" w14:textId="77777777" w:rsidR="004D7D44" w:rsidRPr="003F5EE4" w:rsidRDefault="004D7D44" w:rsidP="005437CF">
            <w:pPr>
              <w:numPr>
                <w:ilvl w:val="1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Ne mažiau kaip viena AES jungtis.</w:t>
            </w:r>
          </w:p>
          <w:p w14:paraId="71A6860E" w14:textId="77777777" w:rsidR="004D7D44" w:rsidRPr="003F5EE4" w:rsidRDefault="004D7D44" w:rsidP="005437CF">
            <w:pPr>
              <w:numPr>
                <w:ilvl w:val="1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Komplektuojama kartu su scenos jungčių bloku.</w:t>
            </w:r>
          </w:p>
          <w:p w14:paraId="1C71CB1D" w14:textId="77777777" w:rsidR="004D7D44" w:rsidRPr="003F5EE4" w:rsidRDefault="004D7D44" w:rsidP="005437CF">
            <w:pPr>
              <w:numPr>
                <w:ilvl w:val="1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Scenos jungčių bloke ne mažiau kaip 24 MIC/LINE įėjimo jungčių.</w:t>
            </w:r>
          </w:p>
          <w:p w14:paraId="5489CD1C" w14:textId="77777777" w:rsidR="004D7D44" w:rsidRPr="003F5EE4" w:rsidRDefault="004D7D44" w:rsidP="005437CF">
            <w:pPr>
              <w:numPr>
                <w:ilvl w:val="1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Scenos jungčių bloke ne mažiau kaip 24 MIC/LINE išėjimo kanalų.</w:t>
            </w:r>
          </w:p>
          <w:p w14:paraId="458E8024" w14:textId="45A61159" w:rsidR="004D7D44" w:rsidRPr="003F5EE4" w:rsidRDefault="004D7D44" w:rsidP="005437CF">
            <w:pPr>
              <w:numPr>
                <w:ilvl w:val="1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Jungčių blokas turi turėti ne mažiau kaip 2 „MADI“ arba lygiaverčiu standartu dirbančias sąsajas. Šios sąsajos turi turėti „BNC“ tipo arba lyg</w:t>
            </w:r>
            <w:del w:id="0" w:author="Indrė Jonavičė" w:date="2026-05-12T12:32:00Z" w16du:dateUtc="2026-05-12T09:32:00Z">
              <w:r w:rsidRPr="003F5EE4" w:rsidDel="00CD2472">
                <w:rPr>
                  <w:rFonts w:eastAsia="Times New Roman" w:cs="Times New Roman"/>
                  <w:szCs w:val="24"/>
                </w:rPr>
                <w:delText>a</w:delText>
              </w:r>
            </w:del>
            <w:r w:rsidRPr="003F5EE4">
              <w:rPr>
                <w:rFonts w:eastAsia="Times New Roman" w:cs="Times New Roman"/>
                <w:szCs w:val="24"/>
              </w:rPr>
              <w:t>i</w:t>
            </w:r>
            <w:ins w:id="1" w:author="Indrė Jonavičė" w:date="2026-05-12T12:32:00Z" w16du:dateUtc="2026-05-12T09:32:00Z">
              <w:r w:rsidR="00CD2472">
                <w:rPr>
                  <w:rFonts w:eastAsia="Times New Roman" w:cs="Times New Roman"/>
                  <w:szCs w:val="24"/>
                </w:rPr>
                <w:t>a</w:t>
              </w:r>
            </w:ins>
            <w:r w:rsidRPr="003F5EE4">
              <w:rPr>
                <w:rFonts w:eastAsia="Times New Roman" w:cs="Times New Roman"/>
                <w:szCs w:val="24"/>
              </w:rPr>
              <w:t>vertes jungtis.</w:t>
            </w:r>
          </w:p>
        </w:tc>
        <w:tc>
          <w:tcPr>
            <w:tcW w:w="4536" w:type="dxa"/>
            <w:noWrap/>
            <w:hideMark/>
          </w:tcPr>
          <w:p w14:paraId="06D6BE2C" w14:textId="77777777" w:rsidR="004D7D44" w:rsidRPr="003F5EE4" w:rsidRDefault="004D7D44" w:rsidP="005437CF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7C3C6C3C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78F8CF7A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</w:rPr>
              <w:t>DS_2.9 Bevielės mikrofono sistemos imtuvas</w:t>
            </w:r>
          </w:p>
        </w:tc>
      </w:tr>
      <w:tr w:rsidR="004D7D44" w:rsidRPr="00A976F8" w14:paraId="68C7B59D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35112FCF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6F63F555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7DC0C6E0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508F2C10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1F9A4E76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6B525CA7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679A808D" w14:textId="598B62FF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2D4280C2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37C9E999" w14:textId="77777777" w:rsidTr="005437CF">
        <w:trPr>
          <w:trHeight w:val="2138"/>
        </w:trPr>
        <w:tc>
          <w:tcPr>
            <w:tcW w:w="738" w:type="dxa"/>
            <w:noWrap/>
            <w:vAlign w:val="center"/>
            <w:hideMark/>
          </w:tcPr>
          <w:p w14:paraId="51B96C20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5175F266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34E106AD" w14:textId="68B2AF80" w:rsidR="004D7D44" w:rsidRPr="003F5EE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09BE6568" w14:textId="77777777" w:rsidTr="005437CF">
        <w:tc>
          <w:tcPr>
            <w:tcW w:w="738" w:type="dxa"/>
            <w:noWrap/>
            <w:vAlign w:val="center"/>
            <w:hideMark/>
          </w:tcPr>
          <w:p w14:paraId="581368C0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DS_2.9</w:t>
            </w:r>
          </w:p>
        </w:tc>
        <w:tc>
          <w:tcPr>
            <w:tcW w:w="4933" w:type="dxa"/>
            <w:gridSpan w:val="4"/>
          </w:tcPr>
          <w:p w14:paraId="7BA6633D" w14:textId="77777777" w:rsidR="004D7D44" w:rsidRPr="003F5EE4" w:rsidRDefault="004D7D44" w:rsidP="005437CF">
            <w:pPr>
              <w:numPr>
                <w:ilvl w:val="1"/>
                <w:numId w:val="20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Perkamas kiekis: 4 vnt.</w:t>
            </w:r>
          </w:p>
          <w:p w14:paraId="393A2507" w14:textId="77777777" w:rsidR="004D7D44" w:rsidRPr="003F5EE4" w:rsidRDefault="004D7D44" w:rsidP="005437CF">
            <w:pPr>
              <w:numPr>
                <w:ilvl w:val="1"/>
                <w:numId w:val="20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Dviejų kanalų skaitmeninis imtuvas.</w:t>
            </w:r>
          </w:p>
          <w:p w14:paraId="06AB5FC7" w14:textId="77777777" w:rsidR="004D7D44" w:rsidRPr="003F5EE4" w:rsidRDefault="004D7D44" w:rsidP="005437CF">
            <w:pPr>
              <w:numPr>
                <w:ilvl w:val="1"/>
                <w:numId w:val="20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Dinaminis diapazonas ne mažiau kaip 134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dB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.</w:t>
            </w:r>
          </w:p>
          <w:p w14:paraId="77860DC9" w14:textId="77777777" w:rsidR="004D7D44" w:rsidRPr="003F5EE4" w:rsidRDefault="004D7D44" w:rsidP="005437CF">
            <w:pPr>
              <w:numPr>
                <w:ilvl w:val="1"/>
                <w:numId w:val="20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Galimybė imtuvą montuoti į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Rack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 xml:space="preserve"> tipo dėžę.</w:t>
            </w:r>
          </w:p>
          <w:p w14:paraId="6CCBD692" w14:textId="77777777" w:rsidR="004D7D44" w:rsidRPr="003F5EE4" w:rsidRDefault="004D7D44" w:rsidP="005437CF">
            <w:pPr>
              <w:numPr>
                <w:ilvl w:val="1"/>
                <w:numId w:val="20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Imtuve ne mažiau kaip dvi BNC arba lygiaverčio tipo jungtys.</w:t>
            </w:r>
          </w:p>
          <w:p w14:paraId="62F3974C" w14:textId="77777777" w:rsidR="004D7D44" w:rsidRPr="003F5EE4" w:rsidRDefault="004D7D44" w:rsidP="005437CF">
            <w:pPr>
              <w:numPr>
                <w:ilvl w:val="1"/>
                <w:numId w:val="20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Imtuve ne mažiau kaip dvi XLR arba lygiaverčio tipo jungtys.</w:t>
            </w:r>
          </w:p>
          <w:p w14:paraId="36002CFB" w14:textId="77777777" w:rsidR="004D7D44" w:rsidRPr="003F5EE4" w:rsidRDefault="004D7D44" w:rsidP="005437CF">
            <w:pPr>
              <w:numPr>
                <w:ilvl w:val="1"/>
                <w:numId w:val="20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lastRenderedPageBreak/>
              <w:t>Imtuve ne mažiau kaip viena RJ45 arba lygiaverčio tipo jungtis.</w:t>
            </w:r>
          </w:p>
          <w:p w14:paraId="3FCA6204" w14:textId="77777777" w:rsidR="004D7D44" w:rsidRPr="003F5EE4" w:rsidRDefault="004D7D44" w:rsidP="005437CF">
            <w:pPr>
              <w:numPr>
                <w:ilvl w:val="1"/>
                <w:numId w:val="20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Atkuriamų dažnių juosta ne siauresnėse kaip 20 Hz - 20kHz ribose.</w:t>
            </w:r>
          </w:p>
        </w:tc>
        <w:tc>
          <w:tcPr>
            <w:tcW w:w="4536" w:type="dxa"/>
            <w:noWrap/>
            <w:hideMark/>
          </w:tcPr>
          <w:p w14:paraId="521EFC35" w14:textId="77777777" w:rsidR="004D7D44" w:rsidRPr="003F5EE4" w:rsidRDefault="004D7D44" w:rsidP="005437CF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3C04A7D6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68450CB0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</w:rPr>
              <w:t>DS_2.10 Radijo signalo stiprintuvas</w:t>
            </w:r>
          </w:p>
        </w:tc>
      </w:tr>
      <w:tr w:rsidR="004D7D44" w:rsidRPr="00A976F8" w14:paraId="7924215A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19A785CD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4AC4C0C5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04E33DFB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7A206716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481FBEB0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0E4E6DA0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1CCD8A12" w14:textId="2A03C30D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14369DBF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1A505B52" w14:textId="77777777" w:rsidTr="005437CF">
        <w:trPr>
          <w:trHeight w:val="2138"/>
        </w:trPr>
        <w:tc>
          <w:tcPr>
            <w:tcW w:w="738" w:type="dxa"/>
            <w:noWrap/>
            <w:vAlign w:val="center"/>
            <w:hideMark/>
          </w:tcPr>
          <w:p w14:paraId="71D0404E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5D3FDE7B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7646EF1E" w14:textId="6308F93B" w:rsidR="004D7D44" w:rsidRPr="003F5EE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13A70599" w14:textId="77777777" w:rsidTr="005437CF">
        <w:tc>
          <w:tcPr>
            <w:tcW w:w="738" w:type="dxa"/>
            <w:noWrap/>
            <w:vAlign w:val="center"/>
            <w:hideMark/>
          </w:tcPr>
          <w:p w14:paraId="17CC115D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DS_2.10</w:t>
            </w:r>
          </w:p>
        </w:tc>
        <w:tc>
          <w:tcPr>
            <w:tcW w:w="4933" w:type="dxa"/>
            <w:gridSpan w:val="4"/>
          </w:tcPr>
          <w:p w14:paraId="0AC2D596" w14:textId="77777777" w:rsidR="004D7D44" w:rsidRPr="003F5EE4" w:rsidRDefault="004D7D44" w:rsidP="005437CF">
            <w:pPr>
              <w:numPr>
                <w:ilvl w:val="1"/>
                <w:numId w:val="2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Perkamas kiekis: 1 vnt.</w:t>
            </w:r>
          </w:p>
          <w:p w14:paraId="6F8882D4" w14:textId="77777777" w:rsidR="004D7D44" w:rsidRPr="003F5EE4" w:rsidRDefault="004D7D44" w:rsidP="005437CF">
            <w:pPr>
              <w:numPr>
                <w:ilvl w:val="1"/>
                <w:numId w:val="2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Suderinamas su bevielės mikrofono sistemos imtuvu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poz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. 2.9.</w:t>
            </w:r>
          </w:p>
          <w:p w14:paraId="630FE6B7" w14:textId="77777777" w:rsidR="004D7D44" w:rsidRPr="003F5EE4" w:rsidRDefault="004D7D44" w:rsidP="005437CF">
            <w:pPr>
              <w:numPr>
                <w:ilvl w:val="1"/>
                <w:numId w:val="2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Ne mažiau kaip 10 BNC arba lygiaverčio tipo jungčių.</w:t>
            </w:r>
          </w:p>
        </w:tc>
        <w:tc>
          <w:tcPr>
            <w:tcW w:w="4536" w:type="dxa"/>
            <w:noWrap/>
            <w:hideMark/>
          </w:tcPr>
          <w:p w14:paraId="7412E34D" w14:textId="77777777" w:rsidR="004D7D44" w:rsidRPr="003F5EE4" w:rsidRDefault="004D7D44" w:rsidP="005437CF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3BA5D97F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098E858B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</w:rPr>
              <w:t>DS_2.11 Radijo signalo antena</w:t>
            </w:r>
          </w:p>
        </w:tc>
      </w:tr>
      <w:tr w:rsidR="004D7D44" w:rsidRPr="00A976F8" w14:paraId="2A3E31E2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6495B939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5EEFA29C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23DC9A5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2F0C8491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0E4683DF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062B596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576D8B4B" w14:textId="6A4E47D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2085999C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76FA57F9" w14:textId="77777777" w:rsidTr="005437CF">
        <w:trPr>
          <w:trHeight w:val="2138"/>
        </w:trPr>
        <w:tc>
          <w:tcPr>
            <w:tcW w:w="738" w:type="dxa"/>
            <w:noWrap/>
            <w:vAlign w:val="center"/>
            <w:hideMark/>
          </w:tcPr>
          <w:p w14:paraId="25DD1303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2D2F1390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020E3B01" w14:textId="66E596DA" w:rsidR="004D7D44" w:rsidRPr="003F5EE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6C071CFE" w14:textId="77777777" w:rsidTr="005437CF">
        <w:tc>
          <w:tcPr>
            <w:tcW w:w="738" w:type="dxa"/>
            <w:noWrap/>
            <w:vAlign w:val="center"/>
            <w:hideMark/>
          </w:tcPr>
          <w:p w14:paraId="7D0DD7A7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DS_2.11</w:t>
            </w:r>
          </w:p>
        </w:tc>
        <w:tc>
          <w:tcPr>
            <w:tcW w:w="4933" w:type="dxa"/>
            <w:gridSpan w:val="4"/>
          </w:tcPr>
          <w:p w14:paraId="17171DAD" w14:textId="77777777" w:rsidR="004D7D44" w:rsidRPr="003F5EE4" w:rsidRDefault="004D7D44" w:rsidP="005437CF">
            <w:pPr>
              <w:numPr>
                <w:ilvl w:val="1"/>
                <w:numId w:val="2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Perkamas kiekis: 2 vnt.</w:t>
            </w:r>
          </w:p>
          <w:p w14:paraId="6CDA4100" w14:textId="77777777" w:rsidR="004D7D44" w:rsidRPr="003F5EE4" w:rsidRDefault="004D7D44" w:rsidP="005437CF">
            <w:pPr>
              <w:numPr>
                <w:ilvl w:val="1"/>
                <w:numId w:val="2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Antena suderinama su radijo signalo stiprintuvu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poz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. 2.10.</w:t>
            </w:r>
          </w:p>
          <w:p w14:paraId="0BFC7DF6" w14:textId="77777777" w:rsidR="004D7D44" w:rsidRPr="003F5EE4" w:rsidRDefault="004D7D44" w:rsidP="005437CF">
            <w:pPr>
              <w:numPr>
                <w:ilvl w:val="1"/>
                <w:numId w:val="2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Dažnių diapazonas ne siauresnėse kaip 490 – 950 MHz ribose.</w:t>
            </w:r>
          </w:p>
          <w:p w14:paraId="7078FBA3" w14:textId="77777777" w:rsidR="004D7D44" w:rsidRPr="003F5EE4" w:rsidRDefault="004D7D44" w:rsidP="005437CF">
            <w:pPr>
              <w:numPr>
                <w:ilvl w:val="1"/>
                <w:numId w:val="2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BNC tipo jungtis.</w:t>
            </w:r>
          </w:p>
        </w:tc>
        <w:tc>
          <w:tcPr>
            <w:tcW w:w="4536" w:type="dxa"/>
            <w:noWrap/>
            <w:hideMark/>
          </w:tcPr>
          <w:p w14:paraId="6C5AA209" w14:textId="77777777" w:rsidR="004D7D44" w:rsidRPr="003F5EE4" w:rsidRDefault="004D7D44" w:rsidP="005437CF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024214A1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67F02180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</w:rPr>
              <w:t xml:space="preserve">DS_2.12 </w:t>
            </w:r>
            <w:proofErr w:type="spellStart"/>
            <w:r w:rsidRPr="003F5EE4">
              <w:rPr>
                <w:rFonts w:eastAsia="Times New Roman" w:cs="Times New Roman"/>
                <w:b/>
                <w:bCs/>
                <w:szCs w:val="24"/>
              </w:rPr>
              <w:t>Bodypack</w:t>
            </w:r>
            <w:proofErr w:type="spellEnd"/>
            <w:r w:rsidRPr="003F5EE4">
              <w:rPr>
                <w:rFonts w:eastAsia="Times New Roman" w:cs="Times New Roman"/>
                <w:b/>
                <w:bCs/>
                <w:szCs w:val="24"/>
              </w:rPr>
              <w:t xml:space="preserve"> siųstuvas mikrofonui</w:t>
            </w:r>
          </w:p>
        </w:tc>
      </w:tr>
      <w:tr w:rsidR="004D7D44" w:rsidRPr="00A976F8" w14:paraId="11284EAB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3C1E11E5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68A15AE1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2BDC8B80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525EC34C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187717E6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38CF88F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46E08923" w14:textId="10D905CF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2EF9E32D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33DBF373" w14:textId="77777777" w:rsidTr="005437CF">
        <w:trPr>
          <w:trHeight w:val="2138"/>
        </w:trPr>
        <w:tc>
          <w:tcPr>
            <w:tcW w:w="738" w:type="dxa"/>
            <w:noWrap/>
            <w:vAlign w:val="center"/>
            <w:hideMark/>
          </w:tcPr>
          <w:p w14:paraId="12285D2B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lastRenderedPageBreak/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318AFE95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3C556A4D" w14:textId="2859E1E6" w:rsidR="004D7D44" w:rsidRPr="003F5EE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7C992B70" w14:textId="77777777" w:rsidTr="005437CF">
        <w:tc>
          <w:tcPr>
            <w:tcW w:w="738" w:type="dxa"/>
            <w:noWrap/>
            <w:vAlign w:val="center"/>
            <w:hideMark/>
          </w:tcPr>
          <w:p w14:paraId="181756B3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DS_2.12</w:t>
            </w:r>
          </w:p>
        </w:tc>
        <w:tc>
          <w:tcPr>
            <w:tcW w:w="4933" w:type="dxa"/>
            <w:gridSpan w:val="4"/>
          </w:tcPr>
          <w:p w14:paraId="5265D549" w14:textId="77777777" w:rsidR="004D7D44" w:rsidRPr="003F5EE4" w:rsidRDefault="004D7D44" w:rsidP="005437CF">
            <w:pPr>
              <w:numPr>
                <w:ilvl w:val="1"/>
                <w:numId w:val="2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Perkamas kiekis: 4 vnt.</w:t>
            </w:r>
          </w:p>
          <w:p w14:paraId="27B43D91" w14:textId="77777777" w:rsidR="004D7D44" w:rsidRPr="003F5EE4" w:rsidRDefault="004D7D44" w:rsidP="005437CF">
            <w:pPr>
              <w:numPr>
                <w:ilvl w:val="1"/>
                <w:numId w:val="2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3F5EE4">
              <w:rPr>
                <w:rFonts w:eastAsia="Times New Roman" w:cs="Times New Roman"/>
                <w:szCs w:val="24"/>
              </w:rPr>
              <w:t>Bodypack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“ tipo siųstuvo korpusas.</w:t>
            </w:r>
          </w:p>
          <w:p w14:paraId="71FF5585" w14:textId="77777777" w:rsidR="002D6502" w:rsidRDefault="002D6502" w:rsidP="005437CF">
            <w:pPr>
              <w:numPr>
                <w:ilvl w:val="1"/>
                <w:numId w:val="2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2D6502">
              <w:rPr>
                <w:rFonts w:eastAsia="Times New Roman" w:cs="Times New Roman"/>
                <w:szCs w:val="24"/>
              </w:rPr>
              <w:t>Siųstuvas turi būti suderinamas su siūlomu imtuvu (</w:t>
            </w:r>
            <w:proofErr w:type="spellStart"/>
            <w:r w:rsidRPr="002D6502">
              <w:rPr>
                <w:rFonts w:eastAsia="Times New Roman" w:cs="Times New Roman"/>
                <w:szCs w:val="24"/>
              </w:rPr>
              <w:t>poz</w:t>
            </w:r>
            <w:proofErr w:type="spellEnd"/>
            <w:r w:rsidRPr="002D6502">
              <w:rPr>
                <w:rFonts w:eastAsia="Times New Roman" w:cs="Times New Roman"/>
                <w:szCs w:val="24"/>
              </w:rPr>
              <w:t xml:space="preserve">. DS_2.9) ir užtikrinti pilną sistemos funkcionalumą. Siekiant užtikrinti sistemos stabilumą, suderinamumą ir valdymo vientisumą, gali būti siūlomas to paties gamintojo sprendimas. </w:t>
            </w:r>
          </w:p>
          <w:p w14:paraId="58C8078A" w14:textId="23E0613E" w:rsidR="004D7D44" w:rsidRPr="003F5EE4" w:rsidRDefault="004D7D44" w:rsidP="005437CF">
            <w:pPr>
              <w:numPr>
                <w:ilvl w:val="1"/>
                <w:numId w:val="2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Atkuriamų dažnių juosta ne siauresnėse kaip 20 Hz – 20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kHz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 xml:space="preserve"> ribose.</w:t>
            </w:r>
          </w:p>
          <w:p w14:paraId="0CD615AC" w14:textId="77777777" w:rsidR="004D7D44" w:rsidRPr="003F5EE4" w:rsidRDefault="004D7D44" w:rsidP="005437CF">
            <w:pPr>
              <w:numPr>
                <w:ilvl w:val="1"/>
                <w:numId w:val="2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Akumuliatorių ar elementų veikimo trukmė ne mažiau kaip 7 valandos.</w:t>
            </w:r>
          </w:p>
        </w:tc>
        <w:tc>
          <w:tcPr>
            <w:tcW w:w="4536" w:type="dxa"/>
            <w:noWrap/>
            <w:hideMark/>
          </w:tcPr>
          <w:p w14:paraId="0C0A277A" w14:textId="77777777" w:rsidR="004D7D44" w:rsidRPr="003F5EE4" w:rsidRDefault="004D7D44" w:rsidP="005437CF">
            <w:pPr>
              <w:spacing w:after="0" w:line="240" w:lineRule="auto"/>
              <w:ind w:left="585" w:hanging="585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5EFA4444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1B2469C4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</w:rPr>
              <w:t>DS_2.13 Mikrofonas su lankeliu</w:t>
            </w:r>
          </w:p>
        </w:tc>
      </w:tr>
      <w:tr w:rsidR="004D7D44" w:rsidRPr="00A976F8" w14:paraId="630EE410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4219CA28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726D381F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1A83F230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4D501BBE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15453160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0C930482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52EEEBC3" w14:textId="1B3BEA6E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32D766E4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5F0A5890" w14:textId="77777777" w:rsidTr="005437CF">
        <w:trPr>
          <w:trHeight w:val="2138"/>
        </w:trPr>
        <w:tc>
          <w:tcPr>
            <w:tcW w:w="738" w:type="dxa"/>
            <w:noWrap/>
            <w:vAlign w:val="center"/>
            <w:hideMark/>
          </w:tcPr>
          <w:p w14:paraId="7F20B43B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24AF46CD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733BFA9D" w14:textId="6CDD2A31" w:rsidR="004D7D44" w:rsidRPr="003F5EE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1CD5C907" w14:textId="77777777" w:rsidTr="005437CF">
        <w:trPr>
          <w:trHeight w:val="60"/>
        </w:trPr>
        <w:tc>
          <w:tcPr>
            <w:tcW w:w="738" w:type="dxa"/>
            <w:noWrap/>
            <w:vAlign w:val="center"/>
            <w:hideMark/>
          </w:tcPr>
          <w:p w14:paraId="2AF46C26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DS_2.13</w:t>
            </w:r>
          </w:p>
        </w:tc>
        <w:tc>
          <w:tcPr>
            <w:tcW w:w="4933" w:type="dxa"/>
            <w:gridSpan w:val="4"/>
          </w:tcPr>
          <w:p w14:paraId="7DE5AD7E" w14:textId="6D22D3A6" w:rsidR="004D7D44" w:rsidRPr="003F5EE4" w:rsidRDefault="002D6502" w:rsidP="002D6502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DS_2.13.1 </w:t>
            </w:r>
            <w:r w:rsidR="004D7D44" w:rsidRPr="003F5EE4">
              <w:rPr>
                <w:rFonts w:eastAsia="Times New Roman" w:cs="Times New Roman"/>
                <w:szCs w:val="24"/>
              </w:rPr>
              <w:t>Perkamas kiekis: 4 vnt.</w:t>
            </w:r>
          </w:p>
          <w:p w14:paraId="6F3DA3BF" w14:textId="70504410" w:rsidR="004D7D44" w:rsidRPr="003F5EE4" w:rsidRDefault="002D6502" w:rsidP="002D6502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DS_2.13.2 </w:t>
            </w:r>
            <w:r w:rsidR="004D7D44" w:rsidRPr="003F5EE4">
              <w:rPr>
                <w:rFonts w:eastAsia="Times New Roman" w:cs="Times New Roman"/>
                <w:szCs w:val="24"/>
              </w:rPr>
              <w:t>Mikrofonas pritaikytas tvirtinti prie galvos.</w:t>
            </w:r>
          </w:p>
          <w:p w14:paraId="2ABFC2A9" w14:textId="2215D7CE" w:rsidR="004D7D44" w:rsidRPr="003F5EE4" w:rsidRDefault="002D6502" w:rsidP="002D6502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DS_2.13.</w:t>
            </w:r>
            <w:r>
              <w:rPr>
                <w:rFonts w:eastAsia="Times New Roman" w:cs="Times New Roman"/>
                <w:szCs w:val="24"/>
              </w:rPr>
              <w:t>3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="004D7D44" w:rsidRPr="003F5EE4">
              <w:rPr>
                <w:rFonts w:eastAsia="Times New Roman" w:cs="Times New Roman"/>
                <w:szCs w:val="24"/>
              </w:rPr>
              <w:t xml:space="preserve">Mikrofono atkuriamų dažnių juosta ne siauresnėse kaip 20 Hz – 20 </w:t>
            </w:r>
            <w:proofErr w:type="spellStart"/>
            <w:r w:rsidR="004D7D44" w:rsidRPr="003F5EE4">
              <w:rPr>
                <w:rFonts w:eastAsia="Times New Roman" w:cs="Times New Roman"/>
                <w:szCs w:val="24"/>
              </w:rPr>
              <w:t>kHz</w:t>
            </w:r>
            <w:proofErr w:type="spellEnd"/>
            <w:r w:rsidR="004D7D44" w:rsidRPr="003F5EE4">
              <w:rPr>
                <w:rFonts w:eastAsia="Times New Roman" w:cs="Times New Roman"/>
                <w:szCs w:val="24"/>
              </w:rPr>
              <w:t xml:space="preserve"> ribose.</w:t>
            </w:r>
          </w:p>
          <w:p w14:paraId="199B9301" w14:textId="7912AD2C" w:rsidR="004D7D44" w:rsidRPr="003F5EE4" w:rsidRDefault="002D6502" w:rsidP="002D6502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DS_2.13.</w:t>
            </w:r>
            <w:r>
              <w:rPr>
                <w:rFonts w:eastAsia="Times New Roman" w:cs="Times New Roman"/>
                <w:szCs w:val="24"/>
              </w:rPr>
              <w:t>4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="004D7D44" w:rsidRPr="003F5EE4">
              <w:rPr>
                <w:rFonts w:eastAsia="Times New Roman" w:cs="Times New Roman"/>
                <w:szCs w:val="24"/>
              </w:rPr>
              <w:t>Mikrofono kapsulės kryptinė charakteristika – „</w:t>
            </w:r>
            <w:proofErr w:type="spellStart"/>
            <w:r w:rsidR="004D7D44" w:rsidRPr="003F5EE4">
              <w:rPr>
                <w:rFonts w:eastAsia="Times New Roman" w:cs="Times New Roman"/>
                <w:szCs w:val="24"/>
              </w:rPr>
              <w:t>Cardioid</w:t>
            </w:r>
            <w:proofErr w:type="spellEnd"/>
            <w:r w:rsidR="004D7D44" w:rsidRPr="003F5EE4">
              <w:rPr>
                <w:rFonts w:eastAsia="Times New Roman" w:cs="Times New Roman"/>
                <w:szCs w:val="24"/>
              </w:rPr>
              <w:t>“.</w:t>
            </w:r>
          </w:p>
          <w:p w14:paraId="00635D64" w14:textId="7BDC3F24" w:rsidR="004D7D44" w:rsidRPr="003F5EE4" w:rsidRDefault="002D6502" w:rsidP="002D6502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DS_2.13.</w:t>
            </w:r>
            <w:r>
              <w:rPr>
                <w:rFonts w:eastAsia="Times New Roman" w:cs="Times New Roman"/>
                <w:szCs w:val="24"/>
              </w:rPr>
              <w:t>5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="004D7D44" w:rsidRPr="003F5EE4">
              <w:rPr>
                <w:rFonts w:eastAsia="Times New Roman" w:cs="Times New Roman"/>
                <w:szCs w:val="24"/>
              </w:rPr>
              <w:t>Pikinis</w:t>
            </w:r>
            <w:proofErr w:type="spellEnd"/>
            <w:r w:rsidR="004D7D44" w:rsidRPr="003F5EE4">
              <w:rPr>
                <w:rFonts w:eastAsia="Times New Roman" w:cs="Times New Roman"/>
                <w:szCs w:val="24"/>
              </w:rPr>
              <w:t xml:space="preserve"> garso slėgis (SPL) ne mažiau kaip 140 </w:t>
            </w:r>
            <w:proofErr w:type="spellStart"/>
            <w:r w:rsidR="004D7D44" w:rsidRPr="003F5EE4">
              <w:rPr>
                <w:rFonts w:eastAsia="Times New Roman" w:cs="Times New Roman"/>
                <w:szCs w:val="24"/>
              </w:rPr>
              <w:t>dB</w:t>
            </w:r>
            <w:proofErr w:type="spellEnd"/>
            <w:r w:rsidR="004D7D44" w:rsidRPr="003F5EE4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4536" w:type="dxa"/>
            <w:noWrap/>
            <w:hideMark/>
          </w:tcPr>
          <w:p w14:paraId="7F027880" w14:textId="77777777" w:rsidR="004D7D44" w:rsidRPr="003F5EE4" w:rsidRDefault="004D7D44" w:rsidP="005437CF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6E5B2DFB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508DE370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DS_2.14 Dinaminis rankoje laikomas mikrofonas</w:t>
            </w:r>
          </w:p>
        </w:tc>
      </w:tr>
      <w:tr w:rsidR="004D7D44" w:rsidRPr="00A976F8" w14:paraId="0C8F9A77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3AFFDE69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05042F1A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165AF7F8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7C258C89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478D64A5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7D43AE4D" w14:textId="77777777" w:rsidTr="005437CF">
        <w:trPr>
          <w:trHeight w:val="300"/>
        </w:trPr>
        <w:tc>
          <w:tcPr>
            <w:tcW w:w="4224" w:type="dxa"/>
            <w:gridSpan w:val="3"/>
            <w:vAlign w:val="center"/>
            <w:hideMark/>
          </w:tcPr>
          <w:p w14:paraId="3AE79965" w14:textId="1FBC3551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61F48949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6C6C3A17" w14:textId="77777777" w:rsidTr="005437CF">
        <w:trPr>
          <w:trHeight w:val="2007"/>
        </w:trPr>
        <w:tc>
          <w:tcPr>
            <w:tcW w:w="738" w:type="dxa"/>
            <w:noWrap/>
            <w:vAlign w:val="center"/>
            <w:hideMark/>
          </w:tcPr>
          <w:p w14:paraId="2882B8AF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lastRenderedPageBreak/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39F3DD07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5B732C02" w14:textId="50E18C45" w:rsidR="004D7D44" w:rsidRPr="003F5EE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45580C9C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0EFD7DBE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DS_2.14</w:t>
            </w:r>
          </w:p>
        </w:tc>
        <w:tc>
          <w:tcPr>
            <w:tcW w:w="4933" w:type="dxa"/>
            <w:gridSpan w:val="4"/>
          </w:tcPr>
          <w:p w14:paraId="2DCD9F64" w14:textId="77777777" w:rsidR="004D7D44" w:rsidRPr="003F5EE4" w:rsidRDefault="004D7D44" w:rsidP="005437CF">
            <w:pPr>
              <w:numPr>
                <w:ilvl w:val="1"/>
                <w:numId w:val="2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3F5EE4">
              <w:rPr>
                <w:rFonts w:eastAsia="Calibri" w:cs="Times New Roman"/>
              </w:rPr>
              <w:t>Perkamas kiekis: 4 vnt.</w:t>
            </w:r>
          </w:p>
          <w:p w14:paraId="4468901A" w14:textId="77777777" w:rsidR="004D7D44" w:rsidRPr="003F5EE4" w:rsidRDefault="004D7D44" w:rsidP="005437CF">
            <w:pPr>
              <w:numPr>
                <w:ilvl w:val="1"/>
                <w:numId w:val="2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3F5EE4">
              <w:rPr>
                <w:rFonts w:eastAsia="Calibri" w:cs="Times New Roman"/>
              </w:rPr>
              <w:t>„</w:t>
            </w:r>
            <w:proofErr w:type="spellStart"/>
            <w:r w:rsidRPr="003F5EE4">
              <w:rPr>
                <w:rFonts w:eastAsia="Calibri" w:cs="Times New Roman"/>
              </w:rPr>
              <w:t>Handheld</w:t>
            </w:r>
            <w:proofErr w:type="spellEnd"/>
            <w:r w:rsidRPr="003F5EE4">
              <w:rPr>
                <w:rFonts w:eastAsia="Calibri" w:cs="Times New Roman"/>
              </w:rPr>
              <w:t>“ tipo siųstuvas su dinamine mikrofono kapsule.</w:t>
            </w:r>
          </w:p>
          <w:p w14:paraId="7A6D07F0" w14:textId="77777777" w:rsidR="004D7D44" w:rsidRPr="003F5EE4" w:rsidRDefault="004D7D44" w:rsidP="005437CF">
            <w:pPr>
              <w:numPr>
                <w:ilvl w:val="1"/>
                <w:numId w:val="2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3F5EE4">
              <w:rPr>
                <w:rFonts w:eastAsia="Calibri" w:cs="Times New Roman"/>
              </w:rPr>
              <w:t>Siųstuvas to paties gamintojo kaip imtuvas (</w:t>
            </w:r>
            <w:proofErr w:type="spellStart"/>
            <w:r w:rsidRPr="003F5EE4">
              <w:rPr>
                <w:rFonts w:eastAsia="Calibri" w:cs="Times New Roman"/>
              </w:rPr>
              <w:t>poz</w:t>
            </w:r>
            <w:proofErr w:type="spellEnd"/>
            <w:r w:rsidRPr="003F5EE4">
              <w:rPr>
                <w:rFonts w:eastAsia="Calibri" w:cs="Times New Roman"/>
              </w:rPr>
              <w:t>. 2.9), vieningai sistemai užtikrinti.</w:t>
            </w:r>
          </w:p>
          <w:p w14:paraId="43D681DE" w14:textId="77777777" w:rsidR="004D7D44" w:rsidRPr="003F5EE4" w:rsidRDefault="004D7D44" w:rsidP="005437CF">
            <w:pPr>
              <w:numPr>
                <w:ilvl w:val="1"/>
                <w:numId w:val="2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3F5EE4">
              <w:rPr>
                <w:rFonts w:eastAsia="Calibri" w:cs="Times New Roman"/>
              </w:rPr>
              <w:t>Bevielė siųstuvo ir imtuvo sinchronizacija.</w:t>
            </w:r>
          </w:p>
          <w:p w14:paraId="1740E8E8" w14:textId="77777777" w:rsidR="004D7D44" w:rsidRPr="003F5EE4" w:rsidRDefault="004D7D44" w:rsidP="005437CF">
            <w:pPr>
              <w:numPr>
                <w:ilvl w:val="1"/>
                <w:numId w:val="2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3F5EE4">
              <w:rPr>
                <w:rFonts w:eastAsia="Calibri" w:cs="Times New Roman"/>
              </w:rPr>
              <w:t xml:space="preserve">Mikrofono atkuriamų dažnių juosta ne siauresnėse kaip 20 Hz - 20 </w:t>
            </w:r>
            <w:proofErr w:type="spellStart"/>
            <w:r w:rsidRPr="003F5EE4">
              <w:rPr>
                <w:rFonts w:eastAsia="Calibri" w:cs="Times New Roman"/>
              </w:rPr>
              <w:t>kHz</w:t>
            </w:r>
            <w:proofErr w:type="spellEnd"/>
            <w:r w:rsidRPr="003F5EE4">
              <w:rPr>
                <w:rFonts w:eastAsia="Calibri" w:cs="Times New Roman"/>
              </w:rPr>
              <w:t xml:space="preserve"> ribose.</w:t>
            </w:r>
          </w:p>
          <w:p w14:paraId="3033DC28" w14:textId="77777777" w:rsidR="004D7D44" w:rsidRPr="003F5EE4" w:rsidRDefault="004D7D44" w:rsidP="005437CF">
            <w:pPr>
              <w:numPr>
                <w:ilvl w:val="1"/>
                <w:numId w:val="2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3F5EE4">
              <w:rPr>
                <w:rFonts w:eastAsia="Calibri" w:cs="Times New Roman"/>
              </w:rPr>
              <w:t>Mikrofono kapsulės kryptinė charakteristika – „</w:t>
            </w:r>
            <w:proofErr w:type="spellStart"/>
            <w:r w:rsidRPr="003F5EE4">
              <w:rPr>
                <w:rFonts w:eastAsia="Calibri" w:cs="Times New Roman"/>
              </w:rPr>
              <w:t>Supercardioid</w:t>
            </w:r>
            <w:proofErr w:type="spellEnd"/>
            <w:r w:rsidRPr="003F5EE4">
              <w:rPr>
                <w:rFonts w:eastAsia="Calibri" w:cs="Times New Roman"/>
              </w:rPr>
              <w:t>“</w:t>
            </w:r>
          </w:p>
          <w:p w14:paraId="5091B622" w14:textId="77777777" w:rsidR="004D7D44" w:rsidRPr="003F5EE4" w:rsidRDefault="004D7D44" w:rsidP="005437CF">
            <w:pPr>
              <w:numPr>
                <w:ilvl w:val="1"/>
                <w:numId w:val="2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proofErr w:type="spellStart"/>
            <w:r w:rsidRPr="003F5EE4">
              <w:rPr>
                <w:rFonts w:eastAsia="Calibri" w:cs="Times New Roman"/>
              </w:rPr>
              <w:t>Pikinis</w:t>
            </w:r>
            <w:proofErr w:type="spellEnd"/>
            <w:r w:rsidRPr="003F5EE4">
              <w:rPr>
                <w:rFonts w:eastAsia="Calibri" w:cs="Times New Roman"/>
              </w:rPr>
              <w:t xml:space="preserve"> garso slėgis (SPL) ne mažiau kaip 150 </w:t>
            </w:r>
            <w:proofErr w:type="spellStart"/>
            <w:r w:rsidRPr="003F5EE4">
              <w:rPr>
                <w:rFonts w:eastAsia="Calibri" w:cs="Times New Roman"/>
              </w:rPr>
              <w:t>dB</w:t>
            </w:r>
            <w:proofErr w:type="spellEnd"/>
            <w:r w:rsidRPr="003F5EE4">
              <w:rPr>
                <w:rFonts w:eastAsia="Calibri" w:cs="Times New Roman"/>
              </w:rPr>
              <w:t>.</w:t>
            </w:r>
          </w:p>
          <w:p w14:paraId="01051AC2" w14:textId="77777777" w:rsidR="004D7D44" w:rsidRPr="003F5EE4" w:rsidRDefault="004D7D44" w:rsidP="005437CF">
            <w:pPr>
              <w:numPr>
                <w:ilvl w:val="1"/>
                <w:numId w:val="2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3F5EE4">
              <w:rPr>
                <w:rFonts w:eastAsia="Calibri" w:cs="Times New Roman"/>
              </w:rPr>
              <w:t>Akumuliatorių ar elementų veikimo trukmė ne mažiau kaip 7 valandos.</w:t>
            </w:r>
          </w:p>
          <w:p w14:paraId="3BE0473D" w14:textId="77777777" w:rsidR="004D7D44" w:rsidRPr="003F5EE4" w:rsidRDefault="004D7D44" w:rsidP="005437CF">
            <w:pPr>
              <w:numPr>
                <w:ilvl w:val="1"/>
                <w:numId w:val="2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3F5EE4">
              <w:rPr>
                <w:rFonts w:eastAsia="Calibri" w:cs="Times New Roman"/>
              </w:rPr>
              <w:t>Galimybė keisti mikrofono kapsules.</w:t>
            </w:r>
          </w:p>
        </w:tc>
        <w:tc>
          <w:tcPr>
            <w:tcW w:w="4536" w:type="dxa"/>
            <w:noWrap/>
          </w:tcPr>
          <w:p w14:paraId="2619C2EF" w14:textId="77777777" w:rsidR="004D7D44" w:rsidRPr="003F5EE4" w:rsidRDefault="004D7D44" w:rsidP="005437CF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1A61173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5DE8A8F1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DS_2.15 Instrumentinių mikrofonų komplektas</w:t>
            </w:r>
          </w:p>
        </w:tc>
      </w:tr>
      <w:tr w:rsidR="004D7D44" w:rsidRPr="00A976F8" w14:paraId="1834D96C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1AF831D6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3E9C960A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32071E3D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3E85CB44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2DD3D109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5606E714" w14:textId="77777777" w:rsidTr="005437CF">
        <w:trPr>
          <w:trHeight w:val="300"/>
        </w:trPr>
        <w:tc>
          <w:tcPr>
            <w:tcW w:w="4224" w:type="dxa"/>
            <w:gridSpan w:val="3"/>
            <w:vAlign w:val="center"/>
            <w:hideMark/>
          </w:tcPr>
          <w:p w14:paraId="561FC713" w14:textId="77CF2388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1C251798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5CE690A0" w14:textId="77777777" w:rsidTr="005437CF">
        <w:trPr>
          <w:trHeight w:val="1833"/>
        </w:trPr>
        <w:tc>
          <w:tcPr>
            <w:tcW w:w="738" w:type="dxa"/>
            <w:noWrap/>
            <w:vAlign w:val="center"/>
            <w:hideMark/>
          </w:tcPr>
          <w:p w14:paraId="61DBC155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4694B644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5221271E" w14:textId="0415E204" w:rsidR="004D7D44" w:rsidRPr="003F5EE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6C9EB73C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14472517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DS_2.15</w:t>
            </w:r>
          </w:p>
        </w:tc>
        <w:tc>
          <w:tcPr>
            <w:tcW w:w="4933" w:type="dxa"/>
            <w:gridSpan w:val="4"/>
          </w:tcPr>
          <w:p w14:paraId="0866AA77" w14:textId="77777777" w:rsidR="004D7D44" w:rsidRPr="003F5EE4" w:rsidRDefault="004D7D44" w:rsidP="005437C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Perkamas kiekis: 1 vnt.</w:t>
            </w:r>
          </w:p>
          <w:p w14:paraId="65A6592A" w14:textId="77777777" w:rsidR="004D7D44" w:rsidRPr="003F5EE4" w:rsidRDefault="004D7D44" w:rsidP="005437C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Komplektą sudaro ne mažiau kaip 10 vnt. instrumentinių mikrofonų.</w:t>
            </w:r>
          </w:p>
          <w:p w14:paraId="39B79A77" w14:textId="77777777" w:rsidR="004D7D44" w:rsidRPr="003F5EE4" w:rsidRDefault="004D7D44" w:rsidP="005437C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Komplektą sudaro ne mažiau kaip 25 vnt. instrumentinių mikrofonų laikiklių.</w:t>
            </w:r>
          </w:p>
          <w:p w14:paraId="53ADAAE2" w14:textId="77777777" w:rsidR="004D7D44" w:rsidRPr="003F5EE4" w:rsidRDefault="004D7D44" w:rsidP="005437C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Mikrofono tipas –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kondensatorinis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.</w:t>
            </w:r>
          </w:p>
          <w:p w14:paraId="48819045" w14:textId="77777777" w:rsidR="004D7D44" w:rsidRPr="003F5EE4" w:rsidRDefault="004D7D44" w:rsidP="005437C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lastRenderedPageBreak/>
              <w:t xml:space="preserve">Mikrofono atkuriamų dažnių juosta ne siauresnėse kaip 20 Hz – 20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kHz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 xml:space="preserve"> ribose.</w:t>
            </w:r>
          </w:p>
          <w:p w14:paraId="2D887DAF" w14:textId="77777777" w:rsidR="004D7D44" w:rsidRPr="003F5EE4" w:rsidRDefault="004D7D44" w:rsidP="005437C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Mikrofono kapsulės kryptinė charakteristika – „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Supercardioid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“</w:t>
            </w:r>
          </w:p>
          <w:p w14:paraId="684A7B83" w14:textId="77777777" w:rsidR="004D7D44" w:rsidRPr="003F5EE4" w:rsidRDefault="004D7D44" w:rsidP="005437C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3F5EE4">
              <w:rPr>
                <w:rFonts w:eastAsia="Times New Roman" w:cs="Times New Roman"/>
                <w:szCs w:val="24"/>
              </w:rPr>
              <w:t>Pikinis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 xml:space="preserve"> garso slėgis (SPL) ne mažiau kaip 140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dB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.</w:t>
            </w:r>
          </w:p>
          <w:p w14:paraId="0C7141BC" w14:textId="77777777" w:rsidR="004D7D44" w:rsidRPr="003F5EE4" w:rsidRDefault="004D7D44" w:rsidP="005437C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Dinaminis diapazonas ne mažiau kaip 105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dB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4536" w:type="dxa"/>
            <w:noWrap/>
          </w:tcPr>
          <w:p w14:paraId="6FF38769" w14:textId="77777777" w:rsidR="004D7D44" w:rsidRPr="003F5EE4" w:rsidRDefault="004D7D44" w:rsidP="005437CF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</w:p>
        </w:tc>
      </w:tr>
      <w:tr w:rsidR="004D7D44" w:rsidRPr="00A976F8" w14:paraId="32EFD856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1FE86ED0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DS_2.16 Mušamųjų instrumentų komplektas</w:t>
            </w:r>
          </w:p>
        </w:tc>
      </w:tr>
      <w:tr w:rsidR="004D7D44" w:rsidRPr="00A976F8" w14:paraId="53A7FDB7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364B2C9D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7CFB66E9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5019FD2B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6EBD4618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6E370725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3B4B79C6" w14:textId="77777777" w:rsidTr="005437CF">
        <w:trPr>
          <w:trHeight w:val="300"/>
        </w:trPr>
        <w:tc>
          <w:tcPr>
            <w:tcW w:w="4224" w:type="dxa"/>
            <w:gridSpan w:val="3"/>
            <w:vAlign w:val="center"/>
            <w:hideMark/>
          </w:tcPr>
          <w:p w14:paraId="101235AA" w14:textId="568C595E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25A16279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02D40A3F" w14:textId="77777777" w:rsidTr="005437CF">
        <w:trPr>
          <w:trHeight w:val="2415"/>
        </w:trPr>
        <w:tc>
          <w:tcPr>
            <w:tcW w:w="738" w:type="dxa"/>
            <w:noWrap/>
            <w:vAlign w:val="center"/>
            <w:hideMark/>
          </w:tcPr>
          <w:p w14:paraId="598B7526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561A12F0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41555CC0" w14:textId="6BD83587" w:rsidR="004D7D44" w:rsidRPr="003F5EE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5686DD6A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1B99B3DC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DS_2.16</w:t>
            </w:r>
          </w:p>
        </w:tc>
        <w:tc>
          <w:tcPr>
            <w:tcW w:w="4933" w:type="dxa"/>
            <w:gridSpan w:val="4"/>
          </w:tcPr>
          <w:p w14:paraId="7295AF66" w14:textId="77777777" w:rsidR="004D7D44" w:rsidRPr="003F5EE4" w:rsidRDefault="004D7D44" w:rsidP="005437CF">
            <w:pPr>
              <w:numPr>
                <w:ilvl w:val="1"/>
                <w:numId w:val="2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Perkamas kiekis: 1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kompl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.</w:t>
            </w:r>
          </w:p>
          <w:p w14:paraId="7376E0E6" w14:textId="77777777" w:rsidR="004D7D44" w:rsidRPr="003F5EE4" w:rsidRDefault="004D7D44" w:rsidP="005437CF">
            <w:pPr>
              <w:numPr>
                <w:ilvl w:val="1"/>
                <w:numId w:val="2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Komplektą sudaro ne mažiau kaip 6 vnt. dinaminių mikrofonų</w:t>
            </w:r>
          </w:p>
          <w:p w14:paraId="329ED9B5" w14:textId="77777777" w:rsidR="004D7D44" w:rsidRPr="003F5EE4" w:rsidRDefault="004D7D44" w:rsidP="005437CF">
            <w:pPr>
              <w:numPr>
                <w:ilvl w:val="1"/>
                <w:numId w:val="2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i/>
                <w:iCs/>
                <w:szCs w:val="24"/>
              </w:rPr>
            </w:pPr>
            <w:r w:rsidRPr="003F5EE4">
              <w:rPr>
                <w:rFonts w:eastAsia="Times New Roman" w:cs="Times New Roman"/>
                <w:i/>
                <w:iCs/>
                <w:szCs w:val="24"/>
              </w:rPr>
              <w:t>Dinaminis mikrofonas (1 vnt.)</w:t>
            </w:r>
          </w:p>
          <w:p w14:paraId="1312BBDD" w14:textId="77777777" w:rsidR="004D7D44" w:rsidRPr="003F5EE4" w:rsidRDefault="004D7D44" w:rsidP="005437CF">
            <w:pPr>
              <w:numPr>
                <w:ilvl w:val="1"/>
                <w:numId w:val="110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Mikrofono atkuriamų dažnių juosta ne siauresnėse kaip 30 Hz – 15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kHz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 xml:space="preserve"> ribose.</w:t>
            </w:r>
          </w:p>
          <w:p w14:paraId="50BDCF39" w14:textId="77777777" w:rsidR="004D7D44" w:rsidRPr="003F5EE4" w:rsidRDefault="004D7D44" w:rsidP="005437CF">
            <w:pPr>
              <w:numPr>
                <w:ilvl w:val="1"/>
                <w:numId w:val="110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Maksimalus garso slėgis ne mažiau kaip 140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dB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/SPL.</w:t>
            </w:r>
          </w:p>
          <w:p w14:paraId="1CC3918E" w14:textId="77777777" w:rsidR="004D7D44" w:rsidRPr="003F5EE4" w:rsidRDefault="004D7D44" w:rsidP="005437CF">
            <w:pPr>
              <w:numPr>
                <w:ilvl w:val="1"/>
                <w:numId w:val="110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Kryptingumo charakteristika: „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Cardioid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“.</w:t>
            </w:r>
          </w:p>
          <w:p w14:paraId="15B3B1E1" w14:textId="77777777" w:rsidR="004D7D44" w:rsidRPr="003F5EE4" w:rsidRDefault="004D7D44" w:rsidP="005437CF">
            <w:pPr>
              <w:numPr>
                <w:ilvl w:val="1"/>
                <w:numId w:val="2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i/>
                <w:iCs/>
                <w:szCs w:val="24"/>
              </w:rPr>
            </w:pPr>
            <w:r w:rsidRPr="003F5EE4">
              <w:rPr>
                <w:rFonts w:eastAsia="Times New Roman" w:cs="Times New Roman"/>
                <w:i/>
                <w:iCs/>
                <w:szCs w:val="24"/>
              </w:rPr>
              <w:t>Dinaminis mikrofonas (2 vnt.)</w:t>
            </w:r>
          </w:p>
          <w:p w14:paraId="29BBCE8B" w14:textId="77777777" w:rsidR="004D7D44" w:rsidRPr="003F5EE4" w:rsidRDefault="004D7D44" w:rsidP="005437CF">
            <w:pPr>
              <w:numPr>
                <w:ilvl w:val="1"/>
                <w:numId w:val="11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Mikrofono atkuriamų dažnių juosta ne siauresnėse kaip 50 Hz – 16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kHz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 xml:space="preserve"> ribose.</w:t>
            </w:r>
          </w:p>
          <w:p w14:paraId="24EF811D" w14:textId="77777777" w:rsidR="004D7D44" w:rsidRPr="003F5EE4" w:rsidRDefault="004D7D44" w:rsidP="005437CF">
            <w:pPr>
              <w:numPr>
                <w:ilvl w:val="1"/>
                <w:numId w:val="11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Maksimalus garso slėgis ne mažiau kaip 140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dB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/SPL.</w:t>
            </w:r>
          </w:p>
          <w:p w14:paraId="13390E7A" w14:textId="77777777" w:rsidR="004D7D44" w:rsidRPr="003F5EE4" w:rsidRDefault="004D7D44" w:rsidP="005437CF">
            <w:pPr>
              <w:numPr>
                <w:ilvl w:val="1"/>
                <w:numId w:val="11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Kryptingumo charakteristika: „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Cardioid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“.</w:t>
            </w:r>
          </w:p>
          <w:p w14:paraId="0EED291A" w14:textId="77777777" w:rsidR="004D7D44" w:rsidRPr="003F5EE4" w:rsidRDefault="004D7D44" w:rsidP="005437CF">
            <w:pPr>
              <w:numPr>
                <w:ilvl w:val="1"/>
                <w:numId w:val="2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i/>
                <w:iCs/>
                <w:szCs w:val="24"/>
              </w:rPr>
            </w:pPr>
            <w:r w:rsidRPr="003F5EE4">
              <w:rPr>
                <w:rFonts w:eastAsia="Times New Roman" w:cs="Times New Roman"/>
                <w:i/>
                <w:iCs/>
                <w:szCs w:val="24"/>
              </w:rPr>
              <w:t>Dinaminis mikrofonas (1 vnt.)</w:t>
            </w:r>
          </w:p>
          <w:p w14:paraId="3B4E8890" w14:textId="77777777" w:rsidR="004D7D44" w:rsidRPr="003F5EE4" w:rsidRDefault="004D7D44" w:rsidP="005437CF">
            <w:pPr>
              <w:numPr>
                <w:ilvl w:val="1"/>
                <w:numId w:val="11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Mikrofono atkuriamų dažnių juosta ne siauresnėse kaip 40 Hz – 18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kHz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 xml:space="preserve"> ribose.</w:t>
            </w:r>
          </w:p>
          <w:p w14:paraId="4ED9C60B" w14:textId="77777777" w:rsidR="004D7D44" w:rsidRPr="003F5EE4" w:rsidRDefault="004D7D44" w:rsidP="005437CF">
            <w:pPr>
              <w:numPr>
                <w:ilvl w:val="1"/>
                <w:numId w:val="11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lastRenderedPageBreak/>
              <w:t xml:space="preserve">Maksimalus garso slėgis ne mažiau kaip 140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dB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/SPL.</w:t>
            </w:r>
          </w:p>
          <w:p w14:paraId="138F63A6" w14:textId="77777777" w:rsidR="004D7D44" w:rsidRPr="003F5EE4" w:rsidRDefault="004D7D44" w:rsidP="005437CF">
            <w:pPr>
              <w:numPr>
                <w:ilvl w:val="1"/>
                <w:numId w:val="11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Kryptingumo charakteristika: „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Hypercardioid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“.</w:t>
            </w:r>
          </w:p>
          <w:p w14:paraId="7EEE8E00" w14:textId="77777777" w:rsidR="004D7D44" w:rsidRPr="003F5EE4" w:rsidRDefault="004D7D44" w:rsidP="005437CF">
            <w:pPr>
              <w:numPr>
                <w:ilvl w:val="1"/>
                <w:numId w:val="2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i/>
                <w:iCs/>
                <w:szCs w:val="24"/>
              </w:rPr>
            </w:pPr>
            <w:r w:rsidRPr="003F5EE4">
              <w:rPr>
                <w:rFonts w:eastAsia="Times New Roman" w:cs="Times New Roman"/>
                <w:i/>
                <w:iCs/>
                <w:szCs w:val="24"/>
              </w:rPr>
              <w:t>Dinaminis mikrofonas (2 vnt.)</w:t>
            </w:r>
          </w:p>
          <w:p w14:paraId="20CA86C5" w14:textId="77777777" w:rsidR="004D7D44" w:rsidRPr="003F5EE4" w:rsidRDefault="004D7D44" w:rsidP="005437CF">
            <w:pPr>
              <w:numPr>
                <w:ilvl w:val="1"/>
                <w:numId w:val="11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Mikrofono atkuriamų dažnių juosta ne siauresnėse kaip 70 Hz – 18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kHz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 xml:space="preserve"> ribose.</w:t>
            </w:r>
          </w:p>
          <w:p w14:paraId="14A0F548" w14:textId="77777777" w:rsidR="004D7D44" w:rsidRPr="003F5EE4" w:rsidRDefault="004D7D44" w:rsidP="005437CF">
            <w:pPr>
              <w:numPr>
                <w:ilvl w:val="1"/>
                <w:numId w:val="11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Maksimalus garso slėgis ne mažiau kaip 140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dB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/SPL.</w:t>
            </w:r>
          </w:p>
          <w:p w14:paraId="7DEE8A18" w14:textId="77777777" w:rsidR="004D7D44" w:rsidRPr="003F5EE4" w:rsidRDefault="004D7D44" w:rsidP="005437CF">
            <w:pPr>
              <w:numPr>
                <w:ilvl w:val="1"/>
                <w:numId w:val="11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Kryptingumo charakteristika: „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Hypercardioid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“.</w:t>
            </w:r>
          </w:p>
        </w:tc>
        <w:tc>
          <w:tcPr>
            <w:tcW w:w="4536" w:type="dxa"/>
            <w:noWrap/>
          </w:tcPr>
          <w:p w14:paraId="4334AABD" w14:textId="77777777" w:rsidR="004D7D44" w:rsidRPr="003F5EE4" w:rsidRDefault="004D7D44" w:rsidP="005437CF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1EA4004E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0EE913A9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DS_2.17 </w:t>
            </w:r>
            <w:proofErr w:type="spellStart"/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>Kondensatorinių</w:t>
            </w:r>
            <w:proofErr w:type="spellEnd"/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 instrumentinių mikrofonų komplektas</w:t>
            </w:r>
          </w:p>
        </w:tc>
      </w:tr>
      <w:tr w:rsidR="004D7D44" w:rsidRPr="00A976F8" w14:paraId="2F592AD6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14AC75DF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3732B511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69E61904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0ACD2F88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7CA53B6F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23B7C968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3B5AACDC" w14:textId="608A798C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20A637CF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38EC92F2" w14:textId="77777777" w:rsidTr="005437CF">
        <w:trPr>
          <w:trHeight w:val="1944"/>
        </w:trPr>
        <w:tc>
          <w:tcPr>
            <w:tcW w:w="738" w:type="dxa"/>
            <w:noWrap/>
            <w:vAlign w:val="center"/>
            <w:hideMark/>
          </w:tcPr>
          <w:p w14:paraId="5CB66003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5B8E4CFF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7D2CC0C7" w14:textId="4C679925" w:rsidR="004D7D44" w:rsidRPr="003F5EE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6269B405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66CE231B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DS_2.17</w:t>
            </w:r>
          </w:p>
        </w:tc>
        <w:tc>
          <w:tcPr>
            <w:tcW w:w="4933" w:type="dxa"/>
            <w:gridSpan w:val="4"/>
          </w:tcPr>
          <w:p w14:paraId="0D25B0CF" w14:textId="77777777" w:rsidR="004D7D44" w:rsidRPr="003F5EE4" w:rsidRDefault="004D7D44" w:rsidP="005437CF">
            <w:pPr>
              <w:numPr>
                <w:ilvl w:val="1"/>
                <w:numId w:val="2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Perkamas kiekis: 8 vnt.</w:t>
            </w:r>
          </w:p>
          <w:p w14:paraId="79FC9B2F" w14:textId="77777777" w:rsidR="004D7D44" w:rsidRPr="003F5EE4" w:rsidRDefault="004D7D44" w:rsidP="005437CF">
            <w:pPr>
              <w:numPr>
                <w:ilvl w:val="1"/>
                <w:numId w:val="2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Komplektą sudaro 8 vnt. mikrofonų.</w:t>
            </w:r>
          </w:p>
          <w:p w14:paraId="6ADA5DCC" w14:textId="77777777" w:rsidR="004D7D44" w:rsidRPr="003F5EE4" w:rsidRDefault="004D7D44" w:rsidP="005437CF">
            <w:pPr>
              <w:numPr>
                <w:ilvl w:val="1"/>
                <w:numId w:val="2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Mikrofono kapsulės tipas –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kondensatorinis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.</w:t>
            </w:r>
          </w:p>
          <w:p w14:paraId="564D4189" w14:textId="77777777" w:rsidR="004D7D44" w:rsidRPr="003F5EE4" w:rsidRDefault="004D7D44" w:rsidP="005437CF">
            <w:pPr>
              <w:numPr>
                <w:ilvl w:val="1"/>
                <w:numId w:val="2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Kryptingumo charakteristika: „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Cardioid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“.</w:t>
            </w:r>
          </w:p>
          <w:p w14:paraId="6CD80A4C" w14:textId="77777777" w:rsidR="004D7D44" w:rsidRPr="003F5EE4" w:rsidRDefault="004D7D44" w:rsidP="005437CF">
            <w:pPr>
              <w:numPr>
                <w:ilvl w:val="1"/>
                <w:numId w:val="2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Mikrofono atkuriamų dažnių juosta ne siauresnėse kaip 20 Hz – 20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kHz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 xml:space="preserve"> ribose.</w:t>
            </w:r>
          </w:p>
          <w:p w14:paraId="370FE42B" w14:textId="77777777" w:rsidR="004D7D44" w:rsidRPr="003F5EE4" w:rsidRDefault="004D7D44" w:rsidP="005437CF">
            <w:pPr>
              <w:numPr>
                <w:ilvl w:val="1"/>
                <w:numId w:val="2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Maksimalus garso slėgis ne mažiau kaip 135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dB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/SPL.</w:t>
            </w:r>
          </w:p>
        </w:tc>
        <w:tc>
          <w:tcPr>
            <w:tcW w:w="4536" w:type="dxa"/>
            <w:noWrap/>
          </w:tcPr>
          <w:p w14:paraId="77B12873" w14:textId="77777777" w:rsidR="004D7D44" w:rsidRPr="003F5EE4" w:rsidRDefault="004D7D44" w:rsidP="005437CF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4D7D44" w:rsidRPr="00A976F8" w14:paraId="0F4460FB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0C2C018E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DS_2.18 Vokalinis mikrofonas</w:t>
            </w:r>
          </w:p>
        </w:tc>
      </w:tr>
      <w:tr w:rsidR="004D7D44" w:rsidRPr="00A976F8" w14:paraId="64F8BC0A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4D494018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0E2CBA6E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6801F430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3552C0AC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42B655AF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6A2E110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2E01B892" w14:textId="2EDE6C3F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1312786E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A59C934" w14:textId="77777777" w:rsidTr="005437CF">
        <w:trPr>
          <w:trHeight w:val="2445"/>
        </w:trPr>
        <w:tc>
          <w:tcPr>
            <w:tcW w:w="738" w:type="dxa"/>
            <w:noWrap/>
            <w:vAlign w:val="center"/>
            <w:hideMark/>
          </w:tcPr>
          <w:p w14:paraId="71A0F921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lastRenderedPageBreak/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47824A6B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6C6DC635" w14:textId="4D6F1E0D" w:rsidR="004D7D44" w:rsidRPr="003F5EE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15030DC3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7188A3BC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DS_2.18</w:t>
            </w:r>
          </w:p>
        </w:tc>
        <w:tc>
          <w:tcPr>
            <w:tcW w:w="4933" w:type="dxa"/>
            <w:gridSpan w:val="4"/>
          </w:tcPr>
          <w:p w14:paraId="21FE46F4" w14:textId="77777777" w:rsidR="004D7D44" w:rsidRPr="003F5EE4" w:rsidRDefault="004D7D44" w:rsidP="005437CF">
            <w:pPr>
              <w:numPr>
                <w:ilvl w:val="1"/>
                <w:numId w:val="2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3F5EE4">
              <w:rPr>
                <w:rFonts w:eastAsia="Times New Roman" w:cs="Times New Roman"/>
                <w:szCs w:val="24"/>
                <w:lang w:eastAsia="en-GB"/>
              </w:rPr>
              <w:t>Perkamas kiekis: 4 vnt.</w:t>
            </w:r>
          </w:p>
          <w:p w14:paraId="32F4C899" w14:textId="77777777" w:rsidR="004D7D44" w:rsidRPr="003F5EE4" w:rsidRDefault="004D7D44" w:rsidP="005437CF">
            <w:pPr>
              <w:numPr>
                <w:ilvl w:val="1"/>
                <w:numId w:val="2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3F5EE4">
              <w:rPr>
                <w:rFonts w:eastAsia="Times New Roman" w:cs="Times New Roman"/>
                <w:szCs w:val="24"/>
                <w:lang w:eastAsia="en-GB"/>
              </w:rPr>
              <w:t>Mikrofono kapsulės tipas – dinaminis.</w:t>
            </w:r>
          </w:p>
          <w:p w14:paraId="73C053C5" w14:textId="77777777" w:rsidR="004D7D44" w:rsidRPr="003F5EE4" w:rsidRDefault="004D7D44" w:rsidP="005437CF">
            <w:pPr>
              <w:numPr>
                <w:ilvl w:val="1"/>
                <w:numId w:val="2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3F5EE4">
              <w:rPr>
                <w:rFonts w:eastAsia="Times New Roman" w:cs="Times New Roman"/>
                <w:szCs w:val="24"/>
                <w:lang w:eastAsia="en-GB"/>
              </w:rPr>
              <w:t>Kryptingumo charakteristika: „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en-GB"/>
              </w:rPr>
              <w:t>Supercardioid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en-GB"/>
              </w:rPr>
              <w:t>“.</w:t>
            </w:r>
          </w:p>
          <w:p w14:paraId="345AA3A1" w14:textId="77777777" w:rsidR="004D7D44" w:rsidRPr="003F5EE4" w:rsidRDefault="004D7D44" w:rsidP="005437CF">
            <w:pPr>
              <w:numPr>
                <w:ilvl w:val="1"/>
                <w:numId w:val="2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3F5EE4">
              <w:rPr>
                <w:rFonts w:eastAsia="Times New Roman" w:cs="Times New Roman"/>
                <w:szCs w:val="24"/>
                <w:lang w:eastAsia="en-GB"/>
              </w:rPr>
              <w:t xml:space="preserve">Mikrofono atkuriamų dažnių juosta ne siauresnėse kaip 50 Hz – 16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en-GB"/>
              </w:rPr>
              <w:t>kHz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en-GB"/>
              </w:rPr>
              <w:t xml:space="preserve"> ribose.</w:t>
            </w:r>
          </w:p>
        </w:tc>
        <w:tc>
          <w:tcPr>
            <w:tcW w:w="4536" w:type="dxa"/>
            <w:noWrap/>
          </w:tcPr>
          <w:p w14:paraId="14442318" w14:textId="77777777" w:rsidR="004D7D44" w:rsidRPr="003F5EE4" w:rsidRDefault="004D7D44" w:rsidP="005437CF">
            <w:p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27A44BB8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3133B49A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DS_2.19 Dinaminis instrumentinis mikrofonas</w:t>
            </w:r>
          </w:p>
        </w:tc>
      </w:tr>
      <w:tr w:rsidR="004D7D44" w:rsidRPr="00A976F8" w14:paraId="45CD7C1A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64F9882A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53E9A78C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52E8870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771ECDE7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73CE1CAA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E53A368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25351312" w14:textId="25043E80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00295FFA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76C19BEA" w14:textId="77777777" w:rsidTr="005437CF">
        <w:trPr>
          <w:trHeight w:val="2178"/>
        </w:trPr>
        <w:tc>
          <w:tcPr>
            <w:tcW w:w="738" w:type="dxa"/>
            <w:noWrap/>
            <w:vAlign w:val="center"/>
            <w:hideMark/>
          </w:tcPr>
          <w:p w14:paraId="79B09F5A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07DE2E5E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71A58A90" w14:textId="588297BE" w:rsidR="004D7D44" w:rsidRPr="003F5EE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00BD8104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7C874588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DS_2.19</w:t>
            </w:r>
          </w:p>
        </w:tc>
        <w:tc>
          <w:tcPr>
            <w:tcW w:w="4933" w:type="dxa"/>
            <w:gridSpan w:val="4"/>
          </w:tcPr>
          <w:p w14:paraId="6C837767" w14:textId="77777777" w:rsidR="004D7D44" w:rsidRPr="003F5EE4" w:rsidRDefault="004D7D44" w:rsidP="005437CF">
            <w:pPr>
              <w:numPr>
                <w:ilvl w:val="1"/>
                <w:numId w:val="30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3F5EE4">
              <w:rPr>
                <w:rFonts w:eastAsia="Calibri" w:cs="Times New Roman"/>
              </w:rPr>
              <w:t>Perkamas kiekis: 4 vnt.</w:t>
            </w:r>
          </w:p>
          <w:p w14:paraId="0A889425" w14:textId="77777777" w:rsidR="004D7D44" w:rsidRPr="003F5EE4" w:rsidRDefault="004D7D44" w:rsidP="005437CF">
            <w:pPr>
              <w:numPr>
                <w:ilvl w:val="1"/>
                <w:numId w:val="30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3F5EE4">
              <w:rPr>
                <w:rFonts w:eastAsia="Calibri" w:cs="Times New Roman"/>
              </w:rPr>
              <w:t>Mikrofono kapsulės tipas – dinaminis.</w:t>
            </w:r>
          </w:p>
          <w:p w14:paraId="34A80E4F" w14:textId="77777777" w:rsidR="004D7D44" w:rsidRPr="003F5EE4" w:rsidRDefault="004D7D44" w:rsidP="005437CF">
            <w:pPr>
              <w:numPr>
                <w:ilvl w:val="1"/>
                <w:numId w:val="30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3F5EE4">
              <w:rPr>
                <w:rFonts w:eastAsia="Calibri" w:cs="Times New Roman"/>
              </w:rPr>
              <w:t>Kryptingumo charakteristika: „</w:t>
            </w:r>
            <w:proofErr w:type="spellStart"/>
            <w:r w:rsidRPr="003F5EE4">
              <w:rPr>
                <w:rFonts w:eastAsia="Calibri" w:cs="Times New Roman"/>
              </w:rPr>
              <w:t>Cardioid</w:t>
            </w:r>
            <w:proofErr w:type="spellEnd"/>
            <w:r w:rsidRPr="003F5EE4">
              <w:rPr>
                <w:rFonts w:eastAsia="Calibri" w:cs="Times New Roman"/>
              </w:rPr>
              <w:t>“.</w:t>
            </w:r>
          </w:p>
          <w:p w14:paraId="2E39AF63" w14:textId="77777777" w:rsidR="004D7D44" w:rsidRPr="003F5EE4" w:rsidRDefault="004D7D44" w:rsidP="005437CF">
            <w:pPr>
              <w:numPr>
                <w:ilvl w:val="1"/>
                <w:numId w:val="30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3F5EE4">
              <w:rPr>
                <w:rFonts w:eastAsia="Calibri" w:cs="Times New Roman"/>
              </w:rPr>
              <w:t>Mikrofono atkuriamų dažnių juosta ne siauresnėse kaip 40Hz - 15kHz ribose.</w:t>
            </w:r>
          </w:p>
        </w:tc>
        <w:tc>
          <w:tcPr>
            <w:tcW w:w="4536" w:type="dxa"/>
            <w:noWrap/>
          </w:tcPr>
          <w:p w14:paraId="760A35C3" w14:textId="77777777" w:rsidR="004D7D44" w:rsidRPr="003F5EE4" w:rsidRDefault="004D7D44" w:rsidP="005437CF">
            <w:p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</w:p>
        </w:tc>
      </w:tr>
      <w:tr w:rsidR="004D7D44" w:rsidRPr="00A976F8" w14:paraId="227CF658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010B1DA5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DS_2.20 Dvigubas mikrofonų laikiklis</w:t>
            </w:r>
          </w:p>
        </w:tc>
      </w:tr>
      <w:tr w:rsidR="004D7D44" w:rsidRPr="00A976F8" w14:paraId="59CC5968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2F03642C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3026C124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57309055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0F8ECC61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74435C15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56EDA2BF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7D1DECB5" w14:textId="25EB8C1F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000EE82C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169BF348" w14:textId="77777777" w:rsidTr="005437CF">
        <w:trPr>
          <w:trHeight w:val="2318"/>
        </w:trPr>
        <w:tc>
          <w:tcPr>
            <w:tcW w:w="738" w:type="dxa"/>
            <w:noWrap/>
            <w:vAlign w:val="center"/>
            <w:hideMark/>
          </w:tcPr>
          <w:p w14:paraId="75894D28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lastRenderedPageBreak/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2F61E1DB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59225ECE" w14:textId="28CC6F0B" w:rsidR="004D7D44" w:rsidRPr="003F5EE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7BC79673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77D0E0F4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DS_2.20</w:t>
            </w:r>
          </w:p>
        </w:tc>
        <w:tc>
          <w:tcPr>
            <w:tcW w:w="4933" w:type="dxa"/>
            <w:gridSpan w:val="4"/>
          </w:tcPr>
          <w:p w14:paraId="2352DBA4" w14:textId="77777777" w:rsidR="004D7D44" w:rsidRPr="003F5EE4" w:rsidRDefault="004D7D44" w:rsidP="005437CF">
            <w:pPr>
              <w:numPr>
                <w:ilvl w:val="0"/>
                <w:numId w:val="31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3F5EE4">
              <w:rPr>
                <w:rFonts w:eastAsia="Times New Roman" w:cs="Times New Roman"/>
                <w:szCs w:val="24"/>
                <w:lang w:eastAsia="en-GB"/>
              </w:rPr>
              <w:t>Perkamas kiekis:  2 vnt.</w:t>
            </w:r>
          </w:p>
          <w:p w14:paraId="3CC0E4BE" w14:textId="77777777" w:rsidR="004D7D44" w:rsidRPr="003F5EE4" w:rsidRDefault="004D7D44" w:rsidP="005437CF">
            <w:pPr>
              <w:numPr>
                <w:ilvl w:val="0"/>
                <w:numId w:val="31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3F5EE4">
              <w:rPr>
                <w:rFonts w:eastAsia="Times New Roman" w:cs="Times New Roman"/>
                <w:szCs w:val="24"/>
                <w:lang w:eastAsia="en-GB"/>
              </w:rPr>
              <w:t>Gali laikyti ne mažiau kaip 2 mikrofonus</w:t>
            </w:r>
          </w:p>
          <w:p w14:paraId="4F140F69" w14:textId="77777777" w:rsidR="004D7D44" w:rsidRPr="003F5EE4" w:rsidRDefault="004D7D44" w:rsidP="005437CF">
            <w:pPr>
              <w:numPr>
                <w:ilvl w:val="0"/>
                <w:numId w:val="31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3F5EE4">
              <w:rPr>
                <w:rFonts w:eastAsia="Times New Roman" w:cs="Times New Roman"/>
                <w:szCs w:val="24"/>
                <w:lang w:eastAsia="en-GB"/>
              </w:rPr>
              <w:t>Tarpas tarp mikrofonų tvirtinimo taškų ne siauresnėse nei 70-160 mm ribose</w:t>
            </w:r>
          </w:p>
          <w:p w14:paraId="4FA0066F" w14:textId="77777777" w:rsidR="004D7D44" w:rsidRPr="003F5EE4" w:rsidRDefault="004D7D44" w:rsidP="005437CF">
            <w:pPr>
              <w:numPr>
                <w:ilvl w:val="0"/>
                <w:numId w:val="31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3F5EE4">
              <w:rPr>
                <w:rFonts w:eastAsia="Times New Roman" w:cs="Times New Roman"/>
                <w:szCs w:val="24"/>
                <w:lang w:eastAsia="en-GB"/>
              </w:rPr>
              <w:t>Pagamintas iš aliuminio arba lygiavertės medžiagos</w:t>
            </w:r>
          </w:p>
        </w:tc>
        <w:tc>
          <w:tcPr>
            <w:tcW w:w="4536" w:type="dxa"/>
            <w:noWrap/>
          </w:tcPr>
          <w:p w14:paraId="4923C19E" w14:textId="77777777" w:rsidR="004D7D44" w:rsidRPr="003F5EE4" w:rsidRDefault="004D7D44" w:rsidP="005437CF">
            <w:pPr>
              <w:spacing w:after="12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61BC6E09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32E3A1A1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DS_2.21 Žemas mikrofono stovas</w:t>
            </w:r>
          </w:p>
        </w:tc>
      </w:tr>
      <w:tr w:rsidR="004D7D44" w:rsidRPr="00A976F8" w14:paraId="2D5A5719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14D6333A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7877F762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28C5DC73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7DCC3484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1E07B560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9BC0E25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49A6E093" w14:textId="47C303FA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2202351B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6C98C8F" w14:textId="77777777" w:rsidTr="005437CF">
        <w:trPr>
          <w:trHeight w:val="1975"/>
        </w:trPr>
        <w:tc>
          <w:tcPr>
            <w:tcW w:w="738" w:type="dxa"/>
            <w:noWrap/>
            <w:vAlign w:val="center"/>
            <w:hideMark/>
          </w:tcPr>
          <w:p w14:paraId="4E778A44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5B0030F6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31633A8A" w14:textId="11C25B89" w:rsidR="004D7D44" w:rsidRPr="003F5EE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4B0C683C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3D222E47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DS_2.21</w:t>
            </w:r>
          </w:p>
        </w:tc>
        <w:tc>
          <w:tcPr>
            <w:tcW w:w="4933" w:type="dxa"/>
            <w:gridSpan w:val="4"/>
          </w:tcPr>
          <w:p w14:paraId="63563BF2" w14:textId="77777777" w:rsidR="004D7D44" w:rsidRPr="003F5EE4" w:rsidRDefault="004D7D44" w:rsidP="005437CF">
            <w:pPr>
              <w:numPr>
                <w:ilvl w:val="1"/>
                <w:numId w:val="32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Perkamas kiekis: 4 vnt.</w:t>
            </w:r>
          </w:p>
          <w:p w14:paraId="7E46B12A" w14:textId="77777777" w:rsidR="004D7D44" w:rsidRPr="003F5EE4" w:rsidRDefault="004D7D44" w:rsidP="005437CF">
            <w:pPr>
              <w:numPr>
                <w:ilvl w:val="1"/>
                <w:numId w:val="32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Teleskopinio tipo mikrofoninis stovas su gerve.</w:t>
            </w:r>
          </w:p>
          <w:p w14:paraId="79079AEE" w14:textId="77777777" w:rsidR="004D7D44" w:rsidRPr="003F5EE4" w:rsidRDefault="004D7D44" w:rsidP="005437CF">
            <w:pPr>
              <w:numPr>
                <w:ilvl w:val="1"/>
                <w:numId w:val="32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Reguliuojamas gervės ilgis ne siauresnėse ribose nei 440 – 740 mm.</w:t>
            </w:r>
          </w:p>
          <w:p w14:paraId="33CF9446" w14:textId="77777777" w:rsidR="004D7D44" w:rsidRPr="003F5EE4" w:rsidRDefault="004D7D44" w:rsidP="005437CF">
            <w:pPr>
              <w:numPr>
                <w:ilvl w:val="1"/>
                <w:numId w:val="32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Reguliuojamas stovo aukštis ne siauresnėse ribose nei 430 – 640 mm.</w:t>
            </w:r>
          </w:p>
          <w:p w14:paraId="3D7805FD" w14:textId="77777777" w:rsidR="004D7D44" w:rsidRPr="003F5EE4" w:rsidRDefault="004D7D44" w:rsidP="005437CF">
            <w:pPr>
              <w:numPr>
                <w:ilvl w:val="1"/>
                <w:numId w:val="32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Stovo pagrindas – trikojis.</w:t>
            </w:r>
          </w:p>
          <w:p w14:paraId="408A9C78" w14:textId="77777777" w:rsidR="004D7D44" w:rsidRPr="003F5EE4" w:rsidRDefault="004D7D44" w:rsidP="005437CF">
            <w:pPr>
              <w:numPr>
                <w:ilvl w:val="1"/>
                <w:numId w:val="32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Stovas pagamintas iš plieno arba aliuminio.</w:t>
            </w:r>
          </w:p>
          <w:p w14:paraId="20A16E1A" w14:textId="77777777" w:rsidR="004D7D44" w:rsidRPr="003F5EE4" w:rsidRDefault="004D7D44" w:rsidP="005437CF">
            <w:pPr>
              <w:numPr>
                <w:ilvl w:val="1"/>
                <w:numId w:val="32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Stovas juodos spalvos.</w:t>
            </w:r>
          </w:p>
        </w:tc>
        <w:tc>
          <w:tcPr>
            <w:tcW w:w="4536" w:type="dxa"/>
            <w:noWrap/>
            <w:hideMark/>
          </w:tcPr>
          <w:p w14:paraId="6C09B25C" w14:textId="77777777" w:rsidR="004D7D44" w:rsidRPr="003F5EE4" w:rsidRDefault="004D7D44" w:rsidP="005437CF">
            <w:pPr>
              <w:spacing w:after="12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5E8C75FD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3607A688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DS_2.22 Mikrofono stovas</w:t>
            </w:r>
          </w:p>
        </w:tc>
      </w:tr>
      <w:tr w:rsidR="004D7D44" w:rsidRPr="00A976F8" w14:paraId="3D759DB8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4D9748CB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3FD08470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08F5B7B5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64307E4C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336A1D60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26877A42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55954756" w14:textId="04287E7B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5ADE8B01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4298DCC" w14:textId="77777777" w:rsidTr="005437CF">
        <w:trPr>
          <w:trHeight w:val="2252"/>
        </w:trPr>
        <w:tc>
          <w:tcPr>
            <w:tcW w:w="738" w:type="dxa"/>
            <w:noWrap/>
            <w:vAlign w:val="center"/>
            <w:hideMark/>
          </w:tcPr>
          <w:p w14:paraId="366A0819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lastRenderedPageBreak/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1CC583EC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6062AA3B" w14:textId="5A4EB51E" w:rsidR="004D7D44" w:rsidRPr="003F5EE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5AA018B9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0931A853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DS_2.22</w:t>
            </w:r>
          </w:p>
        </w:tc>
        <w:tc>
          <w:tcPr>
            <w:tcW w:w="4933" w:type="dxa"/>
            <w:gridSpan w:val="4"/>
          </w:tcPr>
          <w:p w14:paraId="51132A21" w14:textId="77777777" w:rsidR="004D7D44" w:rsidRPr="003F5EE4" w:rsidRDefault="004D7D44" w:rsidP="005437CF">
            <w:pPr>
              <w:numPr>
                <w:ilvl w:val="1"/>
                <w:numId w:val="3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Perkamas kiekis: 26 vnt.</w:t>
            </w:r>
          </w:p>
          <w:p w14:paraId="674413BF" w14:textId="77777777" w:rsidR="004D7D44" w:rsidRPr="003F5EE4" w:rsidRDefault="004D7D44" w:rsidP="005437CF">
            <w:pPr>
              <w:numPr>
                <w:ilvl w:val="1"/>
                <w:numId w:val="3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Teleskopinio tipo mikrofoninis stovas su gerve.</w:t>
            </w:r>
          </w:p>
          <w:p w14:paraId="39B66579" w14:textId="77777777" w:rsidR="004D7D44" w:rsidRPr="003F5EE4" w:rsidRDefault="004D7D44" w:rsidP="005437CF">
            <w:pPr>
              <w:numPr>
                <w:ilvl w:val="1"/>
                <w:numId w:val="3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Reguliuojamas gervės ilgis ne siauresnėse ribose nei 430 – 720 mm.</w:t>
            </w:r>
          </w:p>
          <w:p w14:paraId="255F99B1" w14:textId="77777777" w:rsidR="004D7D44" w:rsidRPr="003F5EE4" w:rsidRDefault="004D7D44" w:rsidP="005437CF">
            <w:pPr>
              <w:numPr>
                <w:ilvl w:val="1"/>
                <w:numId w:val="3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Reguliuojamas stovo aukštis ne siauresnėse ribose nei 630 – 1400 mm.</w:t>
            </w:r>
          </w:p>
          <w:p w14:paraId="5F97E0C2" w14:textId="77777777" w:rsidR="004D7D44" w:rsidRPr="003F5EE4" w:rsidRDefault="004D7D44" w:rsidP="005437CF">
            <w:pPr>
              <w:numPr>
                <w:ilvl w:val="1"/>
                <w:numId w:val="3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Stovo pagrindas – trikojis.</w:t>
            </w:r>
          </w:p>
          <w:p w14:paraId="60965AED" w14:textId="77777777" w:rsidR="004D7D44" w:rsidRPr="003F5EE4" w:rsidRDefault="004D7D44" w:rsidP="005437CF">
            <w:pPr>
              <w:numPr>
                <w:ilvl w:val="1"/>
                <w:numId w:val="3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Stovas pagamintas iš plieno arba aliuminio.</w:t>
            </w:r>
          </w:p>
          <w:p w14:paraId="032B17E2" w14:textId="77777777" w:rsidR="004D7D44" w:rsidRPr="003F5EE4" w:rsidRDefault="004D7D44" w:rsidP="005437CF">
            <w:pPr>
              <w:numPr>
                <w:ilvl w:val="1"/>
                <w:numId w:val="3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Stovas juodos spalvos</w:t>
            </w:r>
          </w:p>
        </w:tc>
        <w:tc>
          <w:tcPr>
            <w:tcW w:w="4536" w:type="dxa"/>
            <w:noWrap/>
          </w:tcPr>
          <w:p w14:paraId="273FEE27" w14:textId="77777777" w:rsidR="004D7D44" w:rsidRPr="003F5EE4" w:rsidRDefault="004D7D44" w:rsidP="005437CF">
            <w:p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4D7D44" w:rsidRPr="00A976F8" w14:paraId="41F1870C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4AE157C9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</w:rPr>
              <w:t xml:space="preserve">DS_2.23 </w:t>
            </w:r>
            <w:proofErr w:type="spellStart"/>
            <w:r w:rsidRPr="003F5EE4">
              <w:rPr>
                <w:rFonts w:eastAsia="Times New Roman" w:cs="Times New Roman"/>
                <w:b/>
                <w:bCs/>
                <w:szCs w:val="24"/>
              </w:rPr>
              <w:t>Stereo</w:t>
            </w:r>
            <w:proofErr w:type="spellEnd"/>
            <w:r w:rsidRPr="003F5EE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F5EE4">
              <w:rPr>
                <w:rFonts w:eastAsia="Times New Roman" w:cs="Times New Roman"/>
                <w:b/>
                <w:bCs/>
                <w:szCs w:val="24"/>
              </w:rPr>
              <w:t>Direct</w:t>
            </w:r>
            <w:proofErr w:type="spellEnd"/>
            <w:r w:rsidRPr="003F5EE4">
              <w:rPr>
                <w:rFonts w:eastAsia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F5EE4">
              <w:rPr>
                <w:rFonts w:eastAsia="Times New Roman" w:cs="Times New Roman"/>
                <w:b/>
                <w:bCs/>
                <w:szCs w:val="24"/>
              </w:rPr>
              <w:t>Box</w:t>
            </w:r>
            <w:proofErr w:type="spellEnd"/>
          </w:p>
        </w:tc>
      </w:tr>
      <w:tr w:rsidR="004D7D44" w:rsidRPr="00A976F8" w14:paraId="55C36C39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69D6A6B5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6AC6554D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3D434835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451BAD49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51D3968C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60E6D4B5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593600CE" w14:textId="1F7C71DA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07C9B9BA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1EE8A1DB" w14:textId="77777777" w:rsidTr="002D6502">
        <w:trPr>
          <w:trHeight w:val="2082"/>
        </w:trPr>
        <w:tc>
          <w:tcPr>
            <w:tcW w:w="738" w:type="dxa"/>
            <w:noWrap/>
            <w:vAlign w:val="center"/>
            <w:hideMark/>
          </w:tcPr>
          <w:p w14:paraId="127B102E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Eil. nr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162861D2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263D761B" w14:textId="37A210D8" w:rsidR="004D7D44" w:rsidRPr="003F5EE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44E6061A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5D96234D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DS_2.23</w:t>
            </w:r>
          </w:p>
        </w:tc>
        <w:tc>
          <w:tcPr>
            <w:tcW w:w="4933" w:type="dxa"/>
            <w:gridSpan w:val="4"/>
          </w:tcPr>
          <w:p w14:paraId="63D52B85" w14:textId="77777777" w:rsidR="004D7D44" w:rsidRPr="003F5EE4" w:rsidRDefault="004D7D44" w:rsidP="005437CF">
            <w:pPr>
              <w:numPr>
                <w:ilvl w:val="1"/>
                <w:numId w:val="3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Perkamas kiekis: 4 vnt.</w:t>
            </w:r>
          </w:p>
          <w:p w14:paraId="03F37266" w14:textId="77777777" w:rsidR="004D7D44" w:rsidRPr="003F5EE4" w:rsidRDefault="004D7D44" w:rsidP="005437CF">
            <w:pPr>
              <w:numPr>
                <w:ilvl w:val="1"/>
                <w:numId w:val="3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3F5EE4">
              <w:rPr>
                <w:rFonts w:eastAsia="Times New Roman" w:cs="Times New Roman"/>
                <w:szCs w:val="24"/>
              </w:rPr>
              <w:t>Stereo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 xml:space="preserve"> „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Di-Box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“.</w:t>
            </w:r>
          </w:p>
          <w:p w14:paraId="2D7867CE" w14:textId="77777777" w:rsidR="004D7D44" w:rsidRPr="003F5EE4" w:rsidRDefault="004D7D44" w:rsidP="005437CF">
            <w:pPr>
              <w:numPr>
                <w:ilvl w:val="1"/>
                <w:numId w:val="3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Ne mažiau kaip dvi kombinuotos (XLR x 1/4" TRS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jack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 xml:space="preserve">)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Left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/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Right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 xml:space="preserve"> įvestys.</w:t>
            </w:r>
          </w:p>
          <w:p w14:paraId="7F331EE0" w14:textId="77777777" w:rsidR="004D7D44" w:rsidRPr="003F5EE4" w:rsidRDefault="004D7D44" w:rsidP="005437CF">
            <w:pPr>
              <w:numPr>
                <w:ilvl w:val="1"/>
                <w:numId w:val="3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Ne mažiau kaip viena 1/8"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stereo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 xml:space="preserve"> TRS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jack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 xml:space="preserve"> įvestis.</w:t>
            </w:r>
          </w:p>
          <w:p w14:paraId="67347DCB" w14:textId="77777777" w:rsidR="004D7D44" w:rsidRPr="003F5EE4" w:rsidRDefault="004D7D44" w:rsidP="005437CF">
            <w:pPr>
              <w:numPr>
                <w:ilvl w:val="1"/>
                <w:numId w:val="3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Ne mažiau kaip dvi XLR išvestys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stereo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Left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/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Right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).</w:t>
            </w:r>
          </w:p>
          <w:p w14:paraId="63CACFDA" w14:textId="77777777" w:rsidR="004D7D44" w:rsidRPr="003F5EE4" w:rsidRDefault="004D7D44" w:rsidP="005437CF">
            <w:pPr>
              <w:numPr>
                <w:ilvl w:val="1"/>
                <w:numId w:val="3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Ne mažiau kaip -20dB PAD.</w:t>
            </w:r>
          </w:p>
        </w:tc>
        <w:tc>
          <w:tcPr>
            <w:tcW w:w="4536" w:type="dxa"/>
            <w:noWrap/>
          </w:tcPr>
          <w:p w14:paraId="7694C8BE" w14:textId="77777777" w:rsidR="004D7D44" w:rsidRPr="003F5EE4" w:rsidRDefault="004D7D44" w:rsidP="005437CF">
            <w:pPr>
              <w:spacing w:after="12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51C398DD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4784EEA2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DS_2.24 </w:t>
            </w:r>
            <w:proofErr w:type="spellStart"/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>Mono</w:t>
            </w:r>
            <w:proofErr w:type="spellEnd"/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 </w:t>
            </w:r>
            <w:proofErr w:type="spellStart"/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>Direct</w:t>
            </w:r>
            <w:proofErr w:type="spellEnd"/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 </w:t>
            </w:r>
            <w:proofErr w:type="spellStart"/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>Box</w:t>
            </w:r>
            <w:proofErr w:type="spellEnd"/>
          </w:p>
        </w:tc>
      </w:tr>
      <w:tr w:rsidR="004D7D44" w:rsidRPr="00A976F8" w14:paraId="1C418AF1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57CC3239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4FAF89AD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59AB5402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197BF1E8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42FC0728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33592AE4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1CC2BFB3" w14:textId="2088F6B3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7640E9E0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66EE3BFB" w14:textId="77777777" w:rsidTr="005437CF">
        <w:trPr>
          <w:trHeight w:val="2158"/>
        </w:trPr>
        <w:tc>
          <w:tcPr>
            <w:tcW w:w="738" w:type="dxa"/>
            <w:noWrap/>
            <w:vAlign w:val="center"/>
            <w:hideMark/>
          </w:tcPr>
          <w:p w14:paraId="7ECF31AF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lastRenderedPageBreak/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6DB20400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615076E6" w14:textId="09AC58DC" w:rsidR="004D7D44" w:rsidRPr="003F5EE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6BC3AB4E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5C7FF1A3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DS_2.24</w:t>
            </w:r>
          </w:p>
        </w:tc>
        <w:tc>
          <w:tcPr>
            <w:tcW w:w="4933" w:type="dxa"/>
            <w:gridSpan w:val="4"/>
          </w:tcPr>
          <w:p w14:paraId="3365D1CF" w14:textId="77777777" w:rsidR="004D7D44" w:rsidRPr="003F5EE4" w:rsidRDefault="004D7D44" w:rsidP="005437CF">
            <w:pPr>
              <w:numPr>
                <w:ilvl w:val="1"/>
                <w:numId w:val="3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Perkamas kiekis: 2 vnt.</w:t>
            </w:r>
          </w:p>
          <w:p w14:paraId="642EB2A3" w14:textId="77777777" w:rsidR="004D7D44" w:rsidRPr="003F5EE4" w:rsidRDefault="004D7D44" w:rsidP="005437CF">
            <w:pPr>
              <w:numPr>
                <w:ilvl w:val="1"/>
                <w:numId w:val="3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Mono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„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Di-Box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>“.</w:t>
            </w:r>
          </w:p>
          <w:p w14:paraId="6E87F925" w14:textId="77777777" w:rsidR="004D7D44" w:rsidRPr="003F5EE4" w:rsidRDefault="004D7D44" w:rsidP="005437CF">
            <w:pPr>
              <w:numPr>
                <w:ilvl w:val="1"/>
                <w:numId w:val="3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Ne mažiau kaip dvi kombinuotos 1/4" TRS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jack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įvestys.</w:t>
            </w:r>
          </w:p>
          <w:p w14:paraId="716DE9CA" w14:textId="77777777" w:rsidR="004D7D44" w:rsidRPr="003F5EE4" w:rsidRDefault="004D7D44" w:rsidP="005437CF">
            <w:pPr>
              <w:numPr>
                <w:ilvl w:val="1"/>
                <w:numId w:val="3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Ne mažiau kaip viena XLR įvestis.</w:t>
            </w:r>
          </w:p>
          <w:p w14:paraId="20AED336" w14:textId="77777777" w:rsidR="004D7D44" w:rsidRPr="003F5EE4" w:rsidRDefault="004D7D44" w:rsidP="005437CF">
            <w:pPr>
              <w:numPr>
                <w:ilvl w:val="1"/>
                <w:numId w:val="3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Ne mažiau kaip viena XLR išvestis.</w:t>
            </w:r>
          </w:p>
          <w:p w14:paraId="6DE97696" w14:textId="77777777" w:rsidR="004D7D44" w:rsidRPr="003F5EE4" w:rsidRDefault="004D7D44" w:rsidP="005437CF">
            <w:pPr>
              <w:numPr>
                <w:ilvl w:val="1"/>
                <w:numId w:val="3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Ne mažiau kaip -20dB PAD.</w:t>
            </w:r>
          </w:p>
        </w:tc>
        <w:tc>
          <w:tcPr>
            <w:tcW w:w="4536" w:type="dxa"/>
            <w:noWrap/>
          </w:tcPr>
          <w:p w14:paraId="30774CA2" w14:textId="77777777" w:rsidR="004D7D44" w:rsidRPr="003F5EE4" w:rsidRDefault="004D7D44" w:rsidP="005437CF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2116A5D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4C8FC1FA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DS_2.25 Įleidžiamas į lubas garsiakalbis foninei muzikai ir pranešimams fojė patalpoje</w:t>
            </w:r>
          </w:p>
        </w:tc>
      </w:tr>
      <w:tr w:rsidR="004D7D44" w:rsidRPr="00A976F8" w14:paraId="7B5D9EFA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312A43C2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3D763860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5DEE6D3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51A8D06F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545116A7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3C99EAA6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134A048C" w14:textId="40E3FCED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199D24CF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7AB16667" w14:textId="77777777" w:rsidTr="005437CF">
        <w:trPr>
          <w:trHeight w:val="2117"/>
        </w:trPr>
        <w:tc>
          <w:tcPr>
            <w:tcW w:w="738" w:type="dxa"/>
            <w:noWrap/>
            <w:vAlign w:val="center"/>
            <w:hideMark/>
          </w:tcPr>
          <w:p w14:paraId="77CBA6C9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5ACA6DF8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22E9B42A" w14:textId="24D9A237" w:rsidR="004D7D44" w:rsidRPr="003F5EE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0080E237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02B271A3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DS_2.25</w:t>
            </w:r>
          </w:p>
        </w:tc>
        <w:tc>
          <w:tcPr>
            <w:tcW w:w="4933" w:type="dxa"/>
            <w:gridSpan w:val="4"/>
          </w:tcPr>
          <w:p w14:paraId="12BE2334" w14:textId="77777777" w:rsidR="004D7D44" w:rsidRPr="003F5EE4" w:rsidRDefault="004D7D44" w:rsidP="005437CF">
            <w:pPr>
              <w:numPr>
                <w:ilvl w:val="1"/>
                <w:numId w:val="3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Perkamas kiekis: 12 vnt.</w:t>
            </w:r>
          </w:p>
          <w:p w14:paraId="23594315" w14:textId="77777777" w:rsidR="004D7D44" w:rsidRPr="003F5EE4" w:rsidRDefault="004D7D44" w:rsidP="005437CF">
            <w:pPr>
              <w:numPr>
                <w:ilvl w:val="1"/>
                <w:numId w:val="3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Atkuriamų dažnių juosta ne siauresnėse ribose nei 80 Hz – 19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kHz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>.</w:t>
            </w:r>
          </w:p>
          <w:p w14:paraId="326F4828" w14:textId="77777777" w:rsidR="004D7D44" w:rsidRPr="003F5EE4" w:rsidRDefault="004D7D44" w:rsidP="005437CF">
            <w:pPr>
              <w:numPr>
                <w:ilvl w:val="1"/>
                <w:numId w:val="3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 xml:space="preserve">Garso kolonėlės sukuriamas didžiausias </w:t>
            </w:r>
            <w:proofErr w:type="spellStart"/>
            <w:r w:rsidRPr="003F5EE4">
              <w:rPr>
                <w:rFonts w:eastAsia="Times New Roman" w:cs="Times New Roman"/>
                <w:szCs w:val="24"/>
              </w:rPr>
              <w:t>pikinis</w:t>
            </w:r>
            <w:proofErr w:type="spellEnd"/>
            <w:r w:rsidRPr="003F5EE4">
              <w:rPr>
                <w:rFonts w:eastAsia="Times New Roman" w:cs="Times New Roman"/>
                <w:szCs w:val="24"/>
              </w:rPr>
              <w:t xml:space="preserve"> garso slėgis (SPL) turi būti ne mažesnis kaip 110dB.</w:t>
            </w:r>
          </w:p>
          <w:p w14:paraId="723003F7" w14:textId="77777777" w:rsidR="004D7D44" w:rsidRPr="003F5EE4" w:rsidRDefault="004D7D44" w:rsidP="005437CF">
            <w:pPr>
              <w:numPr>
                <w:ilvl w:val="1"/>
                <w:numId w:val="3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Horizontalus garso padengimo kampas ne siauresnis kaip 155°.</w:t>
            </w:r>
          </w:p>
          <w:p w14:paraId="371507FA" w14:textId="77777777" w:rsidR="004D7D44" w:rsidRPr="003F5EE4" w:rsidRDefault="004D7D44" w:rsidP="005437CF">
            <w:pPr>
              <w:numPr>
                <w:ilvl w:val="1"/>
                <w:numId w:val="3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Vertikalus garso padengimo kampas ne siauresnis kaip 155°.</w:t>
            </w:r>
          </w:p>
          <w:p w14:paraId="3CDFD55E" w14:textId="77777777" w:rsidR="004D7D44" w:rsidRPr="003F5EE4" w:rsidRDefault="004D7D44" w:rsidP="005437CF">
            <w:pPr>
              <w:numPr>
                <w:ilvl w:val="1"/>
                <w:numId w:val="3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Vienas ne mažesnis nei 8 colių žemų/vidutinių dažnių garsiakalbis.</w:t>
            </w:r>
          </w:p>
          <w:p w14:paraId="72093EED" w14:textId="77777777" w:rsidR="004D7D44" w:rsidRPr="003F5EE4" w:rsidRDefault="004D7D44" w:rsidP="005437CF">
            <w:pPr>
              <w:numPr>
                <w:ilvl w:val="1"/>
                <w:numId w:val="3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Vienas ne mažesnis nei 0,5 colių aukštų dažnių garsiakalbis.</w:t>
            </w:r>
          </w:p>
          <w:p w14:paraId="67C00ABF" w14:textId="77777777" w:rsidR="004D7D44" w:rsidRPr="003F5EE4" w:rsidRDefault="004D7D44" w:rsidP="005437CF">
            <w:pPr>
              <w:numPr>
                <w:ilvl w:val="1"/>
                <w:numId w:val="3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t>Garso stiprinimui naudojami integruoti į kolonėlę arba nutolę stiprintuvai.</w:t>
            </w:r>
          </w:p>
          <w:p w14:paraId="4D693CF1" w14:textId="77777777" w:rsidR="004D7D44" w:rsidRPr="003F5EE4" w:rsidRDefault="004D7D44" w:rsidP="005437CF">
            <w:pPr>
              <w:numPr>
                <w:ilvl w:val="1"/>
                <w:numId w:val="3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</w:rPr>
              <w:lastRenderedPageBreak/>
              <w:t>Komplektuojamas kartu su korpusu ir montavimo detalėmis.</w:t>
            </w:r>
          </w:p>
        </w:tc>
        <w:tc>
          <w:tcPr>
            <w:tcW w:w="4536" w:type="dxa"/>
            <w:noWrap/>
          </w:tcPr>
          <w:p w14:paraId="5953D78B" w14:textId="77777777" w:rsidR="004D7D44" w:rsidRPr="003F5EE4" w:rsidRDefault="004D7D44" w:rsidP="005437CF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38127319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6B730EFA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DS_2.26 Įleidžiamas į lubas žemų dažnių garsiakalbis fojė patalpoje</w:t>
            </w:r>
          </w:p>
        </w:tc>
      </w:tr>
      <w:tr w:rsidR="004D7D44" w:rsidRPr="00A976F8" w14:paraId="4026639D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36D66937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5A8F225E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0347AE3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1BC8545B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6F58E41F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62645A8E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385B3999" w14:textId="056AE1D9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1EBD61F9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228D3304" w14:textId="77777777" w:rsidTr="005437CF">
        <w:trPr>
          <w:trHeight w:val="2117"/>
        </w:trPr>
        <w:tc>
          <w:tcPr>
            <w:tcW w:w="738" w:type="dxa"/>
            <w:noWrap/>
            <w:vAlign w:val="center"/>
            <w:hideMark/>
          </w:tcPr>
          <w:p w14:paraId="3EF2F644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09DE7223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35CD5D9D" w14:textId="3D058CC2" w:rsidR="004D7D44" w:rsidRPr="003F5EE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0948390E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1DEAF846" w14:textId="77777777" w:rsidR="004D7D44" w:rsidRPr="003F5EE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DS_2.26</w:t>
            </w:r>
          </w:p>
        </w:tc>
        <w:tc>
          <w:tcPr>
            <w:tcW w:w="4933" w:type="dxa"/>
            <w:gridSpan w:val="4"/>
          </w:tcPr>
          <w:p w14:paraId="5A434469" w14:textId="77777777" w:rsidR="004D7D44" w:rsidRPr="003F5EE4" w:rsidRDefault="004D7D44" w:rsidP="005437CF">
            <w:pPr>
              <w:numPr>
                <w:ilvl w:val="1"/>
                <w:numId w:val="3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Perkamas kiekis: 3 vnt.</w:t>
            </w:r>
          </w:p>
          <w:p w14:paraId="61A445B6" w14:textId="77777777" w:rsidR="004D7D44" w:rsidRPr="003F5EE4" w:rsidRDefault="004D7D44" w:rsidP="005437CF">
            <w:pPr>
              <w:numPr>
                <w:ilvl w:val="1"/>
                <w:numId w:val="3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Atkuriamų dažnių juosta ne siauresnėse ribose nei 70 Hz – 350 Hz.</w:t>
            </w:r>
          </w:p>
          <w:p w14:paraId="76134196" w14:textId="77777777" w:rsidR="004D7D44" w:rsidRPr="003F5EE4" w:rsidRDefault="004D7D44" w:rsidP="005437CF">
            <w:pPr>
              <w:numPr>
                <w:ilvl w:val="1"/>
                <w:numId w:val="3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Garso kolonėlės sukuriamas didžiausias </w:t>
            </w:r>
            <w:proofErr w:type="spellStart"/>
            <w:r w:rsidRPr="003F5EE4">
              <w:rPr>
                <w:rFonts w:eastAsia="Times New Roman" w:cs="Times New Roman"/>
                <w:szCs w:val="24"/>
                <w:lang w:eastAsia="lt-LT"/>
              </w:rPr>
              <w:t>pikinis</w:t>
            </w:r>
            <w:proofErr w:type="spellEnd"/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 garso slėgis (SPL) turi būti ne mažesnis kaip 110dB.</w:t>
            </w:r>
          </w:p>
          <w:p w14:paraId="5BC81BF7" w14:textId="77777777" w:rsidR="004D7D44" w:rsidRPr="003F5EE4" w:rsidRDefault="004D7D44" w:rsidP="005437CF">
            <w:pPr>
              <w:numPr>
                <w:ilvl w:val="1"/>
                <w:numId w:val="3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Vienas ne mažesnis nei 8 colių žemų dažnių garsiakalbis.</w:t>
            </w:r>
          </w:p>
          <w:p w14:paraId="26E5B1F7" w14:textId="77777777" w:rsidR="004D7D44" w:rsidRPr="003F5EE4" w:rsidRDefault="004D7D44" w:rsidP="005437CF">
            <w:pPr>
              <w:numPr>
                <w:ilvl w:val="1"/>
                <w:numId w:val="3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Garso stiprinimui naudojami integruoti į kolonėlę arba nutolę stiprintuvai.</w:t>
            </w:r>
          </w:p>
          <w:p w14:paraId="54E92566" w14:textId="77777777" w:rsidR="004D7D44" w:rsidRPr="003F5EE4" w:rsidRDefault="004D7D44" w:rsidP="005437CF">
            <w:pPr>
              <w:numPr>
                <w:ilvl w:val="1"/>
                <w:numId w:val="3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>Komplektuojamas kartu su korpusu ir montavimo detalėmis.</w:t>
            </w:r>
          </w:p>
        </w:tc>
        <w:tc>
          <w:tcPr>
            <w:tcW w:w="4536" w:type="dxa"/>
            <w:noWrap/>
          </w:tcPr>
          <w:p w14:paraId="0F4C9DA3" w14:textId="77777777" w:rsidR="004D7D44" w:rsidRPr="003F5EE4" w:rsidRDefault="004D7D44" w:rsidP="005437CF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4B6C16F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32C18276" w14:textId="77777777" w:rsidR="004D7D44" w:rsidRPr="003F5EE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DS_2.27 Stiprintuvas 2.25 garsiakalbiams</w:t>
            </w:r>
          </w:p>
        </w:tc>
      </w:tr>
      <w:tr w:rsidR="004D7D44" w:rsidRPr="00A976F8" w14:paraId="34FA1DB0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32278DA0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327105D9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17875960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7A51CA31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2EC6B12A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13319B2E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3E7C656F" w14:textId="7066FBD3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454C1795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5F8D57D5" w14:textId="77777777" w:rsidTr="005437CF">
        <w:trPr>
          <w:trHeight w:val="2106"/>
        </w:trPr>
        <w:tc>
          <w:tcPr>
            <w:tcW w:w="738" w:type="dxa"/>
            <w:noWrap/>
            <w:vAlign w:val="center"/>
            <w:hideMark/>
          </w:tcPr>
          <w:p w14:paraId="711AE456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2FB6B306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0EFEC9B8" w14:textId="0BAE82FE" w:rsidR="004D7D44" w:rsidRPr="000C6CB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1B3D2F1C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4C6F64DD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DS_2.27</w:t>
            </w:r>
          </w:p>
        </w:tc>
        <w:tc>
          <w:tcPr>
            <w:tcW w:w="4933" w:type="dxa"/>
            <w:gridSpan w:val="4"/>
          </w:tcPr>
          <w:p w14:paraId="687D4DFF" w14:textId="77777777" w:rsidR="004D7D44" w:rsidRPr="000C6CB4" w:rsidRDefault="004D7D44" w:rsidP="005437CF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Perkamas kiekis: 1 vnt.</w:t>
            </w:r>
          </w:p>
          <w:p w14:paraId="2A261611" w14:textId="77777777" w:rsidR="004D7D44" w:rsidRPr="000C6CB4" w:rsidRDefault="004D7D44" w:rsidP="005437CF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Bendra stiprintuvo galia ne mažesnė nei 250W.</w:t>
            </w:r>
          </w:p>
          <w:p w14:paraId="12294945" w14:textId="77777777" w:rsidR="004D7D44" w:rsidRPr="000C6CB4" w:rsidRDefault="004D7D44" w:rsidP="005437CF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Ne mažiau nei 2 mikrofono įvestys.</w:t>
            </w:r>
          </w:p>
          <w:p w14:paraId="54EC8D4B" w14:textId="77777777" w:rsidR="004D7D44" w:rsidRPr="000C6CB4" w:rsidRDefault="004D7D44" w:rsidP="005437CF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Ne mažiau nei 2 RCA Line-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In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 xml:space="preserve"> įvestys.</w:t>
            </w:r>
          </w:p>
          <w:p w14:paraId="11F55D0D" w14:textId="77777777" w:rsidR="004D7D44" w:rsidRPr="000C6CB4" w:rsidRDefault="004D7D44" w:rsidP="005437CF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lastRenderedPageBreak/>
              <w:t>Ne mažiau nei 2 zonos, kurias galima individualiai atjungti esant poreikiui.</w:t>
            </w:r>
          </w:p>
          <w:p w14:paraId="0CFF774B" w14:textId="77777777" w:rsidR="004D7D44" w:rsidRPr="000C6CB4" w:rsidRDefault="004D7D44" w:rsidP="005437CF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Ne mažiau nei 1 RCA Line-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Out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 xml:space="preserve"> išvestis.</w:t>
            </w:r>
          </w:p>
        </w:tc>
        <w:tc>
          <w:tcPr>
            <w:tcW w:w="4536" w:type="dxa"/>
            <w:noWrap/>
            <w:hideMark/>
          </w:tcPr>
          <w:p w14:paraId="3F903B3B" w14:textId="77777777" w:rsidR="004D7D44" w:rsidRPr="000C6CB4" w:rsidRDefault="004D7D44" w:rsidP="005437CF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16567830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1545157F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DS_2.28 Stiprintuvas 2.26 garsiakalbiams</w:t>
            </w:r>
          </w:p>
        </w:tc>
      </w:tr>
      <w:tr w:rsidR="004D7D44" w:rsidRPr="00A976F8" w14:paraId="2D51FD49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0E4D951E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515E64E8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2CE6DC6B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3D6EADAA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5A092BEC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EBBB449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2FA2CCFD" w14:textId="39D7BE1F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139ED0C4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785DD477" w14:textId="77777777" w:rsidTr="005437CF">
        <w:trPr>
          <w:trHeight w:val="2117"/>
        </w:trPr>
        <w:tc>
          <w:tcPr>
            <w:tcW w:w="738" w:type="dxa"/>
            <w:noWrap/>
            <w:vAlign w:val="center"/>
            <w:hideMark/>
          </w:tcPr>
          <w:p w14:paraId="1200407F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2EB6F1CC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3B66F8A6" w14:textId="3964F830" w:rsidR="004D7D44" w:rsidRPr="000C6CB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3F17BA04" w14:textId="77777777" w:rsidTr="005437CF">
        <w:trPr>
          <w:trHeight w:val="275"/>
        </w:trPr>
        <w:tc>
          <w:tcPr>
            <w:tcW w:w="738" w:type="dxa"/>
            <w:noWrap/>
            <w:vAlign w:val="center"/>
            <w:hideMark/>
          </w:tcPr>
          <w:p w14:paraId="42ACC31B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DS_2.28</w:t>
            </w:r>
          </w:p>
        </w:tc>
        <w:tc>
          <w:tcPr>
            <w:tcW w:w="4933" w:type="dxa"/>
            <w:gridSpan w:val="4"/>
          </w:tcPr>
          <w:p w14:paraId="78C5AF9B" w14:textId="77777777" w:rsidR="004D7D44" w:rsidRPr="000C6CB4" w:rsidRDefault="004D7D44" w:rsidP="005437CF">
            <w:pPr>
              <w:numPr>
                <w:ilvl w:val="1"/>
                <w:numId w:val="3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Perkamas kiekis: 1 vnt.</w:t>
            </w:r>
          </w:p>
          <w:p w14:paraId="52EED47A" w14:textId="77777777" w:rsidR="004D7D44" w:rsidRPr="000C6CB4" w:rsidRDefault="004D7D44" w:rsidP="005437CF">
            <w:pPr>
              <w:numPr>
                <w:ilvl w:val="1"/>
                <w:numId w:val="3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Bendra stiprintuvo galia ne mažesnė nei 250W.</w:t>
            </w:r>
          </w:p>
          <w:p w14:paraId="2F5A403C" w14:textId="77777777" w:rsidR="004D7D44" w:rsidRPr="000C6CB4" w:rsidRDefault="004D7D44" w:rsidP="005437CF">
            <w:pPr>
              <w:numPr>
                <w:ilvl w:val="1"/>
                <w:numId w:val="3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Ne mažiau nei 1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Stereo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įvestis.</w:t>
            </w:r>
          </w:p>
        </w:tc>
        <w:tc>
          <w:tcPr>
            <w:tcW w:w="4536" w:type="dxa"/>
            <w:noWrap/>
          </w:tcPr>
          <w:p w14:paraId="345F1790" w14:textId="77777777" w:rsidR="004D7D44" w:rsidRPr="000C6CB4" w:rsidRDefault="004D7D44" w:rsidP="005437CF">
            <w:p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1901A161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585D93F2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DS_2.30 Mikrofonas pranešimams operatoriaus darbo vietoje</w:t>
            </w:r>
          </w:p>
        </w:tc>
      </w:tr>
      <w:tr w:rsidR="004D7D44" w:rsidRPr="00A976F8" w14:paraId="65DE48E6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6E98C061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751947A4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37A44431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1B9F962B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5450B7B4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E2FDF95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33D8D070" w14:textId="1BABD418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1FC11ADA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64DA498C" w14:textId="77777777" w:rsidTr="002D6502">
        <w:trPr>
          <w:trHeight w:val="2086"/>
        </w:trPr>
        <w:tc>
          <w:tcPr>
            <w:tcW w:w="738" w:type="dxa"/>
            <w:noWrap/>
            <w:vAlign w:val="center"/>
            <w:hideMark/>
          </w:tcPr>
          <w:p w14:paraId="1DA12E6C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Eil. nr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4B7EB02A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5639074F" w14:textId="1D359B9F" w:rsidR="004D7D44" w:rsidRPr="000C6CB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2203B3F6" w14:textId="77777777" w:rsidTr="005437CF">
        <w:tc>
          <w:tcPr>
            <w:tcW w:w="738" w:type="dxa"/>
            <w:noWrap/>
            <w:vAlign w:val="center"/>
            <w:hideMark/>
          </w:tcPr>
          <w:p w14:paraId="2544769F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DS_2.30</w:t>
            </w:r>
          </w:p>
        </w:tc>
        <w:tc>
          <w:tcPr>
            <w:tcW w:w="4933" w:type="dxa"/>
            <w:gridSpan w:val="4"/>
          </w:tcPr>
          <w:p w14:paraId="4E8787C7" w14:textId="77777777" w:rsidR="004D7D44" w:rsidRPr="000C6CB4" w:rsidRDefault="004D7D44" w:rsidP="005437CF">
            <w:pPr>
              <w:numPr>
                <w:ilvl w:val="1"/>
                <w:numId w:val="4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Perkamas kiekis: 1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kompl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  <w:p w14:paraId="4070CB37" w14:textId="77777777" w:rsidR="004D7D44" w:rsidRPr="000C6CB4" w:rsidRDefault="004D7D44" w:rsidP="005437CF">
            <w:pPr>
              <w:numPr>
                <w:ilvl w:val="1"/>
                <w:numId w:val="4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Mikrofono stotelė su mygtuku įjungti ir išjungti mikrofoną.</w:t>
            </w:r>
          </w:p>
          <w:p w14:paraId="4230C25D" w14:textId="77777777" w:rsidR="004D7D44" w:rsidRPr="000C6CB4" w:rsidRDefault="004D7D44" w:rsidP="005437CF">
            <w:pPr>
              <w:numPr>
                <w:ilvl w:val="1"/>
                <w:numId w:val="4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Mikrofonas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kondensatorinis</w:t>
            </w:r>
            <w:proofErr w:type="spellEnd"/>
          </w:p>
          <w:p w14:paraId="639D4B44" w14:textId="77777777" w:rsidR="004D7D44" w:rsidRPr="000C6CB4" w:rsidRDefault="004D7D44" w:rsidP="005437CF">
            <w:pPr>
              <w:numPr>
                <w:ilvl w:val="1"/>
                <w:numId w:val="4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Kryptinė charakteristika “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Cardiod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” </w:t>
            </w:r>
          </w:p>
          <w:p w14:paraId="245D559C" w14:textId="77777777" w:rsidR="004D7D44" w:rsidRPr="000C6CB4" w:rsidRDefault="004D7D44" w:rsidP="005437CF">
            <w:pPr>
              <w:numPr>
                <w:ilvl w:val="1"/>
                <w:numId w:val="4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Atkuriamų dažnių diapazonas ne prasčiau 60 Hz – 15 000 Hz. </w:t>
            </w:r>
          </w:p>
          <w:p w14:paraId="2BA9F659" w14:textId="77777777" w:rsidR="004D7D44" w:rsidRPr="000C6CB4" w:rsidRDefault="004D7D44" w:rsidP="005437CF">
            <w:pPr>
              <w:numPr>
                <w:ilvl w:val="1"/>
                <w:numId w:val="4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Mikrofonas turi lankstų laikiklį, kurio ilgis ne trumpesnis nei 50cm</w:t>
            </w:r>
          </w:p>
        </w:tc>
        <w:tc>
          <w:tcPr>
            <w:tcW w:w="4536" w:type="dxa"/>
            <w:noWrap/>
          </w:tcPr>
          <w:p w14:paraId="325C8269" w14:textId="77777777" w:rsidR="004D7D44" w:rsidRPr="000C6CB4" w:rsidRDefault="004D7D44" w:rsidP="005437CF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598532A0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031BB897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DS_2.31 Signalų tinklo praplėtimo prietaisas</w:t>
            </w:r>
          </w:p>
        </w:tc>
      </w:tr>
      <w:tr w:rsidR="004D7D44" w:rsidRPr="00A976F8" w14:paraId="3EF54A97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65F3FFB0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5CA4F26E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37B3BFCE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633B5A85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770C8E15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52C9E982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05D20533" w14:textId="24A5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651E3451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74641DCD" w14:textId="77777777" w:rsidTr="005437CF">
        <w:trPr>
          <w:trHeight w:val="2187"/>
        </w:trPr>
        <w:tc>
          <w:tcPr>
            <w:tcW w:w="738" w:type="dxa"/>
            <w:noWrap/>
            <w:vAlign w:val="center"/>
            <w:hideMark/>
          </w:tcPr>
          <w:p w14:paraId="270FF127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lastRenderedPageBreak/>
              <w:t xml:space="preserve">Eil.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29A31F3D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71F2383B" w14:textId="0DED31A4" w:rsidR="004D7D44" w:rsidRPr="000C6CB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15B00B22" w14:textId="77777777" w:rsidTr="005437CF">
        <w:tc>
          <w:tcPr>
            <w:tcW w:w="738" w:type="dxa"/>
            <w:noWrap/>
            <w:vAlign w:val="center"/>
            <w:hideMark/>
          </w:tcPr>
          <w:p w14:paraId="3FD830BE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DS_2.31</w:t>
            </w:r>
          </w:p>
        </w:tc>
        <w:tc>
          <w:tcPr>
            <w:tcW w:w="4933" w:type="dxa"/>
            <w:gridSpan w:val="4"/>
          </w:tcPr>
          <w:p w14:paraId="63D2B8D2" w14:textId="77777777" w:rsidR="004D7D44" w:rsidRPr="000C6CB4" w:rsidRDefault="004D7D44" w:rsidP="005437CF">
            <w:pPr>
              <w:numPr>
                <w:ilvl w:val="1"/>
                <w:numId w:val="4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Perkamas kiekis: 1 vnt.</w:t>
            </w:r>
          </w:p>
          <w:p w14:paraId="26093B4A" w14:textId="77777777" w:rsidR="004D7D44" w:rsidRPr="000C6CB4" w:rsidRDefault="004D7D44" w:rsidP="005437CF">
            <w:pPr>
              <w:numPr>
                <w:ilvl w:val="1"/>
                <w:numId w:val="4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Skirtas signalų tinklo linijų išplėtimui.</w:t>
            </w:r>
          </w:p>
          <w:p w14:paraId="4B34480B" w14:textId="77777777" w:rsidR="004D7D44" w:rsidRPr="000C6CB4" w:rsidRDefault="004D7D44" w:rsidP="005437CF">
            <w:pPr>
              <w:numPr>
                <w:ilvl w:val="1"/>
                <w:numId w:val="4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Ne mažiau kaip 24 RJ-45 tipo tinklo prievadų.</w:t>
            </w:r>
          </w:p>
          <w:p w14:paraId="2FBCB6BF" w14:textId="77777777" w:rsidR="004D7D44" w:rsidRPr="000C6CB4" w:rsidRDefault="004D7D44" w:rsidP="005437CF">
            <w:pPr>
              <w:numPr>
                <w:ilvl w:val="1"/>
                <w:numId w:val="4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Palaikoma ne prastesnė kaip 1Gbit/s tinklo sparta.</w:t>
            </w:r>
          </w:p>
          <w:p w14:paraId="75BB94AD" w14:textId="77777777" w:rsidR="004D7D44" w:rsidRPr="000C6CB4" w:rsidRDefault="004D7D44" w:rsidP="005437CF">
            <w:pPr>
              <w:numPr>
                <w:ilvl w:val="1"/>
                <w:numId w:val="4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Elektros energijos tiekimo funkcija iš kiekvienos išvesties (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PoE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>).</w:t>
            </w:r>
          </w:p>
        </w:tc>
        <w:tc>
          <w:tcPr>
            <w:tcW w:w="4536" w:type="dxa"/>
            <w:noWrap/>
            <w:hideMark/>
          </w:tcPr>
          <w:p w14:paraId="3843A224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B368081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1DA7D8D7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DS_2.32 Garso įrangos komutacinė spinta</w:t>
            </w:r>
          </w:p>
        </w:tc>
      </w:tr>
      <w:tr w:rsidR="004D7D44" w:rsidRPr="00A976F8" w14:paraId="54E983C7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04ECAAE3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066467A9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2BE8D6B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1D714AC7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1E4E73D6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685EBBF0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23440FF3" w14:textId="2FC10A10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05249B19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65D1C4C4" w14:textId="77777777" w:rsidTr="002D6502">
        <w:trPr>
          <w:trHeight w:val="2001"/>
        </w:trPr>
        <w:tc>
          <w:tcPr>
            <w:tcW w:w="738" w:type="dxa"/>
            <w:noWrap/>
            <w:vAlign w:val="center"/>
            <w:hideMark/>
          </w:tcPr>
          <w:p w14:paraId="155CC653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Eil. nr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2331135B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2CC03C30" w14:textId="0B6EEDE3" w:rsidR="004D7D44" w:rsidRPr="000C6CB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394FD7D8" w14:textId="77777777" w:rsidTr="005437CF">
        <w:tc>
          <w:tcPr>
            <w:tcW w:w="738" w:type="dxa"/>
            <w:noWrap/>
            <w:vAlign w:val="center"/>
            <w:hideMark/>
          </w:tcPr>
          <w:p w14:paraId="3B769069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DS_2.32</w:t>
            </w:r>
          </w:p>
        </w:tc>
        <w:tc>
          <w:tcPr>
            <w:tcW w:w="4933" w:type="dxa"/>
            <w:gridSpan w:val="4"/>
          </w:tcPr>
          <w:p w14:paraId="4E8ED3A0" w14:textId="77777777" w:rsidR="004D7D44" w:rsidRPr="000C6CB4" w:rsidRDefault="004D7D44" w:rsidP="005437CF">
            <w:pPr>
              <w:pStyle w:val="ListParagraph"/>
              <w:numPr>
                <w:ilvl w:val="1"/>
                <w:numId w:val="43"/>
              </w:numPr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Perkamas kiekis: 1 vnt.</w:t>
            </w:r>
          </w:p>
          <w:p w14:paraId="585985E7" w14:textId="77777777" w:rsidR="004D7D44" w:rsidRPr="000C6CB4" w:rsidRDefault="004D7D44" w:rsidP="005437CF">
            <w:pPr>
              <w:pStyle w:val="ListParagraph"/>
              <w:numPr>
                <w:ilvl w:val="1"/>
                <w:numId w:val="43"/>
              </w:numPr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19“ ne žemesnė nei 22U</w:t>
            </w:r>
          </w:p>
        </w:tc>
        <w:tc>
          <w:tcPr>
            <w:tcW w:w="4536" w:type="dxa"/>
            <w:noWrap/>
            <w:hideMark/>
          </w:tcPr>
          <w:p w14:paraId="7D72D484" w14:textId="77777777" w:rsidR="004D7D44" w:rsidRPr="000C6CB4" w:rsidRDefault="004D7D44" w:rsidP="005437CF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0BF8C719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4718581A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</w:rPr>
              <w:t>DS_2.33 Skydų, elektrotechninių komponentų, skirtų visų įrenginių elektros paskirstymui ir valdymui, komplektas</w:t>
            </w:r>
          </w:p>
        </w:tc>
      </w:tr>
      <w:tr w:rsidR="004D7D44" w:rsidRPr="00A976F8" w14:paraId="164AF2D0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61FAC1E7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6BEDA11E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315608DB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5451D33A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622144B7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21D5F68A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4C9E945F" w14:textId="29F44CC0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7AAEE00B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21B6AFA0" w14:textId="77777777" w:rsidTr="005437CF">
        <w:trPr>
          <w:trHeight w:val="2138"/>
        </w:trPr>
        <w:tc>
          <w:tcPr>
            <w:tcW w:w="738" w:type="dxa"/>
            <w:noWrap/>
            <w:vAlign w:val="center"/>
            <w:hideMark/>
          </w:tcPr>
          <w:p w14:paraId="285FDF61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01095E84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5F7B8BFF" w14:textId="2483672A" w:rsidR="004D7D44" w:rsidRPr="000C6CB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5B6DA129" w14:textId="77777777" w:rsidTr="005437CF">
        <w:tc>
          <w:tcPr>
            <w:tcW w:w="738" w:type="dxa"/>
            <w:noWrap/>
            <w:vAlign w:val="center"/>
            <w:hideMark/>
          </w:tcPr>
          <w:p w14:paraId="787C40F9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DS_2.33</w:t>
            </w:r>
          </w:p>
        </w:tc>
        <w:tc>
          <w:tcPr>
            <w:tcW w:w="4933" w:type="dxa"/>
            <w:gridSpan w:val="4"/>
          </w:tcPr>
          <w:p w14:paraId="51D584F8" w14:textId="77777777" w:rsidR="004D7D44" w:rsidRPr="000C6CB4" w:rsidRDefault="004D7D44" w:rsidP="005437CF">
            <w:pPr>
              <w:pStyle w:val="ListParagraph"/>
              <w:numPr>
                <w:ilvl w:val="1"/>
                <w:numId w:val="44"/>
              </w:numPr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 xml:space="preserve">Perkamas kiekis: 1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kompl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>.</w:t>
            </w:r>
          </w:p>
          <w:p w14:paraId="075B0952" w14:textId="77777777" w:rsidR="004D7D44" w:rsidRPr="000C6CB4" w:rsidRDefault="004D7D44" w:rsidP="005437CF">
            <w:pPr>
              <w:pStyle w:val="ListParagraph"/>
              <w:numPr>
                <w:ilvl w:val="1"/>
                <w:numId w:val="44"/>
              </w:numPr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lastRenderedPageBreak/>
              <w:t>Visi būtini komponentai technologinės įrangos valdymo poreikio, įrenginių sklandaus veikimo užtikrinimui.</w:t>
            </w:r>
          </w:p>
        </w:tc>
        <w:tc>
          <w:tcPr>
            <w:tcW w:w="4536" w:type="dxa"/>
            <w:noWrap/>
            <w:hideMark/>
          </w:tcPr>
          <w:p w14:paraId="4A813F7E" w14:textId="77777777" w:rsidR="004D7D44" w:rsidRPr="000C6CB4" w:rsidRDefault="004D7D44" w:rsidP="005437CF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BC256FC" w14:textId="77777777" w:rsidTr="004D7D44">
        <w:trPr>
          <w:trHeight w:val="30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22E99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DS_5.1 Grindinė dėžutė su elektros ir signalo jungtimis</w:t>
            </w:r>
          </w:p>
        </w:tc>
      </w:tr>
      <w:tr w:rsidR="004D7D44" w:rsidRPr="00A976F8" w14:paraId="18C522FB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798FCC40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1C9B9C3A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25AD0038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5DDBBCB7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51E3A7E6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23300BEA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78EE19C4" w14:textId="4DE91D0B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615F6199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26A37FC5" w14:textId="77777777" w:rsidTr="005437CF">
        <w:trPr>
          <w:trHeight w:val="2106"/>
        </w:trPr>
        <w:tc>
          <w:tcPr>
            <w:tcW w:w="738" w:type="dxa"/>
            <w:noWrap/>
            <w:vAlign w:val="center"/>
            <w:hideMark/>
          </w:tcPr>
          <w:p w14:paraId="0545E7FA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65E11EBC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086505FD" w14:textId="4B67328B" w:rsidR="004D7D44" w:rsidRPr="000C6CB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166EBB34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69697FA2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DS_5.1</w:t>
            </w:r>
          </w:p>
        </w:tc>
        <w:tc>
          <w:tcPr>
            <w:tcW w:w="4933" w:type="dxa"/>
            <w:gridSpan w:val="4"/>
          </w:tcPr>
          <w:p w14:paraId="0F52463E" w14:textId="34036FCA" w:rsidR="004D7D44" w:rsidRPr="000C6CB4" w:rsidRDefault="004D7D44" w:rsidP="005437CF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Perk</w:t>
            </w:r>
            <w:r w:rsidR="00CD2472">
              <w:rPr>
                <w:rFonts w:eastAsia="Times New Roman" w:cs="Times New Roman"/>
                <w:szCs w:val="24"/>
              </w:rPr>
              <w:t>a</w:t>
            </w:r>
            <w:r w:rsidRPr="000C6CB4">
              <w:rPr>
                <w:rFonts w:eastAsia="Times New Roman" w:cs="Times New Roman"/>
                <w:szCs w:val="24"/>
              </w:rPr>
              <w:t>mas kiekis: 8 vnt.</w:t>
            </w:r>
          </w:p>
          <w:p w14:paraId="625D6A93" w14:textId="77777777" w:rsidR="004D7D44" w:rsidRPr="000C6CB4" w:rsidRDefault="004D7D44" w:rsidP="005437CF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Dėžutės dangtelis su išpjovomis laido prakišimui.</w:t>
            </w:r>
          </w:p>
          <w:p w14:paraId="34CE7021" w14:textId="77777777" w:rsidR="004D7D44" w:rsidRPr="000C6CB4" w:rsidRDefault="004D7D44" w:rsidP="005437CF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 xml:space="preserve">Dangtelis pilnai nuimamas, pritvirtintas nerūdijančio plieno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troseliu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 xml:space="preserve">. </w:t>
            </w:r>
          </w:p>
          <w:p w14:paraId="6EB07CF3" w14:textId="77777777" w:rsidR="004D7D44" w:rsidRPr="000C6CB4" w:rsidRDefault="004D7D44" w:rsidP="005437CF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 xml:space="preserve">Talpina ne mažiau kaip 4 vnt. vienfazių elektros rozečių ir ne mažiau kaip 8 vnt.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prietaisinių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 xml:space="preserve"> signalo jungčių.</w:t>
            </w:r>
          </w:p>
          <w:p w14:paraId="03B663C0" w14:textId="77777777" w:rsidR="004D7D44" w:rsidRPr="000C6CB4" w:rsidRDefault="004D7D44" w:rsidP="005437CF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Pagaminta iš metalo arba lygiavertės medžiagos</w:t>
            </w:r>
          </w:p>
          <w:p w14:paraId="071D7EC4" w14:textId="77777777" w:rsidR="004D7D44" w:rsidRPr="000C6CB4" w:rsidRDefault="004D7D44" w:rsidP="005437CF">
            <w:pPr>
              <w:numPr>
                <w:ilvl w:val="0"/>
                <w:numId w:val="6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Juodos spalvos</w:t>
            </w:r>
          </w:p>
        </w:tc>
        <w:tc>
          <w:tcPr>
            <w:tcW w:w="4536" w:type="dxa"/>
            <w:noWrap/>
            <w:hideMark/>
          </w:tcPr>
          <w:p w14:paraId="1194D9A8" w14:textId="77777777" w:rsidR="004D7D44" w:rsidRPr="000C6CB4" w:rsidRDefault="004D7D44" w:rsidP="005437CF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61A779A2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31108412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DS_5.2 Sieninė dėžutė su elektros ir signalo jungtimis</w:t>
            </w:r>
          </w:p>
        </w:tc>
      </w:tr>
      <w:tr w:rsidR="004D7D44" w:rsidRPr="00A976F8" w14:paraId="4DDD5352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70F2268C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14BDBBE1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09E32406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3ED24D8D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24F5EF1E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16DB7969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69E9B0A6" w14:textId="022E6F3A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452AD288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344663C7" w14:textId="77777777" w:rsidTr="005437CF">
        <w:trPr>
          <w:trHeight w:val="2117"/>
        </w:trPr>
        <w:tc>
          <w:tcPr>
            <w:tcW w:w="738" w:type="dxa"/>
            <w:noWrap/>
            <w:vAlign w:val="center"/>
            <w:hideMark/>
          </w:tcPr>
          <w:p w14:paraId="7CCD67FD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6F1B539D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06638DDF" w14:textId="32DF5024" w:rsidR="004D7D44" w:rsidRPr="000C6CB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287F29D9" w14:textId="77777777" w:rsidTr="005437CF">
        <w:trPr>
          <w:trHeight w:val="275"/>
        </w:trPr>
        <w:tc>
          <w:tcPr>
            <w:tcW w:w="738" w:type="dxa"/>
            <w:noWrap/>
            <w:vAlign w:val="center"/>
            <w:hideMark/>
          </w:tcPr>
          <w:p w14:paraId="0B6E92E0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DS_5.2</w:t>
            </w:r>
          </w:p>
        </w:tc>
        <w:tc>
          <w:tcPr>
            <w:tcW w:w="4933" w:type="dxa"/>
            <w:gridSpan w:val="4"/>
          </w:tcPr>
          <w:p w14:paraId="2C055D17" w14:textId="77777777" w:rsidR="004D7D44" w:rsidRPr="000C6CB4" w:rsidRDefault="004D7D44" w:rsidP="005437CF">
            <w:pPr>
              <w:numPr>
                <w:ilvl w:val="1"/>
                <w:numId w:val="6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Perkamas kiekis: 1 vnt.</w:t>
            </w:r>
          </w:p>
          <w:p w14:paraId="64D0FA4B" w14:textId="77777777" w:rsidR="004D7D44" w:rsidRPr="000C6CB4" w:rsidRDefault="004D7D44" w:rsidP="005437CF">
            <w:pPr>
              <w:numPr>
                <w:ilvl w:val="1"/>
                <w:numId w:val="6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Talpinanti visus salės brėžiniuose nurodytus pajungimo taškus ir ne mažesnius nei nurodytus kiekius</w:t>
            </w:r>
          </w:p>
          <w:p w14:paraId="401EFF44" w14:textId="77777777" w:rsidR="004D7D44" w:rsidRPr="000C6CB4" w:rsidRDefault="004D7D44" w:rsidP="005437CF">
            <w:pPr>
              <w:numPr>
                <w:ilvl w:val="1"/>
                <w:numId w:val="6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Kiekviena rozetė su papildomu apsauginiu dangteliu.</w:t>
            </w:r>
          </w:p>
          <w:p w14:paraId="00339C63" w14:textId="77777777" w:rsidR="004D7D44" w:rsidRPr="000C6CB4" w:rsidRDefault="004D7D44" w:rsidP="005437CF">
            <w:pPr>
              <w:numPr>
                <w:ilvl w:val="1"/>
                <w:numId w:val="6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lastRenderedPageBreak/>
              <w:t>Durelėse išpjova kabelių prasivedimui.</w:t>
            </w:r>
          </w:p>
          <w:p w14:paraId="57033CC8" w14:textId="77777777" w:rsidR="004D7D44" w:rsidRPr="000C6CB4" w:rsidRDefault="004D7D44" w:rsidP="005437CF">
            <w:pPr>
              <w:numPr>
                <w:ilvl w:val="0"/>
                <w:numId w:val="6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Pagaminta iš metalo arba lygiavertės medžiagos</w:t>
            </w:r>
          </w:p>
          <w:p w14:paraId="323FB50D" w14:textId="77777777" w:rsidR="004D7D44" w:rsidRPr="000C6CB4" w:rsidRDefault="004D7D44" w:rsidP="005437CF">
            <w:pPr>
              <w:numPr>
                <w:ilvl w:val="1"/>
                <w:numId w:val="6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Juodos spalvos</w:t>
            </w:r>
          </w:p>
        </w:tc>
        <w:tc>
          <w:tcPr>
            <w:tcW w:w="4536" w:type="dxa"/>
            <w:noWrap/>
          </w:tcPr>
          <w:p w14:paraId="51118744" w14:textId="77777777" w:rsidR="004D7D44" w:rsidRPr="000C6CB4" w:rsidRDefault="004D7D44" w:rsidP="005437CF">
            <w:p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7AC32E61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3175441F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DS_5.3 Rozečių blokas </w:t>
            </w:r>
            <w:proofErr w:type="spellStart"/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operatorinėje</w:t>
            </w:r>
            <w:proofErr w:type="spellEnd"/>
          </w:p>
        </w:tc>
      </w:tr>
      <w:tr w:rsidR="004D7D44" w:rsidRPr="00A976F8" w14:paraId="4292AE34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2CD72644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54E3CF40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36FB36C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1031E692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6567352C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4D5C1358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2F43194A" w14:textId="030C192C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3C2E0AAB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A976F8" w14:paraId="67465D19" w14:textId="77777777" w:rsidTr="005437CF">
        <w:trPr>
          <w:trHeight w:val="2117"/>
        </w:trPr>
        <w:tc>
          <w:tcPr>
            <w:tcW w:w="738" w:type="dxa"/>
            <w:noWrap/>
            <w:vAlign w:val="center"/>
            <w:hideMark/>
          </w:tcPr>
          <w:p w14:paraId="605EECE9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34B38D99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674BF016" w14:textId="2A16F606" w:rsidR="004D7D44" w:rsidRPr="000C6CB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A976F8" w14:paraId="65834C6E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116E7182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DS_5.3</w:t>
            </w:r>
          </w:p>
        </w:tc>
        <w:tc>
          <w:tcPr>
            <w:tcW w:w="4933" w:type="dxa"/>
            <w:gridSpan w:val="4"/>
          </w:tcPr>
          <w:p w14:paraId="55055181" w14:textId="77777777" w:rsidR="004D7D44" w:rsidRPr="000C6CB4" w:rsidRDefault="004D7D44" w:rsidP="005437CF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rPr>
                <w:rFonts w:cs="Times New Roman"/>
              </w:rPr>
            </w:pPr>
            <w:r w:rsidRPr="000C6CB4">
              <w:rPr>
                <w:rFonts w:cs="Times New Roman"/>
              </w:rPr>
              <w:t>Perkamas kiekis: 1 vnt.</w:t>
            </w:r>
          </w:p>
          <w:p w14:paraId="4814B46E" w14:textId="77777777" w:rsidR="004D7D44" w:rsidRPr="000C6CB4" w:rsidRDefault="004D7D44" w:rsidP="005437CF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rPr>
                <w:rFonts w:cs="Times New Roman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Bendras profilio ilgis ne mažiau kaip 4 m.</w:t>
            </w:r>
            <w:r w:rsidRPr="000C6CB4">
              <w:rPr>
                <w:rFonts w:cs="Times New Roman"/>
              </w:rPr>
              <w:t xml:space="preserve"> Bendras profilio ilgis ne mažiau kaip 4 m.</w:t>
            </w:r>
          </w:p>
          <w:p w14:paraId="5D5AAF62" w14:textId="77777777" w:rsidR="004D7D44" w:rsidRPr="000C6CB4" w:rsidRDefault="004D7D44" w:rsidP="005437CF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rPr>
                <w:rFonts w:cs="Times New Roman"/>
              </w:rPr>
            </w:pPr>
            <w:r w:rsidRPr="000C6CB4">
              <w:rPr>
                <w:rFonts w:cs="Times New Roman"/>
              </w:rPr>
              <w:t>Profilio dangtelis su įmontuotomis vienfazėmis elektros rozetėmis ir visomis reikalingomis signalų jungtimis</w:t>
            </w:r>
          </w:p>
          <w:p w14:paraId="7B07311E" w14:textId="77777777" w:rsidR="004D7D44" w:rsidRPr="000C6CB4" w:rsidRDefault="004D7D44" w:rsidP="005437CF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rPr>
                <w:rFonts w:cs="Times New Roman"/>
              </w:rPr>
            </w:pPr>
            <w:r w:rsidRPr="000C6CB4">
              <w:rPr>
                <w:rFonts w:cs="Times New Roman"/>
              </w:rPr>
              <w:t>Visa laidų komutacija sumontuota profilio viduje.</w:t>
            </w:r>
          </w:p>
          <w:p w14:paraId="5DF44907" w14:textId="77777777" w:rsidR="004D7D44" w:rsidRPr="000C6CB4" w:rsidRDefault="004D7D44" w:rsidP="005437CF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rPr>
                <w:rFonts w:cs="Times New Roman"/>
              </w:rPr>
            </w:pPr>
            <w:r w:rsidRPr="000C6CB4">
              <w:rPr>
                <w:rFonts w:cs="Times New Roman"/>
              </w:rPr>
              <w:t>Profilio viduje aliuminio pertvara elektros linijų ir silpnų srovių linijų atskyrimui.</w:t>
            </w:r>
          </w:p>
          <w:p w14:paraId="7FA27891" w14:textId="77777777" w:rsidR="004D7D44" w:rsidRPr="000C6CB4" w:rsidRDefault="004D7D44" w:rsidP="005437CF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rPr>
                <w:rFonts w:cs="Times New Roman"/>
              </w:rPr>
            </w:pPr>
            <w:r w:rsidRPr="000C6CB4">
              <w:rPr>
                <w:rFonts w:cs="Times New Roman"/>
              </w:rPr>
              <w:t>Profilio dangtelis montuojasi segmentais.</w:t>
            </w:r>
          </w:p>
          <w:p w14:paraId="16F84984" w14:textId="77777777" w:rsidR="004D7D44" w:rsidRPr="000C6CB4" w:rsidRDefault="004D7D44" w:rsidP="005437CF">
            <w:pPr>
              <w:numPr>
                <w:ilvl w:val="1"/>
                <w:numId w:val="65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  <w:p w14:paraId="4E2903BA" w14:textId="77777777" w:rsidR="004D7D44" w:rsidRPr="000C6CB4" w:rsidRDefault="004D7D44" w:rsidP="005437CF">
            <w:pPr>
              <w:numPr>
                <w:ilvl w:val="1"/>
                <w:numId w:val="65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Profilio dangtelis su įmontuotomis </w:t>
            </w:r>
          </w:p>
        </w:tc>
        <w:tc>
          <w:tcPr>
            <w:tcW w:w="4536" w:type="dxa"/>
            <w:noWrap/>
          </w:tcPr>
          <w:p w14:paraId="1680C7F2" w14:textId="77777777" w:rsidR="004D7D44" w:rsidRPr="000C6CB4" w:rsidRDefault="004D7D44" w:rsidP="005437CF">
            <w:p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4F6AAC03" w14:textId="77777777" w:rsidTr="004D7D44">
        <w:trPr>
          <w:trHeight w:val="30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57809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MS_2.1 Plačiajuostė garso kolonėlė</w:t>
            </w:r>
          </w:p>
        </w:tc>
      </w:tr>
      <w:tr w:rsidR="004D7D44" w:rsidRPr="00944D8D" w14:paraId="314F0F00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4A55D883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5A60093B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01301DE2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40FF426D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1BA417C2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07BFB38F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2DF7279E" w14:textId="4A6DA710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7DB79AEF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13EF1706" w14:textId="77777777" w:rsidTr="005437CF">
        <w:trPr>
          <w:trHeight w:val="2138"/>
        </w:trPr>
        <w:tc>
          <w:tcPr>
            <w:tcW w:w="738" w:type="dxa"/>
            <w:noWrap/>
            <w:vAlign w:val="center"/>
            <w:hideMark/>
          </w:tcPr>
          <w:p w14:paraId="60582008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2FD1BDC1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1C696FB4" w14:textId="25AF5BF1" w:rsidR="004D7D44" w:rsidRPr="000C6CB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944D8D" w14:paraId="693B7C07" w14:textId="77777777" w:rsidTr="005437CF">
        <w:tc>
          <w:tcPr>
            <w:tcW w:w="738" w:type="dxa"/>
            <w:noWrap/>
            <w:vAlign w:val="center"/>
            <w:hideMark/>
          </w:tcPr>
          <w:p w14:paraId="5652F15C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lastRenderedPageBreak/>
              <w:t>MS_2.1</w:t>
            </w:r>
          </w:p>
        </w:tc>
        <w:tc>
          <w:tcPr>
            <w:tcW w:w="4933" w:type="dxa"/>
            <w:gridSpan w:val="4"/>
          </w:tcPr>
          <w:p w14:paraId="47022865" w14:textId="77777777" w:rsidR="004D7D44" w:rsidRPr="000C6CB4" w:rsidRDefault="004D7D44" w:rsidP="004D7D44">
            <w:pPr>
              <w:numPr>
                <w:ilvl w:val="1"/>
                <w:numId w:val="7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Perkamas kiekis: 2 vnt.</w:t>
            </w:r>
          </w:p>
          <w:p w14:paraId="38D47997" w14:textId="77777777" w:rsidR="004D7D44" w:rsidRPr="000C6CB4" w:rsidRDefault="004D7D44" w:rsidP="004D7D44">
            <w:pPr>
              <w:numPr>
                <w:ilvl w:val="1"/>
                <w:numId w:val="7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 xml:space="preserve">Atkuriamų dažnių juosta ne siauresnėse ribose nei 60 Hz – 18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kHz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>.</w:t>
            </w:r>
          </w:p>
          <w:p w14:paraId="4A4979F6" w14:textId="77777777" w:rsidR="004D7D44" w:rsidRPr="000C6CB4" w:rsidRDefault="004D7D44" w:rsidP="004D7D44">
            <w:pPr>
              <w:numPr>
                <w:ilvl w:val="1"/>
                <w:numId w:val="7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 xml:space="preserve">Garso kolonėlės sukuriamas didžiausias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pikinis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 xml:space="preserve"> garso slėgis (SPL) turi būti ne mažesnis kaip 123dB.</w:t>
            </w:r>
          </w:p>
          <w:p w14:paraId="7FD89F9D" w14:textId="77777777" w:rsidR="004D7D44" w:rsidRPr="000C6CB4" w:rsidRDefault="004D7D44" w:rsidP="004D7D44">
            <w:pPr>
              <w:numPr>
                <w:ilvl w:val="1"/>
                <w:numId w:val="7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Horizontalus garso padengimo kampas 110° (±5°).</w:t>
            </w:r>
          </w:p>
          <w:p w14:paraId="347054A7" w14:textId="77777777" w:rsidR="004D7D44" w:rsidRPr="000C6CB4" w:rsidRDefault="004D7D44" w:rsidP="004D7D44">
            <w:pPr>
              <w:numPr>
                <w:ilvl w:val="1"/>
                <w:numId w:val="7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Vertikalus garso padengimo kampas 50° (±5°).</w:t>
            </w:r>
          </w:p>
          <w:p w14:paraId="546C6601" w14:textId="77777777" w:rsidR="004D7D44" w:rsidRPr="000C6CB4" w:rsidRDefault="004D7D44" w:rsidP="004D7D44">
            <w:pPr>
              <w:numPr>
                <w:ilvl w:val="1"/>
                <w:numId w:val="7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Du ne mažesni nei 5 colių žemų/vidutinių dažnių garsiakalbiai.</w:t>
            </w:r>
          </w:p>
          <w:p w14:paraId="5D921E4F" w14:textId="77777777" w:rsidR="004D7D44" w:rsidRPr="000C6CB4" w:rsidRDefault="004D7D44" w:rsidP="004D7D44">
            <w:pPr>
              <w:numPr>
                <w:ilvl w:val="1"/>
                <w:numId w:val="7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Vienas ne mažesnis nei 1,5 colių aukštų dažnių garsiakalbis.</w:t>
            </w:r>
          </w:p>
          <w:p w14:paraId="49A1B6C2" w14:textId="77777777" w:rsidR="004D7D44" w:rsidRPr="000C6CB4" w:rsidRDefault="004D7D44" w:rsidP="004D7D44">
            <w:pPr>
              <w:numPr>
                <w:ilvl w:val="1"/>
                <w:numId w:val="7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Garso stiprinimui naudojami integruoti į kolonėlę arba nutolę stiprintuvai.</w:t>
            </w:r>
          </w:p>
          <w:p w14:paraId="5BED0631" w14:textId="77777777" w:rsidR="004D7D44" w:rsidRPr="000C6CB4" w:rsidRDefault="004D7D44" w:rsidP="004D7D44">
            <w:pPr>
              <w:numPr>
                <w:ilvl w:val="1"/>
                <w:numId w:val="7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Individualaus šiai kolonėlei skirto stiprintuvo klasė ne prastesnė kaip “D”.</w:t>
            </w:r>
          </w:p>
          <w:p w14:paraId="2F137E36" w14:textId="77777777" w:rsidR="004D7D44" w:rsidRPr="000C6CB4" w:rsidRDefault="004D7D44" w:rsidP="004D7D44">
            <w:pPr>
              <w:numPr>
                <w:ilvl w:val="1"/>
                <w:numId w:val="7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Gamintojo numatyta aukštų dažnių garsiakalbio ruporo pasukimo funkcija, leidžianti naudoti reikiamą garso padengimo kampą garso kolonėlei esant tiek vertikalioje, tiek horizontalioje padėtyje.</w:t>
            </w:r>
          </w:p>
        </w:tc>
        <w:tc>
          <w:tcPr>
            <w:tcW w:w="4536" w:type="dxa"/>
            <w:noWrap/>
            <w:hideMark/>
          </w:tcPr>
          <w:p w14:paraId="19DDB37D" w14:textId="77777777" w:rsidR="004D7D44" w:rsidRPr="000C6CB4" w:rsidRDefault="004D7D44" w:rsidP="005437CF">
            <w:pPr>
              <w:spacing w:after="0" w:line="240" w:lineRule="auto"/>
              <w:ind w:left="585" w:hanging="585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11779E24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2A120C89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</w:rPr>
              <w:t>MS_2.1.1 Laikiklis MS_2.1 kolonėlei</w:t>
            </w:r>
          </w:p>
        </w:tc>
      </w:tr>
      <w:tr w:rsidR="004D7D44" w:rsidRPr="00944D8D" w14:paraId="68063A7C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34FA91A9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0BB2DE48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0E940B9C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51FE8814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2CB749B9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1043122E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608E2B7F" w14:textId="58FF55A6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4927A072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0557B929" w14:textId="77777777" w:rsidTr="005437CF">
        <w:trPr>
          <w:trHeight w:val="2138"/>
        </w:trPr>
        <w:tc>
          <w:tcPr>
            <w:tcW w:w="738" w:type="dxa"/>
            <w:noWrap/>
            <w:vAlign w:val="center"/>
            <w:hideMark/>
          </w:tcPr>
          <w:p w14:paraId="781D1D3D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0FF7A5A6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2A9A87C7" w14:textId="0493DE52" w:rsidR="004D7D44" w:rsidRPr="000C6CB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944D8D" w14:paraId="2E09CEBD" w14:textId="77777777" w:rsidTr="005437CF">
        <w:tc>
          <w:tcPr>
            <w:tcW w:w="738" w:type="dxa"/>
            <w:noWrap/>
            <w:vAlign w:val="center"/>
            <w:hideMark/>
          </w:tcPr>
          <w:p w14:paraId="11670189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MS_2.1.1</w:t>
            </w:r>
          </w:p>
        </w:tc>
        <w:tc>
          <w:tcPr>
            <w:tcW w:w="4933" w:type="dxa"/>
            <w:gridSpan w:val="4"/>
          </w:tcPr>
          <w:p w14:paraId="37B29B9E" w14:textId="77777777" w:rsidR="004D7D44" w:rsidRPr="000C6CB4" w:rsidRDefault="004D7D44" w:rsidP="004D7D44">
            <w:pPr>
              <w:numPr>
                <w:ilvl w:val="1"/>
                <w:numId w:val="7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Perkamas kiekis: 2 vnt.</w:t>
            </w:r>
          </w:p>
          <w:p w14:paraId="5A08D4BD" w14:textId="77777777" w:rsidR="004D7D44" w:rsidRPr="000C6CB4" w:rsidRDefault="004D7D44" w:rsidP="004D7D44">
            <w:pPr>
              <w:numPr>
                <w:ilvl w:val="1"/>
                <w:numId w:val="7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 xml:space="preserve">Skirtas garso kolonėlėms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poz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>. MS_2.1 tvirtinti prie sienos ar lubų.</w:t>
            </w:r>
          </w:p>
          <w:p w14:paraId="1FD6366C" w14:textId="77777777" w:rsidR="004D7D44" w:rsidRPr="000C6CB4" w:rsidRDefault="004D7D44" w:rsidP="004D7D44">
            <w:pPr>
              <w:numPr>
                <w:ilvl w:val="1"/>
                <w:numId w:val="74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 xml:space="preserve">To paties gamintojo kaip ir garso kolonėlės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poz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>. MS_2.1 arba skirtingų gamintojų suderinami bendram darbui.</w:t>
            </w:r>
          </w:p>
        </w:tc>
        <w:tc>
          <w:tcPr>
            <w:tcW w:w="4536" w:type="dxa"/>
            <w:noWrap/>
            <w:hideMark/>
          </w:tcPr>
          <w:p w14:paraId="77F285F4" w14:textId="128AC6BC" w:rsidR="004D7D44" w:rsidRPr="000C6CB4" w:rsidRDefault="004D7D44" w:rsidP="005437CF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2757DD5A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494CEE1E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MS_2.2 Žemų dažnių kolonėlė</w:t>
            </w:r>
          </w:p>
        </w:tc>
      </w:tr>
      <w:tr w:rsidR="004D7D44" w:rsidRPr="00944D8D" w14:paraId="795004D4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70D3811C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7D0D10F2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0EA87096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0DD62F08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6CD6FCAD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079E2DE0" w14:textId="77777777" w:rsidTr="005437CF">
        <w:trPr>
          <w:trHeight w:val="300"/>
        </w:trPr>
        <w:tc>
          <w:tcPr>
            <w:tcW w:w="4337" w:type="dxa"/>
            <w:gridSpan w:val="4"/>
            <w:vAlign w:val="center"/>
            <w:hideMark/>
          </w:tcPr>
          <w:p w14:paraId="6EF3E828" w14:textId="61274EE2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1E1E332E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081CF936" w14:textId="77777777" w:rsidTr="005437CF">
        <w:trPr>
          <w:trHeight w:val="2007"/>
        </w:trPr>
        <w:tc>
          <w:tcPr>
            <w:tcW w:w="738" w:type="dxa"/>
            <w:noWrap/>
            <w:vAlign w:val="center"/>
            <w:hideMark/>
          </w:tcPr>
          <w:p w14:paraId="5A52ACC3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lastRenderedPageBreak/>
              <w:t xml:space="preserve">Eil.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30BA8C22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7F9EBF47" w14:textId="2F08E30F" w:rsidR="004D7D44" w:rsidRPr="000C6CB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944D8D" w14:paraId="2C2BE124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5A914E2E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MS_2.2</w:t>
            </w:r>
          </w:p>
        </w:tc>
        <w:tc>
          <w:tcPr>
            <w:tcW w:w="4933" w:type="dxa"/>
            <w:gridSpan w:val="4"/>
          </w:tcPr>
          <w:p w14:paraId="13711215" w14:textId="77777777" w:rsidR="004D7D44" w:rsidRPr="000C6CB4" w:rsidRDefault="004D7D44" w:rsidP="004D7D44">
            <w:pPr>
              <w:numPr>
                <w:ilvl w:val="1"/>
                <w:numId w:val="7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0C6CB4">
              <w:rPr>
                <w:rFonts w:eastAsia="Calibri" w:cs="Times New Roman"/>
              </w:rPr>
              <w:t>Perkamas kiekis: 1 vnt.</w:t>
            </w:r>
          </w:p>
          <w:p w14:paraId="73CF5B29" w14:textId="77777777" w:rsidR="004D7D44" w:rsidRPr="000C6CB4" w:rsidRDefault="004D7D44" w:rsidP="004D7D44">
            <w:pPr>
              <w:numPr>
                <w:ilvl w:val="1"/>
                <w:numId w:val="7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0C6CB4">
              <w:rPr>
                <w:rFonts w:eastAsia="Calibri" w:cs="Times New Roman"/>
              </w:rPr>
              <w:t>Atkuriamų dažnių juosta ne siauresnėse ribose nei 30 Hz – 115 Hz.</w:t>
            </w:r>
          </w:p>
          <w:p w14:paraId="74E92230" w14:textId="77777777" w:rsidR="004D7D44" w:rsidRPr="000C6CB4" w:rsidRDefault="004D7D44" w:rsidP="004D7D44">
            <w:pPr>
              <w:numPr>
                <w:ilvl w:val="1"/>
                <w:numId w:val="7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0C6CB4">
              <w:rPr>
                <w:rFonts w:eastAsia="Calibri" w:cs="Times New Roman"/>
              </w:rPr>
              <w:t xml:space="preserve">Garso kolonėlės sukuriamas didžiausias </w:t>
            </w:r>
            <w:proofErr w:type="spellStart"/>
            <w:r w:rsidRPr="000C6CB4">
              <w:rPr>
                <w:rFonts w:eastAsia="Calibri" w:cs="Times New Roman"/>
              </w:rPr>
              <w:t>pikinis</w:t>
            </w:r>
            <w:proofErr w:type="spellEnd"/>
            <w:r w:rsidRPr="000C6CB4">
              <w:rPr>
                <w:rFonts w:eastAsia="Calibri" w:cs="Times New Roman"/>
              </w:rPr>
              <w:t xml:space="preserve"> garso slėgis (SPL) turi būti ne mažesnis kaip 133 </w:t>
            </w:r>
            <w:proofErr w:type="spellStart"/>
            <w:r w:rsidRPr="000C6CB4">
              <w:rPr>
                <w:rFonts w:eastAsia="Calibri" w:cs="Times New Roman"/>
              </w:rPr>
              <w:t>dB</w:t>
            </w:r>
            <w:proofErr w:type="spellEnd"/>
            <w:r w:rsidRPr="000C6CB4">
              <w:rPr>
                <w:rFonts w:eastAsia="Calibri" w:cs="Times New Roman"/>
              </w:rPr>
              <w:t>.</w:t>
            </w:r>
          </w:p>
          <w:p w14:paraId="2ED173AA" w14:textId="77777777" w:rsidR="004D7D44" w:rsidRPr="000C6CB4" w:rsidRDefault="004D7D44" w:rsidP="004D7D44">
            <w:pPr>
              <w:numPr>
                <w:ilvl w:val="1"/>
                <w:numId w:val="7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0C6CB4">
              <w:rPr>
                <w:rFonts w:eastAsia="Calibri" w:cs="Times New Roman"/>
              </w:rPr>
              <w:t>Vienas ne mažesnis nei 18 colių žemų dažnių garsiakalbis.</w:t>
            </w:r>
          </w:p>
          <w:p w14:paraId="344F0DB6" w14:textId="77777777" w:rsidR="004D7D44" w:rsidRPr="000C6CB4" w:rsidRDefault="004D7D44" w:rsidP="004D7D44">
            <w:pPr>
              <w:numPr>
                <w:ilvl w:val="1"/>
                <w:numId w:val="7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0C6CB4">
              <w:rPr>
                <w:rFonts w:eastAsia="Calibri" w:cs="Times New Roman"/>
              </w:rPr>
              <w:t>Garso stiprinimui naudojami integruoti į kolonėlę arba nutolę stiprintuvai.</w:t>
            </w:r>
          </w:p>
          <w:p w14:paraId="57CDC77F" w14:textId="77777777" w:rsidR="004D7D44" w:rsidRPr="000C6CB4" w:rsidRDefault="004D7D44" w:rsidP="004D7D44">
            <w:pPr>
              <w:numPr>
                <w:ilvl w:val="1"/>
                <w:numId w:val="7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0C6CB4">
              <w:rPr>
                <w:rFonts w:eastAsia="Calibri" w:cs="Times New Roman"/>
              </w:rPr>
              <w:t>Individualaus šiai kolonėlei skirto stiprintuvo klasė ne prastesnė kaip “D”.</w:t>
            </w:r>
          </w:p>
          <w:p w14:paraId="0C6B3ED0" w14:textId="77777777" w:rsidR="004D7D44" w:rsidRPr="000C6CB4" w:rsidRDefault="004D7D44" w:rsidP="004D7D44">
            <w:pPr>
              <w:numPr>
                <w:ilvl w:val="1"/>
                <w:numId w:val="7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0C6CB4">
              <w:rPr>
                <w:rFonts w:eastAsia="Calibri" w:cs="Times New Roman"/>
              </w:rPr>
              <w:t>Garso kolonėlės korpusas pagamintas iš medžio masyvo plokštės arba faneros.</w:t>
            </w:r>
          </w:p>
        </w:tc>
        <w:tc>
          <w:tcPr>
            <w:tcW w:w="4536" w:type="dxa"/>
            <w:noWrap/>
          </w:tcPr>
          <w:p w14:paraId="095565B7" w14:textId="77777777" w:rsidR="004D7D44" w:rsidRPr="000C6CB4" w:rsidRDefault="004D7D44" w:rsidP="005437CF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18B4D6A0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2A68FCBE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MS_2.2.1 Laikiklis MS_2.2 kolonėlei</w:t>
            </w:r>
          </w:p>
        </w:tc>
      </w:tr>
      <w:tr w:rsidR="004D7D44" w:rsidRPr="00944D8D" w14:paraId="412EC7B0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6C9A642E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7A02316B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7E0984ED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3AAF817B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7A071DA7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5A53CF1D" w14:textId="77777777" w:rsidTr="005437CF">
        <w:trPr>
          <w:trHeight w:val="300"/>
        </w:trPr>
        <w:tc>
          <w:tcPr>
            <w:tcW w:w="4337" w:type="dxa"/>
            <w:gridSpan w:val="4"/>
            <w:vAlign w:val="center"/>
            <w:hideMark/>
          </w:tcPr>
          <w:p w14:paraId="4E3D82A4" w14:textId="5685AC14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28C9A1E0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3F292FFD" w14:textId="77777777" w:rsidTr="005437CF">
        <w:trPr>
          <w:trHeight w:val="1833"/>
        </w:trPr>
        <w:tc>
          <w:tcPr>
            <w:tcW w:w="738" w:type="dxa"/>
            <w:noWrap/>
            <w:vAlign w:val="center"/>
            <w:hideMark/>
          </w:tcPr>
          <w:p w14:paraId="5C3D62FA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3A0AE9B0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4FB3C8BF" w14:textId="0FC378D6" w:rsidR="004D7D44" w:rsidRPr="000C6CB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944D8D" w14:paraId="73F04556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2A22C644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MS_2.2.1</w:t>
            </w:r>
          </w:p>
        </w:tc>
        <w:tc>
          <w:tcPr>
            <w:tcW w:w="4933" w:type="dxa"/>
            <w:gridSpan w:val="4"/>
          </w:tcPr>
          <w:p w14:paraId="131CF1E0" w14:textId="77777777" w:rsidR="004D7D44" w:rsidRPr="000C6CB4" w:rsidRDefault="004D7D44" w:rsidP="004D7D44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Perkamas kiekis: 1  vnt.</w:t>
            </w:r>
          </w:p>
          <w:p w14:paraId="5877E9AD" w14:textId="77777777" w:rsidR="004D7D44" w:rsidRPr="000C6CB4" w:rsidRDefault="004D7D44" w:rsidP="004D7D44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 xml:space="preserve">Skirtas garso kolonėlėms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poz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>. MS_2.2 tvirtinti prie sienos ar lubų.</w:t>
            </w:r>
          </w:p>
          <w:p w14:paraId="0B4C80BF" w14:textId="77777777" w:rsidR="004D7D44" w:rsidRPr="000C6CB4" w:rsidRDefault="004D7D44" w:rsidP="004D7D44">
            <w:pPr>
              <w:pStyle w:val="ListParagraph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 xml:space="preserve">To paties gamintojo kaip ir garso kolonėlės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poz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>. MS_2.2 arba skirtingų gamintojų suderinami bendram darbui.</w:t>
            </w:r>
          </w:p>
        </w:tc>
        <w:tc>
          <w:tcPr>
            <w:tcW w:w="4536" w:type="dxa"/>
            <w:noWrap/>
          </w:tcPr>
          <w:p w14:paraId="10F3CC46" w14:textId="77777777" w:rsidR="004D7D44" w:rsidRPr="000C6CB4" w:rsidRDefault="004D7D44" w:rsidP="005437CF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</w:p>
        </w:tc>
      </w:tr>
      <w:tr w:rsidR="004D7D44" w:rsidRPr="00944D8D" w14:paraId="2D987026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63A0DF03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MS_2.3 Monitorinė plačiajuostė kolonėlė</w:t>
            </w:r>
          </w:p>
        </w:tc>
      </w:tr>
      <w:tr w:rsidR="004D7D44" w:rsidRPr="00944D8D" w14:paraId="4BF17270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4C133786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1845E1BB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4C24F8E7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08C012AD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4B991E1C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7BDE204F" w14:textId="77777777" w:rsidTr="005437CF">
        <w:trPr>
          <w:trHeight w:val="300"/>
        </w:trPr>
        <w:tc>
          <w:tcPr>
            <w:tcW w:w="4337" w:type="dxa"/>
            <w:gridSpan w:val="4"/>
            <w:vAlign w:val="center"/>
            <w:hideMark/>
          </w:tcPr>
          <w:p w14:paraId="416DA2DD" w14:textId="3C0A293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260DD62C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640F8377" w14:textId="77777777" w:rsidTr="002D6502">
        <w:trPr>
          <w:trHeight w:val="1975"/>
        </w:trPr>
        <w:tc>
          <w:tcPr>
            <w:tcW w:w="738" w:type="dxa"/>
            <w:noWrap/>
            <w:vAlign w:val="center"/>
            <w:hideMark/>
          </w:tcPr>
          <w:p w14:paraId="138A7E19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lastRenderedPageBreak/>
              <w:t>Eil. nr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43144140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7B18089E" w14:textId="4DF1FC4C" w:rsidR="004D7D44" w:rsidRPr="000C6CB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944D8D" w14:paraId="68444B7D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423365FD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MS_2.3</w:t>
            </w:r>
          </w:p>
        </w:tc>
        <w:tc>
          <w:tcPr>
            <w:tcW w:w="4933" w:type="dxa"/>
            <w:gridSpan w:val="4"/>
          </w:tcPr>
          <w:p w14:paraId="48DC7B1E" w14:textId="77777777" w:rsidR="004D7D44" w:rsidRPr="000C6CB4" w:rsidRDefault="004D7D44" w:rsidP="004D7D44">
            <w:pPr>
              <w:numPr>
                <w:ilvl w:val="1"/>
                <w:numId w:val="7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Perkamas kiekis: 4 vnt.</w:t>
            </w:r>
          </w:p>
          <w:p w14:paraId="4D6C106E" w14:textId="77777777" w:rsidR="004D7D44" w:rsidRPr="000C6CB4" w:rsidRDefault="004D7D44" w:rsidP="004D7D44">
            <w:pPr>
              <w:numPr>
                <w:ilvl w:val="1"/>
                <w:numId w:val="7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Atkuriamų dažnių juosta ne siauriau kaip 55Hz – 18kHz</w:t>
            </w:r>
          </w:p>
          <w:p w14:paraId="45BF2055" w14:textId="77777777" w:rsidR="004D7D44" w:rsidRPr="000C6CB4" w:rsidRDefault="004D7D44" w:rsidP="004D7D44">
            <w:pPr>
              <w:numPr>
                <w:ilvl w:val="1"/>
                <w:numId w:val="7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Du ne mažiau kaip 8 colių žemų ir vidurinių dažnių garsiakalbiai</w:t>
            </w:r>
          </w:p>
          <w:p w14:paraId="50482496" w14:textId="77777777" w:rsidR="004D7D44" w:rsidRPr="000C6CB4" w:rsidRDefault="004D7D44" w:rsidP="004D7D44">
            <w:pPr>
              <w:numPr>
                <w:ilvl w:val="1"/>
                <w:numId w:val="7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Vienas ne mažiau kaip 3” aukštų dažnių garsiakalbis</w:t>
            </w:r>
          </w:p>
          <w:p w14:paraId="7AB061CF" w14:textId="77777777" w:rsidR="004D7D44" w:rsidRPr="000C6CB4" w:rsidRDefault="004D7D44" w:rsidP="004D7D44">
            <w:pPr>
              <w:numPr>
                <w:ilvl w:val="1"/>
                <w:numId w:val="7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Individualaus šiai kolonėlei skirto stiprintuvo klasė ne žemiau kaip “D”</w:t>
            </w:r>
          </w:p>
          <w:p w14:paraId="5BA541CD" w14:textId="77777777" w:rsidR="004D7D44" w:rsidRPr="000C6CB4" w:rsidRDefault="004D7D44" w:rsidP="004D7D44">
            <w:pPr>
              <w:numPr>
                <w:ilvl w:val="1"/>
                <w:numId w:val="7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Garso kolonėlės korpusas pagamintas iš medžio masyvo plokštės arba faneros.</w:t>
            </w:r>
          </w:p>
        </w:tc>
        <w:tc>
          <w:tcPr>
            <w:tcW w:w="4536" w:type="dxa"/>
            <w:noWrap/>
          </w:tcPr>
          <w:p w14:paraId="6DDA3C32" w14:textId="77777777" w:rsidR="004D7D44" w:rsidRPr="000C6CB4" w:rsidRDefault="004D7D44" w:rsidP="005437CF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66A24AC7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1F10E808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MS_2.4 Skaitmeninis garso valdymo pultas</w:t>
            </w:r>
          </w:p>
        </w:tc>
      </w:tr>
      <w:tr w:rsidR="004D7D44" w:rsidRPr="00944D8D" w14:paraId="4055705D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7B1BA641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6EC61661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4E42143F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28C473A2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1394CB25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0F5D259E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580F8B81" w14:textId="50244A21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6767ACCD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1B74D1C5" w14:textId="77777777" w:rsidTr="005437CF">
        <w:trPr>
          <w:trHeight w:val="1944"/>
        </w:trPr>
        <w:tc>
          <w:tcPr>
            <w:tcW w:w="738" w:type="dxa"/>
            <w:noWrap/>
            <w:vAlign w:val="center"/>
            <w:hideMark/>
          </w:tcPr>
          <w:p w14:paraId="0378DC85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4EB07DAF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63D27239" w14:textId="63EEC3CE" w:rsidR="004D7D44" w:rsidRPr="000C6CB4" w:rsidRDefault="00C62549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944D8D" w14:paraId="1A7C274F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6BA03CF8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MS_2.4</w:t>
            </w:r>
          </w:p>
        </w:tc>
        <w:tc>
          <w:tcPr>
            <w:tcW w:w="4933" w:type="dxa"/>
            <w:gridSpan w:val="4"/>
          </w:tcPr>
          <w:p w14:paraId="7D4FDE17" w14:textId="77777777" w:rsidR="004D7D44" w:rsidRPr="000C6CB4" w:rsidRDefault="004D7D44" w:rsidP="004D7D44">
            <w:pPr>
              <w:numPr>
                <w:ilvl w:val="1"/>
                <w:numId w:val="7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 xml:space="preserve">Perkamas kiekis: 1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kompl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>.</w:t>
            </w:r>
          </w:p>
          <w:p w14:paraId="7C081D0D" w14:textId="77777777" w:rsidR="004D7D44" w:rsidRPr="000C6CB4" w:rsidRDefault="004D7D44" w:rsidP="004D7D44">
            <w:pPr>
              <w:numPr>
                <w:ilvl w:val="1"/>
                <w:numId w:val="7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 xml:space="preserve">Galimybė pultą montuoti į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Rack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 xml:space="preserve"> tipo spintą.</w:t>
            </w:r>
          </w:p>
          <w:p w14:paraId="5E4F6FEF" w14:textId="77777777" w:rsidR="004D7D44" w:rsidRPr="000C6CB4" w:rsidRDefault="004D7D44" w:rsidP="004D7D44">
            <w:pPr>
              <w:numPr>
                <w:ilvl w:val="1"/>
                <w:numId w:val="7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Ne mažiau kaip 16 analoginių garso įvesčių.</w:t>
            </w:r>
          </w:p>
          <w:p w14:paraId="2886198A" w14:textId="77777777" w:rsidR="004D7D44" w:rsidRPr="000C6CB4" w:rsidRDefault="004D7D44" w:rsidP="004D7D44">
            <w:pPr>
              <w:numPr>
                <w:ilvl w:val="1"/>
                <w:numId w:val="7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Ne mažiau kaip 10 analoginių garso išvesčių.</w:t>
            </w:r>
          </w:p>
          <w:p w14:paraId="3B8E8452" w14:textId="77777777" w:rsidR="004D7D44" w:rsidRPr="000C6CB4" w:rsidRDefault="004D7D44" w:rsidP="004D7D44">
            <w:pPr>
              <w:numPr>
                <w:ilvl w:val="1"/>
                <w:numId w:val="7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Kiekvieną įvestį galima priskirti norimai išvesčiai arba pasirinktam išvesčių kiekiui.</w:t>
            </w:r>
          </w:p>
          <w:p w14:paraId="657718AD" w14:textId="77777777" w:rsidR="004D7D44" w:rsidRPr="000C6CB4" w:rsidRDefault="004D7D44" w:rsidP="004D7D44">
            <w:pPr>
              <w:numPr>
                <w:ilvl w:val="1"/>
                <w:numId w:val="7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0C6CB4">
              <w:rPr>
                <w:rFonts w:eastAsia="Times New Roman" w:cs="Times New Roman"/>
                <w:szCs w:val="24"/>
              </w:rPr>
              <w:t>Diskretizavimo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 xml:space="preserve"> dažnis ne mažiau kaip 48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kHz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>.</w:t>
            </w:r>
          </w:p>
          <w:p w14:paraId="24FA8B5A" w14:textId="77777777" w:rsidR="004D7D44" w:rsidRPr="000C6CB4" w:rsidRDefault="004D7D44" w:rsidP="004D7D44">
            <w:pPr>
              <w:numPr>
                <w:ilvl w:val="1"/>
                <w:numId w:val="7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 xml:space="preserve">Galimybė valdyti pultą nuotoliniu būdu, naudojant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planšetinį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 xml:space="preserve"> kompiuterį.</w:t>
            </w:r>
          </w:p>
          <w:p w14:paraId="3AC0C1C1" w14:textId="77777777" w:rsidR="004D7D44" w:rsidRPr="000C6CB4" w:rsidRDefault="004D7D44" w:rsidP="004D7D44">
            <w:pPr>
              <w:numPr>
                <w:ilvl w:val="1"/>
                <w:numId w:val="7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Galimybė prijungti nutolusį scenos jungčių bloką.</w:t>
            </w:r>
          </w:p>
        </w:tc>
        <w:tc>
          <w:tcPr>
            <w:tcW w:w="4536" w:type="dxa"/>
            <w:noWrap/>
          </w:tcPr>
          <w:p w14:paraId="0FD5DC96" w14:textId="77777777" w:rsidR="004D7D44" w:rsidRPr="000C6CB4" w:rsidRDefault="004D7D44" w:rsidP="005437CF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4D7D44" w:rsidRPr="00944D8D" w14:paraId="256EA922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27FCB9BF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lastRenderedPageBreak/>
              <w:t>MS_2.5 Bevielės mikrofono sistemos imtuvas</w:t>
            </w:r>
          </w:p>
        </w:tc>
      </w:tr>
      <w:tr w:rsidR="004D7D44" w:rsidRPr="00944D8D" w14:paraId="7AFCA4F1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215B418A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44EE09D9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4BD30147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4950ACF5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37081323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3ED85E0A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78E4D948" w14:textId="1B3CA24A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7E708CD9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75D0CF7C" w14:textId="77777777" w:rsidTr="002D6502">
        <w:trPr>
          <w:trHeight w:val="2007"/>
        </w:trPr>
        <w:tc>
          <w:tcPr>
            <w:tcW w:w="738" w:type="dxa"/>
            <w:noWrap/>
            <w:vAlign w:val="center"/>
            <w:hideMark/>
          </w:tcPr>
          <w:p w14:paraId="0D9C6D31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Eil. nr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4515B62F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6CFB0A8E" w14:textId="2AB2A736" w:rsidR="004D7D44" w:rsidRPr="000C6CB4" w:rsidRDefault="002D6502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944D8D" w14:paraId="4F0449D0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66B4C972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MS_2.5</w:t>
            </w:r>
          </w:p>
        </w:tc>
        <w:tc>
          <w:tcPr>
            <w:tcW w:w="4933" w:type="dxa"/>
            <w:gridSpan w:val="4"/>
          </w:tcPr>
          <w:p w14:paraId="40A10EEE" w14:textId="77777777" w:rsidR="004D7D44" w:rsidRPr="000C6CB4" w:rsidRDefault="004D7D44" w:rsidP="004D7D44">
            <w:pPr>
              <w:numPr>
                <w:ilvl w:val="1"/>
                <w:numId w:val="7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0C6CB4">
              <w:rPr>
                <w:rFonts w:eastAsia="Times New Roman" w:cs="Times New Roman"/>
                <w:szCs w:val="24"/>
                <w:lang w:eastAsia="en-GB"/>
              </w:rPr>
              <w:t>Perkamas kiekis: 1 vnt.</w:t>
            </w:r>
          </w:p>
          <w:p w14:paraId="7DC6853E" w14:textId="77777777" w:rsidR="004D7D44" w:rsidRPr="000C6CB4" w:rsidRDefault="004D7D44" w:rsidP="004D7D44">
            <w:pPr>
              <w:numPr>
                <w:ilvl w:val="1"/>
                <w:numId w:val="7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0C6CB4">
              <w:rPr>
                <w:rFonts w:eastAsia="Times New Roman" w:cs="Times New Roman"/>
                <w:szCs w:val="24"/>
                <w:lang w:eastAsia="en-GB"/>
              </w:rPr>
              <w:t>Dviejų kanalų skaitmeninis imtuvas.</w:t>
            </w:r>
          </w:p>
          <w:p w14:paraId="43F291FC" w14:textId="77777777" w:rsidR="004D7D44" w:rsidRPr="000C6CB4" w:rsidRDefault="004D7D44" w:rsidP="004D7D44">
            <w:pPr>
              <w:numPr>
                <w:ilvl w:val="1"/>
                <w:numId w:val="7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0C6CB4">
              <w:rPr>
                <w:rFonts w:eastAsia="Times New Roman" w:cs="Times New Roman"/>
                <w:szCs w:val="24"/>
                <w:lang w:eastAsia="en-GB"/>
              </w:rPr>
              <w:t xml:space="preserve">Dinaminis diapazonas ne mažiau kaip 130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en-GB"/>
              </w:rPr>
              <w:t>dB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en-GB"/>
              </w:rPr>
              <w:t>.</w:t>
            </w:r>
          </w:p>
          <w:p w14:paraId="4BD75121" w14:textId="77777777" w:rsidR="004D7D44" w:rsidRPr="000C6CB4" w:rsidRDefault="004D7D44" w:rsidP="004D7D44">
            <w:pPr>
              <w:numPr>
                <w:ilvl w:val="1"/>
                <w:numId w:val="7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0C6CB4">
              <w:rPr>
                <w:rFonts w:eastAsia="Times New Roman" w:cs="Times New Roman"/>
                <w:szCs w:val="24"/>
                <w:lang w:eastAsia="en-GB"/>
              </w:rPr>
              <w:t xml:space="preserve">Galimybė imtuvą montuoti į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en-GB"/>
              </w:rPr>
              <w:t>Rack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en-GB"/>
              </w:rPr>
              <w:t xml:space="preserve"> tipo dėžę.</w:t>
            </w:r>
          </w:p>
          <w:p w14:paraId="1E503E00" w14:textId="77777777" w:rsidR="004D7D44" w:rsidRPr="000C6CB4" w:rsidRDefault="004D7D44" w:rsidP="004D7D44">
            <w:pPr>
              <w:numPr>
                <w:ilvl w:val="1"/>
                <w:numId w:val="7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0C6CB4">
              <w:rPr>
                <w:rFonts w:eastAsia="Times New Roman" w:cs="Times New Roman"/>
                <w:szCs w:val="24"/>
                <w:lang w:eastAsia="en-GB"/>
              </w:rPr>
              <w:t>Imtuve ne mažiau kaip dvi BNC arba lygiaverčio tipo jungtys.</w:t>
            </w:r>
          </w:p>
          <w:p w14:paraId="076745C5" w14:textId="77777777" w:rsidR="004D7D44" w:rsidRPr="000C6CB4" w:rsidRDefault="004D7D44" w:rsidP="004D7D44">
            <w:pPr>
              <w:numPr>
                <w:ilvl w:val="1"/>
                <w:numId w:val="7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0C6CB4">
              <w:rPr>
                <w:rFonts w:eastAsia="Times New Roman" w:cs="Times New Roman"/>
                <w:szCs w:val="24"/>
                <w:lang w:eastAsia="en-GB"/>
              </w:rPr>
              <w:t>Imtuve ne mažiau kaip dvi XLR arba lygiaverčio tipo jungtys.</w:t>
            </w:r>
          </w:p>
          <w:p w14:paraId="1FEC39C9" w14:textId="77777777" w:rsidR="004D7D44" w:rsidRPr="000C6CB4" w:rsidRDefault="004D7D44" w:rsidP="004D7D44">
            <w:pPr>
              <w:numPr>
                <w:ilvl w:val="1"/>
                <w:numId w:val="7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0C6CB4">
              <w:rPr>
                <w:rFonts w:eastAsia="Times New Roman" w:cs="Times New Roman"/>
                <w:szCs w:val="24"/>
                <w:lang w:eastAsia="en-GB"/>
              </w:rPr>
              <w:t>Imtuve ne mažiau kaip viena RJ45 arba lygiaverčio tipo jungtis.</w:t>
            </w:r>
          </w:p>
          <w:p w14:paraId="447195BB" w14:textId="77777777" w:rsidR="004D7D44" w:rsidRPr="000C6CB4" w:rsidRDefault="004D7D44" w:rsidP="004D7D44">
            <w:pPr>
              <w:numPr>
                <w:ilvl w:val="1"/>
                <w:numId w:val="7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0C6CB4">
              <w:rPr>
                <w:rFonts w:eastAsia="Times New Roman" w:cs="Times New Roman"/>
                <w:szCs w:val="24"/>
                <w:lang w:eastAsia="en-GB"/>
              </w:rPr>
              <w:t>Atkuriamų dažnių juosta ne siauresnėse kaip 20 Hz - 20kHz ribose.</w:t>
            </w:r>
          </w:p>
        </w:tc>
        <w:tc>
          <w:tcPr>
            <w:tcW w:w="4536" w:type="dxa"/>
            <w:noWrap/>
          </w:tcPr>
          <w:p w14:paraId="548A0C3C" w14:textId="77777777" w:rsidR="004D7D44" w:rsidRPr="000C6CB4" w:rsidRDefault="004D7D44" w:rsidP="005437CF">
            <w:p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3147DE7E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72909F9A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MS_2.6 Dinaminis rankoje laikomas mikrofonas</w:t>
            </w:r>
          </w:p>
        </w:tc>
      </w:tr>
      <w:tr w:rsidR="004D7D44" w:rsidRPr="00944D8D" w14:paraId="3A793D1B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2D2F51E1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0B64F0DE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4FBBBD00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582A0116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5E787F62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49941EC5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704E8024" w14:textId="002AC39C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0E96C870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79D6286A" w14:textId="77777777" w:rsidTr="00C62549">
        <w:trPr>
          <w:trHeight w:val="1984"/>
        </w:trPr>
        <w:tc>
          <w:tcPr>
            <w:tcW w:w="738" w:type="dxa"/>
            <w:noWrap/>
            <w:vAlign w:val="center"/>
            <w:hideMark/>
          </w:tcPr>
          <w:p w14:paraId="526D3A3E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Eil. nr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43602BB9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5B7A31D2" w14:textId="34810696" w:rsidR="004D7D44" w:rsidRPr="000C6CB4" w:rsidRDefault="00C62549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944D8D" w14:paraId="00B7551E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27D976A0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MS_2.6</w:t>
            </w:r>
          </w:p>
        </w:tc>
        <w:tc>
          <w:tcPr>
            <w:tcW w:w="4933" w:type="dxa"/>
            <w:gridSpan w:val="4"/>
          </w:tcPr>
          <w:p w14:paraId="5CA8A560" w14:textId="77777777" w:rsidR="004D7D44" w:rsidRPr="000C6CB4" w:rsidRDefault="004D7D44" w:rsidP="004D7D44">
            <w:pPr>
              <w:numPr>
                <w:ilvl w:val="1"/>
                <w:numId w:val="80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0C6CB4">
              <w:rPr>
                <w:rFonts w:eastAsia="Calibri" w:cs="Times New Roman"/>
              </w:rPr>
              <w:t>Perkamas kiekis: 2 vnt.</w:t>
            </w:r>
          </w:p>
          <w:p w14:paraId="4CDD3821" w14:textId="77777777" w:rsidR="004D7D44" w:rsidRPr="000C6CB4" w:rsidRDefault="004D7D44" w:rsidP="004D7D44">
            <w:pPr>
              <w:numPr>
                <w:ilvl w:val="1"/>
                <w:numId w:val="80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0C6CB4">
              <w:rPr>
                <w:rFonts w:eastAsia="Calibri" w:cs="Times New Roman"/>
              </w:rPr>
              <w:t>„</w:t>
            </w:r>
            <w:proofErr w:type="spellStart"/>
            <w:r w:rsidRPr="000C6CB4">
              <w:rPr>
                <w:rFonts w:eastAsia="Calibri" w:cs="Times New Roman"/>
              </w:rPr>
              <w:t>Handheld</w:t>
            </w:r>
            <w:proofErr w:type="spellEnd"/>
            <w:r w:rsidRPr="000C6CB4">
              <w:rPr>
                <w:rFonts w:eastAsia="Calibri" w:cs="Times New Roman"/>
              </w:rPr>
              <w:t>“ tipo siųstuvas su dinamine mikrofono kapsule.</w:t>
            </w:r>
          </w:p>
          <w:p w14:paraId="5DBF252D" w14:textId="77777777" w:rsidR="004D7D44" w:rsidRPr="000C6CB4" w:rsidRDefault="004D7D44" w:rsidP="004D7D44">
            <w:pPr>
              <w:numPr>
                <w:ilvl w:val="1"/>
                <w:numId w:val="80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0C6CB4">
              <w:rPr>
                <w:rFonts w:eastAsia="Calibri" w:cs="Times New Roman"/>
              </w:rPr>
              <w:t>Siųstuvas to paties gamintojo kaip imtuvas (</w:t>
            </w:r>
            <w:proofErr w:type="spellStart"/>
            <w:r w:rsidRPr="000C6CB4">
              <w:rPr>
                <w:rFonts w:eastAsia="Calibri" w:cs="Times New Roman"/>
              </w:rPr>
              <w:t>poz</w:t>
            </w:r>
            <w:proofErr w:type="spellEnd"/>
            <w:r w:rsidRPr="000C6CB4">
              <w:rPr>
                <w:rFonts w:eastAsia="Calibri" w:cs="Times New Roman"/>
              </w:rPr>
              <w:t>. 2.5), vieningai sistemai užtikrinti.</w:t>
            </w:r>
          </w:p>
          <w:p w14:paraId="09020B5D" w14:textId="77777777" w:rsidR="004D7D44" w:rsidRPr="000C6CB4" w:rsidRDefault="004D7D44" w:rsidP="004D7D44">
            <w:pPr>
              <w:numPr>
                <w:ilvl w:val="1"/>
                <w:numId w:val="80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0C6CB4">
              <w:rPr>
                <w:rFonts w:eastAsia="Calibri" w:cs="Times New Roman"/>
              </w:rPr>
              <w:t>Bevielė siųstuvo ir imtuvo sinchronizacija.</w:t>
            </w:r>
          </w:p>
          <w:p w14:paraId="2E7AA45C" w14:textId="77777777" w:rsidR="004D7D44" w:rsidRPr="000C6CB4" w:rsidRDefault="004D7D44" w:rsidP="004D7D44">
            <w:pPr>
              <w:numPr>
                <w:ilvl w:val="1"/>
                <w:numId w:val="80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0C6CB4">
              <w:rPr>
                <w:rFonts w:eastAsia="Calibri" w:cs="Times New Roman"/>
              </w:rPr>
              <w:lastRenderedPageBreak/>
              <w:t xml:space="preserve">Mikrofono atkuriamų dažnių juosta ne siauresnėse kaip 20 Hz - 20 </w:t>
            </w:r>
            <w:proofErr w:type="spellStart"/>
            <w:r w:rsidRPr="000C6CB4">
              <w:rPr>
                <w:rFonts w:eastAsia="Calibri" w:cs="Times New Roman"/>
              </w:rPr>
              <w:t>kHz</w:t>
            </w:r>
            <w:proofErr w:type="spellEnd"/>
            <w:r w:rsidRPr="000C6CB4">
              <w:rPr>
                <w:rFonts w:eastAsia="Calibri" w:cs="Times New Roman"/>
              </w:rPr>
              <w:t xml:space="preserve"> ribose.</w:t>
            </w:r>
          </w:p>
          <w:p w14:paraId="32003264" w14:textId="77777777" w:rsidR="004D7D44" w:rsidRPr="000C6CB4" w:rsidRDefault="004D7D44" w:rsidP="004D7D44">
            <w:pPr>
              <w:numPr>
                <w:ilvl w:val="1"/>
                <w:numId w:val="80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0C6CB4">
              <w:rPr>
                <w:rFonts w:eastAsia="Calibri" w:cs="Times New Roman"/>
              </w:rPr>
              <w:t>Mikrofono kapsulės kryptinė charakteristika – „</w:t>
            </w:r>
            <w:proofErr w:type="spellStart"/>
            <w:r w:rsidRPr="000C6CB4">
              <w:rPr>
                <w:rFonts w:eastAsia="Calibri" w:cs="Times New Roman"/>
              </w:rPr>
              <w:t>Supercardioid</w:t>
            </w:r>
            <w:proofErr w:type="spellEnd"/>
            <w:r w:rsidRPr="000C6CB4">
              <w:rPr>
                <w:rFonts w:eastAsia="Calibri" w:cs="Times New Roman"/>
              </w:rPr>
              <w:t>“</w:t>
            </w:r>
          </w:p>
          <w:p w14:paraId="4C99FF6B" w14:textId="77777777" w:rsidR="004D7D44" w:rsidRPr="000C6CB4" w:rsidRDefault="004D7D44" w:rsidP="004D7D44">
            <w:pPr>
              <w:numPr>
                <w:ilvl w:val="1"/>
                <w:numId w:val="80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proofErr w:type="spellStart"/>
            <w:r w:rsidRPr="000C6CB4">
              <w:rPr>
                <w:rFonts w:eastAsia="Calibri" w:cs="Times New Roman"/>
              </w:rPr>
              <w:t>Pikinis</w:t>
            </w:r>
            <w:proofErr w:type="spellEnd"/>
            <w:r w:rsidRPr="000C6CB4">
              <w:rPr>
                <w:rFonts w:eastAsia="Calibri" w:cs="Times New Roman"/>
              </w:rPr>
              <w:t xml:space="preserve"> garso slėgis (SPL) ne mažiau kaip 150 </w:t>
            </w:r>
            <w:proofErr w:type="spellStart"/>
            <w:r w:rsidRPr="000C6CB4">
              <w:rPr>
                <w:rFonts w:eastAsia="Calibri" w:cs="Times New Roman"/>
              </w:rPr>
              <w:t>dB</w:t>
            </w:r>
            <w:proofErr w:type="spellEnd"/>
            <w:r w:rsidRPr="000C6CB4">
              <w:rPr>
                <w:rFonts w:eastAsia="Calibri" w:cs="Times New Roman"/>
              </w:rPr>
              <w:t>.</w:t>
            </w:r>
          </w:p>
          <w:p w14:paraId="4AE88496" w14:textId="77777777" w:rsidR="004D7D44" w:rsidRPr="000C6CB4" w:rsidRDefault="004D7D44" w:rsidP="004D7D44">
            <w:pPr>
              <w:numPr>
                <w:ilvl w:val="1"/>
                <w:numId w:val="80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0C6CB4">
              <w:rPr>
                <w:rFonts w:eastAsia="Calibri" w:cs="Times New Roman"/>
              </w:rPr>
              <w:t>Akumuliatorių ar elementų veikimo trukmė ne mažiau kaip 7 valandos.</w:t>
            </w:r>
          </w:p>
          <w:p w14:paraId="55334ABA" w14:textId="77777777" w:rsidR="004D7D44" w:rsidRPr="000C6CB4" w:rsidRDefault="004D7D44" w:rsidP="004D7D44">
            <w:pPr>
              <w:numPr>
                <w:ilvl w:val="1"/>
                <w:numId w:val="80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0C6CB4">
              <w:rPr>
                <w:rFonts w:eastAsia="Calibri" w:cs="Times New Roman"/>
              </w:rPr>
              <w:t>Galimybė keisti mikrofono kapsules.</w:t>
            </w:r>
          </w:p>
        </w:tc>
        <w:tc>
          <w:tcPr>
            <w:tcW w:w="4536" w:type="dxa"/>
            <w:noWrap/>
          </w:tcPr>
          <w:p w14:paraId="2BC6B26A" w14:textId="77777777" w:rsidR="004D7D44" w:rsidRPr="000C6CB4" w:rsidRDefault="004D7D44" w:rsidP="005437CF">
            <w:p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</w:p>
        </w:tc>
      </w:tr>
      <w:tr w:rsidR="004D7D44" w:rsidRPr="00944D8D" w14:paraId="52877AE7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144913C0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MS_2.7 Instrumentinių mikrofonų komplektas</w:t>
            </w:r>
          </w:p>
        </w:tc>
      </w:tr>
      <w:tr w:rsidR="004D7D44" w:rsidRPr="00944D8D" w14:paraId="73240332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3282C034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5D146999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7E3E3717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479B9597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36C6A895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34719C5B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33D45AD4" w14:textId="0F232180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74AD3906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4A038781" w14:textId="77777777" w:rsidTr="00C62549">
        <w:trPr>
          <w:trHeight w:val="1937"/>
        </w:trPr>
        <w:tc>
          <w:tcPr>
            <w:tcW w:w="738" w:type="dxa"/>
            <w:noWrap/>
            <w:vAlign w:val="center"/>
            <w:hideMark/>
          </w:tcPr>
          <w:p w14:paraId="05882E99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Eil. nr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54704766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726FE726" w14:textId="6D383F96" w:rsidR="004D7D44" w:rsidRPr="000C6CB4" w:rsidRDefault="00C62549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944D8D" w14:paraId="17D5A096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04722C85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MS_2.7</w:t>
            </w:r>
          </w:p>
        </w:tc>
        <w:tc>
          <w:tcPr>
            <w:tcW w:w="4933" w:type="dxa"/>
            <w:gridSpan w:val="4"/>
          </w:tcPr>
          <w:p w14:paraId="2B2296D3" w14:textId="77777777" w:rsidR="004D7D44" w:rsidRPr="000C6CB4" w:rsidRDefault="004D7D44" w:rsidP="004D7D44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0C6CB4">
              <w:rPr>
                <w:rFonts w:eastAsia="Times New Roman" w:cs="Times New Roman"/>
                <w:szCs w:val="24"/>
                <w:lang w:eastAsia="en-GB"/>
              </w:rPr>
              <w:t>Perkamas kiekis: 1 vnt.</w:t>
            </w:r>
          </w:p>
          <w:p w14:paraId="6900F271" w14:textId="77777777" w:rsidR="004D7D44" w:rsidRPr="000C6CB4" w:rsidRDefault="004D7D44" w:rsidP="004D7D44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0C6CB4">
              <w:rPr>
                <w:rFonts w:eastAsia="Times New Roman" w:cs="Times New Roman"/>
                <w:szCs w:val="24"/>
                <w:lang w:eastAsia="en-GB"/>
              </w:rPr>
              <w:t>Komplektą sudaro ne mažiau kaip 10 vnt. instrumentinių mikrofonų.</w:t>
            </w:r>
          </w:p>
          <w:p w14:paraId="6461D86D" w14:textId="77777777" w:rsidR="004D7D44" w:rsidRPr="000C6CB4" w:rsidRDefault="004D7D44" w:rsidP="004D7D44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0C6CB4">
              <w:rPr>
                <w:rFonts w:eastAsia="Times New Roman" w:cs="Times New Roman"/>
                <w:szCs w:val="24"/>
                <w:lang w:eastAsia="en-GB"/>
              </w:rPr>
              <w:t>Komplektą sudaro ne mažiau kaip 25 vnt. instrumentinių mikrofonų laikiklių.</w:t>
            </w:r>
          </w:p>
          <w:p w14:paraId="18B8C5B6" w14:textId="77777777" w:rsidR="004D7D44" w:rsidRPr="000C6CB4" w:rsidRDefault="004D7D44" w:rsidP="004D7D44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0C6CB4">
              <w:rPr>
                <w:rFonts w:eastAsia="Times New Roman" w:cs="Times New Roman"/>
                <w:szCs w:val="24"/>
                <w:lang w:eastAsia="en-GB"/>
              </w:rPr>
              <w:t xml:space="preserve">Mikrofono tipas –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en-GB"/>
              </w:rPr>
              <w:t>kondensatorinis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en-GB"/>
              </w:rPr>
              <w:t>.</w:t>
            </w:r>
          </w:p>
          <w:p w14:paraId="0385911E" w14:textId="77777777" w:rsidR="004D7D44" w:rsidRPr="000C6CB4" w:rsidRDefault="004D7D44" w:rsidP="004D7D44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0C6CB4">
              <w:rPr>
                <w:rFonts w:eastAsia="Times New Roman" w:cs="Times New Roman"/>
                <w:szCs w:val="24"/>
                <w:lang w:eastAsia="en-GB"/>
              </w:rPr>
              <w:t xml:space="preserve">Mikrofono atkuriamų dažnių juosta ne siauresnėse kaip 20 Hz – 20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en-GB"/>
              </w:rPr>
              <w:t>kHz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en-GB"/>
              </w:rPr>
              <w:t xml:space="preserve"> ribose.</w:t>
            </w:r>
          </w:p>
          <w:p w14:paraId="361CCFA4" w14:textId="77777777" w:rsidR="004D7D44" w:rsidRPr="000C6CB4" w:rsidRDefault="004D7D44" w:rsidP="004D7D44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0C6CB4">
              <w:rPr>
                <w:rFonts w:eastAsia="Times New Roman" w:cs="Times New Roman"/>
                <w:szCs w:val="24"/>
                <w:lang w:eastAsia="en-GB"/>
              </w:rPr>
              <w:t>Mikrofono kapsulės kryptinė charakteristika – „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en-GB"/>
              </w:rPr>
              <w:t>Supercardioid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en-GB"/>
              </w:rPr>
              <w:t>“</w:t>
            </w:r>
          </w:p>
          <w:p w14:paraId="0A5692B5" w14:textId="77777777" w:rsidR="004D7D44" w:rsidRPr="000C6CB4" w:rsidRDefault="004D7D44" w:rsidP="004D7D44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proofErr w:type="spellStart"/>
            <w:r w:rsidRPr="000C6CB4">
              <w:rPr>
                <w:rFonts w:eastAsia="Times New Roman" w:cs="Times New Roman"/>
                <w:szCs w:val="24"/>
                <w:lang w:eastAsia="en-GB"/>
              </w:rPr>
              <w:t>Pikinis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en-GB"/>
              </w:rPr>
              <w:t xml:space="preserve"> garso slėgis (SPL) ne mažiau kaip 140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en-GB"/>
              </w:rPr>
              <w:t>dB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en-GB"/>
              </w:rPr>
              <w:t>.</w:t>
            </w:r>
          </w:p>
          <w:p w14:paraId="3646F236" w14:textId="77777777" w:rsidR="004D7D44" w:rsidRPr="000C6CB4" w:rsidRDefault="004D7D44" w:rsidP="004D7D44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0C6CB4">
              <w:rPr>
                <w:rFonts w:eastAsia="Times New Roman" w:cs="Times New Roman"/>
                <w:szCs w:val="24"/>
                <w:lang w:eastAsia="en-GB"/>
              </w:rPr>
              <w:t xml:space="preserve">Dinaminis diapazonas ne mažiau kaip 105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en-GB"/>
              </w:rPr>
              <w:t>dB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en-GB"/>
              </w:rPr>
              <w:t>.</w:t>
            </w:r>
          </w:p>
        </w:tc>
        <w:tc>
          <w:tcPr>
            <w:tcW w:w="4536" w:type="dxa"/>
            <w:noWrap/>
          </w:tcPr>
          <w:p w14:paraId="5AC6CDE5" w14:textId="77777777" w:rsidR="004D7D44" w:rsidRPr="000C6CB4" w:rsidRDefault="004D7D44" w:rsidP="005437CF">
            <w:pPr>
              <w:spacing w:after="12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7FFD382E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797E5E86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MS_2.8 Bosinio būgno mikrofonas</w:t>
            </w:r>
          </w:p>
        </w:tc>
      </w:tr>
      <w:tr w:rsidR="004D7D44" w:rsidRPr="00944D8D" w14:paraId="43F3F47A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30614681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1EDA9E34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1AEB7D09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00F6C005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15312F2D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02AC94E4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57287D46" w14:textId="2D56AF4E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475AD510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47150B67" w14:textId="77777777" w:rsidTr="005437CF">
        <w:trPr>
          <w:trHeight w:val="1975"/>
        </w:trPr>
        <w:tc>
          <w:tcPr>
            <w:tcW w:w="738" w:type="dxa"/>
            <w:noWrap/>
            <w:vAlign w:val="center"/>
            <w:hideMark/>
          </w:tcPr>
          <w:p w14:paraId="31D8ACA5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lastRenderedPageBreak/>
              <w:t xml:space="preserve">Eil.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60640A29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78E6BE07" w14:textId="21BD32E4" w:rsidR="004D7D44" w:rsidRPr="000C6CB4" w:rsidRDefault="00C62549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944D8D" w14:paraId="650835C3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0D6347D0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MS_2.8</w:t>
            </w:r>
          </w:p>
        </w:tc>
        <w:tc>
          <w:tcPr>
            <w:tcW w:w="4933" w:type="dxa"/>
            <w:gridSpan w:val="4"/>
          </w:tcPr>
          <w:p w14:paraId="34C69E6D" w14:textId="77777777" w:rsidR="004D7D44" w:rsidRPr="000C6CB4" w:rsidRDefault="004D7D44" w:rsidP="004D7D44">
            <w:pPr>
              <w:numPr>
                <w:ilvl w:val="1"/>
                <w:numId w:val="82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Perkamas kiekis: 1 vnt.</w:t>
            </w:r>
          </w:p>
          <w:p w14:paraId="42B8875A" w14:textId="77777777" w:rsidR="004D7D44" w:rsidRPr="000C6CB4" w:rsidRDefault="004D7D44" w:rsidP="004D7D44">
            <w:pPr>
              <w:numPr>
                <w:ilvl w:val="1"/>
                <w:numId w:val="82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Mikrofono kapsulės tipas – dinaminis.</w:t>
            </w:r>
          </w:p>
          <w:p w14:paraId="3C2D53AC" w14:textId="77777777" w:rsidR="004D7D44" w:rsidRPr="000C6CB4" w:rsidRDefault="004D7D44" w:rsidP="004D7D44">
            <w:pPr>
              <w:numPr>
                <w:ilvl w:val="1"/>
                <w:numId w:val="82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Kryptingumo charakteristika: „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Cardioid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>“.</w:t>
            </w:r>
          </w:p>
          <w:p w14:paraId="31EFCE5E" w14:textId="77777777" w:rsidR="004D7D44" w:rsidRPr="000C6CB4" w:rsidRDefault="004D7D44" w:rsidP="004D7D44">
            <w:pPr>
              <w:numPr>
                <w:ilvl w:val="1"/>
                <w:numId w:val="82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 xml:space="preserve">Mikrofono atkuriamų dažnių juosta ne siauresnėse kaip 30 Hz – 15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kHz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 xml:space="preserve"> ribose.</w:t>
            </w:r>
          </w:p>
        </w:tc>
        <w:tc>
          <w:tcPr>
            <w:tcW w:w="4536" w:type="dxa"/>
            <w:noWrap/>
            <w:hideMark/>
          </w:tcPr>
          <w:p w14:paraId="57CCC0AB" w14:textId="77777777" w:rsidR="004D7D44" w:rsidRPr="000C6CB4" w:rsidRDefault="004D7D44" w:rsidP="005437CF">
            <w:pPr>
              <w:spacing w:after="12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29378326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07036B49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MS_2.9 </w:t>
            </w:r>
            <w:proofErr w:type="spellStart"/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Kondensatorinių</w:t>
            </w:r>
            <w:proofErr w:type="spellEnd"/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 instrumentinių mikrofonų komplektas</w:t>
            </w:r>
          </w:p>
        </w:tc>
      </w:tr>
      <w:tr w:rsidR="004D7D44" w:rsidRPr="00944D8D" w14:paraId="755FA2FC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51AF020D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41EE7DDF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05556368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70FC889E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231204F8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3CDA73B6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37D340EF" w14:textId="6B1C0773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3E6ED47C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11AEB016" w14:textId="77777777" w:rsidTr="00C62549">
        <w:trPr>
          <w:trHeight w:val="2052"/>
        </w:trPr>
        <w:tc>
          <w:tcPr>
            <w:tcW w:w="738" w:type="dxa"/>
            <w:noWrap/>
            <w:vAlign w:val="center"/>
            <w:hideMark/>
          </w:tcPr>
          <w:p w14:paraId="2395DEB7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Eil. nr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478DE4E7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29934444" w14:textId="0A02C8EA" w:rsidR="004D7D44" w:rsidRPr="000C6CB4" w:rsidRDefault="00C62549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944D8D" w14:paraId="6316A21A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75A5E520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MS_2.9</w:t>
            </w:r>
          </w:p>
        </w:tc>
        <w:tc>
          <w:tcPr>
            <w:tcW w:w="4933" w:type="dxa"/>
            <w:gridSpan w:val="4"/>
          </w:tcPr>
          <w:p w14:paraId="7853F21C" w14:textId="77777777" w:rsidR="004D7D44" w:rsidRPr="000C6CB4" w:rsidRDefault="004D7D44" w:rsidP="004D7D44">
            <w:pPr>
              <w:numPr>
                <w:ilvl w:val="1"/>
                <w:numId w:val="8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Perkamas kiekis: 2 vnt.</w:t>
            </w:r>
          </w:p>
          <w:p w14:paraId="477C152E" w14:textId="77777777" w:rsidR="004D7D44" w:rsidRPr="000C6CB4" w:rsidRDefault="004D7D44" w:rsidP="004D7D44">
            <w:pPr>
              <w:numPr>
                <w:ilvl w:val="1"/>
                <w:numId w:val="8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Komplektą sudaro 2 vnt. mikrofonų.</w:t>
            </w:r>
          </w:p>
          <w:p w14:paraId="7E456D09" w14:textId="77777777" w:rsidR="004D7D44" w:rsidRPr="000C6CB4" w:rsidRDefault="004D7D44" w:rsidP="004D7D44">
            <w:pPr>
              <w:numPr>
                <w:ilvl w:val="1"/>
                <w:numId w:val="8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 xml:space="preserve">Mikrofono kapsulės tipas –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kondensatorinis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>.</w:t>
            </w:r>
          </w:p>
          <w:p w14:paraId="4874DE9E" w14:textId="77777777" w:rsidR="004D7D44" w:rsidRPr="000C6CB4" w:rsidRDefault="004D7D44" w:rsidP="004D7D44">
            <w:pPr>
              <w:numPr>
                <w:ilvl w:val="1"/>
                <w:numId w:val="8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Kryptingumo charakteristika: „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Cardioid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>“.</w:t>
            </w:r>
          </w:p>
          <w:p w14:paraId="468D200D" w14:textId="77777777" w:rsidR="004D7D44" w:rsidRPr="000C6CB4" w:rsidRDefault="004D7D44" w:rsidP="004D7D44">
            <w:pPr>
              <w:numPr>
                <w:ilvl w:val="1"/>
                <w:numId w:val="8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 xml:space="preserve">Mikrofono atkuriamų dažnių juosta ne siauresnėse kaip 20 Hz – 20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kHz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 xml:space="preserve"> ribose.</w:t>
            </w:r>
          </w:p>
          <w:p w14:paraId="2F136598" w14:textId="77777777" w:rsidR="004D7D44" w:rsidRPr="000C6CB4" w:rsidRDefault="004D7D44" w:rsidP="004D7D44">
            <w:pPr>
              <w:numPr>
                <w:ilvl w:val="1"/>
                <w:numId w:val="83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 xml:space="preserve">Maksimalus garso slėgis ne mažiau kaip 135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dB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>/SPL.</w:t>
            </w:r>
          </w:p>
        </w:tc>
        <w:tc>
          <w:tcPr>
            <w:tcW w:w="4536" w:type="dxa"/>
            <w:noWrap/>
          </w:tcPr>
          <w:p w14:paraId="162D4E04" w14:textId="77777777" w:rsidR="004D7D44" w:rsidRPr="000C6CB4" w:rsidRDefault="004D7D44" w:rsidP="005437CF">
            <w:p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4D7D44" w:rsidRPr="00944D8D" w14:paraId="516FA2F1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7655B78D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</w:rPr>
              <w:t>MS_2.10 Žemas mikrofono stovas</w:t>
            </w:r>
          </w:p>
        </w:tc>
      </w:tr>
      <w:tr w:rsidR="004D7D44" w:rsidRPr="00944D8D" w14:paraId="24E38727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42CAE82B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7D3993AE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42931C08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47C4B045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5FAB1D62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2EBFF9C3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20A73A2C" w14:textId="719005CB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4A6F669A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0C0805E9" w14:textId="77777777" w:rsidTr="00C62549">
        <w:trPr>
          <w:trHeight w:val="2117"/>
        </w:trPr>
        <w:tc>
          <w:tcPr>
            <w:tcW w:w="738" w:type="dxa"/>
            <w:noWrap/>
            <w:vAlign w:val="center"/>
            <w:hideMark/>
          </w:tcPr>
          <w:p w14:paraId="15DD8330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lastRenderedPageBreak/>
              <w:t>Eil. nr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6DFE77A4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5640B90D" w14:textId="2547A079" w:rsidR="004D7D44" w:rsidRPr="000C6CB4" w:rsidRDefault="00C62549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944D8D" w14:paraId="2489C942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2AD77B7C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MS_2.10</w:t>
            </w:r>
          </w:p>
        </w:tc>
        <w:tc>
          <w:tcPr>
            <w:tcW w:w="4933" w:type="dxa"/>
            <w:gridSpan w:val="4"/>
          </w:tcPr>
          <w:p w14:paraId="27A91499" w14:textId="77777777" w:rsidR="004D7D44" w:rsidRPr="000C6CB4" w:rsidRDefault="004D7D44" w:rsidP="004D7D44">
            <w:pPr>
              <w:numPr>
                <w:ilvl w:val="1"/>
                <w:numId w:val="8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Perkamas kiekis: 2 vnt.</w:t>
            </w:r>
          </w:p>
          <w:p w14:paraId="1C87EF2D" w14:textId="77777777" w:rsidR="004D7D44" w:rsidRPr="000C6CB4" w:rsidRDefault="004D7D44" w:rsidP="004D7D44">
            <w:pPr>
              <w:numPr>
                <w:ilvl w:val="1"/>
                <w:numId w:val="8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Teleskopinio tipo mikrofoninis stovas su gerve.</w:t>
            </w:r>
          </w:p>
          <w:p w14:paraId="25EF50AA" w14:textId="77777777" w:rsidR="004D7D44" w:rsidRPr="000C6CB4" w:rsidRDefault="004D7D44" w:rsidP="004D7D44">
            <w:pPr>
              <w:numPr>
                <w:ilvl w:val="1"/>
                <w:numId w:val="8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Reguliuojamas gervės ilgis ne siauresnėse ribose nei 440 – 740 mm.</w:t>
            </w:r>
          </w:p>
          <w:p w14:paraId="68F64FE3" w14:textId="77777777" w:rsidR="004D7D44" w:rsidRPr="000C6CB4" w:rsidRDefault="004D7D44" w:rsidP="004D7D44">
            <w:pPr>
              <w:numPr>
                <w:ilvl w:val="1"/>
                <w:numId w:val="8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Reguliuojamas stovo aukštis ne siauresnėse ribose nei 430 – 640 mm.</w:t>
            </w:r>
          </w:p>
          <w:p w14:paraId="4C63B844" w14:textId="77777777" w:rsidR="004D7D44" w:rsidRPr="000C6CB4" w:rsidRDefault="004D7D44" w:rsidP="004D7D44">
            <w:pPr>
              <w:numPr>
                <w:ilvl w:val="1"/>
                <w:numId w:val="8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Stovo pagrindas – trikojis.</w:t>
            </w:r>
          </w:p>
          <w:p w14:paraId="28A0EBC3" w14:textId="77777777" w:rsidR="004D7D44" w:rsidRPr="000C6CB4" w:rsidRDefault="004D7D44" w:rsidP="004D7D44">
            <w:pPr>
              <w:numPr>
                <w:ilvl w:val="1"/>
                <w:numId w:val="8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Stovas pagamintas iš plieno arba aliuminio.</w:t>
            </w:r>
          </w:p>
          <w:p w14:paraId="40815043" w14:textId="77777777" w:rsidR="004D7D44" w:rsidRPr="000C6CB4" w:rsidRDefault="004D7D44" w:rsidP="004D7D44">
            <w:pPr>
              <w:numPr>
                <w:ilvl w:val="1"/>
                <w:numId w:val="8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Stovas juodos spalvos.</w:t>
            </w:r>
          </w:p>
        </w:tc>
        <w:tc>
          <w:tcPr>
            <w:tcW w:w="4536" w:type="dxa"/>
            <w:noWrap/>
          </w:tcPr>
          <w:p w14:paraId="3BF0EB90" w14:textId="77777777" w:rsidR="004D7D44" w:rsidRPr="000C6CB4" w:rsidRDefault="004D7D44" w:rsidP="005437CF">
            <w:pPr>
              <w:spacing w:after="12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2F47E92F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54FAA990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MS_2.11 Mikrofono stovas</w:t>
            </w:r>
          </w:p>
        </w:tc>
      </w:tr>
      <w:tr w:rsidR="004D7D44" w:rsidRPr="00944D8D" w14:paraId="0653EF0E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74C96AD1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6E13BD59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3810BE8F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5D0698F7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6127345D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7A646D9F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756B4791" w14:textId="4841ADC8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2FA57ACA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2FE9FF40" w14:textId="77777777" w:rsidTr="005437CF">
        <w:trPr>
          <w:trHeight w:val="2158"/>
        </w:trPr>
        <w:tc>
          <w:tcPr>
            <w:tcW w:w="738" w:type="dxa"/>
            <w:noWrap/>
            <w:vAlign w:val="center"/>
            <w:hideMark/>
          </w:tcPr>
          <w:p w14:paraId="79CE6F95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7F9BAD06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1249AFCD" w14:textId="32501971" w:rsidR="004D7D44" w:rsidRPr="000C6CB4" w:rsidRDefault="00C62549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944D8D" w14:paraId="52B2E9AE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3EF2016F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MS_2.11</w:t>
            </w:r>
          </w:p>
        </w:tc>
        <w:tc>
          <w:tcPr>
            <w:tcW w:w="4933" w:type="dxa"/>
            <w:gridSpan w:val="4"/>
          </w:tcPr>
          <w:p w14:paraId="652DC83A" w14:textId="77777777" w:rsidR="004D7D44" w:rsidRPr="000C6CB4" w:rsidRDefault="004D7D44" w:rsidP="004D7D44">
            <w:pPr>
              <w:numPr>
                <w:ilvl w:val="1"/>
                <w:numId w:val="8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Perkamas kiekis: 6 vnt.</w:t>
            </w:r>
          </w:p>
          <w:p w14:paraId="28674F29" w14:textId="77777777" w:rsidR="004D7D44" w:rsidRPr="000C6CB4" w:rsidRDefault="004D7D44" w:rsidP="004D7D44">
            <w:pPr>
              <w:numPr>
                <w:ilvl w:val="1"/>
                <w:numId w:val="8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Teleskopinio tipo mikrofoninis stovas su gerve.</w:t>
            </w:r>
          </w:p>
          <w:p w14:paraId="1E549590" w14:textId="77777777" w:rsidR="004D7D44" w:rsidRPr="000C6CB4" w:rsidRDefault="004D7D44" w:rsidP="004D7D44">
            <w:pPr>
              <w:numPr>
                <w:ilvl w:val="1"/>
                <w:numId w:val="8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Reguliuojamas gervės ilgis ne siauresnėse ribose nei 430 – 720 mm.</w:t>
            </w:r>
          </w:p>
          <w:p w14:paraId="2DFA7B99" w14:textId="77777777" w:rsidR="004D7D44" w:rsidRPr="000C6CB4" w:rsidRDefault="004D7D44" w:rsidP="004D7D44">
            <w:pPr>
              <w:numPr>
                <w:ilvl w:val="1"/>
                <w:numId w:val="8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Reguliuojamas stovo aukštis ne siauresnėse ribose nei 630 – 1400 mm.</w:t>
            </w:r>
          </w:p>
          <w:p w14:paraId="7D645E97" w14:textId="77777777" w:rsidR="004D7D44" w:rsidRPr="000C6CB4" w:rsidRDefault="004D7D44" w:rsidP="004D7D44">
            <w:pPr>
              <w:numPr>
                <w:ilvl w:val="1"/>
                <w:numId w:val="8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Stovo pagrindas – trikojis.</w:t>
            </w:r>
          </w:p>
          <w:p w14:paraId="0E8DC809" w14:textId="77777777" w:rsidR="004D7D44" w:rsidRPr="000C6CB4" w:rsidRDefault="004D7D44" w:rsidP="004D7D44">
            <w:pPr>
              <w:numPr>
                <w:ilvl w:val="1"/>
                <w:numId w:val="8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Stovas pagamintas iš plieno arba aliuminio.</w:t>
            </w:r>
          </w:p>
          <w:p w14:paraId="703FBA70" w14:textId="77777777" w:rsidR="004D7D44" w:rsidRPr="000C6CB4" w:rsidRDefault="004D7D44" w:rsidP="004D7D44">
            <w:pPr>
              <w:numPr>
                <w:ilvl w:val="1"/>
                <w:numId w:val="8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Stovas juodos spalvos.</w:t>
            </w:r>
          </w:p>
        </w:tc>
        <w:tc>
          <w:tcPr>
            <w:tcW w:w="4536" w:type="dxa"/>
            <w:noWrap/>
          </w:tcPr>
          <w:p w14:paraId="57E04B3B" w14:textId="77777777" w:rsidR="004D7D44" w:rsidRPr="000C6CB4" w:rsidRDefault="004D7D44" w:rsidP="005437CF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19BC7B76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34BB8A7C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MS_2.12 </w:t>
            </w:r>
            <w:proofErr w:type="spellStart"/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Stereo</w:t>
            </w:r>
            <w:proofErr w:type="spellEnd"/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 </w:t>
            </w:r>
            <w:proofErr w:type="spellStart"/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Direct</w:t>
            </w:r>
            <w:proofErr w:type="spellEnd"/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 </w:t>
            </w:r>
            <w:proofErr w:type="spellStart"/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Box</w:t>
            </w:r>
            <w:proofErr w:type="spellEnd"/>
          </w:p>
        </w:tc>
      </w:tr>
      <w:tr w:rsidR="004D7D44" w:rsidRPr="00944D8D" w14:paraId="07E4CE1F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6ED90B1F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178C9961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11024285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6FC4315B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54A675CE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130B7BE9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1EBEA443" w14:textId="1FC21A10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12B05DCF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13A50087" w14:textId="77777777" w:rsidTr="005437CF">
        <w:trPr>
          <w:trHeight w:val="2117"/>
        </w:trPr>
        <w:tc>
          <w:tcPr>
            <w:tcW w:w="738" w:type="dxa"/>
            <w:noWrap/>
            <w:vAlign w:val="center"/>
            <w:hideMark/>
          </w:tcPr>
          <w:p w14:paraId="3A9D457A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lastRenderedPageBreak/>
              <w:t xml:space="preserve">Eil.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3E7F3D20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3258CC5E" w14:textId="58E0EF1A" w:rsidR="004D7D44" w:rsidRPr="000C6CB4" w:rsidRDefault="00C62549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944D8D" w14:paraId="3A59C115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3C11EE5F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MS_2.12</w:t>
            </w:r>
          </w:p>
        </w:tc>
        <w:tc>
          <w:tcPr>
            <w:tcW w:w="4933" w:type="dxa"/>
            <w:gridSpan w:val="4"/>
          </w:tcPr>
          <w:p w14:paraId="16F27640" w14:textId="77777777" w:rsidR="004D7D44" w:rsidRPr="000C6CB4" w:rsidRDefault="004D7D44" w:rsidP="004D7D44">
            <w:pPr>
              <w:numPr>
                <w:ilvl w:val="1"/>
                <w:numId w:val="8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Perkamas kiekis: 2 vnt.</w:t>
            </w:r>
          </w:p>
          <w:p w14:paraId="6EAF3084" w14:textId="77777777" w:rsidR="004D7D44" w:rsidRPr="000C6CB4" w:rsidRDefault="004D7D44" w:rsidP="004D7D44">
            <w:pPr>
              <w:numPr>
                <w:ilvl w:val="1"/>
                <w:numId w:val="8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0C6CB4">
              <w:rPr>
                <w:rFonts w:eastAsia="Times New Roman" w:cs="Times New Roman"/>
                <w:szCs w:val="24"/>
              </w:rPr>
              <w:t>Stereo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 xml:space="preserve"> „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Di-Box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>“.</w:t>
            </w:r>
          </w:p>
          <w:p w14:paraId="51E52BCB" w14:textId="77777777" w:rsidR="004D7D44" w:rsidRPr="000C6CB4" w:rsidRDefault="004D7D44" w:rsidP="004D7D44">
            <w:pPr>
              <w:numPr>
                <w:ilvl w:val="1"/>
                <w:numId w:val="8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 xml:space="preserve">Ne mažiau kaip dvi kombinuotos (XLR x 1/4" TRS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jack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 xml:space="preserve">)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Left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>/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Right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 xml:space="preserve"> įvestys.</w:t>
            </w:r>
          </w:p>
          <w:p w14:paraId="5FCDDDB1" w14:textId="77777777" w:rsidR="004D7D44" w:rsidRPr="000C6CB4" w:rsidRDefault="004D7D44" w:rsidP="004D7D44">
            <w:pPr>
              <w:numPr>
                <w:ilvl w:val="1"/>
                <w:numId w:val="8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 xml:space="preserve">Ne mažiau kaip viena 1/8"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stereo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 xml:space="preserve"> TRS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jack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 xml:space="preserve"> įvestis.</w:t>
            </w:r>
          </w:p>
          <w:p w14:paraId="77BEAC0F" w14:textId="77777777" w:rsidR="004D7D44" w:rsidRPr="000C6CB4" w:rsidRDefault="004D7D44" w:rsidP="004D7D44">
            <w:pPr>
              <w:numPr>
                <w:ilvl w:val="1"/>
                <w:numId w:val="8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 xml:space="preserve">Ne mažiau kaip dvi XLR išvestys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stereo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Left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>/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Right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>).</w:t>
            </w:r>
          </w:p>
          <w:p w14:paraId="68DBB6B4" w14:textId="77777777" w:rsidR="004D7D44" w:rsidRPr="000C6CB4" w:rsidRDefault="004D7D44" w:rsidP="004D7D44">
            <w:pPr>
              <w:numPr>
                <w:ilvl w:val="1"/>
                <w:numId w:val="8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Ne mažiau kaip -20dB PAD.</w:t>
            </w:r>
          </w:p>
        </w:tc>
        <w:tc>
          <w:tcPr>
            <w:tcW w:w="4536" w:type="dxa"/>
            <w:noWrap/>
          </w:tcPr>
          <w:p w14:paraId="4FFD0FF3" w14:textId="77777777" w:rsidR="004D7D44" w:rsidRPr="000C6CB4" w:rsidRDefault="004D7D44" w:rsidP="005437CF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626D7CE3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20511A5F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MS_2.13 </w:t>
            </w:r>
            <w:proofErr w:type="spellStart"/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Mono</w:t>
            </w:r>
            <w:proofErr w:type="spellEnd"/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 </w:t>
            </w:r>
            <w:proofErr w:type="spellStart"/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Direct</w:t>
            </w:r>
            <w:proofErr w:type="spellEnd"/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 </w:t>
            </w:r>
            <w:proofErr w:type="spellStart"/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Box</w:t>
            </w:r>
            <w:proofErr w:type="spellEnd"/>
          </w:p>
        </w:tc>
      </w:tr>
      <w:tr w:rsidR="004D7D44" w:rsidRPr="00944D8D" w14:paraId="76694655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1D5CEA28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108FC445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46AF6125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3FBC1EB8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2EF34BCA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0ED1D2A0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512E9D56" w14:textId="1AB4BCBB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0456BE5E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7149D714" w14:textId="77777777" w:rsidTr="005437CF">
        <w:trPr>
          <w:trHeight w:val="2117"/>
        </w:trPr>
        <w:tc>
          <w:tcPr>
            <w:tcW w:w="738" w:type="dxa"/>
            <w:noWrap/>
            <w:vAlign w:val="center"/>
            <w:hideMark/>
          </w:tcPr>
          <w:p w14:paraId="2289F9A0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223A3D21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2F47D1D6" w14:textId="2AB5E941" w:rsidR="004D7D44" w:rsidRPr="000C6CB4" w:rsidRDefault="00C62549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944D8D" w14:paraId="7A960E68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38CD2063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MS_2.13</w:t>
            </w:r>
          </w:p>
        </w:tc>
        <w:tc>
          <w:tcPr>
            <w:tcW w:w="4933" w:type="dxa"/>
            <w:gridSpan w:val="4"/>
          </w:tcPr>
          <w:p w14:paraId="30605533" w14:textId="77777777" w:rsidR="004D7D44" w:rsidRPr="000C6CB4" w:rsidRDefault="004D7D44" w:rsidP="004D7D44">
            <w:pPr>
              <w:numPr>
                <w:ilvl w:val="1"/>
                <w:numId w:val="8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Perkamas kiekis: 1 vnt.</w:t>
            </w:r>
          </w:p>
          <w:p w14:paraId="7AB15A31" w14:textId="77777777" w:rsidR="004D7D44" w:rsidRPr="000C6CB4" w:rsidRDefault="004D7D44" w:rsidP="004D7D44">
            <w:pPr>
              <w:numPr>
                <w:ilvl w:val="1"/>
                <w:numId w:val="8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Mono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„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Di-Box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>“.</w:t>
            </w:r>
          </w:p>
          <w:p w14:paraId="00DE13BF" w14:textId="77777777" w:rsidR="004D7D44" w:rsidRPr="000C6CB4" w:rsidRDefault="004D7D44" w:rsidP="004D7D44">
            <w:pPr>
              <w:numPr>
                <w:ilvl w:val="1"/>
                <w:numId w:val="8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Ne mažiau kaip dvi kombinuotos 1/4" TRS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jack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įvestys.</w:t>
            </w:r>
          </w:p>
          <w:p w14:paraId="62A8494C" w14:textId="77777777" w:rsidR="004D7D44" w:rsidRPr="000C6CB4" w:rsidRDefault="004D7D44" w:rsidP="004D7D44">
            <w:pPr>
              <w:numPr>
                <w:ilvl w:val="1"/>
                <w:numId w:val="8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Ne mažiau kaip viena XLR įvestis.</w:t>
            </w:r>
          </w:p>
          <w:p w14:paraId="6D10CA51" w14:textId="77777777" w:rsidR="004D7D44" w:rsidRPr="000C6CB4" w:rsidRDefault="004D7D44" w:rsidP="004D7D44">
            <w:pPr>
              <w:numPr>
                <w:ilvl w:val="1"/>
                <w:numId w:val="8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Ne mažiau kaip viena XLR išvestis.</w:t>
            </w:r>
          </w:p>
          <w:p w14:paraId="382E6556" w14:textId="77777777" w:rsidR="004D7D44" w:rsidRPr="000C6CB4" w:rsidRDefault="004D7D44" w:rsidP="004D7D44">
            <w:pPr>
              <w:numPr>
                <w:ilvl w:val="1"/>
                <w:numId w:val="8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Ne mažiau kaip -20dB PAD.</w:t>
            </w:r>
          </w:p>
        </w:tc>
        <w:tc>
          <w:tcPr>
            <w:tcW w:w="4536" w:type="dxa"/>
            <w:noWrap/>
          </w:tcPr>
          <w:p w14:paraId="66F25AE6" w14:textId="77777777" w:rsidR="004D7D44" w:rsidRPr="000C6CB4" w:rsidRDefault="004D7D44" w:rsidP="005437CF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29E8962E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69B3985A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MS_2.14 Įrangos komutacinė spinta</w:t>
            </w:r>
          </w:p>
        </w:tc>
      </w:tr>
      <w:tr w:rsidR="004D7D44" w:rsidRPr="00944D8D" w14:paraId="0E6600F6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5AD62240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63ECCC49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7AC9D360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7A3F9B2E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75312E4A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78CD07D2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2BBF0BE1" w14:textId="746E9B2C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5B376FE8" w14:textId="77777777" w:rsidR="004D7D44" w:rsidRPr="000C6CB4" w:rsidRDefault="004D7D44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4D7D44" w:rsidRPr="00944D8D" w14:paraId="16B0D494" w14:textId="77777777" w:rsidTr="005437CF">
        <w:trPr>
          <w:trHeight w:val="2106"/>
        </w:trPr>
        <w:tc>
          <w:tcPr>
            <w:tcW w:w="738" w:type="dxa"/>
            <w:noWrap/>
            <w:vAlign w:val="center"/>
            <w:hideMark/>
          </w:tcPr>
          <w:p w14:paraId="6CB1FCBF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lastRenderedPageBreak/>
              <w:t xml:space="preserve">Eil.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033A162A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6670F696" w14:textId="0DFB3CF3" w:rsidR="004D7D44" w:rsidRPr="000C6CB4" w:rsidRDefault="00C62549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4D7D44" w:rsidRPr="00944D8D" w14:paraId="60D2A55B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18D7F474" w14:textId="77777777" w:rsidR="004D7D44" w:rsidRPr="000C6CB4" w:rsidRDefault="004D7D44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MS_2.14</w:t>
            </w:r>
          </w:p>
        </w:tc>
        <w:tc>
          <w:tcPr>
            <w:tcW w:w="4933" w:type="dxa"/>
            <w:gridSpan w:val="4"/>
          </w:tcPr>
          <w:p w14:paraId="2FC9D2F2" w14:textId="77777777" w:rsidR="004D7D44" w:rsidRPr="000C6CB4" w:rsidRDefault="004D7D44" w:rsidP="004D7D44">
            <w:pPr>
              <w:numPr>
                <w:ilvl w:val="0"/>
                <w:numId w:val="8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Perkamas kiekis: 1 vnt.</w:t>
            </w:r>
          </w:p>
          <w:p w14:paraId="6CAE485B" w14:textId="77777777" w:rsidR="004D7D44" w:rsidRPr="000C6CB4" w:rsidRDefault="004D7D44" w:rsidP="004D7D44">
            <w:pPr>
              <w:numPr>
                <w:ilvl w:val="0"/>
                <w:numId w:val="8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Ne mažesnė nei 9U.</w:t>
            </w:r>
          </w:p>
          <w:p w14:paraId="751ABEF8" w14:textId="77777777" w:rsidR="004D7D44" w:rsidRPr="000C6CB4" w:rsidRDefault="004D7D44" w:rsidP="004D7D44">
            <w:pPr>
              <w:numPr>
                <w:ilvl w:val="0"/>
                <w:numId w:val="8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Juodos spalvos.</w:t>
            </w:r>
          </w:p>
        </w:tc>
        <w:tc>
          <w:tcPr>
            <w:tcW w:w="4536" w:type="dxa"/>
            <w:noWrap/>
            <w:hideMark/>
          </w:tcPr>
          <w:p w14:paraId="1E1D304C" w14:textId="77777777" w:rsidR="004D7D44" w:rsidRPr="000C6CB4" w:rsidRDefault="004D7D44" w:rsidP="005437CF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86A56" w:rsidRPr="00944D8D" w14:paraId="62997CFE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32DCFB17" w14:textId="77777777" w:rsidR="00C86A56" w:rsidRPr="000C6CB4" w:rsidRDefault="00C86A56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MS_4.1 Grindinė dėžutė su elektros ir signalo jungtimis</w:t>
            </w:r>
          </w:p>
        </w:tc>
      </w:tr>
      <w:tr w:rsidR="00C86A56" w:rsidRPr="00944D8D" w14:paraId="5CC93871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355CFBBC" w14:textId="77777777" w:rsidR="00C86A56" w:rsidRPr="000C6CB4" w:rsidRDefault="00C86A56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4B321E82" w14:textId="77777777" w:rsidR="00C86A56" w:rsidRPr="000C6CB4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86A56" w:rsidRPr="00944D8D" w14:paraId="63D4B3D5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2E873160" w14:textId="77777777" w:rsidR="00C86A56" w:rsidRPr="000C6CB4" w:rsidRDefault="00C86A56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137E000D" w14:textId="77777777" w:rsidR="00C86A56" w:rsidRPr="000C6CB4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86A56" w:rsidRPr="00944D8D" w14:paraId="23765794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7203ECA9" w14:textId="47914929" w:rsidR="00C86A56" w:rsidRPr="000C6CB4" w:rsidRDefault="00C86A56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1B9AFA05" w14:textId="77777777" w:rsidR="00C86A56" w:rsidRPr="000C6CB4" w:rsidRDefault="00C86A56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86A56" w:rsidRPr="00944D8D" w14:paraId="51F153F6" w14:textId="77777777" w:rsidTr="00C62549">
        <w:trPr>
          <w:trHeight w:val="2175"/>
        </w:trPr>
        <w:tc>
          <w:tcPr>
            <w:tcW w:w="738" w:type="dxa"/>
            <w:noWrap/>
            <w:vAlign w:val="center"/>
            <w:hideMark/>
          </w:tcPr>
          <w:p w14:paraId="0E0A805E" w14:textId="77777777" w:rsidR="00C86A56" w:rsidRPr="000C6CB4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Eil. nr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43EB4115" w14:textId="77777777" w:rsidR="00C86A56" w:rsidRPr="000C6CB4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332C9F8B" w14:textId="77ECB7D3" w:rsidR="00C86A56" w:rsidRPr="000C6CB4" w:rsidRDefault="00C62549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C86A56" w:rsidRPr="00944D8D" w14:paraId="2F8F78AD" w14:textId="77777777" w:rsidTr="005437CF">
        <w:tc>
          <w:tcPr>
            <w:tcW w:w="738" w:type="dxa"/>
            <w:noWrap/>
            <w:vAlign w:val="center"/>
            <w:hideMark/>
          </w:tcPr>
          <w:p w14:paraId="322EF49C" w14:textId="77777777" w:rsidR="00C86A56" w:rsidRPr="000C6CB4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MS_4.1</w:t>
            </w:r>
          </w:p>
        </w:tc>
        <w:tc>
          <w:tcPr>
            <w:tcW w:w="4933" w:type="dxa"/>
            <w:gridSpan w:val="4"/>
          </w:tcPr>
          <w:p w14:paraId="4E6AE242" w14:textId="77777777" w:rsidR="00C86A56" w:rsidRPr="000C6CB4" w:rsidRDefault="00C86A56" w:rsidP="005437CF">
            <w:pPr>
              <w:numPr>
                <w:ilvl w:val="1"/>
                <w:numId w:val="9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Perkamas kiekis: 4 vnt.</w:t>
            </w:r>
          </w:p>
          <w:p w14:paraId="7576D2CB" w14:textId="77777777" w:rsidR="00C86A56" w:rsidRPr="000C6CB4" w:rsidRDefault="00C86A56" w:rsidP="005437CF">
            <w:pPr>
              <w:numPr>
                <w:ilvl w:val="1"/>
                <w:numId w:val="9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Dėžutės dangtelis su išpjovomis laido prakišimui.</w:t>
            </w:r>
          </w:p>
          <w:p w14:paraId="6A81A743" w14:textId="77777777" w:rsidR="00C86A56" w:rsidRPr="000C6CB4" w:rsidRDefault="00C86A56" w:rsidP="005437CF">
            <w:pPr>
              <w:numPr>
                <w:ilvl w:val="1"/>
                <w:numId w:val="9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 xml:space="preserve">Dangtelis pilnai nuimamas, pritvirtintas nerūdijančio plieno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troseliu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 xml:space="preserve">. </w:t>
            </w:r>
          </w:p>
          <w:p w14:paraId="0AFA9660" w14:textId="77777777" w:rsidR="00C86A56" w:rsidRPr="000C6CB4" w:rsidRDefault="00C86A56" w:rsidP="005437CF">
            <w:pPr>
              <w:numPr>
                <w:ilvl w:val="1"/>
                <w:numId w:val="9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 xml:space="preserve">Talpina ne mažiau kaip 4 vnt. vienfazių elektros rozečių ir ne mažiau kaip 5 vnt.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prietaisinių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 xml:space="preserve"> signalo jungčių.</w:t>
            </w:r>
          </w:p>
          <w:p w14:paraId="4A679CF8" w14:textId="77777777" w:rsidR="00C86A56" w:rsidRPr="000C6CB4" w:rsidRDefault="00C86A56" w:rsidP="005437CF">
            <w:pPr>
              <w:numPr>
                <w:ilvl w:val="1"/>
                <w:numId w:val="9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Pagaminta iš metalo arba lygiavertės medžiagos</w:t>
            </w:r>
          </w:p>
          <w:p w14:paraId="03FDA380" w14:textId="77777777" w:rsidR="00C86A56" w:rsidRPr="000C6CB4" w:rsidRDefault="00C86A56" w:rsidP="005437CF">
            <w:pPr>
              <w:numPr>
                <w:ilvl w:val="1"/>
                <w:numId w:val="93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Juodos spalvos.</w:t>
            </w:r>
          </w:p>
        </w:tc>
        <w:tc>
          <w:tcPr>
            <w:tcW w:w="4536" w:type="dxa"/>
            <w:noWrap/>
            <w:hideMark/>
          </w:tcPr>
          <w:p w14:paraId="34760AF7" w14:textId="77777777" w:rsidR="00C86A56" w:rsidRPr="000C6CB4" w:rsidRDefault="00C86A56" w:rsidP="005437CF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86A56" w:rsidRPr="00944D8D" w14:paraId="054E7292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2E15619C" w14:textId="77777777" w:rsidR="00C86A56" w:rsidRPr="000C6CB4" w:rsidRDefault="00C86A56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</w:rPr>
              <w:t>MS_4.2 Skydų, elektrotechninių komponentų, skirtų visų įrenginių elektros paskirstymui ir valdymui, komplektas</w:t>
            </w:r>
          </w:p>
        </w:tc>
      </w:tr>
      <w:tr w:rsidR="00C86A56" w:rsidRPr="00944D8D" w14:paraId="09603BC8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2D8DF6CC" w14:textId="77777777" w:rsidR="00C86A56" w:rsidRPr="000C6CB4" w:rsidRDefault="00C86A56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3A41CCF2" w14:textId="77777777" w:rsidR="00C86A56" w:rsidRPr="000C6CB4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86A56" w:rsidRPr="00944D8D" w14:paraId="314C99D8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4BE20F4B" w14:textId="77777777" w:rsidR="00C86A56" w:rsidRPr="000C6CB4" w:rsidRDefault="00C86A56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3A718D75" w14:textId="77777777" w:rsidR="00C86A56" w:rsidRPr="000C6CB4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86A56" w:rsidRPr="00944D8D" w14:paraId="0D9AC044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62B6D33A" w14:textId="17B96AE0" w:rsidR="00C86A56" w:rsidRPr="000C6CB4" w:rsidRDefault="00C86A56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1AD23728" w14:textId="77777777" w:rsidR="00C86A56" w:rsidRPr="000C6CB4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86A56" w:rsidRPr="00944D8D" w14:paraId="6FEF9129" w14:textId="77777777" w:rsidTr="005437CF">
        <w:trPr>
          <w:trHeight w:val="2138"/>
        </w:trPr>
        <w:tc>
          <w:tcPr>
            <w:tcW w:w="738" w:type="dxa"/>
            <w:noWrap/>
            <w:vAlign w:val="center"/>
            <w:hideMark/>
          </w:tcPr>
          <w:p w14:paraId="04CEB62A" w14:textId="77777777" w:rsidR="00C86A56" w:rsidRPr="000C6CB4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lastRenderedPageBreak/>
              <w:t xml:space="preserve">Eil.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092F2B59" w14:textId="77777777" w:rsidR="00C86A56" w:rsidRPr="000C6CB4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719EB0BF" w14:textId="009DFA20" w:rsidR="00C86A56" w:rsidRPr="000C6CB4" w:rsidRDefault="00C62549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C86A56" w:rsidRPr="00944D8D" w14:paraId="4EE89509" w14:textId="77777777" w:rsidTr="005437CF">
        <w:tc>
          <w:tcPr>
            <w:tcW w:w="738" w:type="dxa"/>
            <w:noWrap/>
            <w:vAlign w:val="center"/>
            <w:hideMark/>
          </w:tcPr>
          <w:p w14:paraId="54A0C2CF" w14:textId="77777777" w:rsidR="00C86A56" w:rsidRPr="000C6CB4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MS_4.2</w:t>
            </w:r>
          </w:p>
        </w:tc>
        <w:tc>
          <w:tcPr>
            <w:tcW w:w="4933" w:type="dxa"/>
            <w:gridSpan w:val="4"/>
          </w:tcPr>
          <w:p w14:paraId="365E7536" w14:textId="77777777" w:rsidR="00C86A56" w:rsidRPr="000C6CB4" w:rsidRDefault="00C86A56" w:rsidP="005437CF">
            <w:pPr>
              <w:pStyle w:val="ListParagraph"/>
              <w:numPr>
                <w:ilvl w:val="1"/>
                <w:numId w:val="94"/>
              </w:numPr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 xml:space="preserve">Perkamas kiekis: 1 </w:t>
            </w:r>
            <w:proofErr w:type="spellStart"/>
            <w:r w:rsidRPr="000C6CB4">
              <w:rPr>
                <w:rFonts w:eastAsia="Times New Roman" w:cs="Times New Roman"/>
                <w:szCs w:val="24"/>
              </w:rPr>
              <w:t>kompl</w:t>
            </w:r>
            <w:proofErr w:type="spellEnd"/>
            <w:r w:rsidRPr="000C6CB4">
              <w:rPr>
                <w:rFonts w:eastAsia="Times New Roman" w:cs="Times New Roman"/>
                <w:szCs w:val="24"/>
              </w:rPr>
              <w:t>.</w:t>
            </w:r>
          </w:p>
          <w:p w14:paraId="60C375AD" w14:textId="77777777" w:rsidR="00C86A56" w:rsidRPr="000C6CB4" w:rsidRDefault="00C86A56" w:rsidP="005437CF">
            <w:pPr>
              <w:pStyle w:val="ListParagraph"/>
              <w:numPr>
                <w:ilvl w:val="1"/>
                <w:numId w:val="94"/>
              </w:numPr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</w:rPr>
              <w:t>Visi būtini komponentai technologinės įrangos valdymo poreikio, įrenginių sklandaus veikimo užtikrinimui.</w:t>
            </w:r>
          </w:p>
        </w:tc>
        <w:tc>
          <w:tcPr>
            <w:tcW w:w="4536" w:type="dxa"/>
            <w:noWrap/>
            <w:hideMark/>
          </w:tcPr>
          <w:p w14:paraId="45865E9D" w14:textId="77777777" w:rsidR="00C86A56" w:rsidRPr="000C6CB4" w:rsidRDefault="00C86A56" w:rsidP="005437CF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</w:tbl>
    <w:p w14:paraId="34EE3E68" w14:textId="77777777" w:rsidR="00C86A56" w:rsidRDefault="00C86A56" w:rsidP="00E87F91">
      <w:pPr>
        <w:spacing w:before="60" w:after="60"/>
        <w:contextualSpacing/>
        <w:jc w:val="both"/>
        <w:rPr>
          <w:rFonts w:eastAsia="Times New Roman" w:cs="Times New Roman"/>
          <w:szCs w:val="24"/>
          <w:lang w:eastAsia="lt-LT"/>
        </w:rPr>
      </w:pPr>
    </w:p>
    <w:p w14:paraId="45B3441F" w14:textId="77777777" w:rsidR="00C86A56" w:rsidRDefault="00C86A56" w:rsidP="00E87F91">
      <w:pPr>
        <w:spacing w:before="60" w:after="60"/>
        <w:contextualSpacing/>
        <w:jc w:val="both"/>
        <w:rPr>
          <w:rFonts w:eastAsia="Times New Roman" w:cs="Times New Roman"/>
          <w:szCs w:val="24"/>
          <w:lang w:eastAsia="lt-LT"/>
        </w:rPr>
      </w:pPr>
    </w:p>
    <w:p w14:paraId="57AB013F" w14:textId="021F35E5" w:rsidR="00C86A56" w:rsidRDefault="00C86A56" w:rsidP="00C86A56">
      <w:pPr>
        <w:spacing w:before="60" w:after="60" w:line="240" w:lineRule="auto"/>
        <w:contextualSpacing/>
        <w:jc w:val="center"/>
        <w:rPr>
          <w:rFonts w:eastAsia="Times New Roman" w:cs="Times New Roman"/>
          <w:b/>
          <w:bCs/>
          <w:szCs w:val="24"/>
          <w:lang w:eastAsia="lt-LT"/>
        </w:rPr>
      </w:pPr>
      <w:r>
        <w:rPr>
          <w:rFonts w:eastAsia="Times New Roman" w:cs="Times New Roman"/>
          <w:b/>
          <w:bCs/>
          <w:szCs w:val="24"/>
          <w:lang w:eastAsia="lt-LT"/>
        </w:rPr>
        <w:t>3 PIRKIMO DALIS: KOPIUTERINĖ IR KITA ĮRANGA</w:t>
      </w:r>
    </w:p>
    <w:p w14:paraId="7607563B" w14:textId="77777777" w:rsidR="00C86A56" w:rsidRDefault="00C86A56" w:rsidP="00C86A56">
      <w:pPr>
        <w:spacing w:before="60" w:after="60" w:line="240" w:lineRule="auto"/>
        <w:contextualSpacing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373"/>
        <w:gridCol w:w="113"/>
        <w:gridCol w:w="113"/>
        <w:gridCol w:w="1221"/>
        <w:gridCol w:w="4649"/>
      </w:tblGrid>
      <w:tr w:rsidR="009A009A" w:rsidRPr="009A009A" w14:paraId="6D228230" w14:textId="77777777" w:rsidTr="009A009A">
        <w:trPr>
          <w:trHeight w:val="30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C4867" w14:textId="77777777" w:rsidR="009A009A" w:rsidRPr="009A009A" w:rsidRDefault="009A009A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DS_1.4 Kompiuteris apšvietimo valdymui</w:t>
            </w:r>
          </w:p>
        </w:tc>
      </w:tr>
      <w:tr w:rsidR="009A009A" w:rsidRPr="009A009A" w14:paraId="2963197A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5FE9657E" w14:textId="77777777" w:rsidR="009A009A" w:rsidRPr="009A009A" w:rsidRDefault="009A009A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17E78EEF" w14:textId="77777777" w:rsidR="009A009A" w:rsidRPr="009A009A" w:rsidRDefault="009A009A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9A009A" w:rsidRPr="009A009A" w14:paraId="36D874E0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59D52F11" w14:textId="77777777" w:rsidR="009A009A" w:rsidRPr="009A009A" w:rsidRDefault="009A009A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627B7F88" w14:textId="77777777" w:rsidR="009A009A" w:rsidRPr="009A009A" w:rsidRDefault="009A009A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9A009A" w:rsidRPr="009A009A" w14:paraId="77FBE810" w14:textId="77777777" w:rsidTr="005437CF">
        <w:trPr>
          <w:trHeight w:val="300"/>
        </w:trPr>
        <w:tc>
          <w:tcPr>
            <w:tcW w:w="4111" w:type="dxa"/>
            <w:gridSpan w:val="2"/>
            <w:noWrap/>
            <w:vAlign w:val="center"/>
            <w:hideMark/>
          </w:tcPr>
          <w:p w14:paraId="29088181" w14:textId="2BB071D4" w:rsidR="009A009A" w:rsidRPr="009A009A" w:rsidRDefault="009A009A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6096" w:type="dxa"/>
            <w:gridSpan w:val="4"/>
            <w:noWrap/>
            <w:vAlign w:val="center"/>
          </w:tcPr>
          <w:p w14:paraId="465CFA52" w14:textId="77777777" w:rsidR="009A009A" w:rsidRPr="009A009A" w:rsidRDefault="009A009A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9A009A" w:rsidRPr="009A009A" w14:paraId="5009C23E" w14:textId="77777777" w:rsidTr="005437CF">
        <w:trPr>
          <w:trHeight w:val="1944"/>
        </w:trPr>
        <w:tc>
          <w:tcPr>
            <w:tcW w:w="738" w:type="dxa"/>
            <w:noWrap/>
            <w:vAlign w:val="center"/>
            <w:hideMark/>
          </w:tcPr>
          <w:p w14:paraId="1602AA92" w14:textId="77777777" w:rsidR="009A009A" w:rsidRPr="009A009A" w:rsidRDefault="009A009A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4"/>
            <w:noWrap/>
            <w:vAlign w:val="center"/>
            <w:hideMark/>
          </w:tcPr>
          <w:p w14:paraId="7F566725" w14:textId="77777777" w:rsidR="009A009A" w:rsidRPr="009A009A" w:rsidRDefault="009A009A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649" w:type="dxa"/>
            <w:vAlign w:val="center"/>
            <w:hideMark/>
          </w:tcPr>
          <w:p w14:paraId="30BFFAEA" w14:textId="5E2DA254" w:rsidR="009A009A" w:rsidRPr="009A009A" w:rsidRDefault="00C62549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9A009A" w:rsidRPr="009A009A" w14:paraId="37F8319F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216D9932" w14:textId="77777777" w:rsidR="009A009A" w:rsidRPr="009A009A" w:rsidRDefault="009A009A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DS_1.4</w:t>
            </w:r>
          </w:p>
        </w:tc>
        <w:tc>
          <w:tcPr>
            <w:tcW w:w="4820" w:type="dxa"/>
            <w:gridSpan w:val="4"/>
          </w:tcPr>
          <w:p w14:paraId="049AD062" w14:textId="77777777" w:rsidR="009A009A" w:rsidRPr="009A009A" w:rsidRDefault="009A009A" w:rsidP="005437CF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Perkamas kiekis: 1 vnt.</w:t>
            </w:r>
          </w:p>
          <w:p w14:paraId="42390270" w14:textId="77777777" w:rsidR="009A009A" w:rsidRPr="009A009A" w:rsidRDefault="009A009A" w:rsidP="005437CF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Skirtas pagrindinio apšvietimo valdymo pulto funkcijų išsaugojimui bei darbui su vizualizacijų programa realiu laiku.</w:t>
            </w:r>
          </w:p>
          <w:p w14:paraId="201F5D6E" w14:textId="77777777" w:rsidR="009A009A" w:rsidRPr="009A009A" w:rsidRDefault="009A009A" w:rsidP="005437CF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Kompiuterio tipas: “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All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in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one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>”.</w:t>
            </w:r>
          </w:p>
          <w:p w14:paraId="6E4FF729" w14:textId="77777777" w:rsidR="009A009A" w:rsidRPr="009A009A" w:rsidRDefault="009A009A" w:rsidP="005437CF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Kompiuteryje turi būti įmontuotas „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Core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>“ serijos arba lygiavertis procesorius.</w:t>
            </w:r>
          </w:p>
          <w:p w14:paraId="0CC9D490" w14:textId="77777777" w:rsidR="009A009A" w:rsidRPr="009A009A" w:rsidRDefault="009A009A" w:rsidP="005437CF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Procesoriaus našumas ne mažesnis kaip 15000 taškų pagal „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PassMark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 xml:space="preserve"> CPU 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Benchmark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>“ arba lygiaverčių testų rezultatus (visų atliktų testų vidurkis).</w:t>
            </w:r>
          </w:p>
          <w:p w14:paraId="35EC44BF" w14:textId="77777777" w:rsidR="009A009A" w:rsidRPr="009A009A" w:rsidRDefault="009A009A" w:rsidP="005437CF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Siūlomo procesoriaus našumo parametras skelbiamas http://www.cpubenchmark.net/.</w:t>
            </w:r>
          </w:p>
          <w:p w14:paraId="44162236" w14:textId="77777777" w:rsidR="009A009A" w:rsidRPr="009A009A" w:rsidRDefault="009A009A" w:rsidP="005437CF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Procesorius sudarytas iš ne mažiau kaip 6 branduolių.</w:t>
            </w:r>
          </w:p>
          <w:p w14:paraId="202B4EC1" w14:textId="77777777" w:rsidR="009A009A" w:rsidRPr="009A009A" w:rsidRDefault="009A009A" w:rsidP="005437CF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lastRenderedPageBreak/>
              <w:t>Operatyvinė atmintis ne mažiau 16 GB.</w:t>
            </w:r>
          </w:p>
          <w:p w14:paraId="3879137C" w14:textId="77777777" w:rsidR="009A009A" w:rsidRPr="009A009A" w:rsidRDefault="009A009A" w:rsidP="005437CF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Integruotas SSD tipo diskas su ne mažesne kaip 512GB talpa.</w:t>
            </w:r>
          </w:p>
          <w:p w14:paraId="17ED5FEE" w14:textId="77777777" w:rsidR="009A009A" w:rsidRPr="009A009A" w:rsidRDefault="009A009A" w:rsidP="005437CF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Ekrano raiška ne mažiau nei 1920x1080.</w:t>
            </w:r>
          </w:p>
          <w:p w14:paraId="0885E5D0" w14:textId="77777777" w:rsidR="009A009A" w:rsidRPr="009A009A" w:rsidRDefault="009A009A" w:rsidP="005437CF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Ekrano įstrižainė ne mažiau nei 23”.</w:t>
            </w:r>
          </w:p>
          <w:p w14:paraId="13CE0075" w14:textId="77777777" w:rsidR="009A009A" w:rsidRPr="009A009A" w:rsidRDefault="009A009A" w:rsidP="005437CF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Komplekte bevielė klaviatūra ir bevielė pelė.</w:t>
            </w:r>
          </w:p>
          <w:p w14:paraId="60F43C34" w14:textId="77777777" w:rsidR="009A009A" w:rsidRPr="009A009A" w:rsidRDefault="009A009A" w:rsidP="005437CF">
            <w:pPr>
              <w:numPr>
                <w:ilvl w:val="1"/>
                <w:numId w:val="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 xml:space="preserve">Papildomai komplektuojama 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Capture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 xml:space="preserve"> arba lygiavertė apšvietimo vizualizacijų modeliavimo programa.</w:t>
            </w:r>
          </w:p>
        </w:tc>
        <w:tc>
          <w:tcPr>
            <w:tcW w:w="4649" w:type="dxa"/>
            <w:noWrap/>
          </w:tcPr>
          <w:p w14:paraId="14B67D78" w14:textId="77777777" w:rsidR="009A009A" w:rsidRPr="009A009A" w:rsidRDefault="009A009A" w:rsidP="005437CF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0C6CB4" w:rsidRPr="009A009A" w14:paraId="61FDF4E9" w14:textId="77777777" w:rsidTr="005A4395">
        <w:trPr>
          <w:trHeight w:val="70"/>
        </w:trPr>
        <w:tc>
          <w:tcPr>
            <w:tcW w:w="10207" w:type="dxa"/>
            <w:gridSpan w:val="6"/>
            <w:noWrap/>
            <w:vAlign w:val="center"/>
          </w:tcPr>
          <w:p w14:paraId="49EE9CB0" w14:textId="6FCA000F" w:rsidR="000C6CB4" w:rsidRPr="000C6CB4" w:rsidRDefault="000C6CB4" w:rsidP="000C6CB4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DS_2.29 Įrašų grotuvas foninei muzikai</w:t>
            </w:r>
          </w:p>
        </w:tc>
      </w:tr>
      <w:tr w:rsidR="000C6CB4" w:rsidRPr="009A009A" w14:paraId="47189C9E" w14:textId="77777777" w:rsidTr="00403D39">
        <w:trPr>
          <w:trHeight w:val="70"/>
        </w:trPr>
        <w:tc>
          <w:tcPr>
            <w:tcW w:w="5558" w:type="dxa"/>
            <w:gridSpan w:val="5"/>
            <w:noWrap/>
            <w:vAlign w:val="center"/>
          </w:tcPr>
          <w:p w14:paraId="134FCE34" w14:textId="6CB57D0B" w:rsidR="000C6CB4" w:rsidRPr="000C6CB4" w:rsidRDefault="000C6CB4" w:rsidP="000C6CB4">
            <w:pPr>
              <w:spacing w:after="0" w:line="240" w:lineRule="auto"/>
              <w:ind w:left="36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4649" w:type="dxa"/>
            <w:noWrap/>
          </w:tcPr>
          <w:p w14:paraId="77A66FB6" w14:textId="77777777" w:rsidR="000C6CB4" w:rsidRPr="000C6CB4" w:rsidRDefault="000C6CB4" w:rsidP="000C6CB4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0C6CB4" w:rsidRPr="009A009A" w14:paraId="42FE47B3" w14:textId="77777777" w:rsidTr="00407E65">
        <w:trPr>
          <w:trHeight w:val="70"/>
        </w:trPr>
        <w:tc>
          <w:tcPr>
            <w:tcW w:w="5558" w:type="dxa"/>
            <w:gridSpan w:val="5"/>
            <w:noWrap/>
            <w:vAlign w:val="center"/>
          </w:tcPr>
          <w:p w14:paraId="22E15D65" w14:textId="3CE19D9B" w:rsidR="000C6CB4" w:rsidRPr="000C6CB4" w:rsidRDefault="000C6CB4" w:rsidP="000C6CB4">
            <w:pPr>
              <w:spacing w:after="0" w:line="240" w:lineRule="auto"/>
              <w:ind w:left="36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4649" w:type="dxa"/>
            <w:noWrap/>
          </w:tcPr>
          <w:p w14:paraId="3AC8C36F" w14:textId="77777777" w:rsidR="000C6CB4" w:rsidRPr="000C6CB4" w:rsidRDefault="000C6CB4" w:rsidP="000C6CB4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0C6CB4" w:rsidRPr="009A009A" w14:paraId="304C1CE4" w14:textId="77777777" w:rsidTr="002B779D">
        <w:trPr>
          <w:trHeight w:val="70"/>
        </w:trPr>
        <w:tc>
          <w:tcPr>
            <w:tcW w:w="5558" w:type="dxa"/>
            <w:gridSpan w:val="5"/>
            <w:noWrap/>
            <w:vAlign w:val="center"/>
          </w:tcPr>
          <w:p w14:paraId="56208C0B" w14:textId="59A8F8A1" w:rsidR="000C6CB4" w:rsidRPr="000C6CB4" w:rsidRDefault="000C6CB4" w:rsidP="000C6CB4">
            <w:pPr>
              <w:spacing w:after="0" w:line="240" w:lineRule="auto"/>
              <w:ind w:left="36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4649" w:type="dxa"/>
            <w:noWrap/>
          </w:tcPr>
          <w:p w14:paraId="39A955C4" w14:textId="77777777" w:rsidR="000C6CB4" w:rsidRPr="000C6CB4" w:rsidRDefault="000C6CB4" w:rsidP="000C6CB4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0C6CB4" w:rsidRPr="009A009A" w14:paraId="2FBA0E24" w14:textId="77777777" w:rsidTr="000A1C69">
        <w:trPr>
          <w:trHeight w:val="70"/>
        </w:trPr>
        <w:tc>
          <w:tcPr>
            <w:tcW w:w="738" w:type="dxa"/>
            <w:noWrap/>
            <w:vAlign w:val="center"/>
          </w:tcPr>
          <w:p w14:paraId="10308B73" w14:textId="07A648CB" w:rsidR="000C6CB4" w:rsidRPr="000C6CB4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4"/>
            <w:vAlign w:val="center"/>
          </w:tcPr>
          <w:p w14:paraId="31626530" w14:textId="1143425B" w:rsidR="000C6CB4" w:rsidRPr="000C6CB4" w:rsidRDefault="000C6CB4" w:rsidP="000C6CB4">
            <w:pPr>
              <w:spacing w:after="0" w:line="240" w:lineRule="auto"/>
              <w:ind w:left="36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649" w:type="dxa"/>
            <w:noWrap/>
            <w:vAlign w:val="center"/>
          </w:tcPr>
          <w:p w14:paraId="26D0B4EF" w14:textId="7679A1DE" w:rsidR="000C6CB4" w:rsidRPr="000C6CB4" w:rsidRDefault="00C62549" w:rsidP="00C62549">
            <w:pPr>
              <w:spacing w:after="0" w:line="240" w:lineRule="auto"/>
              <w:ind w:left="-39"/>
              <w:contextualSpacing/>
              <w:jc w:val="center"/>
              <w:rPr>
                <w:rFonts w:eastAsia="Times New Roman" w:cs="Times New Roman"/>
                <w:szCs w:val="24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0C6CB4" w:rsidRPr="009A009A" w14:paraId="2DBD79B5" w14:textId="77777777" w:rsidTr="005437CF">
        <w:trPr>
          <w:trHeight w:val="70"/>
        </w:trPr>
        <w:tc>
          <w:tcPr>
            <w:tcW w:w="738" w:type="dxa"/>
            <w:noWrap/>
            <w:vAlign w:val="center"/>
          </w:tcPr>
          <w:p w14:paraId="5EEDC616" w14:textId="4FE2AABC" w:rsidR="000C6CB4" w:rsidRPr="000C6CB4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DS_2.29</w:t>
            </w:r>
          </w:p>
        </w:tc>
        <w:tc>
          <w:tcPr>
            <w:tcW w:w="4820" w:type="dxa"/>
            <w:gridSpan w:val="4"/>
          </w:tcPr>
          <w:p w14:paraId="45BCCA89" w14:textId="77777777" w:rsidR="000C6CB4" w:rsidRPr="000C6CB4" w:rsidRDefault="000C6CB4" w:rsidP="000C6CB4">
            <w:pPr>
              <w:numPr>
                <w:ilvl w:val="1"/>
                <w:numId w:val="40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Perkamas kiekis: 1 vnt.</w:t>
            </w:r>
          </w:p>
          <w:p w14:paraId="76B2B43F" w14:textId="77777777" w:rsidR="000C6CB4" w:rsidRPr="000C6CB4" w:rsidRDefault="000C6CB4" w:rsidP="000C6CB4">
            <w:pPr>
              <w:numPr>
                <w:ilvl w:val="1"/>
                <w:numId w:val="40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Atkuriami mp3, AAC, WAV arba lygiaverčiai įrašų formatai.</w:t>
            </w:r>
          </w:p>
          <w:p w14:paraId="40B9C3DB" w14:textId="77777777" w:rsidR="000C6CB4" w:rsidRPr="000C6CB4" w:rsidRDefault="000C6CB4" w:rsidP="000C6CB4">
            <w:pPr>
              <w:numPr>
                <w:ilvl w:val="1"/>
                <w:numId w:val="40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Galimybė garso įrašus transliuoti „</w:t>
            </w:r>
            <w:proofErr w:type="spellStart"/>
            <w:r w:rsidRPr="000C6CB4">
              <w:rPr>
                <w:rFonts w:eastAsia="Times New Roman" w:cs="Times New Roman"/>
                <w:szCs w:val="24"/>
                <w:lang w:eastAsia="lt-LT"/>
              </w:rPr>
              <w:t>Bluetooth</w:t>
            </w:r>
            <w:proofErr w:type="spellEnd"/>
            <w:r w:rsidRPr="000C6CB4">
              <w:rPr>
                <w:rFonts w:eastAsia="Times New Roman" w:cs="Times New Roman"/>
                <w:szCs w:val="24"/>
                <w:lang w:eastAsia="lt-LT"/>
              </w:rPr>
              <w:t>“ arba lygiaverčiu būdu.</w:t>
            </w:r>
          </w:p>
          <w:p w14:paraId="319B82D9" w14:textId="77777777" w:rsidR="000C6CB4" w:rsidRPr="000C6CB4" w:rsidRDefault="000C6CB4" w:rsidP="000C6CB4">
            <w:pPr>
              <w:numPr>
                <w:ilvl w:val="1"/>
                <w:numId w:val="40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Palaikomos SD kortelių laikmenos ir USB atmintinės.</w:t>
            </w:r>
          </w:p>
          <w:p w14:paraId="62D5157A" w14:textId="35F793F4" w:rsidR="000C6CB4" w:rsidRPr="000C6CB4" w:rsidRDefault="000C6CB4" w:rsidP="000C6CB4">
            <w:pPr>
              <w:spacing w:after="0" w:line="240" w:lineRule="auto"/>
              <w:ind w:left="36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0C6CB4">
              <w:rPr>
                <w:rFonts w:eastAsia="Times New Roman" w:cs="Times New Roman"/>
                <w:szCs w:val="24"/>
                <w:lang w:eastAsia="lt-LT"/>
              </w:rPr>
              <w:t>Galimybė groti FM radijo stočių transliacijas.</w:t>
            </w:r>
          </w:p>
        </w:tc>
        <w:tc>
          <w:tcPr>
            <w:tcW w:w="4649" w:type="dxa"/>
            <w:noWrap/>
          </w:tcPr>
          <w:p w14:paraId="23A5E135" w14:textId="77777777" w:rsidR="000C6CB4" w:rsidRPr="000C6CB4" w:rsidRDefault="000C6CB4" w:rsidP="000C6CB4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0C6CB4" w:rsidRPr="009A009A" w14:paraId="567AD3E7" w14:textId="77777777" w:rsidTr="00705678">
        <w:trPr>
          <w:trHeight w:val="30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BD4AD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DS_4.1 Projektorius koncertų salei su optika</w:t>
            </w:r>
          </w:p>
        </w:tc>
      </w:tr>
      <w:tr w:rsidR="000C6CB4" w:rsidRPr="009A009A" w14:paraId="59A739FA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412023B4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0906819E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12E82682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7F6812C5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56A4FF6F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77E35B5D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6F1A1341" w14:textId="42572163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56619022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76C68F76" w14:textId="77777777" w:rsidTr="00705678">
        <w:trPr>
          <w:trHeight w:val="2178"/>
        </w:trPr>
        <w:tc>
          <w:tcPr>
            <w:tcW w:w="738" w:type="dxa"/>
            <w:noWrap/>
            <w:vAlign w:val="center"/>
            <w:hideMark/>
          </w:tcPr>
          <w:p w14:paraId="6834F804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4"/>
            <w:noWrap/>
            <w:vAlign w:val="center"/>
            <w:hideMark/>
          </w:tcPr>
          <w:p w14:paraId="531BADC2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649" w:type="dxa"/>
            <w:vAlign w:val="center"/>
            <w:hideMark/>
          </w:tcPr>
          <w:p w14:paraId="67E5D26D" w14:textId="4A592FFF" w:rsidR="000C6CB4" w:rsidRPr="009A009A" w:rsidRDefault="00C62549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0C6CB4" w:rsidRPr="009A009A" w14:paraId="6F956598" w14:textId="77777777" w:rsidTr="00705678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3A7AA957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lastRenderedPageBreak/>
              <w:t>DS_4.1</w:t>
            </w:r>
          </w:p>
        </w:tc>
        <w:tc>
          <w:tcPr>
            <w:tcW w:w="4820" w:type="dxa"/>
            <w:gridSpan w:val="4"/>
          </w:tcPr>
          <w:p w14:paraId="0EBF31AB" w14:textId="45EC4D8F" w:rsidR="000C6CB4" w:rsidRPr="009A009A" w:rsidRDefault="000C6CB4" w:rsidP="000C6CB4">
            <w:pPr>
              <w:numPr>
                <w:ilvl w:val="1"/>
                <w:numId w:val="5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9A009A">
              <w:rPr>
                <w:rFonts w:eastAsia="Calibri" w:cs="Times New Roman"/>
              </w:rPr>
              <w:t>Perk</w:t>
            </w:r>
            <w:ins w:id="2" w:author="Indrė Jonavičė" w:date="2026-05-12T12:32:00Z" w16du:dateUtc="2026-05-12T09:32:00Z">
              <w:r w:rsidR="00CD2472">
                <w:rPr>
                  <w:rFonts w:eastAsia="Calibri" w:cs="Times New Roman"/>
                </w:rPr>
                <w:t>a</w:t>
              </w:r>
            </w:ins>
            <w:r w:rsidRPr="009A009A">
              <w:rPr>
                <w:rFonts w:eastAsia="Calibri" w:cs="Times New Roman"/>
              </w:rPr>
              <w:t>mas kiekis: 1 vnt.</w:t>
            </w:r>
          </w:p>
          <w:p w14:paraId="57E13666" w14:textId="77777777" w:rsidR="000C6CB4" w:rsidRPr="009A009A" w:rsidRDefault="000C6CB4" w:rsidP="000C6CB4">
            <w:pPr>
              <w:numPr>
                <w:ilvl w:val="1"/>
                <w:numId w:val="5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9A009A">
              <w:rPr>
                <w:rFonts w:eastAsia="Calibri" w:cs="Times New Roman"/>
              </w:rPr>
              <w:t>Projektoriaus raiška ne mažiau 1920x1200</w:t>
            </w:r>
          </w:p>
          <w:p w14:paraId="75F0D99E" w14:textId="77777777" w:rsidR="000C6CB4" w:rsidRPr="009A009A" w:rsidRDefault="000C6CB4" w:rsidP="000C6CB4">
            <w:pPr>
              <w:numPr>
                <w:ilvl w:val="1"/>
                <w:numId w:val="5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9A009A">
              <w:rPr>
                <w:rFonts w:eastAsia="Calibri" w:cs="Times New Roman"/>
              </w:rPr>
              <w:t xml:space="preserve">Ryškumas ne mažesnis kaip 13000 ANSI </w:t>
            </w:r>
            <w:proofErr w:type="spellStart"/>
            <w:r w:rsidRPr="009A009A">
              <w:rPr>
                <w:rFonts w:eastAsia="Calibri" w:cs="Times New Roman"/>
              </w:rPr>
              <w:t>liumenų</w:t>
            </w:r>
            <w:proofErr w:type="spellEnd"/>
          </w:p>
          <w:p w14:paraId="33D97830" w14:textId="77777777" w:rsidR="000C6CB4" w:rsidRPr="009A009A" w:rsidRDefault="000C6CB4" w:rsidP="000C6CB4">
            <w:pPr>
              <w:numPr>
                <w:ilvl w:val="1"/>
                <w:numId w:val="5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9A009A">
              <w:rPr>
                <w:rFonts w:eastAsia="Calibri" w:cs="Times New Roman"/>
              </w:rPr>
              <w:t>Kontrastas: ne mažiau kaip 3000000:1</w:t>
            </w:r>
          </w:p>
          <w:p w14:paraId="38E49198" w14:textId="77777777" w:rsidR="000C6CB4" w:rsidRPr="009A009A" w:rsidRDefault="000C6CB4" w:rsidP="000C6CB4">
            <w:pPr>
              <w:numPr>
                <w:ilvl w:val="1"/>
                <w:numId w:val="5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9A009A">
              <w:rPr>
                <w:rFonts w:eastAsia="Calibri" w:cs="Times New Roman"/>
              </w:rPr>
              <w:t>Vaizdo formatas 16:10</w:t>
            </w:r>
          </w:p>
          <w:p w14:paraId="33B24AFD" w14:textId="77777777" w:rsidR="000C6CB4" w:rsidRPr="009A009A" w:rsidRDefault="000C6CB4" w:rsidP="000C6CB4">
            <w:pPr>
              <w:numPr>
                <w:ilvl w:val="1"/>
                <w:numId w:val="5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9A009A">
              <w:rPr>
                <w:rFonts w:eastAsia="Calibri" w:cs="Times New Roman"/>
              </w:rPr>
              <w:t>Šviesos šaltinis turi veikti ne mažiau kaip 20000 val.</w:t>
            </w:r>
          </w:p>
          <w:p w14:paraId="59F38C6C" w14:textId="77777777" w:rsidR="000C6CB4" w:rsidRPr="009A009A" w:rsidRDefault="000C6CB4" w:rsidP="000C6CB4">
            <w:pPr>
              <w:numPr>
                <w:ilvl w:val="1"/>
                <w:numId w:val="5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9A009A">
              <w:rPr>
                <w:rFonts w:eastAsia="Calibri" w:cs="Times New Roman"/>
              </w:rPr>
              <w:t>Ne mažiau kaip 2 x HDMI; 1x D-</w:t>
            </w:r>
            <w:proofErr w:type="spellStart"/>
            <w:r w:rsidRPr="009A009A">
              <w:rPr>
                <w:rFonts w:eastAsia="Calibri" w:cs="Times New Roman"/>
              </w:rPr>
              <w:t>sub</w:t>
            </w:r>
            <w:proofErr w:type="spellEnd"/>
            <w:r w:rsidRPr="009A009A">
              <w:rPr>
                <w:rFonts w:eastAsia="Calibri" w:cs="Times New Roman"/>
              </w:rPr>
              <w:t xml:space="preserve"> 9-pin įvesčių jungtis, 1x BNC tipo jungtis, 1x RJ45 tipo jungtys.</w:t>
            </w:r>
          </w:p>
          <w:p w14:paraId="6F5EF422" w14:textId="77777777" w:rsidR="000C6CB4" w:rsidRPr="009A009A" w:rsidRDefault="000C6CB4" w:rsidP="000C6CB4">
            <w:pPr>
              <w:numPr>
                <w:ilvl w:val="1"/>
                <w:numId w:val="5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9A009A">
              <w:rPr>
                <w:rFonts w:eastAsia="Calibri" w:cs="Times New Roman"/>
              </w:rPr>
              <w:t xml:space="preserve">Skleidžiamas veikimo garsas ne daugiau kaip: normaliu režimu: 36 </w:t>
            </w:r>
            <w:proofErr w:type="spellStart"/>
            <w:r w:rsidRPr="009A009A">
              <w:rPr>
                <w:rFonts w:eastAsia="Calibri" w:cs="Times New Roman"/>
              </w:rPr>
              <w:t>dB</w:t>
            </w:r>
            <w:proofErr w:type="spellEnd"/>
          </w:p>
          <w:p w14:paraId="28C8A195" w14:textId="77777777" w:rsidR="000C6CB4" w:rsidRPr="009A009A" w:rsidRDefault="000C6CB4" w:rsidP="000C6CB4">
            <w:pPr>
              <w:numPr>
                <w:ilvl w:val="1"/>
                <w:numId w:val="55"/>
              </w:num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  <w:r w:rsidRPr="009A009A">
              <w:rPr>
                <w:rFonts w:eastAsia="Calibri" w:cs="Times New Roman"/>
              </w:rPr>
              <w:t>Komplektuojama kartu su optika, kurios darbinis atstumas ne siauresnėse nei 5-6m ribose.</w:t>
            </w:r>
          </w:p>
        </w:tc>
        <w:tc>
          <w:tcPr>
            <w:tcW w:w="4649" w:type="dxa"/>
            <w:noWrap/>
          </w:tcPr>
          <w:p w14:paraId="33EB93E4" w14:textId="77777777" w:rsidR="000C6CB4" w:rsidRPr="009A009A" w:rsidRDefault="000C6CB4" w:rsidP="000C6CB4">
            <w:pPr>
              <w:spacing w:after="0" w:line="240" w:lineRule="auto"/>
              <w:contextualSpacing/>
              <w:jc w:val="both"/>
              <w:rPr>
                <w:rFonts w:eastAsia="Calibri" w:cs="Times New Roman"/>
              </w:rPr>
            </w:pPr>
          </w:p>
        </w:tc>
      </w:tr>
      <w:tr w:rsidR="000C6CB4" w:rsidRPr="009A009A" w14:paraId="09F0D412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51677B45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DS_4.2 Laikiklis DS_4.1 projektoriui</w:t>
            </w:r>
          </w:p>
        </w:tc>
      </w:tr>
      <w:tr w:rsidR="000C6CB4" w:rsidRPr="009A009A" w14:paraId="19ED5B2C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77046D62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7FE5474D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08918798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41CF66C0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4CA59D54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647838E7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520B9128" w14:textId="54519AB5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20CC9B8D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68748E55" w14:textId="77777777" w:rsidTr="00C62549">
        <w:trPr>
          <w:trHeight w:val="1850"/>
        </w:trPr>
        <w:tc>
          <w:tcPr>
            <w:tcW w:w="738" w:type="dxa"/>
            <w:noWrap/>
            <w:vAlign w:val="center"/>
            <w:hideMark/>
          </w:tcPr>
          <w:p w14:paraId="732BD719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Eil. nr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.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4"/>
            <w:noWrap/>
            <w:vAlign w:val="center"/>
            <w:hideMark/>
          </w:tcPr>
          <w:p w14:paraId="73E7CA79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649" w:type="dxa"/>
            <w:vAlign w:val="center"/>
            <w:hideMark/>
          </w:tcPr>
          <w:p w14:paraId="1E4F6F7B" w14:textId="4911BE49" w:rsidR="000C6CB4" w:rsidRPr="009A009A" w:rsidRDefault="00C62549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0C6CB4" w:rsidRPr="009A009A" w14:paraId="0E51A749" w14:textId="77777777" w:rsidTr="00705678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5A854C1D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DS_4.2</w:t>
            </w:r>
          </w:p>
        </w:tc>
        <w:tc>
          <w:tcPr>
            <w:tcW w:w="4820" w:type="dxa"/>
            <w:gridSpan w:val="4"/>
          </w:tcPr>
          <w:p w14:paraId="46C5CA54" w14:textId="77777777" w:rsidR="000C6CB4" w:rsidRPr="009A009A" w:rsidRDefault="000C6CB4" w:rsidP="000C6CB4">
            <w:pPr>
              <w:numPr>
                <w:ilvl w:val="0"/>
                <w:numId w:val="56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9A009A">
              <w:rPr>
                <w:rFonts w:eastAsia="Times New Roman" w:cs="Times New Roman"/>
                <w:szCs w:val="24"/>
                <w:lang w:eastAsia="en-GB"/>
              </w:rPr>
              <w:t>Perkamas kiekis: 1 vnt.</w:t>
            </w:r>
          </w:p>
          <w:p w14:paraId="2CEFD188" w14:textId="77777777" w:rsidR="000C6CB4" w:rsidRPr="009A009A" w:rsidRDefault="000C6CB4" w:rsidP="000C6CB4">
            <w:pPr>
              <w:numPr>
                <w:ilvl w:val="0"/>
                <w:numId w:val="56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9A009A">
              <w:rPr>
                <w:rFonts w:eastAsia="Times New Roman" w:cs="Times New Roman"/>
                <w:szCs w:val="24"/>
                <w:lang w:eastAsia="en-GB"/>
              </w:rPr>
              <w:t xml:space="preserve">Rėmas pritaikytas 4.1 vaizdo projektoriui </w:t>
            </w:r>
          </w:p>
          <w:p w14:paraId="07462028" w14:textId="77777777" w:rsidR="000C6CB4" w:rsidRPr="009A009A" w:rsidRDefault="000C6CB4" w:rsidP="000C6CB4">
            <w:pPr>
              <w:numPr>
                <w:ilvl w:val="0"/>
                <w:numId w:val="56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9A009A">
              <w:rPr>
                <w:rFonts w:eastAsia="Times New Roman" w:cs="Times New Roman"/>
                <w:szCs w:val="24"/>
                <w:lang w:eastAsia="en-GB"/>
              </w:rPr>
              <w:t>Reguliuojamas aukštis ir pakreipimo kampas</w:t>
            </w:r>
          </w:p>
          <w:p w14:paraId="284C5887" w14:textId="77777777" w:rsidR="000C6CB4" w:rsidRPr="009A009A" w:rsidRDefault="000C6CB4" w:rsidP="000C6CB4">
            <w:pPr>
              <w:numPr>
                <w:ilvl w:val="0"/>
                <w:numId w:val="56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9A009A">
              <w:rPr>
                <w:rFonts w:eastAsia="Times New Roman" w:cs="Times New Roman"/>
                <w:szCs w:val="24"/>
                <w:lang w:eastAsia="en-GB"/>
              </w:rPr>
              <w:t>Didžiausias laikomas svoris ne mažiau nei 35 kg</w:t>
            </w:r>
          </w:p>
          <w:p w14:paraId="13ECFD26" w14:textId="77777777" w:rsidR="000C6CB4" w:rsidRPr="009A009A" w:rsidRDefault="000C6CB4" w:rsidP="000C6CB4">
            <w:pPr>
              <w:numPr>
                <w:ilvl w:val="0"/>
                <w:numId w:val="56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9A009A">
              <w:rPr>
                <w:rFonts w:eastAsia="Times New Roman" w:cs="Times New Roman"/>
                <w:szCs w:val="24"/>
                <w:lang w:eastAsia="en-GB"/>
              </w:rPr>
              <w:t>Juodos spalvos</w:t>
            </w:r>
          </w:p>
        </w:tc>
        <w:tc>
          <w:tcPr>
            <w:tcW w:w="4649" w:type="dxa"/>
            <w:noWrap/>
          </w:tcPr>
          <w:p w14:paraId="05B866F0" w14:textId="77777777" w:rsidR="000C6CB4" w:rsidRPr="009A009A" w:rsidRDefault="000C6CB4" w:rsidP="000C6CB4">
            <w:pPr>
              <w:spacing w:after="12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125A15B8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6D8B416E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DS_4.3 Motorizuotas ekranas 640x400 cm</w:t>
            </w:r>
          </w:p>
        </w:tc>
      </w:tr>
      <w:tr w:rsidR="000C6CB4" w:rsidRPr="009A009A" w14:paraId="21C689FC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24FFF7F5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0AD829C1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608F5926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58A85D37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4E0CEA8F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1839B644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765BE18A" w14:textId="23A8B832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3DE86A10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654898D2" w14:textId="77777777" w:rsidTr="00705678">
        <w:trPr>
          <w:trHeight w:val="1975"/>
        </w:trPr>
        <w:tc>
          <w:tcPr>
            <w:tcW w:w="738" w:type="dxa"/>
            <w:noWrap/>
            <w:vAlign w:val="center"/>
            <w:hideMark/>
          </w:tcPr>
          <w:p w14:paraId="791208FF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lastRenderedPageBreak/>
              <w:t xml:space="preserve">Eil.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4"/>
            <w:noWrap/>
            <w:vAlign w:val="center"/>
            <w:hideMark/>
          </w:tcPr>
          <w:p w14:paraId="43F0049D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649" w:type="dxa"/>
            <w:vAlign w:val="center"/>
            <w:hideMark/>
          </w:tcPr>
          <w:p w14:paraId="69EDDD1D" w14:textId="5AD024F7" w:rsidR="000C6CB4" w:rsidRPr="009A009A" w:rsidRDefault="00C62549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0C6CB4" w:rsidRPr="009A009A" w14:paraId="6D535941" w14:textId="77777777" w:rsidTr="00705678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2D1B90B9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DS_4.3</w:t>
            </w:r>
          </w:p>
        </w:tc>
        <w:tc>
          <w:tcPr>
            <w:tcW w:w="4820" w:type="dxa"/>
            <w:gridSpan w:val="4"/>
          </w:tcPr>
          <w:p w14:paraId="158BDA48" w14:textId="77777777" w:rsidR="000C6CB4" w:rsidRPr="009A009A" w:rsidRDefault="000C6CB4" w:rsidP="000C6CB4">
            <w:pPr>
              <w:numPr>
                <w:ilvl w:val="1"/>
                <w:numId w:val="57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Perkamas kiekis: 1 vnt.</w:t>
            </w:r>
          </w:p>
          <w:p w14:paraId="3141C42A" w14:textId="77777777" w:rsidR="000C6CB4" w:rsidRPr="009A009A" w:rsidRDefault="000C6CB4" w:rsidP="000C6CB4">
            <w:pPr>
              <w:numPr>
                <w:ilvl w:val="1"/>
                <w:numId w:val="57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Konstrukcija pagaminta iš aliumininio arba lygiaverčio metalo</w:t>
            </w:r>
          </w:p>
          <w:p w14:paraId="430F4817" w14:textId="77777777" w:rsidR="000C6CB4" w:rsidRPr="009A009A" w:rsidRDefault="000C6CB4" w:rsidP="000C6CB4">
            <w:pPr>
              <w:numPr>
                <w:ilvl w:val="1"/>
                <w:numId w:val="57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Juodos spalvos</w:t>
            </w:r>
          </w:p>
          <w:p w14:paraId="3C4D631D" w14:textId="77777777" w:rsidR="000C6CB4" w:rsidRPr="009A009A" w:rsidRDefault="000C6CB4" w:rsidP="000C6CB4">
            <w:pPr>
              <w:numPr>
                <w:ilvl w:val="1"/>
                <w:numId w:val="57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Ekranas 16:10 formato</w:t>
            </w:r>
          </w:p>
          <w:p w14:paraId="7FE01152" w14:textId="77777777" w:rsidR="000C6CB4" w:rsidRPr="009A009A" w:rsidRDefault="000C6CB4" w:rsidP="000C6CB4">
            <w:pPr>
              <w:numPr>
                <w:ilvl w:val="1"/>
                <w:numId w:val="57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Ekrano apvadai juodos spalvos</w:t>
            </w:r>
          </w:p>
          <w:p w14:paraId="5205630F" w14:textId="77777777" w:rsidR="000C6CB4" w:rsidRPr="009A009A" w:rsidRDefault="000C6CB4" w:rsidP="000C6CB4">
            <w:pPr>
              <w:numPr>
                <w:ilvl w:val="1"/>
                <w:numId w:val="57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 xml:space="preserve">Ekrano medžiaga pagaminta iš PVC ir ugniai atsparios medžiagos, atitinkanti M1 arba lygiavertę degumo klasę </w:t>
            </w:r>
          </w:p>
        </w:tc>
        <w:tc>
          <w:tcPr>
            <w:tcW w:w="4649" w:type="dxa"/>
            <w:noWrap/>
            <w:hideMark/>
          </w:tcPr>
          <w:p w14:paraId="33B6226C" w14:textId="77777777" w:rsidR="000C6CB4" w:rsidRPr="009A009A" w:rsidRDefault="000C6CB4" w:rsidP="000C6CB4">
            <w:pPr>
              <w:spacing w:after="12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4CAD26E7" w14:textId="77777777" w:rsidTr="0092090C">
        <w:trPr>
          <w:trHeight w:val="70"/>
        </w:trPr>
        <w:tc>
          <w:tcPr>
            <w:tcW w:w="10207" w:type="dxa"/>
            <w:gridSpan w:val="6"/>
            <w:noWrap/>
            <w:vAlign w:val="center"/>
          </w:tcPr>
          <w:p w14:paraId="3B3072B4" w14:textId="3ED8C87C" w:rsidR="000C6CB4" w:rsidRPr="009A009A" w:rsidRDefault="000C6CB4" w:rsidP="000C6CB4">
            <w:pPr>
              <w:spacing w:after="12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DS_4.4 Vaizdo signalo keitiklis/siųstuvas</w:t>
            </w:r>
          </w:p>
        </w:tc>
      </w:tr>
      <w:tr w:rsidR="000C6CB4" w:rsidRPr="009A009A" w14:paraId="3DC78F95" w14:textId="77777777" w:rsidTr="00705678">
        <w:trPr>
          <w:trHeight w:val="70"/>
        </w:trPr>
        <w:tc>
          <w:tcPr>
            <w:tcW w:w="5558" w:type="dxa"/>
            <w:gridSpan w:val="5"/>
            <w:noWrap/>
            <w:vAlign w:val="center"/>
          </w:tcPr>
          <w:p w14:paraId="60202825" w14:textId="44D631C2" w:rsidR="000C6CB4" w:rsidRPr="009A009A" w:rsidRDefault="000C6CB4" w:rsidP="000C6CB4">
            <w:pPr>
              <w:spacing w:after="120" w:line="240" w:lineRule="auto"/>
              <w:ind w:left="36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4649" w:type="dxa"/>
            <w:noWrap/>
          </w:tcPr>
          <w:p w14:paraId="4CB102DC" w14:textId="77777777" w:rsidR="000C6CB4" w:rsidRPr="009A009A" w:rsidRDefault="000C6CB4" w:rsidP="000C6CB4">
            <w:pPr>
              <w:spacing w:after="12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5F3BD3A8" w14:textId="77777777" w:rsidTr="00705678">
        <w:trPr>
          <w:trHeight w:val="70"/>
        </w:trPr>
        <w:tc>
          <w:tcPr>
            <w:tcW w:w="5558" w:type="dxa"/>
            <w:gridSpan w:val="5"/>
            <w:noWrap/>
            <w:vAlign w:val="center"/>
          </w:tcPr>
          <w:p w14:paraId="32C3B012" w14:textId="4E5CE105" w:rsidR="000C6CB4" w:rsidRPr="009A009A" w:rsidRDefault="000C6CB4" w:rsidP="000C6CB4">
            <w:pPr>
              <w:spacing w:after="120" w:line="240" w:lineRule="auto"/>
              <w:ind w:left="36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4649" w:type="dxa"/>
            <w:noWrap/>
          </w:tcPr>
          <w:p w14:paraId="18466275" w14:textId="77777777" w:rsidR="000C6CB4" w:rsidRPr="009A009A" w:rsidRDefault="000C6CB4" w:rsidP="000C6CB4">
            <w:pPr>
              <w:spacing w:after="12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28F64970" w14:textId="77777777" w:rsidTr="00705678">
        <w:trPr>
          <w:trHeight w:val="70"/>
        </w:trPr>
        <w:tc>
          <w:tcPr>
            <w:tcW w:w="5558" w:type="dxa"/>
            <w:gridSpan w:val="5"/>
            <w:noWrap/>
            <w:vAlign w:val="center"/>
          </w:tcPr>
          <w:p w14:paraId="45BBC357" w14:textId="7E26F17E" w:rsidR="000C6CB4" w:rsidRPr="009A009A" w:rsidRDefault="000C6CB4" w:rsidP="000C6CB4">
            <w:pPr>
              <w:spacing w:after="120" w:line="240" w:lineRule="auto"/>
              <w:ind w:left="36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4649" w:type="dxa"/>
            <w:noWrap/>
          </w:tcPr>
          <w:p w14:paraId="4F41C383" w14:textId="77777777" w:rsidR="000C6CB4" w:rsidRPr="009A009A" w:rsidRDefault="000C6CB4" w:rsidP="000C6CB4">
            <w:pPr>
              <w:spacing w:after="12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2ED40E7A" w14:textId="77777777" w:rsidTr="00705678">
        <w:trPr>
          <w:trHeight w:val="70"/>
        </w:trPr>
        <w:tc>
          <w:tcPr>
            <w:tcW w:w="738" w:type="dxa"/>
            <w:noWrap/>
            <w:vAlign w:val="center"/>
          </w:tcPr>
          <w:p w14:paraId="0A5BDE6D" w14:textId="4A58451E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4"/>
            <w:vAlign w:val="center"/>
          </w:tcPr>
          <w:p w14:paraId="0170A663" w14:textId="37606491" w:rsidR="000C6CB4" w:rsidRPr="009A009A" w:rsidRDefault="000C6CB4" w:rsidP="000C6CB4">
            <w:pPr>
              <w:spacing w:after="120" w:line="240" w:lineRule="auto"/>
              <w:ind w:left="36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649" w:type="dxa"/>
            <w:noWrap/>
            <w:vAlign w:val="center"/>
          </w:tcPr>
          <w:p w14:paraId="59ABCC93" w14:textId="29B6931F" w:rsidR="000C6CB4" w:rsidRPr="009A009A" w:rsidRDefault="00C62549" w:rsidP="00C62549">
            <w:pPr>
              <w:spacing w:after="120" w:line="240" w:lineRule="auto"/>
              <w:ind w:left="-39"/>
              <w:contextualSpacing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0C6CB4" w:rsidRPr="009A009A" w14:paraId="6A397C31" w14:textId="77777777" w:rsidTr="00705678">
        <w:trPr>
          <w:trHeight w:val="70"/>
        </w:trPr>
        <w:tc>
          <w:tcPr>
            <w:tcW w:w="738" w:type="dxa"/>
            <w:noWrap/>
            <w:vAlign w:val="center"/>
          </w:tcPr>
          <w:p w14:paraId="5BEFE0B8" w14:textId="5AA090D0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DS_4.4</w:t>
            </w:r>
          </w:p>
        </w:tc>
        <w:tc>
          <w:tcPr>
            <w:tcW w:w="4820" w:type="dxa"/>
            <w:gridSpan w:val="4"/>
          </w:tcPr>
          <w:p w14:paraId="5CE0564D" w14:textId="77777777" w:rsidR="000C6CB4" w:rsidRPr="009A009A" w:rsidRDefault="000C6CB4" w:rsidP="000C6CB4">
            <w:pPr>
              <w:pStyle w:val="ListParagraph"/>
              <w:numPr>
                <w:ilvl w:val="0"/>
                <w:numId w:val="58"/>
              </w:numPr>
              <w:spacing w:after="0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Perkamas kiekis: 1 vnt.</w:t>
            </w:r>
          </w:p>
          <w:p w14:paraId="1C8CE09E" w14:textId="255BA08A" w:rsidR="000C6CB4" w:rsidRPr="009A009A" w:rsidRDefault="000C6CB4" w:rsidP="000C6CB4">
            <w:pPr>
              <w:spacing w:after="120" w:line="240" w:lineRule="auto"/>
              <w:ind w:left="360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 xml:space="preserve">Keičia HDMI 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video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 xml:space="preserve"> signalą į signalą perduodamą RJ45 jungtimi.</w:t>
            </w:r>
          </w:p>
        </w:tc>
        <w:tc>
          <w:tcPr>
            <w:tcW w:w="4649" w:type="dxa"/>
            <w:noWrap/>
          </w:tcPr>
          <w:p w14:paraId="6391C4D8" w14:textId="77777777" w:rsidR="000C6CB4" w:rsidRPr="009A009A" w:rsidRDefault="000C6CB4" w:rsidP="000C6CB4">
            <w:pPr>
              <w:spacing w:after="12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4E88AE8A" w14:textId="77777777" w:rsidTr="00705678">
        <w:trPr>
          <w:trHeight w:val="30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34B4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DS_4.5 Mobilus projektorius konferencijoms</w:t>
            </w:r>
          </w:p>
        </w:tc>
      </w:tr>
      <w:tr w:rsidR="000C6CB4" w:rsidRPr="009A009A" w14:paraId="790B904E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6C9CB31B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528FFDE1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5F991B4B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4BABEBEF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1D87035F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5DEFED7D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0FB8E68A" w14:textId="064D56B9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4370EAE3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63BDE152" w14:textId="77777777" w:rsidTr="00705678">
        <w:trPr>
          <w:trHeight w:val="3075"/>
        </w:trPr>
        <w:tc>
          <w:tcPr>
            <w:tcW w:w="738" w:type="dxa"/>
            <w:noWrap/>
            <w:vAlign w:val="center"/>
            <w:hideMark/>
          </w:tcPr>
          <w:p w14:paraId="5876CB3F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4"/>
            <w:noWrap/>
            <w:vAlign w:val="center"/>
            <w:hideMark/>
          </w:tcPr>
          <w:p w14:paraId="60600CDF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649" w:type="dxa"/>
            <w:vAlign w:val="center"/>
            <w:hideMark/>
          </w:tcPr>
          <w:p w14:paraId="5FDAB0CF" w14:textId="1E8AD96A" w:rsidR="000C6CB4" w:rsidRPr="009A009A" w:rsidRDefault="00C62549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0C6CB4" w:rsidRPr="009A009A" w14:paraId="26466612" w14:textId="77777777" w:rsidTr="00705678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0679E4C1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lastRenderedPageBreak/>
              <w:t>DS_4.5</w:t>
            </w:r>
          </w:p>
        </w:tc>
        <w:tc>
          <w:tcPr>
            <w:tcW w:w="4820" w:type="dxa"/>
            <w:gridSpan w:val="4"/>
          </w:tcPr>
          <w:p w14:paraId="0D496B0D" w14:textId="77777777" w:rsidR="000C6CB4" w:rsidRPr="009A009A" w:rsidRDefault="000C6CB4" w:rsidP="000C6CB4">
            <w:pPr>
              <w:numPr>
                <w:ilvl w:val="1"/>
                <w:numId w:val="5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Perkamas kiekis: 1 vnt.</w:t>
            </w:r>
          </w:p>
          <w:p w14:paraId="549C8845" w14:textId="77777777" w:rsidR="000C6CB4" w:rsidRPr="009A009A" w:rsidRDefault="000C6CB4" w:rsidP="000C6CB4">
            <w:pPr>
              <w:numPr>
                <w:ilvl w:val="1"/>
                <w:numId w:val="5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Projektoriaus raiška ne mažiau 1920x1200</w:t>
            </w:r>
          </w:p>
          <w:p w14:paraId="1424A1E6" w14:textId="77777777" w:rsidR="000C6CB4" w:rsidRPr="009A009A" w:rsidRDefault="000C6CB4" w:rsidP="000C6CB4">
            <w:pPr>
              <w:numPr>
                <w:ilvl w:val="1"/>
                <w:numId w:val="5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 xml:space="preserve">Ryškumas ne mažesnis kaip 6000 ANSI 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liumenų</w:t>
            </w:r>
            <w:proofErr w:type="spellEnd"/>
          </w:p>
          <w:p w14:paraId="5C63BE6F" w14:textId="77777777" w:rsidR="000C6CB4" w:rsidRPr="009A009A" w:rsidRDefault="000C6CB4" w:rsidP="000C6CB4">
            <w:pPr>
              <w:numPr>
                <w:ilvl w:val="1"/>
                <w:numId w:val="5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Kontrastas: ne mažiau kaip 3000000:1</w:t>
            </w:r>
          </w:p>
          <w:p w14:paraId="798D85E8" w14:textId="77777777" w:rsidR="000C6CB4" w:rsidRPr="009A009A" w:rsidRDefault="000C6CB4" w:rsidP="000C6CB4">
            <w:pPr>
              <w:numPr>
                <w:ilvl w:val="1"/>
                <w:numId w:val="5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Vaizdo formatas 16:10</w:t>
            </w:r>
          </w:p>
          <w:p w14:paraId="45571077" w14:textId="77777777" w:rsidR="000C6CB4" w:rsidRPr="009A009A" w:rsidRDefault="000C6CB4" w:rsidP="000C6CB4">
            <w:pPr>
              <w:numPr>
                <w:ilvl w:val="1"/>
                <w:numId w:val="5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Šviesos šaltinis turi veikti ne mažiau kaip 20000 val.</w:t>
            </w:r>
          </w:p>
          <w:p w14:paraId="381F7062" w14:textId="77777777" w:rsidR="000C6CB4" w:rsidRPr="009A009A" w:rsidRDefault="000C6CB4" w:rsidP="000C6CB4">
            <w:pPr>
              <w:numPr>
                <w:ilvl w:val="1"/>
                <w:numId w:val="5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Ne mažiau kaip 1 x HDMI; 1x D-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sub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 xml:space="preserve"> 15-pin įvesčių jungtis, 1x RJ45 tipo jungtys.</w:t>
            </w:r>
          </w:p>
          <w:p w14:paraId="2927408F" w14:textId="77777777" w:rsidR="000C6CB4" w:rsidRPr="009A009A" w:rsidRDefault="000C6CB4" w:rsidP="000C6CB4">
            <w:pPr>
              <w:numPr>
                <w:ilvl w:val="1"/>
                <w:numId w:val="5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 xml:space="preserve">Skleidžiamas veikimo garsas ne daugiau kaip: normaliu režimu: 36 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dB</w:t>
            </w:r>
            <w:proofErr w:type="spellEnd"/>
          </w:p>
          <w:p w14:paraId="61E4896F" w14:textId="77777777" w:rsidR="000C6CB4" w:rsidRPr="009A009A" w:rsidRDefault="000C6CB4" w:rsidP="000C6CB4">
            <w:pPr>
              <w:numPr>
                <w:ilvl w:val="1"/>
                <w:numId w:val="5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Komplektuojama kartu su optika, kurios darbinis atstumas ne siauresnėse nei 2.5-3.3m ribose</w:t>
            </w:r>
          </w:p>
        </w:tc>
        <w:tc>
          <w:tcPr>
            <w:tcW w:w="4649" w:type="dxa"/>
            <w:noWrap/>
          </w:tcPr>
          <w:p w14:paraId="17795F36" w14:textId="77777777" w:rsidR="000C6CB4" w:rsidRPr="009A009A" w:rsidRDefault="000C6CB4" w:rsidP="000C6CB4">
            <w:pPr>
              <w:spacing w:after="12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5E9BF2BA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75C69701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DS_4.6 Trikojis stovas 4.5 projektoriui</w:t>
            </w:r>
          </w:p>
        </w:tc>
      </w:tr>
      <w:tr w:rsidR="000C6CB4" w:rsidRPr="009A009A" w14:paraId="0835ED2E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1FBBC308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0135CE3F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1EBCDFE1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17D8AA39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6E0707A3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1525483B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4EE58CEF" w14:textId="370B5FD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575C90A1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7F963AF1" w14:textId="77777777" w:rsidTr="00705678">
        <w:trPr>
          <w:trHeight w:val="2158"/>
        </w:trPr>
        <w:tc>
          <w:tcPr>
            <w:tcW w:w="738" w:type="dxa"/>
            <w:noWrap/>
            <w:vAlign w:val="center"/>
            <w:hideMark/>
          </w:tcPr>
          <w:p w14:paraId="5250CDCF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4"/>
            <w:noWrap/>
            <w:vAlign w:val="center"/>
            <w:hideMark/>
          </w:tcPr>
          <w:p w14:paraId="00F457E4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649" w:type="dxa"/>
            <w:vAlign w:val="center"/>
            <w:hideMark/>
          </w:tcPr>
          <w:p w14:paraId="38DC8990" w14:textId="3EF2DE77" w:rsidR="000C6CB4" w:rsidRPr="009A009A" w:rsidRDefault="00C62549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0C6CB4" w:rsidRPr="009A009A" w14:paraId="1E7D9B2D" w14:textId="77777777" w:rsidTr="00705678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41602EDB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DS_4.6</w:t>
            </w:r>
          </w:p>
        </w:tc>
        <w:tc>
          <w:tcPr>
            <w:tcW w:w="4820" w:type="dxa"/>
            <w:gridSpan w:val="4"/>
          </w:tcPr>
          <w:p w14:paraId="21F2526A" w14:textId="77777777" w:rsidR="000C6CB4" w:rsidRPr="009A009A" w:rsidRDefault="000C6CB4" w:rsidP="000C6CB4">
            <w:pPr>
              <w:numPr>
                <w:ilvl w:val="1"/>
                <w:numId w:val="60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Perkamas kiekis: 1 vnt.</w:t>
            </w:r>
          </w:p>
          <w:p w14:paraId="68507197" w14:textId="77777777" w:rsidR="000C6CB4" w:rsidRPr="009A009A" w:rsidRDefault="000C6CB4" w:rsidP="000C6CB4">
            <w:pPr>
              <w:numPr>
                <w:ilvl w:val="1"/>
                <w:numId w:val="60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Pagamintas iš aliuminio arba lygiavertės medžiagos</w:t>
            </w:r>
          </w:p>
          <w:p w14:paraId="712299D3" w14:textId="77777777" w:rsidR="000C6CB4" w:rsidRPr="009A009A" w:rsidRDefault="000C6CB4" w:rsidP="000C6CB4">
            <w:pPr>
              <w:numPr>
                <w:ilvl w:val="1"/>
                <w:numId w:val="60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Pritaikytas naudoti su DS_4.5 projektoriumi</w:t>
            </w:r>
          </w:p>
        </w:tc>
        <w:tc>
          <w:tcPr>
            <w:tcW w:w="4649" w:type="dxa"/>
            <w:noWrap/>
          </w:tcPr>
          <w:p w14:paraId="57742A0A" w14:textId="77777777" w:rsidR="000C6CB4" w:rsidRPr="009A009A" w:rsidRDefault="000C6CB4" w:rsidP="000C6CB4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25694C51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53B6C325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DS_4.7 Mobilus trikojis pastatomas ekranas</w:t>
            </w:r>
          </w:p>
        </w:tc>
      </w:tr>
      <w:tr w:rsidR="000C6CB4" w:rsidRPr="009A009A" w14:paraId="1976B467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53A18C27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778A8E01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4561E043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79F38697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0E7F5162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548597CA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56E54501" w14:textId="6004A25D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349508F6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4D665270" w14:textId="77777777" w:rsidTr="00705678">
        <w:trPr>
          <w:trHeight w:val="2117"/>
        </w:trPr>
        <w:tc>
          <w:tcPr>
            <w:tcW w:w="738" w:type="dxa"/>
            <w:noWrap/>
            <w:vAlign w:val="center"/>
            <w:hideMark/>
          </w:tcPr>
          <w:p w14:paraId="241CF2BB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lastRenderedPageBreak/>
              <w:t xml:space="preserve">Eil.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4"/>
            <w:noWrap/>
            <w:vAlign w:val="center"/>
            <w:hideMark/>
          </w:tcPr>
          <w:p w14:paraId="0598BB51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649" w:type="dxa"/>
            <w:vAlign w:val="center"/>
            <w:hideMark/>
          </w:tcPr>
          <w:p w14:paraId="4F56BB90" w14:textId="1A72AE9D" w:rsidR="000C6CB4" w:rsidRPr="009A009A" w:rsidRDefault="00C62549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0C6CB4" w:rsidRPr="009A009A" w14:paraId="79B4A49A" w14:textId="77777777" w:rsidTr="00705678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69756555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DS_4.7</w:t>
            </w:r>
          </w:p>
        </w:tc>
        <w:tc>
          <w:tcPr>
            <w:tcW w:w="4820" w:type="dxa"/>
            <w:gridSpan w:val="4"/>
          </w:tcPr>
          <w:p w14:paraId="57BD5521" w14:textId="77777777" w:rsidR="000C6CB4" w:rsidRPr="009A009A" w:rsidRDefault="000C6CB4" w:rsidP="000C6CB4">
            <w:pPr>
              <w:numPr>
                <w:ilvl w:val="1"/>
                <w:numId w:val="6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Perkamas kiekis: 1 vnt.</w:t>
            </w:r>
          </w:p>
          <w:p w14:paraId="1577B85F" w14:textId="77777777" w:rsidR="000C6CB4" w:rsidRPr="009A009A" w:rsidRDefault="000C6CB4" w:rsidP="000C6CB4">
            <w:pPr>
              <w:numPr>
                <w:ilvl w:val="1"/>
                <w:numId w:val="6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Rėmas pagamintas iš aliuminio arba lygiavertės medžiagos.</w:t>
            </w:r>
          </w:p>
          <w:p w14:paraId="2CE8BEC6" w14:textId="77777777" w:rsidR="000C6CB4" w:rsidRPr="009A009A" w:rsidRDefault="000C6CB4" w:rsidP="000C6CB4">
            <w:pPr>
              <w:numPr>
                <w:ilvl w:val="1"/>
                <w:numId w:val="6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Ekrano dydis ne mažesnis nei 200x200 cm.</w:t>
            </w:r>
          </w:p>
          <w:p w14:paraId="77EB767C" w14:textId="77777777" w:rsidR="000C6CB4" w:rsidRPr="009A009A" w:rsidRDefault="000C6CB4" w:rsidP="000C6CB4">
            <w:pPr>
              <w:numPr>
                <w:ilvl w:val="1"/>
                <w:numId w:val="6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Ekranas 1:1 formato</w:t>
            </w:r>
          </w:p>
          <w:p w14:paraId="1F2D7AF8" w14:textId="77777777" w:rsidR="000C6CB4" w:rsidRPr="009A009A" w:rsidRDefault="000C6CB4" w:rsidP="000C6CB4">
            <w:pPr>
              <w:numPr>
                <w:ilvl w:val="1"/>
                <w:numId w:val="6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Ekrano medžiaga pagaminta iš PVC</w:t>
            </w:r>
          </w:p>
        </w:tc>
        <w:tc>
          <w:tcPr>
            <w:tcW w:w="4649" w:type="dxa"/>
            <w:noWrap/>
          </w:tcPr>
          <w:p w14:paraId="2ED342C1" w14:textId="77777777" w:rsidR="000C6CB4" w:rsidRPr="009A009A" w:rsidRDefault="000C6CB4" w:rsidP="000C6CB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680B6C33" w14:textId="77777777" w:rsidTr="004D7D44">
        <w:trPr>
          <w:trHeight w:val="30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33F2D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DS_4.8 Nešiojamas kompiuteris su programine įranga </w:t>
            </w:r>
            <w:proofErr w:type="spellStart"/>
            <w:r w:rsidRPr="009A009A">
              <w:rPr>
                <w:rFonts w:eastAsia="Times New Roman" w:cs="Times New Roman"/>
                <w:b/>
                <w:bCs/>
                <w:szCs w:val="24"/>
                <w:lang w:eastAsia="lt-LT"/>
              </w:rPr>
              <w:t>video</w:t>
            </w:r>
            <w:proofErr w:type="spellEnd"/>
            <w:r w:rsidRPr="009A009A"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 operatoriui</w:t>
            </w:r>
          </w:p>
        </w:tc>
      </w:tr>
      <w:tr w:rsidR="000C6CB4" w:rsidRPr="009A009A" w14:paraId="0B957AFD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1942CBFA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3297FB6E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40C2F10B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009BEF17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792FFB27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6CD85915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11A60B57" w14:textId="3CA17A6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2A0DC201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6507260E" w14:textId="77777777" w:rsidTr="00705678">
        <w:trPr>
          <w:trHeight w:val="2117"/>
        </w:trPr>
        <w:tc>
          <w:tcPr>
            <w:tcW w:w="738" w:type="dxa"/>
            <w:noWrap/>
            <w:vAlign w:val="center"/>
            <w:hideMark/>
          </w:tcPr>
          <w:p w14:paraId="42DE67BA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4"/>
            <w:noWrap/>
            <w:vAlign w:val="center"/>
            <w:hideMark/>
          </w:tcPr>
          <w:p w14:paraId="693E1007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649" w:type="dxa"/>
            <w:vAlign w:val="center"/>
            <w:hideMark/>
          </w:tcPr>
          <w:p w14:paraId="0CF9C4FF" w14:textId="388D20ED" w:rsidR="000C6CB4" w:rsidRPr="009A009A" w:rsidRDefault="00C62549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0C6CB4" w:rsidRPr="009A009A" w14:paraId="5ACAB3D4" w14:textId="77777777" w:rsidTr="00705678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5E4BC27F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DS_4.8</w:t>
            </w:r>
          </w:p>
        </w:tc>
        <w:tc>
          <w:tcPr>
            <w:tcW w:w="4820" w:type="dxa"/>
            <w:gridSpan w:val="4"/>
          </w:tcPr>
          <w:p w14:paraId="1B71730E" w14:textId="77777777" w:rsidR="000C6CB4" w:rsidRPr="009A009A" w:rsidRDefault="000C6CB4" w:rsidP="000C6CB4">
            <w:pPr>
              <w:numPr>
                <w:ilvl w:val="1"/>
                <w:numId w:val="6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Perkamas kiekis: 1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kompl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  <w:p w14:paraId="6A57AFA8" w14:textId="77777777" w:rsidR="000C6CB4" w:rsidRPr="009A009A" w:rsidRDefault="000C6CB4" w:rsidP="000C6CB4">
            <w:pPr>
              <w:numPr>
                <w:ilvl w:val="1"/>
                <w:numId w:val="6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Skirtas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video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medžiagos transliavimui ir apdirbimui.</w:t>
            </w:r>
          </w:p>
          <w:p w14:paraId="40FABC7D" w14:textId="77777777" w:rsidR="000C6CB4" w:rsidRPr="009A009A" w:rsidRDefault="000C6CB4" w:rsidP="000C6CB4">
            <w:pPr>
              <w:numPr>
                <w:ilvl w:val="1"/>
                <w:numId w:val="6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Kompiuterio tipas: nešiojamas.</w:t>
            </w:r>
          </w:p>
          <w:p w14:paraId="6E1DD5EF" w14:textId="77777777" w:rsidR="000C6CB4" w:rsidRPr="009A009A" w:rsidRDefault="000C6CB4" w:rsidP="000C6CB4">
            <w:pPr>
              <w:numPr>
                <w:ilvl w:val="1"/>
                <w:numId w:val="6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Kompiuteryje turi būti įmontuotas „M“ serijos arba lygiavertis procesorius.</w:t>
            </w:r>
          </w:p>
          <w:p w14:paraId="09A51974" w14:textId="77777777" w:rsidR="000C6CB4" w:rsidRPr="009A009A" w:rsidRDefault="000C6CB4" w:rsidP="000C6CB4">
            <w:pPr>
              <w:numPr>
                <w:ilvl w:val="1"/>
                <w:numId w:val="6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Procesoriaus našumas ne mažesnis kaip 30 000 taškų pagal „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PassMark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CPU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Benchmark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>“ arba lygiaverčių testų rezultatus (visų atliktų testų vidurkis).</w:t>
            </w:r>
          </w:p>
          <w:p w14:paraId="1DCE32B6" w14:textId="77777777" w:rsidR="000C6CB4" w:rsidRPr="009A009A" w:rsidRDefault="000C6CB4" w:rsidP="000C6CB4">
            <w:pPr>
              <w:numPr>
                <w:ilvl w:val="1"/>
                <w:numId w:val="6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Siūlomo procesoriaus našumo parametras skelbiamas http://www.cpubenchmark.net/.</w:t>
            </w:r>
          </w:p>
          <w:p w14:paraId="0A7C331B" w14:textId="77777777" w:rsidR="000C6CB4" w:rsidRPr="009A009A" w:rsidRDefault="000C6CB4" w:rsidP="000C6CB4">
            <w:pPr>
              <w:numPr>
                <w:ilvl w:val="1"/>
                <w:numId w:val="6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Procesorius sudarytas iš ne mažiau kaip 12 branduolių.</w:t>
            </w:r>
          </w:p>
          <w:p w14:paraId="59C1551E" w14:textId="77777777" w:rsidR="000C6CB4" w:rsidRPr="009A009A" w:rsidRDefault="000C6CB4" w:rsidP="000C6CB4">
            <w:pPr>
              <w:numPr>
                <w:ilvl w:val="1"/>
                <w:numId w:val="6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Operatyvinė atmintis ne mažiau 24 GB.</w:t>
            </w:r>
          </w:p>
          <w:p w14:paraId="68EB5695" w14:textId="77777777" w:rsidR="000C6CB4" w:rsidRPr="009A009A" w:rsidRDefault="000C6CB4" w:rsidP="000C6CB4">
            <w:pPr>
              <w:numPr>
                <w:ilvl w:val="1"/>
                <w:numId w:val="6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lastRenderedPageBreak/>
              <w:t>Integruotas SSD tipo diskas su ne mažesne kaip 512GB talpa.</w:t>
            </w:r>
          </w:p>
          <w:p w14:paraId="2765878B" w14:textId="77777777" w:rsidR="000C6CB4" w:rsidRPr="009A009A" w:rsidRDefault="000C6CB4" w:rsidP="000C6CB4">
            <w:pPr>
              <w:numPr>
                <w:ilvl w:val="1"/>
                <w:numId w:val="6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Ekrano raiška ne mažiau nei 3024x1964.</w:t>
            </w:r>
          </w:p>
          <w:p w14:paraId="7D0DAB2C" w14:textId="77777777" w:rsidR="000C6CB4" w:rsidRPr="009A009A" w:rsidRDefault="000C6CB4" w:rsidP="000C6CB4">
            <w:pPr>
              <w:numPr>
                <w:ilvl w:val="1"/>
                <w:numId w:val="6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Ekrano įstrižainė ne mažiau nei 14”.</w:t>
            </w:r>
          </w:p>
          <w:p w14:paraId="106CA25C" w14:textId="77777777" w:rsidR="000C6CB4" w:rsidRPr="009A009A" w:rsidRDefault="000C6CB4" w:rsidP="000C6CB4">
            <w:pPr>
              <w:numPr>
                <w:ilvl w:val="1"/>
                <w:numId w:val="6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Papildomai komplektuojama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Resolute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Avenue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ir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QLab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5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video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programinė įranga.</w:t>
            </w:r>
          </w:p>
        </w:tc>
        <w:tc>
          <w:tcPr>
            <w:tcW w:w="4649" w:type="dxa"/>
            <w:noWrap/>
          </w:tcPr>
          <w:p w14:paraId="329D6223" w14:textId="77777777" w:rsidR="000C6CB4" w:rsidRPr="009A009A" w:rsidRDefault="000C6CB4" w:rsidP="000C6CB4">
            <w:pPr>
              <w:spacing w:after="0" w:line="240" w:lineRule="auto"/>
              <w:ind w:left="-39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5D7B4295" w14:textId="77777777" w:rsidTr="004D7D44">
        <w:trPr>
          <w:trHeight w:val="30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26D64" w14:textId="6C4D3CC5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MS_1.6 </w:t>
            </w:r>
            <w:proofErr w:type="spellStart"/>
            <w:r w:rsidRPr="009A009A">
              <w:rPr>
                <w:rFonts w:eastAsia="Times New Roman" w:cs="Times New Roman"/>
                <w:b/>
                <w:bCs/>
                <w:szCs w:val="24"/>
                <w:lang w:eastAsia="lt-LT"/>
              </w:rPr>
              <w:t>Planšetinis</w:t>
            </w:r>
            <w:proofErr w:type="spellEnd"/>
            <w:r w:rsidRPr="009A009A"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 kompiuteris apšvietimo ir garso valdymui</w:t>
            </w:r>
          </w:p>
        </w:tc>
      </w:tr>
      <w:tr w:rsidR="000C6CB4" w:rsidRPr="009A009A" w14:paraId="128296CC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5CB6433E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573E77B1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0B50378C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36DFCD40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42D1F27B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7FA1E5CD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1F6FA7B0" w14:textId="19E19231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1980DCC3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41C2CD87" w14:textId="77777777" w:rsidTr="00705678">
        <w:trPr>
          <w:trHeight w:val="2138"/>
        </w:trPr>
        <w:tc>
          <w:tcPr>
            <w:tcW w:w="738" w:type="dxa"/>
            <w:noWrap/>
            <w:vAlign w:val="center"/>
            <w:hideMark/>
          </w:tcPr>
          <w:p w14:paraId="00F9D5D3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4"/>
            <w:noWrap/>
            <w:vAlign w:val="center"/>
            <w:hideMark/>
          </w:tcPr>
          <w:p w14:paraId="0B8CA5F2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649" w:type="dxa"/>
            <w:vAlign w:val="center"/>
            <w:hideMark/>
          </w:tcPr>
          <w:p w14:paraId="2DC6E16D" w14:textId="1E35D1EF" w:rsidR="000C6CB4" w:rsidRPr="009A009A" w:rsidRDefault="00C62549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0C6CB4" w:rsidRPr="009A009A" w14:paraId="0B6DEF97" w14:textId="77777777" w:rsidTr="00705678">
        <w:tc>
          <w:tcPr>
            <w:tcW w:w="738" w:type="dxa"/>
            <w:noWrap/>
            <w:vAlign w:val="center"/>
            <w:hideMark/>
          </w:tcPr>
          <w:p w14:paraId="69539BB4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MS_1.6</w:t>
            </w:r>
          </w:p>
        </w:tc>
        <w:tc>
          <w:tcPr>
            <w:tcW w:w="4820" w:type="dxa"/>
            <w:gridSpan w:val="4"/>
          </w:tcPr>
          <w:p w14:paraId="478940E0" w14:textId="77777777" w:rsidR="000C6CB4" w:rsidRPr="009A009A" w:rsidRDefault="000C6CB4" w:rsidP="000C6CB4">
            <w:pPr>
              <w:numPr>
                <w:ilvl w:val="0"/>
                <w:numId w:val="70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Perkamas kiekis: 1 vnt.</w:t>
            </w:r>
          </w:p>
          <w:p w14:paraId="778AAE35" w14:textId="77777777" w:rsidR="000C6CB4" w:rsidRPr="009A009A" w:rsidRDefault="000C6CB4" w:rsidP="000C6CB4">
            <w:pPr>
              <w:numPr>
                <w:ilvl w:val="0"/>
                <w:numId w:val="70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Ne mažesnis nei 13 colių ekranas.</w:t>
            </w:r>
          </w:p>
          <w:p w14:paraId="1E4A297B" w14:textId="77777777" w:rsidR="000C6CB4" w:rsidRPr="009A009A" w:rsidRDefault="000C6CB4" w:rsidP="000C6CB4">
            <w:pPr>
              <w:numPr>
                <w:ilvl w:val="0"/>
                <w:numId w:val="70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Ne mažesnė nei 128GB vidinė talpa.</w:t>
            </w:r>
          </w:p>
          <w:p w14:paraId="1E2621D6" w14:textId="77777777" w:rsidR="000C6CB4" w:rsidRPr="009A009A" w:rsidRDefault="000C6CB4" w:rsidP="000C6CB4">
            <w:pPr>
              <w:numPr>
                <w:ilvl w:val="0"/>
                <w:numId w:val="70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Procesoriaus vieno branduolio  galingumas siekia ne mažiau 2550 balų pagal „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Geekbench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 xml:space="preserve">“ 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matavimus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>.</w:t>
            </w:r>
          </w:p>
          <w:p w14:paraId="37ECD387" w14:textId="77777777" w:rsidR="000C6CB4" w:rsidRPr="009A009A" w:rsidRDefault="000C6CB4" w:rsidP="000C6CB4">
            <w:pPr>
              <w:numPr>
                <w:ilvl w:val="0"/>
                <w:numId w:val="70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Komplektuojamas su programine įranga apšvietimo ir garso valdymui.</w:t>
            </w:r>
          </w:p>
        </w:tc>
        <w:tc>
          <w:tcPr>
            <w:tcW w:w="4649" w:type="dxa"/>
            <w:noWrap/>
            <w:hideMark/>
          </w:tcPr>
          <w:p w14:paraId="137BB225" w14:textId="77777777" w:rsidR="000C6CB4" w:rsidRPr="009A009A" w:rsidRDefault="000C6CB4" w:rsidP="000C6CB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28E5BCA8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138D2589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9A009A">
              <w:rPr>
                <w:rFonts w:eastAsia="Times New Roman" w:cs="Times New Roman"/>
                <w:b/>
                <w:bCs/>
                <w:szCs w:val="24"/>
              </w:rPr>
              <w:t>MS_1.7 Bevielis tinklo maršrutizatorius</w:t>
            </w:r>
          </w:p>
        </w:tc>
      </w:tr>
      <w:tr w:rsidR="000C6CB4" w:rsidRPr="009A009A" w14:paraId="4F706D3C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1083423D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1690E366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41AF6C39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271B84F1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65C7EBD6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4E85C38E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01D7ADBD" w14:textId="11C3896E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4A30D5C5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A009A" w14:paraId="17DD7F2C" w14:textId="77777777" w:rsidTr="00705678">
        <w:trPr>
          <w:trHeight w:val="2138"/>
        </w:trPr>
        <w:tc>
          <w:tcPr>
            <w:tcW w:w="738" w:type="dxa"/>
            <w:noWrap/>
            <w:vAlign w:val="center"/>
            <w:hideMark/>
          </w:tcPr>
          <w:p w14:paraId="7CABF905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4"/>
            <w:noWrap/>
            <w:vAlign w:val="center"/>
            <w:hideMark/>
          </w:tcPr>
          <w:p w14:paraId="6C7D3E3C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649" w:type="dxa"/>
            <w:vAlign w:val="center"/>
            <w:hideMark/>
          </w:tcPr>
          <w:p w14:paraId="1BC962BC" w14:textId="50F28C20" w:rsidR="000C6CB4" w:rsidRPr="009A009A" w:rsidRDefault="00C62549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0C6CB4" w:rsidRPr="00944D8D" w14:paraId="790A2264" w14:textId="77777777" w:rsidTr="00705678">
        <w:tc>
          <w:tcPr>
            <w:tcW w:w="738" w:type="dxa"/>
            <w:noWrap/>
            <w:vAlign w:val="center"/>
            <w:hideMark/>
          </w:tcPr>
          <w:p w14:paraId="2764694B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MS_1.7</w:t>
            </w:r>
          </w:p>
        </w:tc>
        <w:tc>
          <w:tcPr>
            <w:tcW w:w="4820" w:type="dxa"/>
            <w:gridSpan w:val="4"/>
          </w:tcPr>
          <w:p w14:paraId="52281F76" w14:textId="77777777" w:rsidR="000C6CB4" w:rsidRPr="009A009A" w:rsidRDefault="000C6CB4" w:rsidP="000C6CB4">
            <w:pPr>
              <w:numPr>
                <w:ilvl w:val="1"/>
                <w:numId w:val="7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Perkamas kiekis: 1 vnt.</w:t>
            </w:r>
          </w:p>
          <w:p w14:paraId="684BDB10" w14:textId="77777777" w:rsidR="000C6CB4" w:rsidRPr="009A009A" w:rsidRDefault="000C6CB4" w:rsidP="000C6CB4">
            <w:pPr>
              <w:numPr>
                <w:ilvl w:val="1"/>
                <w:numId w:val="7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lastRenderedPageBreak/>
              <w:t xml:space="preserve">Palaikantis ne prastesnį nei 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WiFi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 xml:space="preserve"> 6 standartą. </w:t>
            </w:r>
          </w:p>
          <w:p w14:paraId="411FF5EA" w14:textId="77777777" w:rsidR="000C6CB4" w:rsidRPr="009A009A" w:rsidRDefault="000C6CB4" w:rsidP="000C6CB4">
            <w:pPr>
              <w:numPr>
                <w:ilvl w:val="1"/>
                <w:numId w:val="7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Ne mažiau kaip 4 antenos.</w:t>
            </w:r>
          </w:p>
          <w:p w14:paraId="0229EA94" w14:textId="77777777" w:rsidR="000C6CB4" w:rsidRPr="009A009A" w:rsidRDefault="000C6CB4" w:rsidP="000C6CB4">
            <w:pPr>
              <w:numPr>
                <w:ilvl w:val="1"/>
                <w:numId w:val="7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 xml:space="preserve">Ne mažiau nei 4 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Gigabit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 xml:space="preserve"> LAN išvestys.</w:t>
            </w:r>
          </w:p>
          <w:p w14:paraId="1D18D7B4" w14:textId="77777777" w:rsidR="000C6CB4" w:rsidRPr="009A009A" w:rsidRDefault="000C6CB4" w:rsidP="000C6CB4">
            <w:pPr>
              <w:numPr>
                <w:ilvl w:val="1"/>
                <w:numId w:val="7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Palaikantis DHCP protokolą.</w:t>
            </w:r>
          </w:p>
        </w:tc>
        <w:tc>
          <w:tcPr>
            <w:tcW w:w="4649" w:type="dxa"/>
            <w:noWrap/>
            <w:hideMark/>
          </w:tcPr>
          <w:p w14:paraId="5D17E71D" w14:textId="77777777" w:rsidR="000C6CB4" w:rsidRPr="009A009A" w:rsidRDefault="000C6CB4" w:rsidP="000C6CB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44D8D" w14:paraId="774CBF4F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33A5B63B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b/>
                <w:bCs/>
                <w:szCs w:val="24"/>
                <w:lang w:eastAsia="lt-LT"/>
              </w:rPr>
              <w:t>MS_3.1 Projektorius su optika priekinei projekcijai</w:t>
            </w:r>
          </w:p>
        </w:tc>
      </w:tr>
      <w:tr w:rsidR="000C6CB4" w:rsidRPr="00944D8D" w14:paraId="0CD21CA7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56543DA6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78CDDE32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44D8D" w14:paraId="50771CB3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73A1E923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2579E5F1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44D8D" w14:paraId="77FA45EB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0494EA2E" w14:textId="03F67B66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5FE89072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44D8D" w14:paraId="1FE6637F" w14:textId="77777777" w:rsidTr="00705678">
        <w:trPr>
          <w:trHeight w:val="2117"/>
        </w:trPr>
        <w:tc>
          <w:tcPr>
            <w:tcW w:w="738" w:type="dxa"/>
            <w:noWrap/>
            <w:vAlign w:val="center"/>
            <w:hideMark/>
          </w:tcPr>
          <w:p w14:paraId="575946C6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4"/>
            <w:noWrap/>
            <w:vAlign w:val="center"/>
            <w:hideMark/>
          </w:tcPr>
          <w:p w14:paraId="16FD0441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649" w:type="dxa"/>
            <w:vAlign w:val="center"/>
            <w:hideMark/>
          </w:tcPr>
          <w:p w14:paraId="039901CA" w14:textId="0426BD0A" w:rsidR="000C6CB4" w:rsidRPr="009A009A" w:rsidRDefault="00C62549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0C6CB4" w:rsidRPr="00944D8D" w14:paraId="6388456B" w14:textId="77777777" w:rsidTr="00705678">
        <w:trPr>
          <w:trHeight w:val="275"/>
        </w:trPr>
        <w:tc>
          <w:tcPr>
            <w:tcW w:w="738" w:type="dxa"/>
            <w:noWrap/>
            <w:vAlign w:val="center"/>
            <w:hideMark/>
          </w:tcPr>
          <w:p w14:paraId="6483D30E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MS_3.1</w:t>
            </w:r>
          </w:p>
        </w:tc>
        <w:tc>
          <w:tcPr>
            <w:tcW w:w="4820" w:type="dxa"/>
            <w:gridSpan w:val="4"/>
          </w:tcPr>
          <w:p w14:paraId="3044AAB6" w14:textId="77777777" w:rsidR="000C6CB4" w:rsidRPr="009A009A" w:rsidRDefault="000C6CB4" w:rsidP="000C6CB4">
            <w:pPr>
              <w:numPr>
                <w:ilvl w:val="1"/>
                <w:numId w:val="8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Perkamas kiekis: 1 vnt.</w:t>
            </w:r>
          </w:p>
          <w:p w14:paraId="5555CDCD" w14:textId="77777777" w:rsidR="000C6CB4" w:rsidRPr="009A009A" w:rsidRDefault="000C6CB4" w:rsidP="000C6CB4">
            <w:pPr>
              <w:numPr>
                <w:ilvl w:val="1"/>
                <w:numId w:val="8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Projektoriaus raiška ne mažiau 1920x1200</w:t>
            </w:r>
          </w:p>
          <w:p w14:paraId="57C50877" w14:textId="77777777" w:rsidR="000C6CB4" w:rsidRPr="009A009A" w:rsidRDefault="000C6CB4" w:rsidP="000C6CB4">
            <w:pPr>
              <w:numPr>
                <w:ilvl w:val="1"/>
                <w:numId w:val="8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Ryškumas ne mažesnis kaip 7000 ANSI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liumenų</w:t>
            </w:r>
            <w:proofErr w:type="spellEnd"/>
          </w:p>
          <w:p w14:paraId="3CE292A6" w14:textId="77777777" w:rsidR="000C6CB4" w:rsidRPr="009A009A" w:rsidRDefault="000C6CB4" w:rsidP="000C6CB4">
            <w:pPr>
              <w:numPr>
                <w:ilvl w:val="1"/>
                <w:numId w:val="8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Kontrastas: ne mažiau kaip 3000000:1</w:t>
            </w:r>
          </w:p>
          <w:p w14:paraId="5B20C6D7" w14:textId="77777777" w:rsidR="000C6CB4" w:rsidRPr="009A009A" w:rsidRDefault="000C6CB4" w:rsidP="000C6CB4">
            <w:pPr>
              <w:numPr>
                <w:ilvl w:val="1"/>
                <w:numId w:val="8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Vaizdo formatas 16:10</w:t>
            </w:r>
          </w:p>
          <w:p w14:paraId="13790C76" w14:textId="77777777" w:rsidR="000C6CB4" w:rsidRPr="009A009A" w:rsidRDefault="000C6CB4" w:rsidP="000C6CB4">
            <w:pPr>
              <w:numPr>
                <w:ilvl w:val="1"/>
                <w:numId w:val="8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Šviesos šaltinis turi veikti ne mažiau kaip 20000 val.</w:t>
            </w:r>
          </w:p>
          <w:p w14:paraId="25DFC2FE" w14:textId="77777777" w:rsidR="000C6CB4" w:rsidRPr="009A009A" w:rsidRDefault="000C6CB4" w:rsidP="000C6CB4">
            <w:pPr>
              <w:numPr>
                <w:ilvl w:val="1"/>
                <w:numId w:val="8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Ne mažiau kaip 2 x HDMI; 1x D-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sub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15-pin įvesčių jungtis, 2x RJ45 tipo jungtys.</w:t>
            </w:r>
          </w:p>
          <w:p w14:paraId="14483FA0" w14:textId="77777777" w:rsidR="000C6CB4" w:rsidRPr="009A009A" w:rsidRDefault="000C6CB4" w:rsidP="000C6CB4">
            <w:pPr>
              <w:numPr>
                <w:ilvl w:val="1"/>
                <w:numId w:val="8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Skleidžiamas veikimo garsas ne daugiau kaip: normaliu režimu: 36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dB</w:t>
            </w:r>
            <w:proofErr w:type="spellEnd"/>
          </w:p>
          <w:p w14:paraId="32BD9D31" w14:textId="77777777" w:rsidR="000C6CB4" w:rsidRPr="009A009A" w:rsidRDefault="000C6CB4" w:rsidP="000C6CB4">
            <w:pPr>
              <w:numPr>
                <w:ilvl w:val="1"/>
                <w:numId w:val="89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Komplektuojama kartu su optika, kurios darbinis atstumas ne siauresnėse nei 2.5-2.9m ribose</w:t>
            </w:r>
          </w:p>
        </w:tc>
        <w:tc>
          <w:tcPr>
            <w:tcW w:w="4649" w:type="dxa"/>
            <w:noWrap/>
          </w:tcPr>
          <w:p w14:paraId="2F441FE4" w14:textId="77777777" w:rsidR="000C6CB4" w:rsidRPr="009A009A" w:rsidRDefault="000C6CB4" w:rsidP="000C6CB4">
            <w:p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44D8D" w14:paraId="7C12A86A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7DDC00AB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b/>
                <w:bCs/>
                <w:szCs w:val="24"/>
                <w:lang w:eastAsia="lt-LT"/>
              </w:rPr>
              <w:t>MS_3.2 Laikiklis MS_3.1 projektoriui</w:t>
            </w:r>
          </w:p>
        </w:tc>
      </w:tr>
      <w:tr w:rsidR="000C6CB4" w:rsidRPr="00944D8D" w14:paraId="2AAF54F5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72D3D3EE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4376412E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44D8D" w14:paraId="1A1B9B83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235B0D47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77192133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44D8D" w14:paraId="6E747B6C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3029BF57" w14:textId="5399DFA3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4C9E42C6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44D8D" w14:paraId="7F881620" w14:textId="77777777" w:rsidTr="00705678">
        <w:trPr>
          <w:trHeight w:val="2117"/>
        </w:trPr>
        <w:tc>
          <w:tcPr>
            <w:tcW w:w="738" w:type="dxa"/>
            <w:noWrap/>
            <w:vAlign w:val="center"/>
            <w:hideMark/>
          </w:tcPr>
          <w:p w14:paraId="05AFC1BE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lastRenderedPageBreak/>
              <w:t xml:space="preserve">Eil.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4"/>
            <w:noWrap/>
            <w:vAlign w:val="center"/>
            <w:hideMark/>
          </w:tcPr>
          <w:p w14:paraId="42A851E4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649" w:type="dxa"/>
            <w:vAlign w:val="center"/>
            <w:hideMark/>
          </w:tcPr>
          <w:p w14:paraId="4E5A76B0" w14:textId="76768D29" w:rsidR="000C6CB4" w:rsidRPr="009A009A" w:rsidRDefault="00C62549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0C6CB4" w:rsidRPr="00944D8D" w14:paraId="1E97AD6D" w14:textId="77777777" w:rsidTr="00705678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22C5C1D0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MS_3.2</w:t>
            </w:r>
          </w:p>
        </w:tc>
        <w:tc>
          <w:tcPr>
            <w:tcW w:w="4820" w:type="dxa"/>
            <w:gridSpan w:val="4"/>
          </w:tcPr>
          <w:p w14:paraId="17A90987" w14:textId="77777777" w:rsidR="000C6CB4" w:rsidRPr="009A009A" w:rsidRDefault="000C6CB4" w:rsidP="000C6CB4">
            <w:pPr>
              <w:numPr>
                <w:ilvl w:val="1"/>
                <w:numId w:val="90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Perkamas kiekis: 1 vnt.</w:t>
            </w:r>
          </w:p>
          <w:p w14:paraId="4ADF4607" w14:textId="77777777" w:rsidR="000C6CB4" w:rsidRPr="009A009A" w:rsidRDefault="000C6CB4" w:rsidP="000C6CB4">
            <w:pPr>
              <w:numPr>
                <w:ilvl w:val="1"/>
                <w:numId w:val="90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Pritaikytas MS_3.1 projektoriui.</w:t>
            </w:r>
          </w:p>
          <w:p w14:paraId="728E470B" w14:textId="77777777" w:rsidR="000C6CB4" w:rsidRPr="009A009A" w:rsidRDefault="000C6CB4" w:rsidP="000C6CB4">
            <w:pPr>
              <w:numPr>
                <w:ilvl w:val="1"/>
                <w:numId w:val="90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Skirtas montuoti prie lubų.</w:t>
            </w:r>
          </w:p>
          <w:p w14:paraId="57485C4B" w14:textId="77777777" w:rsidR="000C6CB4" w:rsidRPr="009A009A" w:rsidRDefault="000C6CB4" w:rsidP="000C6CB4">
            <w:pPr>
              <w:numPr>
                <w:ilvl w:val="1"/>
                <w:numId w:val="90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Juodos spalvos.</w:t>
            </w:r>
          </w:p>
        </w:tc>
        <w:tc>
          <w:tcPr>
            <w:tcW w:w="4649" w:type="dxa"/>
            <w:noWrap/>
          </w:tcPr>
          <w:p w14:paraId="0E098749" w14:textId="77777777" w:rsidR="000C6CB4" w:rsidRPr="009A009A" w:rsidRDefault="000C6CB4" w:rsidP="000C6CB4">
            <w:p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44D8D" w14:paraId="56998662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3BE4E106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MS_3.3 </w:t>
            </w:r>
            <w:proofErr w:type="spellStart"/>
            <w:r w:rsidRPr="009A009A">
              <w:rPr>
                <w:rFonts w:eastAsia="Times New Roman" w:cs="Times New Roman"/>
                <w:b/>
                <w:bCs/>
                <w:szCs w:val="24"/>
                <w:lang w:eastAsia="lt-LT"/>
              </w:rPr>
              <w:t>Video</w:t>
            </w:r>
            <w:proofErr w:type="spellEnd"/>
            <w:r w:rsidRPr="009A009A">
              <w:rPr>
                <w:rFonts w:eastAsia="Times New Roman" w:cs="Times New Roman"/>
                <w:b/>
                <w:bCs/>
                <w:szCs w:val="24"/>
                <w:lang w:eastAsia="lt-LT"/>
              </w:rPr>
              <w:t xml:space="preserve"> grotuvas</w:t>
            </w:r>
          </w:p>
        </w:tc>
      </w:tr>
      <w:tr w:rsidR="000C6CB4" w:rsidRPr="00944D8D" w14:paraId="543ABE0B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5AC54A52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5DC11B22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44D8D" w14:paraId="5F1F211D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6C998BE7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599909F0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44D8D" w14:paraId="5EE17FBF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48464913" w14:textId="60C034D6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4B6E3B30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44D8D" w14:paraId="46D91D99" w14:textId="77777777" w:rsidTr="00C62549">
        <w:trPr>
          <w:trHeight w:val="1882"/>
        </w:trPr>
        <w:tc>
          <w:tcPr>
            <w:tcW w:w="738" w:type="dxa"/>
            <w:noWrap/>
            <w:vAlign w:val="center"/>
            <w:hideMark/>
          </w:tcPr>
          <w:p w14:paraId="0BEE9E07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Eil. nr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.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4"/>
            <w:noWrap/>
            <w:vAlign w:val="center"/>
            <w:hideMark/>
          </w:tcPr>
          <w:p w14:paraId="5C312BA3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649" w:type="dxa"/>
            <w:vAlign w:val="center"/>
            <w:hideMark/>
          </w:tcPr>
          <w:p w14:paraId="6563F5C9" w14:textId="6B9EFA3E" w:rsidR="000C6CB4" w:rsidRPr="009A009A" w:rsidRDefault="00C62549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0C6CB4" w:rsidRPr="00944D8D" w14:paraId="086AF3DF" w14:textId="77777777" w:rsidTr="00705678">
        <w:tc>
          <w:tcPr>
            <w:tcW w:w="738" w:type="dxa"/>
            <w:noWrap/>
            <w:vAlign w:val="center"/>
            <w:hideMark/>
          </w:tcPr>
          <w:p w14:paraId="125160E9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MS_3.3</w:t>
            </w:r>
          </w:p>
        </w:tc>
        <w:tc>
          <w:tcPr>
            <w:tcW w:w="4820" w:type="dxa"/>
            <w:gridSpan w:val="4"/>
          </w:tcPr>
          <w:p w14:paraId="56FF7474" w14:textId="77777777" w:rsidR="000C6CB4" w:rsidRPr="009A009A" w:rsidRDefault="000C6CB4" w:rsidP="000C6CB4">
            <w:pPr>
              <w:numPr>
                <w:ilvl w:val="1"/>
                <w:numId w:val="9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Perkamas kiekis: 1 vnt.</w:t>
            </w:r>
          </w:p>
          <w:p w14:paraId="21236D9E" w14:textId="77777777" w:rsidR="000C6CB4" w:rsidRPr="009A009A" w:rsidRDefault="000C6CB4" w:rsidP="000C6CB4">
            <w:pPr>
              <w:numPr>
                <w:ilvl w:val="1"/>
                <w:numId w:val="9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Ne mažiau nei 1 SD atminties kortelių skaitytuvas.</w:t>
            </w:r>
          </w:p>
          <w:p w14:paraId="67311A51" w14:textId="77777777" w:rsidR="000C6CB4" w:rsidRPr="009A009A" w:rsidRDefault="000C6CB4" w:rsidP="000C6CB4">
            <w:pPr>
              <w:numPr>
                <w:ilvl w:val="1"/>
                <w:numId w:val="9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Ne mažiau nei 1 HDMI išvestis.</w:t>
            </w:r>
          </w:p>
          <w:p w14:paraId="61CB800C" w14:textId="77777777" w:rsidR="000C6CB4" w:rsidRPr="009A009A" w:rsidRDefault="000C6CB4" w:rsidP="000C6CB4">
            <w:pPr>
              <w:numPr>
                <w:ilvl w:val="1"/>
                <w:numId w:val="9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Ne mažiau nei 1 SDI įvestis.</w:t>
            </w:r>
          </w:p>
          <w:p w14:paraId="56FC3868" w14:textId="77777777" w:rsidR="000C6CB4" w:rsidRPr="009A009A" w:rsidRDefault="000C6CB4" w:rsidP="000C6CB4">
            <w:pPr>
              <w:numPr>
                <w:ilvl w:val="1"/>
                <w:numId w:val="9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Galimybė prijungti išorinį kietąjį diską.</w:t>
            </w:r>
          </w:p>
          <w:p w14:paraId="250CC4C6" w14:textId="77777777" w:rsidR="000C6CB4" w:rsidRPr="009A009A" w:rsidRDefault="000C6CB4" w:rsidP="000C6CB4">
            <w:pPr>
              <w:numPr>
                <w:ilvl w:val="1"/>
                <w:numId w:val="91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Ne mažesnė nei 1080p raiška. </w:t>
            </w:r>
          </w:p>
        </w:tc>
        <w:tc>
          <w:tcPr>
            <w:tcW w:w="4649" w:type="dxa"/>
            <w:noWrap/>
          </w:tcPr>
          <w:p w14:paraId="75E5B558" w14:textId="77777777" w:rsidR="000C6CB4" w:rsidRPr="009A009A" w:rsidRDefault="000C6CB4" w:rsidP="000C6CB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44D8D" w14:paraId="3397285B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0A1A7214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b/>
                <w:bCs/>
                <w:szCs w:val="24"/>
                <w:lang w:eastAsia="lt-LT"/>
              </w:rPr>
              <w:t>MS_3.4 Surenkamas, pastatomas ekranas 300x188 cm</w:t>
            </w:r>
          </w:p>
        </w:tc>
      </w:tr>
      <w:tr w:rsidR="000C6CB4" w:rsidRPr="00944D8D" w14:paraId="7E63CABD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48F402A6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5416811B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44D8D" w14:paraId="593B4E7B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55659E02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366B9B8D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44D8D" w14:paraId="73F8A9DF" w14:textId="77777777" w:rsidTr="005437CF">
        <w:trPr>
          <w:trHeight w:val="300"/>
        </w:trPr>
        <w:tc>
          <w:tcPr>
            <w:tcW w:w="4337" w:type="dxa"/>
            <w:gridSpan w:val="4"/>
            <w:noWrap/>
            <w:vAlign w:val="center"/>
            <w:hideMark/>
          </w:tcPr>
          <w:p w14:paraId="533EB1DA" w14:textId="48B7F0B3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2"/>
            <w:noWrap/>
            <w:vAlign w:val="center"/>
          </w:tcPr>
          <w:p w14:paraId="2739EAFD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944D8D" w14:paraId="38D1DEF7" w14:textId="77777777" w:rsidTr="00705678">
        <w:trPr>
          <w:trHeight w:val="2187"/>
        </w:trPr>
        <w:tc>
          <w:tcPr>
            <w:tcW w:w="738" w:type="dxa"/>
            <w:noWrap/>
            <w:vAlign w:val="center"/>
            <w:hideMark/>
          </w:tcPr>
          <w:p w14:paraId="2599D888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4"/>
            <w:noWrap/>
            <w:vAlign w:val="center"/>
            <w:hideMark/>
          </w:tcPr>
          <w:p w14:paraId="1A14B173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649" w:type="dxa"/>
            <w:vAlign w:val="center"/>
            <w:hideMark/>
          </w:tcPr>
          <w:p w14:paraId="26E84CAA" w14:textId="21822B23" w:rsidR="000C6CB4" w:rsidRPr="009A009A" w:rsidRDefault="00C62549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0C6CB4" w:rsidRPr="00944D8D" w14:paraId="09A09897" w14:textId="77777777" w:rsidTr="00705678">
        <w:tc>
          <w:tcPr>
            <w:tcW w:w="738" w:type="dxa"/>
            <w:noWrap/>
            <w:vAlign w:val="center"/>
            <w:hideMark/>
          </w:tcPr>
          <w:p w14:paraId="66636EF6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MS_3.4</w:t>
            </w:r>
          </w:p>
        </w:tc>
        <w:tc>
          <w:tcPr>
            <w:tcW w:w="4820" w:type="dxa"/>
            <w:gridSpan w:val="4"/>
          </w:tcPr>
          <w:p w14:paraId="0FA4CD47" w14:textId="77777777" w:rsidR="000C6CB4" w:rsidRPr="009A009A" w:rsidRDefault="000C6CB4" w:rsidP="000C6CB4">
            <w:pPr>
              <w:numPr>
                <w:ilvl w:val="1"/>
                <w:numId w:val="9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Perkamas kiekis: 1 vnt.</w:t>
            </w:r>
          </w:p>
          <w:p w14:paraId="4063E493" w14:textId="77777777" w:rsidR="000C6CB4" w:rsidRPr="009A009A" w:rsidRDefault="000C6CB4" w:rsidP="000C6CB4">
            <w:pPr>
              <w:numPr>
                <w:ilvl w:val="1"/>
                <w:numId w:val="9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Rėmas pagamintas iš aliuminio arba lygiavertės medžiagos.</w:t>
            </w:r>
          </w:p>
          <w:p w14:paraId="5344B5B1" w14:textId="77777777" w:rsidR="000C6CB4" w:rsidRPr="009A009A" w:rsidRDefault="000C6CB4" w:rsidP="000C6CB4">
            <w:pPr>
              <w:numPr>
                <w:ilvl w:val="1"/>
                <w:numId w:val="9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lastRenderedPageBreak/>
              <w:t>Galimybė sulankstyti rėmą, kai projektorius nėra naudojamas.</w:t>
            </w:r>
          </w:p>
          <w:p w14:paraId="0DFB1C6C" w14:textId="77777777" w:rsidR="000C6CB4" w:rsidRPr="009A009A" w:rsidRDefault="000C6CB4" w:rsidP="000C6CB4">
            <w:pPr>
              <w:numPr>
                <w:ilvl w:val="1"/>
                <w:numId w:val="9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Ekranas 16:10 formato.</w:t>
            </w:r>
          </w:p>
          <w:p w14:paraId="757E1BE5" w14:textId="77777777" w:rsidR="000C6CB4" w:rsidRPr="009A009A" w:rsidRDefault="000C6CB4" w:rsidP="000C6CB4">
            <w:pPr>
              <w:numPr>
                <w:ilvl w:val="1"/>
                <w:numId w:val="9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Ekrano apvadai juodos spalvos.</w:t>
            </w:r>
          </w:p>
          <w:p w14:paraId="02011708" w14:textId="77777777" w:rsidR="000C6CB4" w:rsidRPr="009A009A" w:rsidRDefault="000C6CB4" w:rsidP="000C6CB4">
            <w:pPr>
              <w:numPr>
                <w:ilvl w:val="1"/>
                <w:numId w:val="92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Ekrano medžiaga pagaminta iš PVC.</w:t>
            </w:r>
          </w:p>
        </w:tc>
        <w:tc>
          <w:tcPr>
            <w:tcW w:w="4649" w:type="dxa"/>
            <w:noWrap/>
            <w:hideMark/>
          </w:tcPr>
          <w:p w14:paraId="7EDD44AD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A976F8" w14:paraId="0B00052B" w14:textId="77777777" w:rsidTr="005437CF">
        <w:trPr>
          <w:trHeight w:val="30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00DD9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DS_2.34 Nešiojamas kompiuteris su programine įranga garso operatoriui</w:t>
            </w:r>
          </w:p>
        </w:tc>
      </w:tr>
      <w:tr w:rsidR="000C6CB4" w:rsidRPr="00A976F8" w14:paraId="03CEAFE1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1AD2F31A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29C4F3EE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A976F8" w14:paraId="6D67B1E4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2B3E09FB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0611A15A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A976F8" w14:paraId="138C9A1C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3E205A82" w14:textId="19BD9371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7A3D0F9B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A976F8" w14:paraId="3523C727" w14:textId="77777777" w:rsidTr="005437CF">
        <w:trPr>
          <w:trHeight w:val="2138"/>
        </w:trPr>
        <w:tc>
          <w:tcPr>
            <w:tcW w:w="738" w:type="dxa"/>
            <w:noWrap/>
            <w:vAlign w:val="center"/>
            <w:hideMark/>
          </w:tcPr>
          <w:p w14:paraId="1400CDC3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4"/>
            <w:noWrap/>
            <w:vAlign w:val="center"/>
            <w:hideMark/>
          </w:tcPr>
          <w:p w14:paraId="7DE25E0B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649" w:type="dxa"/>
            <w:vAlign w:val="center"/>
            <w:hideMark/>
          </w:tcPr>
          <w:p w14:paraId="703ED2A4" w14:textId="34AC2211" w:rsidR="000C6CB4" w:rsidRPr="009A009A" w:rsidRDefault="00C62549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0C6CB4" w:rsidRPr="00A976F8" w14:paraId="6E8A9E36" w14:textId="77777777" w:rsidTr="005437CF">
        <w:tc>
          <w:tcPr>
            <w:tcW w:w="738" w:type="dxa"/>
            <w:noWrap/>
            <w:vAlign w:val="center"/>
            <w:hideMark/>
          </w:tcPr>
          <w:p w14:paraId="389BFA76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DS_2.34</w:t>
            </w:r>
          </w:p>
        </w:tc>
        <w:tc>
          <w:tcPr>
            <w:tcW w:w="4820" w:type="dxa"/>
            <w:gridSpan w:val="4"/>
          </w:tcPr>
          <w:p w14:paraId="52E44BCB" w14:textId="77777777" w:rsidR="000C6CB4" w:rsidRPr="009A009A" w:rsidRDefault="000C6CB4" w:rsidP="000C6CB4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Perkamas kiekis: 1 vnt.</w:t>
            </w:r>
          </w:p>
          <w:p w14:paraId="1B3C9D2A" w14:textId="77777777" w:rsidR="000C6CB4" w:rsidRPr="009A009A" w:rsidRDefault="000C6CB4" w:rsidP="000C6CB4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Skirtas įgarsinimo pulto valdymui, garso transliavimui ir MIDI koregavimui.</w:t>
            </w:r>
          </w:p>
          <w:p w14:paraId="7F6615BE" w14:textId="77777777" w:rsidR="000C6CB4" w:rsidRPr="009A009A" w:rsidRDefault="000C6CB4" w:rsidP="000C6CB4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Kompiuterio tipas: nešiojamas.</w:t>
            </w:r>
          </w:p>
          <w:p w14:paraId="0A5D10CA" w14:textId="77777777" w:rsidR="000C6CB4" w:rsidRPr="009A009A" w:rsidRDefault="000C6CB4" w:rsidP="000C6CB4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Kompiuteryje turi būti įmontuotas „M“ serijos arba lygiavertis procesorius.</w:t>
            </w:r>
          </w:p>
          <w:p w14:paraId="2F59C51D" w14:textId="77777777" w:rsidR="000C6CB4" w:rsidRPr="009A009A" w:rsidRDefault="000C6CB4" w:rsidP="000C6CB4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Procesoriaus našumas ne mažesnis kaip 30 000 taškų pagal „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PassMark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 xml:space="preserve"> CPU 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Benchmark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>“ arba lygiaverčių testų rezultatus (visų atliktų testų vidurkis).</w:t>
            </w:r>
          </w:p>
          <w:p w14:paraId="21EBB810" w14:textId="77777777" w:rsidR="000C6CB4" w:rsidRPr="009A009A" w:rsidRDefault="000C6CB4" w:rsidP="000C6CB4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Siūlomo procesoriaus našumo parametras skelbiamas http://www.cpubenchmark.net/.</w:t>
            </w:r>
          </w:p>
          <w:p w14:paraId="6B00FF13" w14:textId="77777777" w:rsidR="000C6CB4" w:rsidRPr="009A009A" w:rsidRDefault="000C6CB4" w:rsidP="000C6CB4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Procesorius sudarytas iš ne mažiau kaip 12 branduolių.</w:t>
            </w:r>
          </w:p>
          <w:p w14:paraId="20465DC3" w14:textId="77777777" w:rsidR="000C6CB4" w:rsidRPr="009A009A" w:rsidRDefault="000C6CB4" w:rsidP="000C6CB4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Operatyvinė atmintis ne mažiau 24 GB.</w:t>
            </w:r>
          </w:p>
          <w:p w14:paraId="4687BE02" w14:textId="77777777" w:rsidR="000C6CB4" w:rsidRPr="009A009A" w:rsidRDefault="000C6CB4" w:rsidP="000C6CB4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Integruotas SSD tipo diskas su ne mažesne kaip 512GB talpa.</w:t>
            </w:r>
          </w:p>
          <w:p w14:paraId="60912718" w14:textId="77777777" w:rsidR="000C6CB4" w:rsidRPr="009A009A" w:rsidRDefault="000C6CB4" w:rsidP="000C6CB4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Ekrano raiška ne mažiau nei 3024x1964.</w:t>
            </w:r>
          </w:p>
          <w:p w14:paraId="3B95B1CA" w14:textId="77777777" w:rsidR="000C6CB4" w:rsidRPr="009A009A" w:rsidRDefault="000C6CB4" w:rsidP="000C6CB4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Ekrano įstrižainė ne mažiau nei 14”.</w:t>
            </w:r>
          </w:p>
          <w:p w14:paraId="78D265B3" w14:textId="77777777" w:rsidR="000C6CB4" w:rsidRPr="009A009A" w:rsidRDefault="000C6CB4" w:rsidP="000C6CB4">
            <w:pPr>
              <w:numPr>
                <w:ilvl w:val="0"/>
                <w:numId w:val="4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 xml:space="preserve">Papildomai komplektuojama 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Logic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 xml:space="preserve"> Pro ir 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QLab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 xml:space="preserve"> 5 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audio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 xml:space="preserve"> programinė įranga.</w:t>
            </w:r>
          </w:p>
        </w:tc>
        <w:tc>
          <w:tcPr>
            <w:tcW w:w="4649" w:type="dxa"/>
            <w:noWrap/>
            <w:hideMark/>
          </w:tcPr>
          <w:p w14:paraId="3A9483A2" w14:textId="77777777" w:rsidR="000C6CB4" w:rsidRPr="009A009A" w:rsidRDefault="000C6CB4" w:rsidP="000C6CB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A976F8" w14:paraId="16E6D12C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56E47EF1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9A009A">
              <w:rPr>
                <w:rFonts w:eastAsia="Times New Roman" w:cs="Times New Roman"/>
                <w:b/>
                <w:bCs/>
                <w:szCs w:val="24"/>
              </w:rPr>
              <w:lastRenderedPageBreak/>
              <w:t xml:space="preserve">DS_2.35 </w:t>
            </w:r>
            <w:proofErr w:type="spellStart"/>
            <w:r w:rsidRPr="009A009A">
              <w:rPr>
                <w:rFonts w:eastAsia="Times New Roman" w:cs="Times New Roman"/>
                <w:b/>
                <w:bCs/>
                <w:szCs w:val="24"/>
              </w:rPr>
              <w:t>Planšetinis</w:t>
            </w:r>
            <w:proofErr w:type="spellEnd"/>
            <w:r w:rsidRPr="009A009A">
              <w:rPr>
                <w:rFonts w:eastAsia="Times New Roman" w:cs="Times New Roman"/>
                <w:b/>
                <w:bCs/>
                <w:szCs w:val="24"/>
              </w:rPr>
              <w:t xml:space="preserve"> kompiuteris garso valdymui</w:t>
            </w:r>
          </w:p>
        </w:tc>
      </w:tr>
      <w:tr w:rsidR="000C6CB4" w:rsidRPr="00A976F8" w14:paraId="3CC3C416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2FF354DC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250B4787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A976F8" w14:paraId="6496EFC9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3D4642C1" w14:textId="77777777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4B7BB9E2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A976F8" w14:paraId="4A330C03" w14:textId="77777777" w:rsidTr="005437CF">
        <w:trPr>
          <w:trHeight w:val="300"/>
        </w:trPr>
        <w:tc>
          <w:tcPr>
            <w:tcW w:w="4224" w:type="dxa"/>
            <w:gridSpan w:val="3"/>
            <w:noWrap/>
            <w:vAlign w:val="center"/>
            <w:hideMark/>
          </w:tcPr>
          <w:p w14:paraId="0D79E650" w14:textId="04C53291" w:rsidR="000C6CB4" w:rsidRPr="009A009A" w:rsidRDefault="000C6CB4" w:rsidP="000C6CB4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3"/>
            <w:noWrap/>
            <w:vAlign w:val="center"/>
          </w:tcPr>
          <w:p w14:paraId="18853AF2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0C6CB4" w:rsidRPr="00A976F8" w14:paraId="6343A740" w14:textId="77777777" w:rsidTr="005437CF">
        <w:trPr>
          <w:trHeight w:val="2138"/>
        </w:trPr>
        <w:tc>
          <w:tcPr>
            <w:tcW w:w="738" w:type="dxa"/>
            <w:noWrap/>
            <w:vAlign w:val="center"/>
            <w:hideMark/>
          </w:tcPr>
          <w:p w14:paraId="2360AE7A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4"/>
            <w:noWrap/>
            <w:vAlign w:val="center"/>
            <w:hideMark/>
          </w:tcPr>
          <w:p w14:paraId="4F123A90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649" w:type="dxa"/>
            <w:vAlign w:val="center"/>
            <w:hideMark/>
          </w:tcPr>
          <w:p w14:paraId="095D81A7" w14:textId="06FBCBC7" w:rsidR="000C6CB4" w:rsidRPr="009A009A" w:rsidRDefault="00C62549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0C6CB4" w:rsidRPr="00A976F8" w14:paraId="63CA38E8" w14:textId="77777777" w:rsidTr="005437CF">
        <w:tc>
          <w:tcPr>
            <w:tcW w:w="738" w:type="dxa"/>
            <w:noWrap/>
            <w:vAlign w:val="center"/>
            <w:hideMark/>
          </w:tcPr>
          <w:p w14:paraId="35743C4F" w14:textId="77777777" w:rsidR="000C6CB4" w:rsidRPr="009A009A" w:rsidRDefault="000C6CB4" w:rsidP="000C6CB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DS_2.35</w:t>
            </w:r>
          </w:p>
        </w:tc>
        <w:tc>
          <w:tcPr>
            <w:tcW w:w="4820" w:type="dxa"/>
            <w:gridSpan w:val="4"/>
          </w:tcPr>
          <w:p w14:paraId="473A786B" w14:textId="77777777" w:rsidR="000C6CB4" w:rsidRPr="009A009A" w:rsidRDefault="000C6CB4" w:rsidP="000C6CB4">
            <w:pPr>
              <w:numPr>
                <w:ilvl w:val="1"/>
                <w:numId w:val="4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Ne mažesnis nei 13 colių ekranas</w:t>
            </w:r>
          </w:p>
          <w:p w14:paraId="292A72EB" w14:textId="77777777" w:rsidR="000C6CB4" w:rsidRPr="009A009A" w:rsidRDefault="000C6CB4" w:rsidP="000C6CB4">
            <w:pPr>
              <w:numPr>
                <w:ilvl w:val="1"/>
                <w:numId w:val="4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Ne mažesnė nei 128GB vidinė talpa.</w:t>
            </w:r>
          </w:p>
          <w:p w14:paraId="5C87773D" w14:textId="77777777" w:rsidR="000C6CB4" w:rsidRPr="009A009A" w:rsidRDefault="000C6CB4" w:rsidP="000C6CB4">
            <w:pPr>
              <w:numPr>
                <w:ilvl w:val="1"/>
                <w:numId w:val="4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Procesoriaus vieno branduolio  galingumas siekia ne mažiau 2550 balų pagal „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Geekbench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 xml:space="preserve">“ 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matavimus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>.</w:t>
            </w:r>
          </w:p>
          <w:p w14:paraId="53F63F24" w14:textId="77777777" w:rsidR="000C6CB4" w:rsidRPr="009A009A" w:rsidRDefault="000C6CB4" w:rsidP="000C6CB4">
            <w:pPr>
              <w:numPr>
                <w:ilvl w:val="1"/>
                <w:numId w:val="4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Komplektuojamas su programine įranga nuotoliniam garso valdymui.</w:t>
            </w:r>
          </w:p>
        </w:tc>
        <w:tc>
          <w:tcPr>
            <w:tcW w:w="4649" w:type="dxa"/>
            <w:noWrap/>
            <w:hideMark/>
          </w:tcPr>
          <w:p w14:paraId="28E13C12" w14:textId="77777777" w:rsidR="000C6CB4" w:rsidRPr="009A009A" w:rsidRDefault="000C6CB4" w:rsidP="000C6CB4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</w:tbl>
    <w:p w14:paraId="391CE75B" w14:textId="77777777" w:rsidR="00C86A56" w:rsidRPr="00C86A56" w:rsidRDefault="00C86A56" w:rsidP="00C86A56">
      <w:pPr>
        <w:spacing w:before="60" w:after="60" w:line="240" w:lineRule="auto"/>
        <w:contextualSpacing/>
        <w:jc w:val="center"/>
        <w:rPr>
          <w:lang w:eastAsia="lt-LT"/>
        </w:rPr>
      </w:pPr>
    </w:p>
    <w:p w14:paraId="68DD3AF3" w14:textId="77777777" w:rsidR="00C86A56" w:rsidRDefault="00C86A56" w:rsidP="00C86A56">
      <w:pPr>
        <w:spacing w:before="60" w:after="60" w:line="240" w:lineRule="auto"/>
        <w:contextualSpacing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14:paraId="68FB4F7B" w14:textId="6C2DC3D0" w:rsidR="00C86A56" w:rsidRDefault="00C86A56" w:rsidP="00C86A56">
      <w:pPr>
        <w:spacing w:before="60" w:after="60" w:line="240" w:lineRule="auto"/>
        <w:contextualSpacing/>
        <w:jc w:val="center"/>
        <w:rPr>
          <w:rFonts w:eastAsia="Times New Roman" w:cs="Times New Roman"/>
          <w:b/>
          <w:bCs/>
          <w:szCs w:val="24"/>
          <w:lang w:eastAsia="lt-LT"/>
        </w:rPr>
      </w:pPr>
      <w:r>
        <w:rPr>
          <w:rFonts w:eastAsia="Times New Roman" w:cs="Times New Roman"/>
          <w:b/>
          <w:bCs/>
          <w:szCs w:val="24"/>
          <w:lang w:eastAsia="lt-LT"/>
        </w:rPr>
        <w:t>4 PIRKIMO DALIS: BALDAI</w:t>
      </w:r>
    </w:p>
    <w:p w14:paraId="6C7BEB35" w14:textId="77777777" w:rsidR="00C86A56" w:rsidRPr="00B272FF" w:rsidRDefault="00C86A56" w:rsidP="00C86A56">
      <w:pPr>
        <w:spacing w:before="60" w:after="60" w:line="240" w:lineRule="auto"/>
        <w:contextualSpacing/>
        <w:jc w:val="center"/>
        <w:rPr>
          <w:rFonts w:eastAsia="Times New Roman" w:cs="Times New Roman"/>
          <w:b/>
          <w:bCs/>
          <w:szCs w:val="24"/>
          <w:lang w:eastAsia="lt-LT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486"/>
        <w:gridCol w:w="113"/>
        <w:gridCol w:w="1221"/>
        <w:gridCol w:w="113"/>
        <w:gridCol w:w="4536"/>
      </w:tblGrid>
      <w:tr w:rsidR="00C86A56" w:rsidRPr="00944D8D" w14:paraId="345E2DEC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573C0379" w14:textId="77777777" w:rsidR="00C86A56" w:rsidRPr="009A009A" w:rsidRDefault="00C86A56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9A009A">
              <w:rPr>
                <w:rFonts w:eastAsia="Times New Roman" w:cs="Times New Roman"/>
                <w:b/>
                <w:bCs/>
                <w:szCs w:val="24"/>
              </w:rPr>
              <w:t>MS_5.1 Muzikanto kėdė</w:t>
            </w:r>
          </w:p>
        </w:tc>
      </w:tr>
      <w:tr w:rsidR="00C86A56" w:rsidRPr="00944D8D" w14:paraId="12C062FD" w14:textId="77777777" w:rsidTr="005437CF">
        <w:trPr>
          <w:trHeight w:val="300"/>
        </w:trPr>
        <w:tc>
          <w:tcPr>
            <w:tcW w:w="4337" w:type="dxa"/>
            <w:gridSpan w:val="3"/>
            <w:noWrap/>
            <w:vAlign w:val="center"/>
            <w:hideMark/>
          </w:tcPr>
          <w:p w14:paraId="1C147EF8" w14:textId="77777777" w:rsidR="00C86A56" w:rsidRPr="009A009A" w:rsidRDefault="00C86A56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3"/>
            <w:noWrap/>
            <w:vAlign w:val="center"/>
          </w:tcPr>
          <w:p w14:paraId="5957A777" w14:textId="77777777" w:rsidR="00C86A56" w:rsidRPr="009A009A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86A56" w:rsidRPr="00944D8D" w14:paraId="179C5615" w14:textId="77777777" w:rsidTr="005437CF">
        <w:trPr>
          <w:trHeight w:val="300"/>
        </w:trPr>
        <w:tc>
          <w:tcPr>
            <w:tcW w:w="4337" w:type="dxa"/>
            <w:gridSpan w:val="3"/>
            <w:noWrap/>
            <w:vAlign w:val="center"/>
            <w:hideMark/>
          </w:tcPr>
          <w:p w14:paraId="79A246D1" w14:textId="77777777" w:rsidR="00C86A56" w:rsidRPr="009A009A" w:rsidRDefault="00C86A56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3"/>
            <w:noWrap/>
            <w:vAlign w:val="center"/>
          </w:tcPr>
          <w:p w14:paraId="6183C7FE" w14:textId="77777777" w:rsidR="00C86A56" w:rsidRPr="009A009A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86A56" w:rsidRPr="00944D8D" w14:paraId="23C9C663" w14:textId="77777777" w:rsidTr="005437CF">
        <w:trPr>
          <w:trHeight w:val="300"/>
        </w:trPr>
        <w:tc>
          <w:tcPr>
            <w:tcW w:w="4337" w:type="dxa"/>
            <w:gridSpan w:val="3"/>
            <w:noWrap/>
            <w:vAlign w:val="center"/>
            <w:hideMark/>
          </w:tcPr>
          <w:p w14:paraId="639F324D" w14:textId="54B05A2D" w:rsidR="00C86A56" w:rsidRPr="009A009A" w:rsidRDefault="00C86A56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3"/>
            <w:noWrap/>
            <w:vAlign w:val="center"/>
          </w:tcPr>
          <w:p w14:paraId="6D59A988" w14:textId="77777777" w:rsidR="00C86A56" w:rsidRPr="009A009A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86A56" w:rsidRPr="00944D8D" w14:paraId="3495B1F4" w14:textId="77777777" w:rsidTr="005437CF">
        <w:trPr>
          <w:trHeight w:val="2138"/>
        </w:trPr>
        <w:tc>
          <w:tcPr>
            <w:tcW w:w="738" w:type="dxa"/>
            <w:noWrap/>
            <w:vAlign w:val="center"/>
            <w:hideMark/>
          </w:tcPr>
          <w:p w14:paraId="0ECC80BC" w14:textId="77777777" w:rsidR="00C86A56" w:rsidRPr="009A009A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56736BAF" w14:textId="77777777" w:rsidR="00C86A56" w:rsidRPr="009A009A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24F70C0A" w14:textId="33A1791F" w:rsidR="00C86A56" w:rsidRPr="009A009A" w:rsidRDefault="00C62549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C86A56" w:rsidRPr="00944D8D" w14:paraId="04FB6D77" w14:textId="77777777" w:rsidTr="005437CF">
        <w:tc>
          <w:tcPr>
            <w:tcW w:w="738" w:type="dxa"/>
            <w:noWrap/>
            <w:vAlign w:val="center"/>
            <w:hideMark/>
          </w:tcPr>
          <w:p w14:paraId="6DD89AB4" w14:textId="77777777" w:rsidR="00C86A56" w:rsidRPr="009A009A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MS_5.1</w:t>
            </w:r>
          </w:p>
        </w:tc>
        <w:tc>
          <w:tcPr>
            <w:tcW w:w="4933" w:type="dxa"/>
            <w:gridSpan w:val="4"/>
          </w:tcPr>
          <w:p w14:paraId="29B3ED05" w14:textId="77777777" w:rsidR="00C86A56" w:rsidRPr="009A009A" w:rsidRDefault="00C86A56" w:rsidP="005437CF">
            <w:pPr>
              <w:numPr>
                <w:ilvl w:val="0"/>
                <w:numId w:val="9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Perkamas kiekis: 10 vnt.</w:t>
            </w:r>
          </w:p>
          <w:p w14:paraId="76989595" w14:textId="77777777" w:rsidR="00C86A56" w:rsidRPr="009A009A" w:rsidRDefault="00C86A56" w:rsidP="005437CF">
            <w:pPr>
              <w:numPr>
                <w:ilvl w:val="0"/>
                <w:numId w:val="9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Reguliuojamas aukštis ne mažesnėse nei 500-540mm ribose</w:t>
            </w:r>
          </w:p>
          <w:p w14:paraId="56AF5AE1" w14:textId="77777777" w:rsidR="00C86A56" w:rsidRPr="009A009A" w:rsidRDefault="00C86A56" w:rsidP="005437CF">
            <w:pPr>
              <w:numPr>
                <w:ilvl w:val="0"/>
                <w:numId w:val="9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Kėdės sėdimoji vieta ir atlošas pagaminti iš ugniai atsparių medžiagų</w:t>
            </w:r>
          </w:p>
          <w:p w14:paraId="203E5D5B" w14:textId="77777777" w:rsidR="00C86A56" w:rsidRPr="009A009A" w:rsidRDefault="00C86A56" w:rsidP="005437CF">
            <w:pPr>
              <w:numPr>
                <w:ilvl w:val="0"/>
                <w:numId w:val="9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Galimybė sudėti kėdes vieną ant kitos</w:t>
            </w:r>
          </w:p>
          <w:p w14:paraId="139029F4" w14:textId="77777777" w:rsidR="00C86A56" w:rsidRPr="009A009A" w:rsidRDefault="00C86A56" w:rsidP="005437CF">
            <w:pPr>
              <w:numPr>
                <w:ilvl w:val="0"/>
                <w:numId w:val="9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Kėdės kojos pagamintos iš plieno arba lygiavertės medžiagos</w:t>
            </w:r>
          </w:p>
          <w:p w14:paraId="1CA62A78" w14:textId="77777777" w:rsidR="00C86A56" w:rsidRPr="009A009A" w:rsidRDefault="00C86A56" w:rsidP="005437CF">
            <w:pPr>
              <w:numPr>
                <w:ilvl w:val="0"/>
                <w:numId w:val="95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lastRenderedPageBreak/>
              <w:t>Svoris ne daugiau kaip 13,5 kg.</w:t>
            </w:r>
          </w:p>
        </w:tc>
        <w:tc>
          <w:tcPr>
            <w:tcW w:w="4536" w:type="dxa"/>
            <w:noWrap/>
            <w:hideMark/>
          </w:tcPr>
          <w:p w14:paraId="2DB7F33E" w14:textId="77777777" w:rsidR="00C86A56" w:rsidRPr="009A009A" w:rsidRDefault="00C86A56" w:rsidP="005437CF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86A56" w:rsidRPr="00944D8D" w14:paraId="589616D5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3CA31CD6" w14:textId="77777777" w:rsidR="00C86A56" w:rsidRPr="009A009A" w:rsidRDefault="00C86A56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9A009A">
              <w:rPr>
                <w:rFonts w:eastAsia="Times New Roman" w:cs="Times New Roman"/>
                <w:b/>
                <w:bCs/>
                <w:szCs w:val="24"/>
              </w:rPr>
              <w:t>MS_5.2 Profesionalus natų stovas su apšvietimu</w:t>
            </w:r>
          </w:p>
        </w:tc>
      </w:tr>
      <w:tr w:rsidR="00C86A56" w:rsidRPr="00944D8D" w14:paraId="1E5BF77C" w14:textId="77777777" w:rsidTr="005437CF">
        <w:trPr>
          <w:trHeight w:val="300"/>
        </w:trPr>
        <w:tc>
          <w:tcPr>
            <w:tcW w:w="4337" w:type="dxa"/>
            <w:gridSpan w:val="3"/>
            <w:noWrap/>
            <w:vAlign w:val="center"/>
            <w:hideMark/>
          </w:tcPr>
          <w:p w14:paraId="10F6C219" w14:textId="77777777" w:rsidR="00C86A56" w:rsidRPr="009A009A" w:rsidRDefault="00C86A56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3"/>
            <w:noWrap/>
            <w:vAlign w:val="center"/>
          </w:tcPr>
          <w:p w14:paraId="6580EEF4" w14:textId="77777777" w:rsidR="00C86A56" w:rsidRPr="009A009A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86A56" w:rsidRPr="00944D8D" w14:paraId="733DE440" w14:textId="77777777" w:rsidTr="005437CF">
        <w:trPr>
          <w:trHeight w:val="300"/>
        </w:trPr>
        <w:tc>
          <w:tcPr>
            <w:tcW w:w="4337" w:type="dxa"/>
            <w:gridSpan w:val="3"/>
            <w:noWrap/>
            <w:vAlign w:val="center"/>
            <w:hideMark/>
          </w:tcPr>
          <w:p w14:paraId="493218A7" w14:textId="77777777" w:rsidR="00C86A56" w:rsidRPr="009A009A" w:rsidRDefault="00C86A56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3"/>
            <w:noWrap/>
            <w:vAlign w:val="center"/>
          </w:tcPr>
          <w:p w14:paraId="21E898E2" w14:textId="77777777" w:rsidR="00C86A56" w:rsidRPr="009A009A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86A56" w:rsidRPr="00944D8D" w14:paraId="06FF136C" w14:textId="77777777" w:rsidTr="005437CF">
        <w:trPr>
          <w:trHeight w:val="300"/>
        </w:trPr>
        <w:tc>
          <w:tcPr>
            <w:tcW w:w="4337" w:type="dxa"/>
            <w:gridSpan w:val="3"/>
            <w:noWrap/>
            <w:vAlign w:val="center"/>
            <w:hideMark/>
          </w:tcPr>
          <w:p w14:paraId="286A5666" w14:textId="0C8047DE" w:rsidR="00C86A56" w:rsidRPr="009A009A" w:rsidRDefault="00C86A56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3"/>
            <w:noWrap/>
            <w:vAlign w:val="center"/>
          </w:tcPr>
          <w:p w14:paraId="1281574E" w14:textId="77777777" w:rsidR="00C86A56" w:rsidRPr="009A009A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86A56" w:rsidRPr="00944D8D" w14:paraId="4FCF77FD" w14:textId="77777777" w:rsidTr="005437CF">
        <w:trPr>
          <w:trHeight w:val="2138"/>
        </w:trPr>
        <w:tc>
          <w:tcPr>
            <w:tcW w:w="738" w:type="dxa"/>
            <w:noWrap/>
            <w:vAlign w:val="center"/>
            <w:hideMark/>
          </w:tcPr>
          <w:p w14:paraId="0298BFAC" w14:textId="77777777" w:rsidR="00C86A56" w:rsidRPr="009A009A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38FDEE1F" w14:textId="77777777" w:rsidR="00C86A56" w:rsidRPr="009A009A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00A4DD6E" w14:textId="4C9D69F3" w:rsidR="00C86A56" w:rsidRPr="009A009A" w:rsidRDefault="00C62549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C86A56" w:rsidRPr="00944D8D" w14:paraId="40951817" w14:textId="77777777" w:rsidTr="005437CF">
        <w:tc>
          <w:tcPr>
            <w:tcW w:w="738" w:type="dxa"/>
            <w:noWrap/>
            <w:vAlign w:val="center"/>
            <w:hideMark/>
          </w:tcPr>
          <w:p w14:paraId="653AF322" w14:textId="77777777" w:rsidR="00C86A56" w:rsidRPr="009A009A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MS_5.2</w:t>
            </w:r>
          </w:p>
        </w:tc>
        <w:tc>
          <w:tcPr>
            <w:tcW w:w="4933" w:type="dxa"/>
            <w:gridSpan w:val="4"/>
          </w:tcPr>
          <w:p w14:paraId="218E5CEF" w14:textId="77777777" w:rsidR="00C86A56" w:rsidRPr="009A009A" w:rsidRDefault="00C86A56" w:rsidP="005437CF">
            <w:pPr>
              <w:numPr>
                <w:ilvl w:val="1"/>
                <w:numId w:val="9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 xml:space="preserve">Perkamas kiekis: 10 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kompl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>.</w:t>
            </w:r>
          </w:p>
          <w:p w14:paraId="6D9000C8" w14:textId="77777777" w:rsidR="00C86A56" w:rsidRPr="009A009A" w:rsidRDefault="00C86A56" w:rsidP="005437CF">
            <w:pPr>
              <w:numPr>
                <w:ilvl w:val="1"/>
                <w:numId w:val="9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Plieninis chromuotas pagrindas, iš dviejų dalių.</w:t>
            </w:r>
          </w:p>
          <w:p w14:paraId="487AEF31" w14:textId="77777777" w:rsidR="00C86A56" w:rsidRPr="009A009A" w:rsidRDefault="00C86A56" w:rsidP="005437CF">
            <w:pPr>
              <w:numPr>
                <w:ilvl w:val="1"/>
                <w:numId w:val="9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Reguliuojamas aukštis.</w:t>
            </w:r>
          </w:p>
          <w:p w14:paraId="2F37126E" w14:textId="77777777" w:rsidR="00C86A56" w:rsidRPr="009A009A" w:rsidRDefault="00C86A56" w:rsidP="005437CF">
            <w:pPr>
              <w:numPr>
                <w:ilvl w:val="1"/>
                <w:numId w:val="9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Medinis natų padėklas su dviguba lentynėle.</w:t>
            </w:r>
          </w:p>
          <w:p w14:paraId="6ECAC174" w14:textId="77777777" w:rsidR="00C86A56" w:rsidRPr="009A009A" w:rsidRDefault="00C86A56" w:rsidP="005437CF">
            <w:pPr>
              <w:numPr>
                <w:ilvl w:val="1"/>
                <w:numId w:val="9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Kojos užlenkiamos.</w:t>
            </w:r>
          </w:p>
          <w:p w14:paraId="736C6185" w14:textId="77777777" w:rsidR="00C86A56" w:rsidRPr="009A009A" w:rsidRDefault="00C86A56" w:rsidP="005437CF">
            <w:pPr>
              <w:numPr>
                <w:ilvl w:val="1"/>
                <w:numId w:val="9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Svoris ne mažiau kai 4,9 kg .</w:t>
            </w:r>
          </w:p>
          <w:p w14:paraId="1FE61831" w14:textId="77777777" w:rsidR="00C86A56" w:rsidRPr="009A009A" w:rsidRDefault="00C86A56" w:rsidP="005437CF">
            <w:pPr>
              <w:numPr>
                <w:ilvl w:val="1"/>
                <w:numId w:val="9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Maksimalus aukštis ne mažiau 1150 mm.</w:t>
            </w:r>
          </w:p>
          <w:p w14:paraId="593AC06E" w14:textId="77777777" w:rsidR="00C86A56" w:rsidRPr="009A009A" w:rsidRDefault="00C86A56" w:rsidP="005437CF">
            <w:pPr>
              <w:numPr>
                <w:ilvl w:val="1"/>
                <w:numId w:val="9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Natų apšvietimas tvirtinamas ant natų stovo.</w:t>
            </w:r>
          </w:p>
          <w:p w14:paraId="3DF51161" w14:textId="77777777" w:rsidR="00C86A56" w:rsidRPr="009A009A" w:rsidRDefault="00C86A56" w:rsidP="005437CF">
            <w:pPr>
              <w:numPr>
                <w:ilvl w:val="1"/>
                <w:numId w:val="9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 xml:space="preserve">Šviesos intensyvumas ne mažiau 2x1200 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lux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>.</w:t>
            </w:r>
          </w:p>
          <w:p w14:paraId="7DA892C5" w14:textId="77777777" w:rsidR="00C86A56" w:rsidRPr="009A009A" w:rsidRDefault="00C86A56" w:rsidP="005437CF">
            <w:pPr>
              <w:numPr>
                <w:ilvl w:val="1"/>
                <w:numId w:val="9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Lankstus laikiklis.</w:t>
            </w:r>
          </w:p>
          <w:p w14:paraId="47139C48" w14:textId="77777777" w:rsidR="00C86A56" w:rsidRPr="009A009A" w:rsidRDefault="00C86A56" w:rsidP="005437CF">
            <w:pPr>
              <w:numPr>
                <w:ilvl w:val="1"/>
                <w:numId w:val="9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Maitinimas - elementais (turi būti komplekte) arba per maitinimo adapterį. Maitinimo adapteris turi būti komplekte.</w:t>
            </w:r>
          </w:p>
          <w:p w14:paraId="565F54CA" w14:textId="77777777" w:rsidR="00C86A56" w:rsidRPr="009A009A" w:rsidRDefault="00C86A56" w:rsidP="005437CF">
            <w:pPr>
              <w:numPr>
                <w:ilvl w:val="1"/>
                <w:numId w:val="96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Adapterio laidas ne trumpesnis nei 3m.</w:t>
            </w:r>
          </w:p>
        </w:tc>
        <w:tc>
          <w:tcPr>
            <w:tcW w:w="4536" w:type="dxa"/>
            <w:noWrap/>
            <w:hideMark/>
          </w:tcPr>
          <w:p w14:paraId="2244B309" w14:textId="77777777" w:rsidR="00C86A56" w:rsidRPr="009A009A" w:rsidRDefault="00C86A56" w:rsidP="005437CF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86A56" w:rsidRPr="00944D8D" w14:paraId="0CEA0E80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32CA108F" w14:textId="77777777" w:rsidR="00C86A56" w:rsidRPr="009A009A" w:rsidRDefault="00C86A56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9A009A">
              <w:rPr>
                <w:rFonts w:eastAsia="Times New Roman" w:cs="Times New Roman"/>
                <w:b/>
                <w:bCs/>
                <w:szCs w:val="24"/>
              </w:rPr>
              <w:t>MS_5.3 Sulankstomas natų stovas</w:t>
            </w:r>
          </w:p>
        </w:tc>
      </w:tr>
      <w:tr w:rsidR="00C86A56" w:rsidRPr="00944D8D" w14:paraId="73DCA966" w14:textId="77777777" w:rsidTr="005437CF">
        <w:trPr>
          <w:trHeight w:val="300"/>
        </w:trPr>
        <w:tc>
          <w:tcPr>
            <w:tcW w:w="4337" w:type="dxa"/>
            <w:gridSpan w:val="3"/>
            <w:noWrap/>
            <w:vAlign w:val="center"/>
            <w:hideMark/>
          </w:tcPr>
          <w:p w14:paraId="0A3B0218" w14:textId="77777777" w:rsidR="00C86A56" w:rsidRPr="009A009A" w:rsidRDefault="00C86A56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3"/>
            <w:noWrap/>
            <w:vAlign w:val="center"/>
          </w:tcPr>
          <w:p w14:paraId="14CC1209" w14:textId="77777777" w:rsidR="00C86A56" w:rsidRPr="009A009A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86A56" w:rsidRPr="00944D8D" w14:paraId="57EB47C4" w14:textId="77777777" w:rsidTr="005437CF">
        <w:trPr>
          <w:trHeight w:val="300"/>
        </w:trPr>
        <w:tc>
          <w:tcPr>
            <w:tcW w:w="4337" w:type="dxa"/>
            <w:gridSpan w:val="3"/>
            <w:noWrap/>
            <w:vAlign w:val="center"/>
            <w:hideMark/>
          </w:tcPr>
          <w:p w14:paraId="735BAEDB" w14:textId="77777777" w:rsidR="00C86A56" w:rsidRPr="009A009A" w:rsidRDefault="00C86A56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3"/>
            <w:noWrap/>
            <w:vAlign w:val="center"/>
          </w:tcPr>
          <w:p w14:paraId="1F4FEAB1" w14:textId="77777777" w:rsidR="00C86A56" w:rsidRPr="009A009A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86A56" w:rsidRPr="00944D8D" w14:paraId="7D2FFF00" w14:textId="77777777" w:rsidTr="005437CF">
        <w:trPr>
          <w:trHeight w:val="300"/>
        </w:trPr>
        <w:tc>
          <w:tcPr>
            <w:tcW w:w="4337" w:type="dxa"/>
            <w:gridSpan w:val="3"/>
            <w:noWrap/>
            <w:vAlign w:val="center"/>
            <w:hideMark/>
          </w:tcPr>
          <w:p w14:paraId="782CFE45" w14:textId="040E0226" w:rsidR="00C86A56" w:rsidRPr="009A009A" w:rsidRDefault="00C86A56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3"/>
            <w:noWrap/>
            <w:vAlign w:val="center"/>
          </w:tcPr>
          <w:p w14:paraId="712395A0" w14:textId="77777777" w:rsidR="00C86A56" w:rsidRPr="009A009A" w:rsidRDefault="00C86A56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86A56" w:rsidRPr="00944D8D" w14:paraId="4C2E22E3" w14:textId="77777777" w:rsidTr="005437CF">
        <w:trPr>
          <w:trHeight w:val="2138"/>
        </w:trPr>
        <w:tc>
          <w:tcPr>
            <w:tcW w:w="738" w:type="dxa"/>
            <w:noWrap/>
            <w:vAlign w:val="center"/>
            <w:hideMark/>
          </w:tcPr>
          <w:p w14:paraId="3556A826" w14:textId="77777777" w:rsidR="00C86A56" w:rsidRPr="009A009A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587D8B1A" w14:textId="77777777" w:rsidR="00C86A56" w:rsidRPr="009A009A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634E415B" w14:textId="7DCE1F27" w:rsidR="00C86A56" w:rsidRPr="009A009A" w:rsidRDefault="00C62549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C86A56" w:rsidRPr="00944D8D" w14:paraId="0364D5D1" w14:textId="77777777" w:rsidTr="005437CF">
        <w:tc>
          <w:tcPr>
            <w:tcW w:w="738" w:type="dxa"/>
            <w:noWrap/>
            <w:vAlign w:val="center"/>
            <w:hideMark/>
          </w:tcPr>
          <w:p w14:paraId="20FD4EB6" w14:textId="77777777" w:rsidR="00C86A56" w:rsidRPr="009A009A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lastRenderedPageBreak/>
              <w:t>MS_5.3</w:t>
            </w:r>
          </w:p>
        </w:tc>
        <w:tc>
          <w:tcPr>
            <w:tcW w:w="4933" w:type="dxa"/>
            <w:gridSpan w:val="4"/>
          </w:tcPr>
          <w:p w14:paraId="30C15357" w14:textId="77777777" w:rsidR="00C86A56" w:rsidRPr="009A009A" w:rsidRDefault="00C86A56" w:rsidP="005437CF">
            <w:pPr>
              <w:numPr>
                <w:ilvl w:val="1"/>
                <w:numId w:val="9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Perkamas kiekis: 53 vnt.</w:t>
            </w:r>
          </w:p>
          <w:p w14:paraId="03A7056E" w14:textId="77777777" w:rsidR="00C86A56" w:rsidRPr="009A009A" w:rsidRDefault="00C86A56" w:rsidP="005437CF">
            <w:pPr>
              <w:numPr>
                <w:ilvl w:val="1"/>
                <w:numId w:val="9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Reguliuojamas aukštis ne mažesnėse nei 700mm-1400mm ribose.</w:t>
            </w:r>
          </w:p>
          <w:p w14:paraId="3987F1C0" w14:textId="77777777" w:rsidR="00C86A56" w:rsidRPr="009A009A" w:rsidRDefault="00C86A56" w:rsidP="005437CF">
            <w:pPr>
              <w:numPr>
                <w:ilvl w:val="1"/>
                <w:numId w:val="9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Pagaminta iš plieno arba lygiavertės medžiagos.</w:t>
            </w:r>
          </w:p>
          <w:p w14:paraId="2F5233B5" w14:textId="77777777" w:rsidR="00C86A56" w:rsidRPr="009A009A" w:rsidRDefault="00C86A56" w:rsidP="005437CF">
            <w:pPr>
              <w:numPr>
                <w:ilvl w:val="1"/>
                <w:numId w:val="9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Sulanksčius dydis ne didesnis nei 700mm.</w:t>
            </w:r>
          </w:p>
          <w:p w14:paraId="7F96823D" w14:textId="77777777" w:rsidR="00C86A56" w:rsidRPr="009A009A" w:rsidRDefault="00C86A56" w:rsidP="005437CF">
            <w:pPr>
              <w:numPr>
                <w:ilvl w:val="1"/>
                <w:numId w:val="97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Komplektuojama kartu su kelioniniu krepšiu.</w:t>
            </w:r>
          </w:p>
        </w:tc>
        <w:tc>
          <w:tcPr>
            <w:tcW w:w="4536" w:type="dxa"/>
            <w:noWrap/>
            <w:hideMark/>
          </w:tcPr>
          <w:p w14:paraId="4C0F560C" w14:textId="77777777" w:rsidR="00C86A56" w:rsidRPr="009A009A" w:rsidRDefault="00C86A56" w:rsidP="005437CF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86A56" w:rsidRPr="00944D8D" w14:paraId="08C2F4EA" w14:textId="77777777" w:rsidTr="005437CF">
        <w:trPr>
          <w:trHeight w:val="300"/>
        </w:trPr>
        <w:tc>
          <w:tcPr>
            <w:tcW w:w="10207" w:type="dxa"/>
            <w:gridSpan w:val="6"/>
            <w:noWrap/>
            <w:vAlign w:val="center"/>
          </w:tcPr>
          <w:p w14:paraId="4E6B6307" w14:textId="77777777" w:rsidR="00C86A56" w:rsidRPr="009A009A" w:rsidRDefault="00C86A56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9A009A">
              <w:rPr>
                <w:rFonts w:eastAsia="Times New Roman" w:cs="Times New Roman"/>
                <w:b/>
                <w:bCs/>
                <w:szCs w:val="24"/>
              </w:rPr>
              <w:t>MS_5.4 Langų dengiamosios užuolaidos</w:t>
            </w:r>
          </w:p>
        </w:tc>
      </w:tr>
      <w:tr w:rsidR="00C86A56" w:rsidRPr="00944D8D" w14:paraId="5A507E2E" w14:textId="77777777" w:rsidTr="005437CF">
        <w:trPr>
          <w:trHeight w:val="300"/>
        </w:trPr>
        <w:tc>
          <w:tcPr>
            <w:tcW w:w="4337" w:type="dxa"/>
            <w:gridSpan w:val="3"/>
            <w:noWrap/>
            <w:vAlign w:val="center"/>
            <w:hideMark/>
          </w:tcPr>
          <w:p w14:paraId="3A3A61AA" w14:textId="77777777" w:rsidR="00C86A56" w:rsidRPr="009A009A" w:rsidRDefault="00C86A56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870" w:type="dxa"/>
            <w:gridSpan w:val="3"/>
            <w:noWrap/>
            <w:vAlign w:val="center"/>
          </w:tcPr>
          <w:p w14:paraId="6CC19A7C" w14:textId="77777777" w:rsidR="00C86A56" w:rsidRPr="009A009A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86A56" w:rsidRPr="00944D8D" w14:paraId="4AA4CB19" w14:textId="77777777" w:rsidTr="005437CF">
        <w:trPr>
          <w:trHeight w:val="300"/>
        </w:trPr>
        <w:tc>
          <w:tcPr>
            <w:tcW w:w="4337" w:type="dxa"/>
            <w:gridSpan w:val="3"/>
            <w:noWrap/>
            <w:vAlign w:val="center"/>
            <w:hideMark/>
          </w:tcPr>
          <w:p w14:paraId="5D05A3B8" w14:textId="77777777" w:rsidR="00C86A56" w:rsidRPr="009A009A" w:rsidRDefault="00C86A56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870" w:type="dxa"/>
            <w:gridSpan w:val="3"/>
            <w:noWrap/>
            <w:vAlign w:val="center"/>
          </w:tcPr>
          <w:p w14:paraId="3C66B118" w14:textId="77777777" w:rsidR="00C86A56" w:rsidRPr="009A009A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86A56" w:rsidRPr="00944D8D" w14:paraId="13D1F09F" w14:textId="77777777" w:rsidTr="005437CF">
        <w:trPr>
          <w:trHeight w:val="300"/>
        </w:trPr>
        <w:tc>
          <w:tcPr>
            <w:tcW w:w="4337" w:type="dxa"/>
            <w:gridSpan w:val="3"/>
            <w:noWrap/>
            <w:vAlign w:val="center"/>
            <w:hideMark/>
          </w:tcPr>
          <w:p w14:paraId="2F104EB5" w14:textId="4DF67840" w:rsidR="00C86A56" w:rsidRPr="009A009A" w:rsidRDefault="00C86A56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870" w:type="dxa"/>
            <w:gridSpan w:val="3"/>
            <w:noWrap/>
            <w:vAlign w:val="center"/>
          </w:tcPr>
          <w:p w14:paraId="1FA83A51" w14:textId="77777777" w:rsidR="00C86A56" w:rsidRPr="009A009A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C86A56" w:rsidRPr="00944D8D" w14:paraId="267F0B4C" w14:textId="77777777" w:rsidTr="005437CF">
        <w:trPr>
          <w:trHeight w:val="2138"/>
        </w:trPr>
        <w:tc>
          <w:tcPr>
            <w:tcW w:w="738" w:type="dxa"/>
            <w:noWrap/>
            <w:vAlign w:val="center"/>
            <w:hideMark/>
          </w:tcPr>
          <w:p w14:paraId="7808CA44" w14:textId="77777777" w:rsidR="00C86A56" w:rsidRPr="009A009A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Eil.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nr.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933" w:type="dxa"/>
            <w:gridSpan w:val="4"/>
            <w:noWrap/>
            <w:vAlign w:val="center"/>
            <w:hideMark/>
          </w:tcPr>
          <w:p w14:paraId="04448FFD" w14:textId="77777777" w:rsidR="00C86A56" w:rsidRPr="009A009A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536" w:type="dxa"/>
            <w:vAlign w:val="center"/>
            <w:hideMark/>
          </w:tcPr>
          <w:p w14:paraId="555484FF" w14:textId="7ED9C957" w:rsidR="00C86A56" w:rsidRPr="009A009A" w:rsidRDefault="00C62549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C86A56" w:rsidRPr="00944D8D" w14:paraId="2768134C" w14:textId="77777777" w:rsidTr="005437CF">
        <w:tc>
          <w:tcPr>
            <w:tcW w:w="738" w:type="dxa"/>
            <w:noWrap/>
            <w:vAlign w:val="center"/>
            <w:hideMark/>
          </w:tcPr>
          <w:p w14:paraId="72E12239" w14:textId="77777777" w:rsidR="00C86A56" w:rsidRPr="009A009A" w:rsidRDefault="00C86A56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MS_5.4</w:t>
            </w:r>
          </w:p>
        </w:tc>
        <w:tc>
          <w:tcPr>
            <w:tcW w:w="4933" w:type="dxa"/>
            <w:gridSpan w:val="4"/>
          </w:tcPr>
          <w:p w14:paraId="41EAC6B7" w14:textId="77777777" w:rsidR="00C86A56" w:rsidRPr="009A009A" w:rsidRDefault="00C86A56" w:rsidP="005437CF">
            <w:pPr>
              <w:numPr>
                <w:ilvl w:val="1"/>
                <w:numId w:val="9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 xml:space="preserve">Perkamas kiekis: 1 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kompl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>.</w:t>
            </w:r>
          </w:p>
          <w:p w14:paraId="66D6246F" w14:textId="77777777" w:rsidR="00C86A56" w:rsidRPr="009A009A" w:rsidRDefault="00C86A56" w:rsidP="005437CF">
            <w:pPr>
              <w:numPr>
                <w:ilvl w:val="1"/>
                <w:numId w:val="9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Užuolaidų komplektas uždengti langams ir pagerinti erdvės akustikai.</w:t>
            </w:r>
          </w:p>
          <w:p w14:paraId="40409AE1" w14:textId="77777777" w:rsidR="00C86A56" w:rsidRPr="009A009A" w:rsidRDefault="00C86A56" w:rsidP="005437CF">
            <w:pPr>
              <w:numPr>
                <w:ilvl w:val="1"/>
                <w:numId w:val="9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Klostavimas ne mažesnis kaip 1.5</w:t>
            </w:r>
          </w:p>
          <w:p w14:paraId="09827A71" w14:textId="77777777" w:rsidR="00C86A56" w:rsidRPr="009A009A" w:rsidRDefault="00C86A56" w:rsidP="005437CF">
            <w:pPr>
              <w:numPr>
                <w:ilvl w:val="1"/>
                <w:numId w:val="9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Audinio svoris ne mažesnis kaip 600g/m²</w:t>
            </w:r>
          </w:p>
          <w:p w14:paraId="6D9FE636" w14:textId="77777777" w:rsidR="00C86A56" w:rsidRPr="009A009A" w:rsidRDefault="00C86A56" w:rsidP="005437CF">
            <w:pPr>
              <w:numPr>
                <w:ilvl w:val="1"/>
                <w:numId w:val="9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Viršutinėje dalyje metalinės kilpos su perveriamais raišteliais, išdėstytos nei mažiau nei kas 30 cm.</w:t>
            </w:r>
          </w:p>
          <w:p w14:paraId="2A4FA96B" w14:textId="77777777" w:rsidR="00C86A56" w:rsidRPr="009A009A" w:rsidRDefault="00C86A56" w:rsidP="005437CF">
            <w:pPr>
              <w:numPr>
                <w:ilvl w:val="1"/>
                <w:numId w:val="9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 xml:space="preserve">Audinys atitinka </w:t>
            </w:r>
            <w:proofErr w:type="spellStart"/>
            <w:r w:rsidRPr="009A009A">
              <w:rPr>
                <w:rFonts w:eastAsia="Times New Roman" w:cs="Times New Roman"/>
                <w:szCs w:val="24"/>
              </w:rPr>
              <w:t>nedegumo</w:t>
            </w:r>
            <w:proofErr w:type="spellEnd"/>
            <w:r w:rsidRPr="009A009A">
              <w:rPr>
                <w:rFonts w:eastAsia="Times New Roman" w:cs="Times New Roman"/>
                <w:szCs w:val="24"/>
              </w:rPr>
              <w:t xml:space="preserve"> klasę B1 pagal DIN 4102 standartą arba lygiavertę.</w:t>
            </w:r>
          </w:p>
          <w:p w14:paraId="4D2334D4" w14:textId="77777777" w:rsidR="00C86A56" w:rsidRPr="009A009A" w:rsidRDefault="00C86A56" w:rsidP="005437CF">
            <w:pPr>
              <w:numPr>
                <w:ilvl w:val="1"/>
                <w:numId w:val="9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Atsparumas trinčiai ISO13934-1: 1999 standartas arba lygiavertis standartas.</w:t>
            </w:r>
          </w:p>
          <w:p w14:paraId="5AAE8361" w14:textId="77777777" w:rsidR="00C86A56" w:rsidRPr="009A009A" w:rsidRDefault="00C86A56" w:rsidP="005437CF">
            <w:pPr>
              <w:numPr>
                <w:ilvl w:val="1"/>
                <w:numId w:val="9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Audinio spalva ir tikslūs užuolaidų dydžiai parenkami darbo projekto metu.</w:t>
            </w:r>
          </w:p>
          <w:p w14:paraId="73F2FC53" w14:textId="77777777" w:rsidR="00C86A56" w:rsidRPr="009A009A" w:rsidRDefault="00C86A56" w:rsidP="005437CF">
            <w:pPr>
              <w:numPr>
                <w:ilvl w:val="1"/>
                <w:numId w:val="98"/>
              </w:numPr>
              <w:spacing w:after="0" w:line="240" w:lineRule="auto"/>
              <w:contextualSpacing/>
              <w:jc w:val="both"/>
              <w:rPr>
                <w:rFonts w:eastAsia="Times New Roman" w:cs="Times New Roman"/>
                <w:szCs w:val="24"/>
              </w:rPr>
            </w:pPr>
            <w:r w:rsidRPr="009A009A">
              <w:rPr>
                <w:rFonts w:eastAsia="Times New Roman" w:cs="Times New Roman"/>
                <w:szCs w:val="24"/>
              </w:rPr>
              <w:t>Komplektuojama kartu su bėgelio sistema ir reikiamais priedais.</w:t>
            </w:r>
          </w:p>
        </w:tc>
        <w:tc>
          <w:tcPr>
            <w:tcW w:w="4536" w:type="dxa"/>
            <w:noWrap/>
            <w:hideMark/>
          </w:tcPr>
          <w:p w14:paraId="4BC6DF0F" w14:textId="77777777" w:rsidR="00C86A56" w:rsidRPr="009A009A" w:rsidRDefault="00C86A56" w:rsidP="005437CF">
            <w:pPr>
              <w:spacing w:after="0" w:line="240" w:lineRule="auto"/>
              <w:ind w:left="585" w:hanging="585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9A009A" w:rsidRPr="00A976F8" w14:paraId="4257784D" w14:textId="77777777" w:rsidTr="005437CF">
        <w:trPr>
          <w:trHeight w:val="30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3FC6C" w14:textId="77777777" w:rsidR="009A009A" w:rsidRPr="009A009A" w:rsidRDefault="009A009A" w:rsidP="005437C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b/>
                <w:bCs/>
                <w:szCs w:val="24"/>
                <w:lang w:eastAsia="lt-LT"/>
              </w:rPr>
              <w:t>DS_3.8 Dirigento platforma</w:t>
            </w:r>
          </w:p>
        </w:tc>
      </w:tr>
      <w:tr w:rsidR="009A009A" w:rsidRPr="00A976F8" w14:paraId="5E8AAF1B" w14:textId="77777777" w:rsidTr="005437CF">
        <w:trPr>
          <w:trHeight w:val="300"/>
        </w:trPr>
        <w:tc>
          <w:tcPr>
            <w:tcW w:w="4224" w:type="dxa"/>
            <w:gridSpan w:val="2"/>
            <w:noWrap/>
            <w:vAlign w:val="center"/>
            <w:hideMark/>
          </w:tcPr>
          <w:p w14:paraId="30AEFD3D" w14:textId="77777777" w:rsidR="009A009A" w:rsidRPr="009A009A" w:rsidRDefault="009A009A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Siūlomos įrangos gamintojas:</w:t>
            </w:r>
          </w:p>
        </w:tc>
        <w:tc>
          <w:tcPr>
            <w:tcW w:w="5983" w:type="dxa"/>
            <w:gridSpan w:val="4"/>
            <w:noWrap/>
            <w:vAlign w:val="center"/>
          </w:tcPr>
          <w:p w14:paraId="4435C9C7" w14:textId="77777777" w:rsidR="009A009A" w:rsidRPr="009A009A" w:rsidRDefault="009A009A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9A009A" w:rsidRPr="00A976F8" w14:paraId="473ECBCA" w14:textId="77777777" w:rsidTr="005437CF">
        <w:trPr>
          <w:trHeight w:val="300"/>
        </w:trPr>
        <w:tc>
          <w:tcPr>
            <w:tcW w:w="4224" w:type="dxa"/>
            <w:gridSpan w:val="2"/>
            <w:noWrap/>
            <w:vAlign w:val="center"/>
            <w:hideMark/>
          </w:tcPr>
          <w:p w14:paraId="096C9A85" w14:textId="77777777" w:rsidR="009A009A" w:rsidRPr="009A009A" w:rsidRDefault="009A009A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Siūlomas modelis:</w:t>
            </w:r>
          </w:p>
        </w:tc>
        <w:tc>
          <w:tcPr>
            <w:tcW w:w="5983" w:type="dxa"/>
            <w:gridSpan w:val="4"/>
            <w:noWrap/>
            <w:vAlign w:val="center"/>
          </w:tcPr>
          <w:p w14:paraId="26708F86" w14:textId="77777777" w:rsidR="009A009A" w:rsidRPr="009A009A" w:rsidRDefault="009A009A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9A009A" w:rsidRPr="00A976F8" w14:paraId="3AC3B065" w14:textId="77777777" w:rsidTr="005437CF">
        <w:trPr>
          <w:trHeight w:val="300"/>
        </w:trPr>
        <w:tc>
          <w:tcPr>
            <w:tcW w:w="4224" w:type="dxa"/>
            <w:gridSpan w:val="2"/>
            <w:noWrap/>
            <w:vAlign w:val="center"/>
            <w:hideMark/>
          </w:tcPr>
          <w:p w14:paraId="4F1CE27E" w14:textId="287522E1" w:rsidR="009A009A" w:rsidRPr="009A009A" w:rsidRDefault="009A009A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Nuoroda į patvirtinantį dokumentą: </w:t>
            </w:r>
          </w:p>
        </w:tc>
        <w:tc>
          <w:tcPr>
            <w:tcW w:w="5983" w:type="dxa"/>
            <w:gridSpan w:val="4"/>
            <w:noWrap/>
            <w:vAlign w:val="center"/>
          </w:tcPr>
          <w:p w14:paraId="2229DB02" w14:textId="77777777" w:rsidR="009A009A" w:rsidRPr="009A009A" w:rsidRDefault="009A009A" w:rsidP="005437CF">
            <w:pPr>
              <w:spacing w:after="0" w:line="240" w:lineRule="auto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  <w:tr w:rsidR="009A009A" w:rsidRPr="00A976F8" w14:paraId="216EE2FF" w14:textId="77777777" w:rsidTr="00C62549">
        <w:trPr>
          <w:trHeight w:val="1833"/>
        </w:trPr>
        <w:tc>
          <w:tcPr>
            <w:tcW w:w="738" w:type="dxa"/>
            <w:noWrap/>
            <w:vAlign w:val="center"/>
            <w:hideMark/>
          </w:tcPr>
          <w:p w14:paraId="0052F646" w14:textId="77777777" w:rsidR="009A009A" w:rsidRPr="009A009A" w:rsidRDefault="009A009A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lastRenderedPageBreak/>
              <w:t>Eil. nr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lt-LT"/>
              </w:rPr>
              <w:t>.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  <w:tc>
          <w:tcPr>
            <w:tcW w:w="4820" w:type="dxa"/>
            <w:gridSpan w:val="3"/>
            <w:noWrap/>
            <w:vAlign w:val="center"/>
            <w:hideMark/>
          </w:tcPr>
          <w:p w14:paraId="09BE9E45" w14:textId="77777777" w:rsidR="009A009A" w:rsidRPr="009A009A" w:rsidRDefault="009A009A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Minimalūs reikalavimai</w:t>
            </w:r>
          </w:p>
        </w:tc>
        <w:tc>
          <w:tcPr>
            <w:tcW w:w="4649" w:type="dxa"/>
            <w:gridSpan w:val="2"/>
            <w:vAlign w:val="center"/>
            <w:hideMark/>
          </w:tcPr>
          <w:p w14:paraId="70CA7171" w14:textId="52B13231" w:rsidR="009A009A" w:rsidRPr="009A009A" w:rsidRDefault="00C62549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3F5EE4">
              <w:rPr>
                <w:rFonts w:eastAsia="Times New Roman" w:cs="Times New Roman"/>
                <w:szCs w:val="24"/>
                <w:lang w:eastAsia="lt-LT"/>
              </w:rPr>
              <w:t xml:space="preserve">Tiekėjo siūlomos įrangos tikslūs parametrai (specifikacija, pagal pateiktą nuorodą į gamintojo informaciją). </w:t>
            </w:r>
            <w:r w:rsidRPr="003F5EE4">
              <w:rPr>
                <w:rFonts w:eastAsia="Times New Roman" w:cs="Times New Roman"/>
                <w:szCs w:val="24"/>
                <w:lang w:eastAsia="lt-LT"/>
              </w:rPr>
              <w:br/>
              <w:t>Kur reikalaujama, nurodyti konkrečią reikšmę, įsipareigojimą ar trumpą aprašymą - Įrašai „Taip“, „Atitinka“, „Tenkina“, „+“ ar pan., neleistini.</w:t>
            </w:r>
          </w:p>
        </w:tc>
      </w:tr>
      <w:tr w:rsidR="009A009A" w:rsidRPr="00A976F8" w14:paraId="1FEA9BB6" w14:textId="77777777" w:rsidTr="005437CF">
        <w:trPr>
          <w:trHeight w:val="70"/>
        </w:trPr>
        <w:tc>
          <w:tcPr>
            <w:tcW w:w="738" w:type="dxa"/>
            <w:noWrap/>
            <w:vAlign w:val="center"/>
            <w:hideMark/>
          </w:tcPr>
          <w:p w14:paraId="36070B02" w14:textId="77777777" w:rsidR="009A009A" w:rsidRPr="009A009A" w:rsidRDefault="009A009A" w:rsidP="005437C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 w:rsidRPr="009A009A">
              <w:rPr>
                <w:rFonts w:eastAsia="Times New Roman" w:cs="Times New Roman"/>
                <w:szCs w:val="24"/>
                <w:lang w:eastAsia="lt-LT"/>
              </w:rPr>
              <w:t>DS_3.8</w:t>
            </w:r>
          </w:p>
        </w:tc>
        <w:tc>
          <w:tcPr>
            <w:tcW w:w="4820" w:type="dxa"/>
            <w:gridSpan w:val="3"/>
          </w:tcPr>
          <w:p w14:paraId="473E124F" w14:textId="77777777" w:rsidR="009A009A" w:rsidRPr="009A009A" w:rsidRDefault="009A009A" w:rsidP="005437CF">
            <w:pPr>
              <w:numPr>
                <w:ilvl w:val="1"/>
                <w:numId w:val="5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9A009A">
              <w:rPr>
                <w:rFonts w:eastAsia="Times New Roman" w:cs="Times New Roman"/>
                <w:szCs w:val="24"/>
                <w:lang w:eastAsia="en-GB"/>
              </w:rPr>
              <w:t xml:space="preserve">Perkamas kiekis: 1 </w:t>
            </w:r>
            <w:proofErr w:type="spellStart"/>
            <w:r w:rsidRPr="009A009A">
              <w:rPr>
                <w:rFonts w:eastAsia="Times New Roman" w:cs="Times New Roman"/>
                <w:szCs w:val="24"/>
                <w:lang w:eastAsia="en-GB"/>
              </w:rPr>
              <w:t>kompl</w:t>
            </w:r>
            <w:proofErr w:type="spellEnd"/>
            <w:r w:rsidRPr="009A009A">
              <w:rPr>
                <w:rFonts w:eastAsia="Times New Roman" w:cs="Times New Roman"/>
                <w:szCs w:val="24"/>
                <w:lang w:eastAsia="en-GB"/>
              </w:rPr>
              <w:t>.</w:t>
            </w:r>
          </w:p>
          <w:p w14:paraId="33513E96" w14:textId="77777777" w:rsidR="009A009A" w:rsidRPr="009A009A" w:rsidRDefault="009A009A" w:rsidP="005437CF">
            <w:pPr>
              <w:numPr>
                <w:ilvl w:val="1"/>
                <w:numId w:val="5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9A009A">
              <w:rPr>
                <w:rFonts w:eastAsia="Times New Roman" w:cs="Times New Roman"/>
                <w:szCs w:val="24"/>
                <w:lang w:eastAsia="en-GB"/>
              </w:rPr>
              <w:t>Platformos dydis ne mažesnis nei 1m x 1m.</w:t>
            </w:r>
          </w:p>
          <w:p w14:paraId="4EDACAD2" w14:textId="77777777" w:rsidR="009A009A" w:rsidRPr="009A009A" w:rsidRDefault="009A009A" w:rsidP="005437CF">
            <w:pPr>
              <w:numPr>
                <w:ilvl w:val="1"/>
                <w:numId w:val="5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9A009A">
              <w:rPr>
                <w:rFonts w:eastAsia="Times New Roman" w:cs="Times New Roman"/>
                <w:szCs w:val="24"/>
                <w:lang w:eastAsia="en-GB"/>
              </w:rPr>
              <w:t>Pagaminta iš aliuminio arba lygiavertės medžiagos</w:t>
            </w:r>
          </w:p>
          <w:p w14:paraId="3AA3BB52" w14:textId="77777777" w:rsidR="009A009A" w:rsidRPr="009A009A" w:rsidRDefault="009A009A" w:rsidP="005437CF">
            <w:pPr>
              <w:numPr>
                <w:ilvl w:val="1"/>
                <w:numId w:val="5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9A009A">
              <w:rPr>
                <w:rFonts w:eastAsia="Times New Roman" w:cs="Times New Roman"/>
                <w:szCs w:val="24"/>
                <w:lang w:eastAsia="en-GB"/>
              </w:rPr>
              <w:t>Padengta garsą filtruojančiu kilimu arba lygiaverte medžiaga.</w:t>
            </w:r>
          </w:p>
          <w:p w14:paraId="36561B3F" w14:textId="77777777" w:rsidR="009A009A" w:rsidRPr="009A009A" w:rsidRDefault="009A009A" w:rsidP="005437CF">
            <w:pPr>
              <w:numPr>
                <w:ilvl w:val="1"/>
                <w:numId w:val="54"/>
              </w:num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en-GB"/>
              </w:rPr>
            </w:pPr>
            <w:r w:rsidRPr="009A009A">
              <w:rPr>
                <w:rFonts w:eastAsia="Times New Roman" w:cs="Times New Roman"/>
                <w:szCs w:val="24"/>
                <w:lang w:eastAsia="en-GB"/>
              </w:rPr>
              <w:t>Komplektuojama kartu su 20cm kojelėmis ir maskuojančiomis užuolaidėlėmis.</w:t>
            </w:r>
          </w:p>
        </w:tc>
        <w:tc>
          <w:tcPr>
            <w:tcW w:w="4649" w:type="dxa"/>
            <w:gridSpan w:val="2"/>
            <w:noWrap/>
          </w:tcPr>
          <w:p w14:paraId="20600D4A" w14:textId="77777777" w:rsidR="009A009A" w:rsidRPr="009A009A" w:rsidRDefault="009A009A" w:rsidP="005437CF">
            <w:pPr>
              <w:spacing w:after="120" w:line="240" w:lineRule="auto"/>
              <w:contextualSpacing/>
              <w:jc w:val="both"/>
              <w:rPr>
                <w:rFonts w:eastAsia="Times New Roman" w:cs="Times New Roman"/>
                <w:szCs w:val="24"/>
                <w:lang w:eastAsia="lt-LT"/>
              </w:rPr>
            </w:pPr>
          </w:p>
        </w:tc>
      </w:tr>
    </w:tbl>
    <w:p w14:paraId="55DE9946" w14:textId="77777777" w:rsidR="00C86A56" w:rsidRPr="007E0D46" w:rsidRDefault="00C86A56" w:rsidP="00E87F91">
      <w:pPr>
        <w:spacing w:before="60" w:after="60"/>
        <w:contextualSpacing/>
        <w:jc w:val="both"/>
        <w:rPr>
          <w:rFonts w:eastAsia="Times New Roman" w:cs="Times New Roman"/>
          <w:szCs w:val="24"/>
          <w:lang w:eastAsia="lt-LT"/>
        </w:rPr>
      </w:pPr>
    </w:p>
    <w:sectPr w:rsidR="00C86A56" w:rsidRPr="007E0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D81D3" w14:textId="77777777" w:rsidR="00A8792F" w:rsidRDefault="00A8792F" w:rsidP="007E0D46">
      <w:pPr>
        <w:spacing w:after="0" w:line="240" w:lineRule="auto"/>
      </w:pPr>
      <w:r>
        <w:separator/>
      </w:r>
    </w:p>
  </w:endnote>
  <w:endnote w:type="continuationSeparator" w:id="0">
    <w:p w14:paraId="5A6C9260" w14:textId="77777777" w:rsidR="00A8792F" w:rsidRDefault="00A8792F" w:rsidP="007E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B680" w14:textId="77777777" w:rsidR="00A8792F" w:rsidRDefault="00A8792F" w:rsidP="007E0D46">
      <w:pPr>
        <w:spacing w:after="0" w:line="240" w:lineRule="auto"/>
      </w:pPr>
      <w:r>
        <w:separator/>
      </w:r>
    </w:p>
  </w:footnote>
  <w:footnote w:type="continuationSeparator" w:id="0">
    <w:p w14:paraId="2A3948D6" w14:textId="77777777" w:rsidR="00A8792F" w:rsidRDefault="00A8792F" w:rsidP="007E0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89E"/>
    <w:multiLevelType w:val="multilevel"/>
    <w:tmpl w:val="05F04026"/>
    <w:lvl w:ilvl="0">
      <w:start w:val="1"/>
      <w:numFmt w:val="decimal"/>
      <w:lvlText w:val="%1."/>
      <w:lvlJc w:val="left"/>
      <w:pPr>
        <w:ind w:left="-8139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DS_5.3.%2"/>
      <w:lvlJc w:val="left"/>
      <w:pPr>
        <w:ind w:left="-884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7059" w:hanging="720"/>
      </w:pPr>
    </w:lvl>
    <w:lvl w:ilvl="3">
      <w:start w:val="1"/>
      <w:numFmt w:val="decimal"/>
      <w:isLgl/>
      <w:lvlText w:val="%1.%2.%3.%4"/>
      <w:lvlJc w:val="left"/>
      <w:pPr>
        <w:ind w:left="-6699" w:hanging="720"/>
      </w:pPr>
    </w:lvl>
    <w:lvl w:ilvl="4">
      <w:start w:val="1"/>
      <w:numFmt w:val="decimal"/>
      <w:isLgl/>
      <w:lvlText w:val="%1.%2.%3.%4.%5"/>
      <w:lvlJc w:val="left"/>
      <w:pPr>
        <w:ind w:left="-5979" w:hanging="1080"/>
      </w:pPr>
    </w:lvl>
    <w:lvl w:ilvl="5">
      <w:start w:val="1"/>
      <w:numFmt w:val="decimal"/>
      <w:isLgl/>
      <w:lvlText w:val="%1.%2.%3.%4.%5.%6"/>
      <w:lvlJc w:val="left"/>
      <w:pPr>
        <w:ind w:left="-5619" w:hanging="1080"/>
      </w:pPr>
    </w:lvl>
    <w:lvl w:ilvl="6">
      <w:start w:val="1"/>
      <w:numFmt w:val="decimal"/>
      <w:isLgl/>
      <w:lvlText w:val="%1.%2.%3.%4.%5.%6.%7"/>
      <w:lvlJc w:val="left"/>
      <w:pPr>
        <w:ind w:left="-4899" w:hanging="1440"/>
      </w:pPr>
    </w:lvl>
    <w:lvl w:ilvl="7">
      <w:start w:val="1"/>
      <w:numFmt w:val="decimal"/>
      <w:isLgl/>
      <w:lvlText w:val="%1.%2.%3.%4.%5.%6.%7.%8"/>
      <w:lvlJc w:val="left"/>
      <w:pPr>
        <w:ind w:left="-4539" w:hanging="1440"/>
      </w:pPr>
    </w:lvl>
    <w:lvl w:ilvl="8">
      <w:start w:val="1"/>
      <w:numFmt w:val="decimal"/>
      <w:isLgl/>
      <w:lvlText w:val="%1.%2.%3.%4.%5.%6.%7.%8.%9"/>
      <w:lvlJc w:val="left"/>
      <w:pPr>
        <w:ind w:left="-3819" w:hanging="1800"/>
      </w:pPr>
    </w:lvl>
  </w:abstractNum>
  <w:abstractNum w:abstractNumId="1" w15:restartNumberingAfterBreak="0">
    <w:nsid w:val="04282D12"/>
    <w:multiLevelType w:val="multilevel"/>
    <w:tmpl w:val="8852319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4.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2" w15:restartNumberingAfterBreak="0">
    <w:nsid w:val="058903AA"/>
    <w:multiLevelType w:val="multilevel"/>
    <w:tmpl w:val="5B62532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1.1.%2"/>
      <w:lvlJc w:val="left"/>
      <w:pPr>
        <w:ind w:left="72" w:hanging="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3" w15:restartNumberingAfterBreak="0">
    <w:nsid w:val="07F86020"/>
    <w:multiLevelType w:val="hybridMultilevel"/>
    <w:tmpl w:val="F29A83B2"/>
    <w:lvl w:ilvl="0" w:tplc="FAEE27EA">
      <w:start w:val="1"/>
      <w:numFmt w:val="decimal"/>
      <w:lvlText w:val="DS_5.1.%1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D12ED"/>
    <w:multiLevelType w:val="hybridMultilevel"/>
    <w:tmpl w:val="899800E8"/>
    <w:lvl w:ilvl="0" w:tplc="EF844DAC">
      <w:start w:val="1"/>
      <w:numFmt w:val="decimal"/>
      <w:lvlText w:val="MS_5.1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6B35"/>
    <w:multiLevelType w:val="multilevel"/>
    <w:tmpl w:val="B3F42F1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1.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6" w15:restartNumberingAfterBreak="0">
    <w:nsid w:val="0DD4409A"/>
    <w:multiLevelType w:val="hybridMultilevel"/>
    <w:tmpl w:val="A7281362"/>
    <w:lvl w:ilvl="0" w:tplc="E366859E">
      <w:start w:val="1"/>
      <w:numFmt w:val="decimal"/>
      <w:lvlText w:val="65.%1"/>
      <w:lvlJc w:val="left"/>
      <w:pPr>
        <w:ind w:left="720" w:hanging="360"/>
      </w:pPr>
      <w:rPr>
        <w:rFonts w:hint="default"/>
        <w:color w:val="auto"/>
      </w:rPr>
    </w:lvl>
    <w:lvl w:ilvl="1" w:tplc="AFA259CA">
      <w:start w:val="1"/>
      <w:numFmt w:val="decimal"/>
      <w:lvlText w:val="DS_5.2.%2"/>
      <w:lvlJc w:val="left"/>
      <w:pPr>
        <w:ind w:left="3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A2F67"/>
    <w:multiLevelType w:val="multilevel"/>
    <w:tmpl w:val="896EC3B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3.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8" w15:restartNumberingAfterBreak="0">
    <w:nsid w:val="0F7105E0"/>
    <w:multiLevelType w:val="multilevel"/>
    <w:tmpl w:val="C2C20EE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2.2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9" w15:restartNumberingAfterBreak="0">
    <w:nsid w:val="1000089C"/>
    <w:multiLevelType w:val="multilevel"/>
    <w:tmpl w:val="F02EA00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MS_2.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10" w15:restartNumberingAfterBreak="0">
    <w:nsid w:val="10315828"/>
    <w:multiLevelType w:val="multilevel"/>
    <w:tmpl w:val="BFEEB51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3.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11" w15:restartNumberingAfterBreak="0">
    <w:nsid w:val="104902B4"/>
    <w:multiLevelType w:val="hybridMultilevel"/>
    <w:tmpl w:val="51E8B23A"/>
    <w:lvl w:ilvl="0" w:tplc="E8024AB6">
      <w:start w:val="1"/>
      <w:numFmt w:val="decimal"/>
      <w:lvlText w:val="21.%1"/>
      <w:lvlJc w:val="left"/>
      <w:pPr>
        <w:ind w:left="720" w:hanging="360"/>
      </w:pPr>
    </w:lvl>
    <w:lvl w:ilvl="1" w:tplc="A0125F76">
      <w:start w:val="1"/>
      <w:numFmt w:val="decimal"/>
      <w:lvlText w:val="DS_2.9.%2"/>
      <w:lvlJc w:val="left"/>
      <w:pPr>
        <w:ind w:left="36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13566"/>
    <w:multiLevelType w:val="hybridMultilevel"/>
    <w:tmpl w:val="C972A090"/>
    <w:lvl w:ilvl="0" w:tplc="3D483D8E">
      <w:start w:val="1"/>
      <w:numFmt w:val="decimal"/>
      <w:lvlText w:val="MS_1.6.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B572F5"/>
    <w:multiLevelType w:val="multilevel"/>
    <w:tmpl w:val="55A4F6D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DS_2.1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4" w15:restartNumberingAfterBreak="0">
    <w:nsid w:val="12CB2936"/>
    <w:multiLevelType w:val="hybridMultilevel"/>
    <w:tmpl w:val="26FE2A8A"/>
    <w:lvl w:ilvl="0" w:tplc="8F484786">
      <w:start w:val="1"/>
      <w:numFmt w:val="decimal"/>
      <w:lvlText w:val="DS_2.20.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013992"/>
    <w:multiLevelType w:val="multilevel"/>
    <w:tmpl w:val="19449E9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3.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16" w15:restartNumberingAfterBreak="0">
    <w:nsid w:val="13CB1124"/>
    <w:multiLevelType w:val="multilevel"/>
    <w:tmpl w:val="B26C776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MS_5.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7" w15:restartNumberingAfterBreak="0">
    <w:nsid w:val="14040F6B"/>
    <w:multiLevelType w:val="multilevel"/>
    <w:tmpl w:val="B5948B9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2.32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18" w15:restartNumberingAfterBreak="0">
    <w:nsid w:val="15EF1C4E"/>
    <w:multiLevelType w:val="multilevel"/>
    <w:tmpl w:val="80CA347C"/>
    <w:lvl w:ilvl="0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MS_3.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19" w15:restartNumberingAfterBreak="0">
    <w:nsid w:val="160B58D2"/>
    <w:multiLevelType w:val="multilevel"/>
    <w:tmpl w:val="91C8101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2.1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20" w15:restartNumberingAfterBreak="0">
    <w:nsid w:val="16784058"/>
    <w:multiLevelType w:val="hybridMultilevel"/>
    <w:tmpl w:val="2A3A653A"/>
    <w:lvl w:ilvl="0" w:tplc="2C984D2C">
      <w:start w:val="1"/>
      <w:numFmt w:val="decimal"/>
      <w:lvlText w:val="MS_2.2.1.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EA556A"/>
    <w:multiLevelType w:val="multilevel"/>
    <w:tmpl w:val="CCA098B6"/>
    <w:lvl w:ilvl="0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DS_2.5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22" w15:restartNumberingAfterBreak="0">
    <w:nsid w:val="18983B1E"/>
    <w:multiLevelType w:val="multilevel"/>
    <w:tmpl w:val="2ADA760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2.16.4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23" w15:restartNumberingAfterBreak="0">
    <w:nsid w:val="1A04417E"/>
    <w:multiLevelType w:val="multilevel"/>
    <w:tmpl w:val="9928FE8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2.3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24" w15:restartNumberingAfterBreak="0">
    <w:nsid w:val="1A526136"/>
    <w:multiLevelType w:val="multilevel"/>
    <w:tmpl w:val="9E3CE19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MS_1.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25" w15:restartNumberingAfterBreak="0">
    <w:nsid w:val="1BAB18A7"/>
    <w:multiLevelType w:val="multilevel"/>
    <w:tmpl w:val="5380D3F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2.2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26" w15:restartNumberingAfterBreak="0">
    <w:nsid w:val="1F4E37F0"/>
    <w:multiLevelType w:val="hybridMultilevel"/>
    <w:tmpl w:val="1A64C902"/>
    <w:lvl w:ilvl="0" w:tplc="7B503100">
      <w:start w:val="1"/>
      <w:numFmt w:val="decimal"/>
      <w:lvlText w:val="DS_2.34.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541C9C"/>
    <w:multiLevelType w:val="multilevel"/>
    <w:tmpl w:val="012412D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DS_4.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8" w15:restartNumberingAfterBreak="0">
    <w:nsid w:val="268F7589"/>
    <w:multiLevelType w:val="multilevel"/>
    <w:tmpl w:val="C85617BE"/>
    <w:lvl w:ilvl="0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DS_2.1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29" w15:restartNumberingAfterBreak="0">
    <w:nsid w:val="26A378EB"/>
    <w:multiLevelType w:val="multilevel"/>
    <w:tmpl w:val="F016262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2.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30" w15:restartNumberingAfterBreak="0">
    <w:nsid w:val="28FB63B6"/>
    <w:multiLevelType w:val="multilevel"/>
    <w:tmpl w:val="E4F061FE"/>
    <w:lvl w:ilvl="0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MS_2.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31" w15:restartNumberingAfterBreak="0">
    <w:nsid w:val="29734ACB"/>
    <w:multiLevelType w:val="multilevel"/>
    <w:tmpl w:val="EE9C5990"/>
    <w:lvl w:ilvl="0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DS_4.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2" w15:restartNumberingAfterBreak="0">
    <w:nsid w:val="29D62B61"/>
    <w:multiLevelType w:val="multilevel"/>
    <w:tmpl w:val="76CCD5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2.2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33" w15:restartNumberingAfterBreak="0">
    <w:nsid w:val="2AB63B50"/>
    <w:multiLevelType w:val="multilevel"/>
    <w:tmpl w:val="534AAA1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108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34" w15:restartNumberingAfterBreak="0">
    <w:nsid w:val="2B0A6280"/>
    <w:multiLevelType w:val="hybridMultilevel"/>
    <w:tmpl w:val="E90E45F0"/>
    <w:lvl w:ilvl="0" w:tplc="AB6CD376">
      <w:start w:val="1"/>
      <w:numFmt w:val="decimal"/>
      <w:lvlText w:val="MS_1.1.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DD7186"/>
    <w:multiLevelType w:val="multilevel"/>
    <w:tmpl w:val="2B56DC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MS_2.1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36" w15:restartNumberingAfterBreak="0">
    <w:nsid w:val="2DA37F08"/>
    <w:multiLevelType w:val="multilevel"/>
    <w:tmpl w:val="52E6BE4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2.1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37" w15:restartNumberingAfterBreak="0">
    <w:nsid w:val="2F2435D8"/>
    <w:multiLevelType w:val="multilevel"/>
    <w:tmpl w:val="EE42DE5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104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38" w15:restartNumberingAfterBreak="0">
    <w:nsid w:val="2F2C62F4"/>
    <w:multiLevelType w:val="multilevel"/>
    <w:tmpl w:val="70226AE0"/>
    <w:lvl w:ilvl="0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DS_2.4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39" w15:restartNumberingAfterBreak="0">
    <w:nsid w:val="2F3E219D"/>
    <w:multiLevelType w:val="hybridMultilevel"/>
    <w:tmpl w:val="093EE90E"/>
    <w:lvl w:ilvl="0" w:tplc="4D52C5D2">
      <w:start w:val="1"/>
      <w:numFmt w:val="decimal"/>
      <w:lvlText w:val="MS_2.7.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4E0A0A"/>
    <w:multiLevelType w:val="multilevel"/>
    <w:tmpl w:val="27CE59A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DS_3.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41" w15:restartNumberingAfterBreak="0">
    <w:nsid w:val="2FEA6C8F"/>
    <w:multiLevelType w:val="multilevel"/>
    <w:tmpl w:val="06961A6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MS_2.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42" w15:restartNumberingAfterBreak="0">
    <w:nsid w:val="300573D0"/>
    <w:multiLevelType w:val="hybridMultilevel"/>
    <w:tmpl w:val="BAC0F9A0"/>
    <w:lvl w:ilvl="0" w:tplc="A084647E">
      <w:start w:val="1"/>
      <w:numFmt w:val="decimal"/>
      <w:lvlText w:val="DS_1.2.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04" w:hanging="360"/>
      </w:pPr>
    </w:lvl>
    <w:lvl w:ilvl="2" w:tplc="0427001B" w:tentative="1">
      <w:start w:val="1"/>
      <w:numFmt w:val="lowerRoman"/>
      <w:lvlText w:val="%3."/>
      <w:lvlJc w:val="right"/>
      <w:pPr>
        <w:ind w:left="2124" w:hanging="180"/>
      </w:pPr>
    </w:lvl>
    <w:lvl w:ilvl="3" w:tplc="0427000F" w:tentative="1">
      <w:start w:val="1"/>
      <w:numFmt w:val="decimal"/>
      <w:lvlText w:val="%4."/>
      <w:lvlJc w:val="left"/>
      <w:pPr>
        <w:ind w:left="2844" w:hanging="360"/>
      </w:pPr>
    </w:lvl>
    <w:lvl w:ilvl="4" w:tplc="04270019" w:tentative="1">
      <w:start w:val="1"/>
      <w:numFmt w:val="lowerLetter"/>
      <w:lvlText w:val="%5."/>
      <w:lvlJc w:val="left"/>
      <w:pPr>
        <w:ind w:left="3564" w:hanging="360"/>
      </w:pPr>
    </w:lvl>
    <w:lvl w:ilvl="5" w:tplc="0427001B" w:tentative="1">
      <w:start w:val="1"/>
      <w:numFmt w:val="lowerRoman"/>
      <w:lvlText w:val="%6."/>
      <w:lvlJc w:val="right"/>
      <w:pPr>
        <w:ind w:left="4284" w:hanging="180"/>
      </w:pPr>
    </w:lvl>
    <w:lvl w:ilvl="6" w:tplc="0427000F" w:tentative="1">
      <w:start w:val="1"/>
      <w:numFmt w:val="decimal"/>
      <w:lvlText w:val="%7."/>
      <w:lvlJc w:val="left"/>
      <w:pPr>
        <w:ind w:left="5004" w:hanging="360"/>
      </w:pPr>
    </w:lvl>
    <w:lvl w:ilvl="7" w:tplc="04270019" w:tentative="1">
      <w:start w:val="1"/>
      <w:numFmt w:val="lowerLetter"/>
      <w:lvlText w:val="%8."/>
      <w:lvlJc w:val="left"/>
      <w:pPr>
        <w:ind w:left="5724" w:hanging="360"/>
      </w:pPr>
    </w:lvl>
    <w:lvl w:ilvl="8" w:tplc="0427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3" w15:restartNumberingAfterBreak="0">
    <w:nsid w:val="31135F3C"/>
    <w:multiLevelType w:val="multilevel"/>
    <w:tmpl w:val="E5BE693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1.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44" w15:restartNumberingAfterBreak="0">
    <w:nsid w:val="331C7670"/>
    <w:multiLevelType w:val="multilevel"/>
    <w:tmpl w:val="93A491D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2.16.5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45" w15:restartNumberingAfterBreak="0">
    <w:nsid w:val="33576081"/>
    <w:multiLevelType w:val="multilevel"/>
    <w:tmpl w:val="2660B14C"/>
    <w:lvl w:ilvl="0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MS_3.2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46" w15:restartNumberingAfterBreak="0">
    <w:nsid w:val="34C17E67"/>
    <w:multiLevelType w:val="multilevel"/>
    <w:tmpl w:val="5F70BFC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2.1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47" w15:restartNumberingAfterBreak="0">
    <w:nsid w:val="34E91649"/>
    <w:multiLevelType w:val="multilevel"/>
    <w:tmpl w:val="1ECE136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1.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48" w15:restartNumberingAfterBreak="0">
    <w:nsid w:val="352C20FA"/>
    <w:multiLevelType w:val="multilevel"/>
    <w:tmpl w:val="16F662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DS_2.1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49" w15:restartNumberingAfterBreak="0">
    <w:nsid w:val="3549733F"/>
    <w:multiLevelType w:val="multilevel"/>
    <w:tmpl w:val="A686D4F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100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50" w15:restartNumberingAfterBreak="0">
    <w:nsid w:val="356653AA"/>
    <w:multiLevelType w:val="multilevel"/>
    <w:tmpl w:val="1966D40C"/>
    <w:lvl w:ilvl="0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DS_2.29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51" w15:restartNumberingAfterBreak="0">
    <w:nsid w:val="37DD5F5C"/>
    <w:multiLevelType w:val="multilevel"/>
    <w:tmpl w:val="5E6002E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MS_3.4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52" w15:restartNumberingAfterBreak="0">
    <w:nsid w:val="3A191F7D"/>
    <w:multiLevelType w:val="hybridMultilevel"/>
    <w:tmpl w:val="3E9E7F60"/>
    <w:lvl w:ilvl="0" w:tplc="40A0ABE0">
      <w:start w:val="1"/>
      <w:numFmt w:val="decimal"/>
      <w:lvlText w:val="DS_2.15.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BB54FAD"/>
    <w:multiLevelType w:val="multilevel"/>
    <w:tmpl w:val="49B2C72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2.1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54" w15:restartNumberingAfterBreak="0">
    <w:nsid w:val="3C3B590D"/>
    <w:multiLevelType w:val="multilevel"/>
    <w:tmpl w:val="52D2D89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4.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55" w15:restartNumberingAfterBreak="0">
    <w:nsid w:val="3F607F5E"/>
    <w:multiLevelType w:val="multilevel"/>
    <w:tmpl w:val="2402D380"/>
    <w:lvl w:ilvl="0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DS_2.28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56" w15:restartNumberingAfterBreak="0">
    <w:nsid w:val="3FA13864"/>
    <w:multiLevelType w:val="multilevel"/>
    <w:tmpl w:val="728E140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2.8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57" w15:restartNumberingAfterBreak="0">
    <w:nsid w:val="43346F94"/>
    <w:multiLevelType w:val="multilevel"/>
    <w:tmpl w:val="9202C91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10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58" w15:restartNumberingAfterBreak="0">
    <w:nsid w:val="44C20BE6"/>
    <w:multiLevelType w:val="multilevel"/>
    <w:tmpl w:val="D8CC979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3.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59" w15:restartNumberingAfterBreak="0">
    <w:nsid w:val="45A93359"/>
    <w:multiLevelType w:val="multilevel"/>
    <w:tmpl w:val="EFECF0CA"/>
    <w:lvl w:ilvl="0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DS_2.30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60" w15:restartNumberingAfterBreak="0">
    <w:nsid w:val="45EC412B"/>
    <w:multiLevelType w:val="multilevel"/>
    <w:tmpl w:val="4D0AEC8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1.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61" w15:restartNumberingAfterBreak="0">
    <w:nsid w:val="45EF1C3C"/>
    <w:multiLevelType w:val="multilevel"/>
    <w:tmpl w:val="0CCC60C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MS_2.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62" w15:restartNumberingAfterBreak="0">
    <w:nsid w:val="46224FAB"/>
    <w:multiLevelType w:val="multilevel"/>
    <w:tmpl w:val="1488E7D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MS_5.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63" w15:restartNumberingAfterBreak="0">
    <w:nsid w:val="46CE0155"/>
    <w:multiLevelType w:val="multilevel"/>
    <w:tmpl w:val="99A6EE9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MS_4.2.%2"/>
      <w:lvlJc w:val="left"/>
      <w:pPr>
        <w:ind w:left="45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64" w15:restartNumberingAfterBreak="0">
    <w:nsid w:val="47721B46"/>
    <w:multiLevelType w:val="multilevel"/>
    <w:tmpl w:val="F8F2E63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MS_2.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65" w15:restartNumberingAfterBreak="0">
    <w:nsid w:val="477C3591"/>
    <w:multiLevelType w:val="hybridMultilevel"/>
    <w:tmpl w:val="7F94C5BA"/>
    <w:lvl w:ilvl="0" w:tplc="72DA899A">
      <w:start w:val="1"/>
      <w:numFmt w:val="decimal"/>
      <w:lvlText w:val="MS_2.14.%1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257A71"/>
    <w:multiLevelType w:val="multilevel"/>
    <w:tmpl w:val="246A803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109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67" w15:restartNumberingAfterBreak="0">
    <w:nsid w:val="49341637"/>
    <w:multiLevelType w:val="multilevel"/>
    <w:tmpl w:val="20D26B9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2.7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68" w15:restartNumberingAfterBreak="0">
    <w:nsid w:val="49EE6EE7"/>
    <w:multiLevelType w:val="multilevel"/>
    <w:tmpl w:val="4A168C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MS_2.1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69" w15:restartNumberingAfterBreak="0">
    <w:nsid w:val="4CFE7A94"/>
    <w:multiLevelType w:val="multilevel"/>
    <w:tmpl w:val="6546C52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MS_1.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70" w15:restartNumberingAfterBreak="0">
    <w:nsid w:val="4E42099D"/>
    <w:multiLevelType w:val="multilevel"/>
    <w:tmpl w:val="6AB65C0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2.2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71" w15:restartNumberingAfterBreak="0">
    <w:nsid w:val="4F605223"/>
    <w:multiLevelType w:val="hybridMultilevel"/>
    <w:tmpl w:val="0CB84F22"/>
    <w:lvl w:ilvl="0" w:tplc="71C61220">
      <w:start w:val="1"/>
      <w:numFmt w:val="decimal"/>
      <w:lvlText w:val="DS_2.27.%1"/>
      <w:lvlJc w:val="left"/>
      <w:pPr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FE67C58"/>
    <w:multiLevelType w:val="multilevel"/>
    <w:tmpl w:val="DD22F78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MS_4.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73" w15:restartNumberingAfterBreak="0">
    <w:nsid w:val="524434DD"/>
    <w:multiLevelType w:val="hybridMultilevel"/>
    <w:tmpl w:val="99C6C068"/>
    <w:lvl w:ilvl="0" w:tplc="7272E0F2">
      <w:start w:val="1"/>
      <w:numFmt w:val="decimal"/>
      <w:lvlText w:val="DS_3.5.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2E73F85"/>
    <w:multiLevelType w:val="multilevel"/>
    <w:tmpl w:val="19BEF47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MS_5.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75" w15:restartNumberingAfterBreak="0">
    <w:nsid w:val="55C53512"/>
    <w:multiLevelType w:val="multilevel"/>
    <w:tmpl w:val="2300020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2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76" w15:restartNumberingAfterBreak="0">
    <w:nsid w:val="55D52681"/>
    <w:multiLevelType w:val="multilevel"/>
    <w:tmpl w:val="084A590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MS_1.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77" w15:restartNumberingAfterBreak="0">
    <w:nsid w:val="562D3FD2"/>
    <w:multiLevelType w:val="multilevel"/>
    <w:tmpl w:val="B68E172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105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78" w15:restartNumberingAfterBreak="0">
    <w:nsid w:val="59D768C4"/>
    <w:multiLevelType w:val="hybridMultilevel"/>
    <w:tmpl w:val="92869E36"/>
    <w:lvl w:ilvl="0" w:tplc="7CF0A3D0">
      <w:start w:val="1"/>
      <w:numFmt w:val="decimal"/>
      <w:lvlText w:val="DS_4.4.%1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B0F21E8"/>
    <w:multiLevelType w:val="multilevel"/>
    <w:tmpl w:val="BEB24BF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MS_2.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80" w15:restartNumberingAfterBreak="0">
    <w:nsid w:val="5D2F1462"/>
    <w:multiLevelType w:val="multilevel"/>
    <w:tmpl w:val="96C0D5F0"/>
    <w:lvl w:ilvl="0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MS_3.3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81" w15:restartNumberingAfterBreak="0">
    <w:nsid w:val="5D6B24AC"/>
    <w:multiLevelType w:val="hybridMultilevel"/>
    <w:tmpl w:val="8092C0EA"/>
    <w:lvl w:ilvl="0" w:tplc="459A8702">
      <w:start w:val="1"/>
      <w:numFmt w:val="decimal"/>
      <w:lvlText w:val="DS_5.3.%1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5E61096E"/>
    <w:multiLevelType w:val="multilevel"/>
    <w:tmpl w:val="B73649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2.33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83" w15:restartNumberingAfterBreak="0">
    <w:nsid w:val="604A3E6D"/>
    <w:multiLevelType w:val="multilevel"/>
    <w:tmpl w:val="84E0F27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MS_2.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84" w15:restartNumberingAfterBreak="0">
    <w:nsid w:val="6073755F"/>
    <w:multiLevelType w:val="multilevel"/>
    <w:tmpl w:val="20FE2606"/>
    <w:lvl w:ilvl="0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DS_2.3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85" w15:restartNumberingAfterBreak="0">
    <w:nsid w:val="6106661F"/>
    <w:multiLevelType w:val="hybridMultilevel"/>
    <w:tmpl w:val="E078E9B6"/>
    <w:lvl w:ilvl="0" w:tplc="E662CAEE">
      <w:start w:val="1"/>
      <w:numFmt w:val="decimal"/>
      <w:lvlText w:val="DS_2.2.%1"/>
      <w:lvlJc w:val="left"/>
      <w:pPr>
        <w:ind w:left="36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6B7198"/>
    <w:multiLevelType w:val="hybridMultilevel"/>
    <w:tmpl w:val="81A64A78"/>
    <w:lvl w:ilvl="0" w:tplc="FE387918">
      <w:start w:val="1"/>
      <w:numFmt w:val="decimal"/>
      <w:lvlText w:val="107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37D780B"/>
    <w:multiLevelType w:val="multilevel"/>
    <w:tmpl w:val="26E21808"/>
    <w:lvl w:ilvl="0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DS_1.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88" w15:restartNumberingAfterBreak="0">
    <w:nsid w:val="639E67AD"/>
    <w:multiLevelType w:val="multilevel"/>
    <w:tmpl w:val="CDA4AD1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103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89" w15:restartNumberingAfterBreak="0">
    <w:nsid w:val="64475187"/>
    <w:multiLevelType w:val="multilevel"/>
    <w:tmpl w:val="18EC543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2.3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90" w15:restartNumberingAfterBreak="0">
    <w:nsid w:val="64A67709"/>
    <w:multiLevelType w:val="multilevel"/>
    <w:tmpl w:val="95A8D29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2.2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91" w15:restartNumberingAfterBreak="0">
    <w:nsid w:val="66790312"/>
    <w:multiLevelType w:val="multilevel"/>
    <w:tmpl w:val="9F66A7D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1.1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92" w15:restartNumberingAfterBreak="0">
    <w:nsid w:val="67310CED"/>
    <w:multiLevelType w:val="multilevel"/>
    <w:tmpl w:val="BD9821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2.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93" w15:restartNumberingAfterBreak="0">
    <w:nsid w:val="692044AE"/>
    <w:multiLevelType w:val="multilevel"/>
    <w:tmpl w:val="AD60E7C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2.2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94" w15:restartNumberingAfterBreak="0">
    <w:nsid w:val="6A7C6557"/>
    <w:multiLevelType w:val="multilevel"/>
    <w:tmpl w:val="55C607A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MS_2.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95" w15:restartNumberingAfterBreak="0">
    <w:nsid w:val="6BBB3D68"/>
    <w:multiLevelType w:val="multilevel"/>
    <w:tmpl w:val="9784361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MS_1.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96" w15:restartNumberingAfterBreak="0">
    <w:nsid w:val="6C7E76D4"/>
    <w:multiLevelType w:val="multilevel"/>
    <w:tmpl w:val="4A10A1E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3.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97" w15:restartNumberingAfterBreak="0">
    <w:nsid w:val="6C9268E2"/>
    <w:multiLevelType w:val="multilevel"/>
    <w:tmpl w:val="CF00B21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MS_2.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98" w15:restartNumberingAfterBreak="0">
    <w:nsid w:val="6CA3793E"/>
    <w:multiLevelType w:val="multilevel"/>
    <w:tmpl w:val="C3CAD7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MS_2.1.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99" w15:restartNumberingAfterBreak="0">
    <w:nsid w:val="6CCB6875"/>
    <w:multiLevelType w:val="multilevel"/>
    <w:tmpl w:val="AC88663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1.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100" w15:restartNumberingAfterBreak="0">
    <w:nsid w:val="6E1E4733"/>
    <w:multiLevelType w:val="hybridMultilevel"/>
    <w:tmpl w:val="F60812E2"/>
    <w:lvl w:ilvl="0" w:tplc="5CF816FE">
      <w:start w:val="1"/>
      <w:numFmt w:val="decimal"/>
      <w:lvlText w:val="DS_4.2.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E284D57"/>
    <w:multiLevelType w:val="hybridMultilevel"/>
    <w:tmpl w:val="55C8621C"/>
    <w:lvl w:ilvl="0" w:tplc="1016A0E2">
      <w:start w:val="1"/>
      <w:numFmt w:val="decimal"/>
      <w:lvlText w:val="DS_1.7.%1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FC34FB2"/>
    <w:multiLevelType w:val="multilevel"/>
    <w:tmpl w:val="359ADB2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MS_1.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103" w15:restartNumberingAfterBreak="0">
    <w:nsid w:val="6FE02EBC"/>
    <w:multiLevelType w:val="multilevel"/>
    <w:tmpl w:val="E09A0D9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2.6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104" w15:restartNumberingAfterBreak="0">
    <w:nsid w:val="70D14904"/>
    <w:multiLevelType w:val="multilevel"/>
    <w:tmpl w:val="62106D7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4.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105" w15:restartNumberingAfterBreak="0">
    <w:nsid w:val="719D638B"/>
    <w:multiLevelType w:val="multilevel"/>
    <w:tmpl w:val="41F812B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2.16.6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106" w15:restartNumberingAfterBreak="0">
    <w:nsid w:val="721F5B24"/>
    <w:multiLevelType w:val="multilevel"/>
    <w:tmpl w:val="17162E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MS_2.1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107" w15:restartNumberingAfterBreak="0">
    <w:nsid w:val="75895CC0"/>
    <w:multiLevelType w:val="multilevel"/>
    <w:tmpl w:val="6E5AD31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2.16.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108" w15:restartNumberingAfterBreak="0">
    <w:nsid w:val="75BC7DC9"/>
    <w:multiLevelType w:val="multilevel"/>
    <w:tmpl w:val="AEE8AB2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4.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109" w15:restartNumberingAfterBreak="0">
    <w:nsid w:val="796034D2"/>
    <w:multiLevelType w:val="multilevel"/>
    <w:tmpl w:val="CA44436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DS_1.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110" w15:restartNumberingAfterBreak="0">
    <w:nsid w:val="7C6033B2"/>
    <w:multiLevelType w:val="multilevel"/>
    <w:tmpl w:val="B0DEC1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102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111" w15:restartNumberingAfterBreak="0">
    <w:nsid w:val="7CD84F51"/>
    <w:multiLevelType w:val="multilevel"/>
    <w:tmpl w:val="89A62FC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DS_3.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12" w15:restartNumberingAfterBreak="0">
    <w:nsid w:val="7D0873D5"/>
    <w:multiLevelType w:val="multilevel"/>
    <w:tmpl w:val="2076AE8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MS_1.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</w:lvl>
    <w:lvl w:ilvl="3">
      <w:start w:val="1"/>
      <w:numFmt w:val="decimal"/>
      <w:isLgl/>
      <w:lvlText w:val="%1.%2.%3.%4"/>
      <w:lvlJc w:val="left"/>
      <w:pPr>
        <w:ind w:left="2509" w:hanging="720"/>
      </w:pPr>
    </w:lvl>
    <w:lvl w:ilvl="4">
      <w:start w:val="1"/>
      <w:numFmt w:val="decimal"/>
      <w:isLgl/>
      <w:lvlText w:val="%1.%2.%3.%4.%5"/>
      <w:lvlJc w:val="left"/>
      <w:pPr>
        <w:ind w:left="3229" w:hanging="1080"/>
      </w:pPr>
    </w:lvl>
    <w:lvl w:ilvl="5">
      <w:start w:val="1"/>
      <w:numFmt w:val="decimal"/>
      <w:isLgl/>
      <w:lvlText w:val="%1.%2.%3.%4.%5.%6"/>
      <w:lvlJc w:val="left"/>
      <w:pPr>
        <w:ind w:left="3589" w:hanging="1080"/>
      </w:pPr>
    </w:lvl>
    <w:lvl w:ilvl="6">
      <w:start w:val="1"/>
      <w:numFmt w:val="decimal"/>
      <w:isLgl/>
      <w:lvlText w:val="%1.%2.%3.%4.%5.%6.%7"/>
      <w:lvlJc w:val="left"/>
      <w:pPr>
        <w:ind w:left="4309" w:hanging="1440"/>
      </w:p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</w:lvl>
  </w:abstractNum>
  <w:abstractNum w:abstractNumId="113" w15:restartNumberingAfterBreak="0">
    <w:nsid w:val="7F7B5CC4"/>
    <w:multiLevelType w:val="multilevel"/>
    <w:tmpl w:val="DF38E3F2"/>
    <w:lvl w:ilvl="0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>
      <w:start w:val="1"/>
      <w:numFmt w:val="decimal"/>
      <w:lvlText w:val="10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num w:numId="1" w16cid:durableId="540555498">
    <w:abstractNumId w:val="87"/>
  </w:num>
  <w:num w:numId="2" w16cid:durableId="1236668934">
    <w:abstractNumId w:val="85"/>
  </w:num>
  <w:num w:numId="3" w16cid:durableId="1242981608">
    <w:abstractNumId w:val="84"/>
  </w:num>
  <w:num w:numId="4" w16cid:durableId="1240016797">
    <w:abstractNumId w:val="38"/>
  </w:num>
  <w:num w:numId="5" w16cid:durableId="1109664167">
    <w:abstractNumId w:val="21"/>
  </w:num>
  <w:num w:numId="6" w16cid:durableId="576596497">
    <w:abstractNumId w:val="2"/>
  </w:num>
  <w:num w:numId="7" w16cid:durableId="1052969144">
    <w:abstractNumId w:val="99"/>
  </w:num>
  <w:num w:numId="8" w16cid:durableId="876965102">
    <w:abstractNumId w:val="60"/>
  </w:num>
  <w:num w:numId="9" w16cid:durableId="1453330796">
    <w:abstractNumId w:val="5"/>
  </w:num>
  <w:num w:numId="10" w16cid:durableId="1524171273">
    <w:abstractNumId w:val="101"/>
  </w:num>
  <w:num w:numId="11" w16cid:durableId="1237089265">
    <w:abstractNumId w:val="47"/>
  </w:num>
  <w:num w:numId="12" w16cid:durableId="1271163369">
    <w:abstractNumId w:val="109"/>
  </w:num>
  <w:num w:numId="13" w16cid:durableId="1191333881">
    <w:abstractNumId w:val="43"/>
  </w:num>
  <w:num w:numId="14" w16cid:durableId="1369455467">
    <w:abstractNumId w:val="91"/>
  </w:num>
  <w:num w:numId="15" w16cid:durableId="850141112">
    <w:abstractNumId w:val="102"/>
  </w:num>
  <w:num w:numId="16" w16cid:durableId="1514345276">
    <w:abstractNumId w:val="92"/>
  </w:num>
  <w:num w:numId="17" w16cid:durableId="66540312">
    <w:abstractNumId w:val="103"/>
  </w:num>
  <w:num w:numId="18" w16cid:durableId="28069632">
    <w:abstractNumId w:val="67"/>
  </w:num>
  <w:num w:numId="19" w16cid:durableId="2130512870">
    <w:abstractNumId w:val="56"/>
  </w:num>
  <w:num w:numId="20" w16cid:durableId="902912394">
    <w:abstractNumId w:val="11"/>
  </w:num>
  <w:num w:numId="21" w16cid:durableId="1078096961">
    <w:abstractNumId w:val="29"/>
  </w:num>
  <w:num w:numId="22" w16cid:durableId="378629146">
    <w:abstractNumId w:val="13"/>
  </w:num>
  <w:num w:numId="23" w16cid:durableId="1100446547">
    <w:abstractNumId w:val="75"/>
  </w:num>
  <w:num w:numId="24" w16cid:durableId="1640573962">
    <w:abstractNumId w:val="48"/>
  </w:num>
  <w:num w:numId="25" w16cid:durableId="591741353">
    <w:abstractNumId w:val="36"/>
  </w:num>
  <w:num w:numId="26" w16cid:durableId="323165100">
    <w:abstractNumId w:val="52"/>
  </w:num>
  <w:num w:numId="27" w16cid:durableId="211503497">
    <w:abstractNumId w:val="46"/>
  </w:num>
  <w:num w:numId="28" w16cid:durableId="1833057375">
    <w:abstractNumId w:val="53"/>
  </w:num>
  <w:num w:numId="29" w16cid:durableId="1257514496">
    <w:abstractNumId w:val="19"/>
  </w:num>
  <w:num w:numId="30" w16cid:durableId="1473795188">
    <w:abstractNumId w:val="28"/>
  </w:num>
  <w:num w:numId="31" w16cid:durableId="1202858488">
    <w:abstractNumId w:val="14"/>
  </w:num>
  <w:num w:numId="32" w16cid:durableId="174807987">
    <w:abstractNumId w:val="8"/>
  </w:num>
  <w:num w:numId="33" w16cid:durableId="1386642213">
    <w:abstractNumId w:val="32"/>
  </w:num>
  <w:num w:numId="34" w16cid:durableId="2025159728">
    <w:abstractNumId w:val="25"/>
  </w:num>
  <w:num w:numId="35" w16cid:durableId="74058136">
    <w:abstractNumId w:val="93"/>
  </w:num>
  <w:num w:numId="36" w16cid:durableId="1961298656">
    <w:abstractNumId w:val="90"/>
  </w:num>
  <w:num w:numId="37" w16cid:durableId="161623793">
    <w:abstractNumId w:val="70"/>
  </w:num>
  <w:num w:numId="38" w16cid:durableId="1196311920">
    <w:abstractNumId w:val="71"/>
  </w:num>
  <w:num w:numId="39" w16cid:durableId="432362586">
    <w:abstractNumId w:val="55"/>
  </w:num>
  <w:num w:numId="40" w16cid:durableId="1804927236">
    <w:abstractNumId w:val="50"/>
  </w:num>
  <w:num w:numId="41" w16cid:durableId="174150861">
    <w:abstractNumId w:val="59"/>
  </w:num>
  <w:num w:numId="42" w16cid:durableId="1842575812">
    <w:abstractNumId w:val="89"/>
  </w:num>
  <w:num w:numId="43" w16cid:durableId="1083574118">
    <w:abstractNumId w:val="17"/>
  </w:num>
  <w:num w:numId="44" w16cid:durableId="1640381732">
    <w:abstractNumId w:val="82"/>
  </w:num>
  <w:num w:numId="45" w16cid:durableId="1050156110">
    <w:abstractNumId w:val="26"/>
  </w:num>
  <w:num w:numId="46" w16cid:durableId="1235892437">
    <w:abstractNumId w:val="23"/>
  </w:num>
  <w:num w:numId="47" w16cid:durableId="532840434">
    <w:abstractNumId w:val="111"/>
  </w:num>
  <w:num w:numId="48" w16cid:durableId="1157769309">
    <w:abstractNumId w:val="40"/>
  </w:num>
  <w:num w:numId="49" w16cid:durableId="973096052">
    <w:abstractNumId w:val="7"/>
  </w:num>
  <w:num w:numId="50" w16cid:durableId="1616866399">
    <w:abstractNumId w:val="73"/>
  </w:num>
  <w:num w:numId="51" w16cid:durableId="1131052170">
    <w:abstractNumId w:val="10"/>
  </w:num>
  <w:num w:numId="52" w16cid:durableId="1992249502">
    <w:abstractNumId w:val="96"/>
  </w:num>
  <w:num w:numId="53" w16cid:durableId="1148670245">
    <w:abstractNumId w:val="15"/>
  </w:num>
  <w:num w:numId="54" w16cid:durableId="853105896">
    <w:abstractNumId w:val="58"/>
  </w:num>
  <w:num w:numId="55" w16cid:durableId="143619735">
    <w:abstractNumId w:val="31"/>
  </w:num>
  <w:num w:numId="56" w16cid:durableId="691032928">
    <w:abstractNumId w:val="100"/>
  </w:num>
  <w:num w:numId="57" w16cid:durableId="1192036785">
    <w:abstractNumId w:val="27"/>
  </w:num>
  <w:num w:numId="58" w16cid:durableId="1075469113">
    <w:abstractNumId w:val="78"/>
  </w:num>
  <w:num w:numId="59" w16cid:durableId="584845614">
    <w:abstractNumId w:val="54"/>
  </w:num>
  <w:num w:numId="60" w16cid:durableId="1430195742">
    <w:abstractNumId w:val="108"/>
  </w:num>
  <w:num w:numId="61" w16cid:durableId="1681737168">
    <w:abstractNumId w:val="104"/>
  </w:num>
  <w:num w:numId="62" w16cid:durableId="1059404241">
    <w:abstractNumId w:val="1"/>
  </w:num>
  <w:num w:numId="63" w16cid:durableId="1754669623">
    <w:abstractNumId w:val="3"/>
  </w:num>
  <w:num w:numId="64" w16cid:durableId="918752967">
    <w:abstractNumId w:val="6"/>
  </w:num>
  <w:num w:numId="65" w16cid:durableId="2138450962">
    <w:abstractNumId w:val="0"/>
  </w:num>
  <w:num w:numId="66" w16cid:durableId="1725759598">
    <w:abstractNumId w:val="34"/>
  </w:num>
  <w:num w:numId="67" w16cid:durableId="207912557">
    <w:abstractNumId w:val="95"/>
  </w:num>
  <w:num w:numId="68" w16cid:durableId="1496606442">
    <w:abstractNumId w:val="69"/>
  </w:num>
  <w:num w:numId="69" w16cid:durableId="2101096186">
    <w:abstractNumId w:val="112"/>
  </w:num>
  <w:num w:numId="70" w16cid:durableId="870462817">
    <w:abstractNumId w:val="12"/>
  </w:num>
  <w:num w:numId="71" w16cid:durableId="529343326">
    <w:abstractNumId w:val="24"/>
  </w:num>
  <w:num w:numId="72" w16cid:durableId="1434087609">
    <w:abstractNumId w:val="76"/>
  </w:num>
  <w:num w:numId="73" w16cid:durableId="85541628">
    <w:abstractNumId w:val="94"/>
  </w:num>
  <w:num w:numId="74" w16cid:durableId="564265989">
    <w:abstractNumId w:val="98"/>
  </w:num>
  <w:num w:numId="75" w16cid:durableId="540628305">
    <w:abstractNumId w:val="83"/>
  </w:num>
  <w:num w:numId="76" w16cid:durableId="725222946">
    <w:abstractNumId w:val="20"/>
  </w:num>
  <w:num w:numId="77" w16cid:durableId="1661929888">
    <w:abstractNumId w:val="61"/>
  </w:num>
  <w:num w:numId="78" w16cid:durableId="1938173196">
    <w:abstractNumId w:val="64"/>
  </w:num>
  <w:num w:numId="79" w16cid:durableId="2015067088">
    <w:abstractNumId w:val="9"/>
  </w:num>
  <w:num w:numId="80" w16cid:durableId="172691970">
    <w:abstractNumId w:val="30"/>
  </w:num>
  <w:num w:numId="81" w16cid:durableId="368067999">
    <w:abstractNumId w:val="39"/>
  </w:num>
  <w:num w:numId="82" w16cid:durableId="84034489">
    <w:abstractNumId w:val="79"/>
  </w:num>
  <w:num w:numId="83" w16cid:durableId="2097431637">
    <w:abstractNumId w:val="97"/>
  </w:num>
  <w:num w:numId="84" w16cid:durableId="2131243891">
    <w:abstractNumId w:val="41"/>
  </w:num>
  <w:num w:numId="85" w16cid:durableId="1808038659">
    <w:abstractNumId w:val="68"/>
  </w:num>
  <w:num w:numId="86" w16cid:durableId="1876844919">
    <w:abstractNumId w:val="35"/>
  </w:num>
  <w:num w:numId="87" w16cid:durableId="1135834928">
    <w:abstractNumId w:val="106"/>
  </w:num>
  <w:num w:numId="88" w16cid:durableId="966472803">
    <w:abstractNumId w:val="65"/>
  </w:num>
  <w:num w:numId="89" w16cid:durableId="407849318">
    <w:abstractNumId w:val="18"/>
  </w:num>
  <w:num w:numId="90" w16cid:durableId="267665384">
    <w:abstractNumId w:val="45"/>
  </w:num>
  <w:num w:numId="91" w16cid:durableId="650014696">
    <w:abstractNumId w:val="80"/>
  </w:num>
  <w:num w:numId="92" w16cid:durableId="79714056">
    <w:abstractNumId w:val="51"/>
  </w:num>
  <w:num w:numId="93" w16cid:durableId="277369427">
    <w:abstractNumId w:val="72"/>
  </w:num>
  <w:num w:numId="94" w16cid:durableId="1212889391">
    <w:abstractNumId w:val="63"/>
  </w:num>
  <w:num w:numId="95" w16cid:durableId="879127056">
    <w:abstractNumId w:val="4"/>
  </w:num>
  <w:num w:numId="96" w16cid:durableId="190269030">
    <w:abstractNumId w:val="74"/>
  </w:num>
  <w:num w:numId="97" w16cid:durableId="845560818">
    <w:abstractNumId w:val="16"/>
  </w:num>
  <w:num w:numId="98" w16cid:durableId="455372005">
    <w:abstractNumId w:val="62"/>
  </w:num>
  <w:num w:numId="99" w16cid:durableId="165636658">
    <w:abstractNumId w:val="49"/>
  </w:num>
  <w:num w:numId="100" w16cid:durableId="1469980833">
    <w:abstractNumId w:val="57"/>
  </w:num>
  <w:num w:numId="101" w16cid:durableId="1608585269">
    <w:abstractNumId w:val="110"/>
  </w:num>
  <w:num w:numId="102" w16cid:durableId="543367176">
    <w:abstractNumId w:val="88"/>
  </w:num>
  <w:num w:numId="103" w16cid:durableId="1370259320">
    <w:abstractNumId w:val="37"/>
  </w:num>
  <w:num w:numId="104" w16cid:durableId="255598522">
    <w:abstractNumId w:val="77"/>
  </w:num>
  <w:num w:numId="105" w16cid:durableId="440347497">
    <w:abstractNumId w:val="113"/>
  </w:num>
  <w:num w:numId="106" w16cid:durableId="927423650">
    <w:abstractNumId w:val="86"/>
  </w:num>
  <w:num w:numId="107" w16cid:durableId="774640477">
    <w:abstractNumId w:val="33"/>
  </w:num>
  <w:num w:numId="108" w16cid:durableId="35397225">
    <w:abstractNumId w:val="66"/>
  </w:num>
  <w:num w:numId="109" w16cid:durableId="1291519200">
    <w:abstractNumId w:val="42"/>
  </w:num>
  <w:num w:numId="110" w16cid:durableId="1941183724">
    <w:abstractNumId w:val="107"/>
  </w:num>
  <w:num w:numId="111" w16cid:durableId="486214953">
    <w:abstractNumId w:val="22"/>
  </w:num>
  <w:num w:numId="112" w16cid:durableId="1864320576">
    <w:abstractNumId w:val="44"/>
  </w:num>
  <w:num w:numId="113" w16cid:durableId="133107119">
    <w:abstractNumId w:val="105"/>
  </w:num>
  <w:num w:numId="114" w16cid:durableId="226382438">
    <w:abstractNumId w:val="81"/>
  </w:num>
  <w:numIdMacAtCleanup w:val="10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drė Jonavičė">
    <w15:presenceInfo w15:providerId="AD" w15:userId="S::IndreJonavice@KILietuvossimfoninispuciamu.onmicrosoft.com::065b4e70-082c-4633-be9d-c612a1fe3c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F6"/>
    <w:rsid w:val="00004D1B"/>
    <w:rsid w:val="00015833"/>
    <w:rsid w:val="000253E2"/>
    <w:rsid w:val="00036E7C"/>
    <w:rsid w:val="000524DC"/>
    <w:rsid w:val="0007311B"/>
    <w:rsid w:val="000864F6"/>
    <w:rsid w:val="000C59D9"/>
    <w:rsid w:val="000C6CB4"/>
    <w:rsid w:val="000D177B"/>
    <w:rsid w:val="000E085B"/>
    <w:rsid w:val="001251B3"/>
    <w:rsid w:val="001307A6"/>
    <w:rsid w:val="00133CD0"/>
    <w:rsid w:val="001603D9"/>
    <w:rsid w:val="0016095F"/>
    <w:rsid w:val="001878AD"/>
    <w:rsid w:val="00194979"/>
    <w:rsid w:val="0022315E"/>
    <w:rsid w:val="00236232"/>
    <w:rsid w:val="00243283"/>
    <w:rsid w:val="00252A48"/>
    <w:rsid w:val="00255845"/>
    <w:rsid w:val="002712E8"/>
    <w:rsid w:val="002A3DDB"/>
    <w:rsid w:val="002A3E5A"/>
    <w:rsid w:val="002B7CFC"/>
    <w:rsid w:val="002C65C4"/>
    <w:rsid w:val="002D198F"/>
    <w:rsid w:val="002D4BBD"/>
    <w:rsid w:val="002D6502"/>
    <w:rsid w:val="002D73A9"/>
    <w:rsid w:val="002E3AA4"/>
    <w:rsid w:val="002E485B"/>
    <w:rsid w:val="002F19CE"/>
    <w:rsid w:val="0031089F"/>
    <w:rsid w:val="003158D9"/>
    <w:rsid w:val="00336D1C"/>
    <w:rsid w:val="0034573F"/>
    <w:rsid w:val="00346F9F"/>
    <w:rsid w:val="00350416"/>
    <w:rsid w:val="00365BD9"/>
    <w:rsid w:val="0037211C"/>
    <w:rsid w:val="00372290"/>
    <w:rsid w:val="00375079"/>
    <w:rsid w:val="00380E11"/>
    <w:rsid w:val="00381C11"/>
    <w:rsid w:val="00397B65"/>
    <w:rsid w:val="003E77F1"/>
    <w:rsid w:val="003F5114"/>
    <w:rsid w:val="003F598B"/>
    <w:rsid w:val="003F5EE4"/>
    <w:rsid w:val="004028DA"/>
    <w:rsid w:val="00442C55"/>
    <w:rsid w:val="004474C7"/>
    <w:rsid w:val="00447899"/>
    <w:rsid w:val="00447900"/>
    <w:rsid w:val="00456944"/>
    <w:rsid w:val="004670CB"/>
    <w:rsid w:val="00485DFE"/>
    <w:rsid w:val="00491F62"/>
    <w:rsid w:val="00492A73"/>
    <w:rsid w:val="004A2F99"/>
    <w:rsid w:val="004B3450"/>
    <w:rsid w:val="004D22EB"/>
    <w:rsid w:val="004D7D44"/>
    <w:rsid w:val="004E463A"/>
    <w:rsid w:val="004F6F01"/>
    <w:rsid w:val="005156F8"/>
    <w:rsid w:val="00522AD7"/>
    <w:rsid w:val="005265D6"/>
    <w:rsid w:val="005443C9"/>
    <w:rsid w:val="00553C20"/>
    <w:rsid w:val="005853D3"/>
    <w:rsid w:val="0058799F"/>
    <w:rsid w:val="005A644E"/>
    <w:rsid w:val="005D116C"/>
    <w:rsid w:val="005D5687"/>
    <w:rsid w:val="005D6317"/>
    <w:rsid w:val="005E039F"/>
    <w:rsid w:val="005F5E73"/>
    <w:rsid w:val="00600D13"/>
    <w:rsid w:val="006061FB"/>
    <w:rsid w:val="00613B67"/>
    <w:rsid w:val="00616EF1"/>
    <w:rsid w:val="00637879"/>
    <w:rsid w:val="00667117"/>
    <w:rsid w:val="006A0D9F"/>
    <w:rsid w:val="006A34F7"/>
    <w:rsid w:val="006B488E"/>
    <w:rsid w:val="006C6506"/>
    <w:rsid w:val="006C737C"/>
    <w:rsid w:val="00705678"/>
    <w:rsid w:val="007267A6"/>
    <w:rsid w:val="00726B7A"/>
    <w:rsid w:val="00730AF6"/>
    <w:rsid w:val="00731C3C"/>
    <w:rsid w:val="00733F47"/>
    <w:rsid w:val="007351B5"/>
    <w:rsid w:val="007417EB"/>
    <w:rsid w:val="007511FD"/>
    <w:rsid w:val="007902AE"/>
    <w:rsid w:val="00796FDB"/>
    <w:rsid w:val="007A461C"/>
    <w:rsid w:val="007C5E76"/>
    <w:rsid w:val="007E0D46"/>
    <w:rsid w:val="007E5500"/>
    <w:rsid w:val="007E6F25"/>
    <w:rsid w:val="00820187"/>
    <w:rsid w:val="00856470"/>
    <w:rsid w:val="008622CE"/>
    <w:rsid w:val="00876C1F"/>
    <w:rsid w:val="008A45B9"/>
    <w:rsid w:val="008B0700"/>
    <w:rsid w:val="008B5B78"/>
    <w:rsid w:val="009011D1"/>
    <w:rsid w:val="00914805"/>
    <w:rsid w:val="00917194"/>
    <w:rsid w:val="00930D5D"/>
    <w:rsid w:val="0093504B"/>
    <w:rsid w:val="00944658"/>
    <w:rsid w:val="00944D8D"/>
    <w:rsid w:val="009548D6"/>
    <w:rsid w:val="00962FC2"/>
    <w:rsid w:val="009815BD"/>
    <w:rsid w:val="00991DE1"/>
    <w:rsid w:val="009A009A"/>
    <w:rsid w:val="009A03A9"/>
    <w:rsid w:val="00A14381"/>
    <w:rsid w:val="00A15E59"/>
    <w:rsid w:val="00A1684B"/>
    <w:rsid w:val="00A27962"/>
    <w:rsid w:val="00A3565B"/>
    <w:rsid w:val="00A45C0A"/>
    <w:rsid w:val="00A54433"/>
    <w:rsid w:val="00A55E22"/>
    <w:rsid w:val="00A655BB"/>
    <w:rsid w:val="00A71034"/>
    <w:rsid w:val="00A71AE4"/>
    <w:rsid w:val="00A7321D"/>
    <w:rsid w:val="00A7380A"/>
    <w:rsid w:val="00A742DD"/>
    <w:rsid w:val="00A75CEA"/>
    <w:rsid w:val="00A8792F"/>
    <w:rsid w:val="00A93A26"/>
    <w:rsid w:val="00A976F8"/>
    <w:rsid w:val="00AA3C43"/>
    <w:rsid w:val="00AC317E"/>
    <w:rsid w:val="00AD1F55"/>
    <w:rsid w:val="00AD46CE"/>
    <w:rsid w:val="00AD6CAB"/>
    <w:rsid w:val="00AE48C1"/>
    <w:rsid w:val="00B170A0"/>
    <w:rsid w:val="00B272FF"/>
    <w:rsid w:val="00B3016A"/>
    <w:rsid w:val="00B3362E"/>
    <w:rsid w:val="00B34BBE"/>
    <w:rsid w:val="00B37E36"/>
    <w:rsid w:val="00B84F92"/>
    <w:rsid w:val="00B865B5"/>
    <w:rsid w:val="00B90FE1"/>
    <w:rsid w:val="00B93C5B"/>
    <w:rsid w:val="00B96187"/>
    <w:rsid w:val="00BA53A0"/>
    <w:rsid w:val="00BD12A4"/>
    <w:rsid w:val="00BE336F"/>
    <w:rsid w:val="00C10E00"/>
    <w:rsid w:val="00C16BE7"/>
    <w:rsid w:val="00C24CA9"/>
    <w:rsid w:val="00C27A9D"/>
    <w:rsid w:val="00C32321"/>
    <w:rsid w:val="00C37D71"/>
    <w:rsid w:val="00C41F34"/>
    <w:rsid w:val="00C440ED"/>
    <w:rsid w:val="00C62549"/>
    <w:rsid w:val="00C64FAD"/>
    <w:rsid w:val="00C664BE"/>
    <w:rsid w:val="00C67B57"/>
    <w:rsid w:val="00C73EA8"/>
    <w:rsid w:val="00C86A56"/>
    <w:rsid w:val="00C921CA"/>
    <w:rsid w:val="00C921DF"/>
    <w:rsid w:val="00CA3F66"/>
    <w:rsid w:val="00CC2A6C"/>
    <w:rsid w:val="00CC30FF"/>
    <w:rsid w:val="00CC625B"/>
    <w:rsid w:val="00CD2008"/>
    <w:rsid w:val="00CD2472"/>
    <w:rsid w:val="00CE7828"/>
    <w:rsid w:val="00D03455"/>
    <w:rsid w:val="00D13C00"/>
    <w:rsid w:val="00D36FF8"/>
    <w:rsid w:val="00D4740B"/>
    <w:rsid w:val="00D55CF1"/>
    <w:rsid w:val="00D66AC9"/>
    <w:rsid w:val="00D711B1"/>
    <w:rsid w:val="00D74322"/>
    <w:rsid w:val="00D83B4E"/>
    <w:rsid w:val="00D87139"/>
    <w:rsid w:val="00DA4A36"/>
    <w:rsid w:val="00DE6A9C"/>
    <w:rsid w:val="00DE6D95"/>
    <w:rsid w:val="00E058A0"/>
    <w:rsid w:val="00E115E4"/>
    <w:rsid w:val="00E31527"/>
    <w:rsid w:val="00E87F91"/>
    <w:rsid w:val="00E929E3"/>
    <w:rsid w:val="00EA0077"/>
    <w:rsid w:val="00EB5392"/>
    <w:rsid w:val="00ED3C91"/>
    <w:rsid w:val="00ED79CC"/>
    <w:rsid w:val="00EF4F91"/>
    <w:rsid w:val="00F03770"/>
    <w:rsid w:val="00F14F3C"/>
    <w:rsid w:val="00F2588A"/>
    <w:rsid w:val="00F26F63"/>
    <w:rsid w:val="00F34F6A"/>
    <w:rsid w:val="00F36511"/>
    <w:rsid w:val="00F449A2"/>
    <w:rsid w:val="00F4692D"/>
    <w:rsid w:val="00F55552"/>
    <w:rsid w:val="00F57262"/>
    <w:rsid w:val="00F625C9"/>
    <w:rsid w:val="00F6375F"/>
    <w:rsid w:val="00F63F8A"/>
    <w:rsid w:val="00F931D3"/>
    <w:rsid w:val="00F9650F"/>
    <w:rsid w:val="00FB3D33"/>
    <w:rsid w:val="00FB66DE"/>
    <w:rsid w:val="00FC1341"/>
    <w:rsid w:val="00FC2CD5"/>
    <w:rsid w:val="00FC545B"/>
    <w:rsid w:val="00FD7074"/>
    <w:rsid w:val="00FE2DEE"/>
    <w:rsid w:val="00FF0F35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1939"/>
  <w15:docId w15:val="{84AC44FA-5758-419A-85DA-9B8ED3C2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00"/>
    <w:rPr>
      <w:rFonts w:ascii="Times New Roman" w:hAnsi="Times New Roman"/>
      <w:sz w:val="24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E0D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0D46"/>
    <w:rPr>
      <w:rFonts w:ascii="Times New Roman" w:hAnsi="Times New Roman"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7E0D46"/>
    <w:pPr>
      <w:spacing w:after="0" w:line="240" w:lineRule="auto"/>
      <w:jc w:val="both"/>
    </w:pPr>
    <w:rPr>
      <w:rFonts w:ascii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7E0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2">
    <w:name w:val="Lentelės tinklelis2"/>
    <w:basedOn w:val="TableNormal"/>
    <w:next w:val="TableGrid"/>
    <w:uiPriority w:val="39"/>
    <w:rsid w:val="007E0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Reference">
    <w:name w:val="footnote reference"/>
    <w:uiPriority w:val="99"/>
    <w:rsid w:val="007E0D4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D56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6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6F9F"/>
    <w:rPr>
      <w:color w:val="954F72" w:themeColor="followedHyperlink"/>
      <w:u w:val="single"/>
    </w:rPr>
  </w:style>
  <w:style w:type="paragraph" w:styleId="ListParagraph">
    <w:name w:val="List Paragraph"/>
    <w:aliases w:val="Numbering,ERP-List Paragraph,List Paragraph11,List Paragraph111,List Paragr1,List Paragraph1,List Paragraph Red,Bullet EY,List Paragraph2,Paragraph,Table of contents numbered,List Paragraph21,Buletai,lp1,Bullet 1,Use Case List Paragraph"/>
    <w:basedOn w:val="Normal"/>
    <w:link w:val="ListParagraphChar"/>
    <w:uiPriority w:val="34"/>
    <w:qFormat/>
    <w:rsid w:val="00A27962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List Paragraph111 Char,List Paragr1 Char,List Paragraph1 Char,List Paragraph Red Char,Bullet EY Char,List Paragraph2 Char,Paragraph Char,Table of contents numbered Char"/>
    <w:link w:val="ListParagraph"/>
    <w:uiPriority w:val="34"/>
    <w:qFormat/>
    <w:locked/>
    <w:rsid w:val="003F598B"/>
    <w:rPr>
      <w:rFonts w:ascii="Times New Roman" w:hAnsi="Times New Roman"/>
      <w:sz w:val="24"/>
      <w:lang w:val="lt-LT"/>
    </w:rPr>
  </w:style>
  <w:style w:type="paragraph" w:styleId="Revision">
    <w:name w:val="Revision"/>
    <w:hidden/>
    <w:uiPriority w:val="99"/>
    <w:semiHidden/>
    <w:rsid w:val="00CD2472"/>
    <w:pPr>
      <w:spacing w:after="0" w:line="240" w:lineRule="auto"/>
    </w:pPr>
    <w:rPr>
      <w:rFonts w:ascii="Times New Roman" w:hAnsi="Times New Roman"/>
      <w:sz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CD2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2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2472"/>
    <w:rPr>
      <w:rFonts w:ascii="Times New Roman" w:hAnsi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472"/>
    <w:rPr>
      <w:rFonts w:ascii="Times New Roman" w:hAnsi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A87BD-78B8-42B6-9975-C9BD4C55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57</Pages>
  <Words>49495</Words>
  <Characters>28213</Characters>
  <Application>Microsoft Office Word</Application>
  <DocSecurity>0</DocSecurity>
  <Lines>235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2026-05-12T19:19:00Z</dcterms:created>
  <dcterms:modified xsi:type="dcterms:W3CDTF">2026-05-12T19:44:00Z</dcterms:modified>
</cp:coreProperties>
</file>