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EA735" w14:textId="77777777" w:rsidR="00E03ED5" w:rsidRPr="00CC6D7E" w:rsidRDefault="00E03ED5" w:rsidP="00E03ED5">
      <w:pPr>
        <w:spacing w:after="0"/>
        <w:jc w:val="right"/>
        <w:rPr>
          <w:rFonts w:ascii="Arial" w:eastAsia="Calibri" w:hAnsi="Arial" w:cs="Arial"/>
          <w:b/>
          <w:bCs/>
        </w:rPr>
      </w:pPr>
      <w:r w:rsidRPr="00CC6D7E">
        <w:rPr>
          <w:rFonts w:ascii="Arial" w:eastAsia="Arial" w:hAnsi="Arial" w:cs="Arial"/>
          <w:i/>
          <w:iCs/>
        </w:rPr>
        <w:t>Konkretaus pirkimo, atliekamo dinaminės pirkimų sistemos pagrindu, priedas Nr. 1 „Techninė specifikacija“</w:t>
      </w:r>
    </w:p>
    <w:p w14:paraId="793FE68C" w14:textId="4BBD129E" w:rsidR="00E62F89" w:rsidRPr="00B172BF" w:rsidRDefault="00E62F89" w:rsidP="00E03ED5">
      <w:pPr>
        <w:rPr>
          <w:rFonts w:ascii="Arial" w:eastAsia="Calibri" w:hAnsi="Arial" w:cs="Arial"/>
          <w:b/>
          <w:bCs/>
        </w:rPr>
      </w:pPr>
    </w:p>
    <w:p w14:paraId="237C72CF" w14:textId="77777777" w:rsidR="00E62F89" w:rsidRPr="00B172BF" w:rsidRDefault="00E62F89" w:rsidP="00E62F89">
      <w:pPr>
        <w:tabs>
          <w:tab w:val="left" w:pos="8137"/>
        </w:tabs>
        <w:spacing w:after="0" w:line="240" w:lineRule="auto"/>
        <w:jc w:val="center"/>
        <w:rPr>
          <w:rFonts w:ascii="Arial" w:eastAsia="Calibri" w:hAnsi="Arial" w:cs="Arial"/>
          <w:b/>
          <w:bCs/>
        </w:rPr>
      </w:pPr>
      <w:r w:rsidRPr="00B172BF">
        <w:rPr>
          <w:rFonts w:ascii="Arial" w:eastAsia="Calibri" w:hAnsi="Arial" w:cs="Arial"/>
          <w:b/>
          <w:bCs/>
          <w:noProof/>
          <w:lang w:val="en-US"/>
        </w:rPr>
        <w:drawing>
          <wp:inline distT="0" distB="0" distL="0" distR="0" wp14:anchorId="22752677" wp14:editId="035164F2">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B172BF">
        <w:rPr>
          <w:rFonts w:ascii="Arial" w:hAnsi="Arial" w:cs="Arial"/>
          <w:color w:val="000000"/>
          <w:shd w:val="clear" w:color="auto" w:fill="FFFFFF"/>
        </w:rPr>
        <w:br/>
      </w:r>
    </w:p>
    <w:p w14:paraId="784D430A" w14:textId="77777777" w:rsidR="00E62F89" w:rsidRPr="00B172BF" w:rsidRDefault="00E62F89" w:rsidP="00B172BF">
      <w:pPr>
        <w:tabs>
          <w:tab w:val="left" w:pos="8137"/>
        </w:tabs>
        <w:spacing w:after="0" w:line="240" w:lineRule="auto"/>
        <w:jc w:val="center"/>
        <w:rPr>
          <w:rFonts w:ascii="Arial" w:eastAsia="Calibri" w:hAnsi="Arial" w:cs="Arial"/>
          <w:b/>
          <w:bCs/>
        </w:rPr>
      </w:pPr>
      <w:r w:rsidRPr="00B172BF">
        <w:rPr>
          <w:rFonts w:ascii="Arial" w:eastAsia="Calibri" w:hAnsi="Arial" w:cs="Arial"/>
          <w:b/>
          <w:bCs/>
        </w:rPr>
        <w:t>TECHNINĖ SPECIFIKACIJA</w:t>
      </w:r>
    </w:p>
    <w:p w14:paraId="4711E0A7" w14:textId="77777777" w:rsidR="00E62F89" w:rsidRPr="00B172BF" w:rsidRDefault="00E62F89" w:rsidP="00E62F89">
      <w:pPr>
        <w:tabs>
          <w:tab w:val="left" w:pos="284"/>
        </w:tabs>
        <w:spacing w:after="0" w:line="240" w:lineRule="auto"/>
        <w:ind w:firstLine="851"/>
        <w:jc w:val="center"/>
        <w:rPr>
          <w:rFonts w:ascii="Arial" w:eastAsia="Calibri" w:hAnsi="Arial" w:cs="Arial"/>
          <w:b/>
          <w:bCs/>
        </w:rPr>
      </w:pPr>
    </w:p>
    <w:p w14:paraId="13E430A0" w14:textId="77777777" w:rsidR="00E62F89" w:rsidRPr="00B172BF" w:rsidRDefault="00E62F89" w:rsidP="00E62F89">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172BF">
        <w:rPr>
          <w:rFonts w:ascii="Arial" w:eastAsia="Calibri" w:hAnsi="Arial" w:cs="Arial"/>
          <w:b/>
        </w:rPr>
        <w:t>SĄVOKOS IR SUTRUMPINIMAI/ BENDRA INFORMACIJA</w:t>
      </w:r>
    </w:p>
    <w:p w14:paraId="342A2851" w14:textId="1C3EB8DA" w:rsidR="00E62F89" w:rsidRPr="00B172BF" w:rsidRDefault="00E62F89" w:rsidP="00E62F89">
      <w:pPr>
        <w:numPr>
          <w:ilvl w:val="1"/>
          <w:numId w:val="1"/>
        </w:numPr>
        <w:tabs>
          <w:tab w:val="left" w:pos="567"/>
          <w:tab w:val="left" w:pos="851"/>
        </w:tabs>
        <w:spacing w:after="0" w:line="240" w:lineRule="auto"/>
        <w:ind w:left="0" w:firstLine="0"/>
        <w:jc w:val="both"/>
        <w:rPr>
          <w:rFonts w:ascii="Arial" w:eastAsia="Calibri" w:hAnsi="Arial" w:cs="Arial"/>
        </w:rPr>
      </w:pPr>
      <w:r w:rsidRPr="00B172BF">
        <w:rPr>
          <w:rFonts w:ascii="Arial" w:eastAsia="Calibri" w:hAnsi="Arial" w:cs="Arial"/>
          <w:b/>
        </w:rPr>
        <w:t xml:space="preserve">Pirkėjas / Perkančioji organizacija </w:t>
      </w:r>
      <w:r w:rsidR="0051738C">
        <w:rPr>
          <w:rFonts w:ascii="Arial" w:eastAsia="Calibri" w:hAnsi="Arial" w:cs="Arial"/>
          <w:b/>
        </w:rPr>
        <w:t>/</w:t>
      </w:r>
      <w:r w:rsidRPr="00B172BF">
        <w:rPr>
          <w:rFonts w:ascii="Arial" w:eastAsia="Calibri" w:hAnsi="Arial" w:cs="Arial"/>
          <w:b/>
        </w:rPr>
        <w:t xml:space="preserve"> </w:t>
      </w:r>
      <w:r w:rsidR="00454E56">
        <w:rPr>
          <w:rFonts w:ascii="Arial" w:eastAsia="Calibri" w:hAnsi="Arial" w:cs="Arial"/>
          <w:b/>
        </w:rPr>
        <w:t>VU</w:t>
      </w:r>
      <w:r w:rsidR="0051738C">
        <w:rPr>
          <w:rFonts w:ascii="Arial" w:eastAsia="Calibri" w:hAnsi="Arial" w:cs="Arial"/>
          <w:b/>
        </w:rPr>
        <w:t xml:space="preserve"> – </w:t>
      </w:r>
      <w:r w:rsidRPr="00B172BF">
        <w:rPr>
          <w:rFonts w:ascii="Arial" w:eastAsia="Calibri" w:hAnsi="Arial" w:cs="Arial"/>
          <w:b/>
        </w:rPr>
        <w:t>Vilniaus universitetas.</w:t>
      </w:r>
    </w:p>
    <w:p w14:paraId="50597C1F" w14:textId="77777777" w:rsidR="00E62F89" w:rsidRPr="00B172BF" w:rsidRDefault="00E62F89" w:rsidP="00E62F89">
      <w:pPr>
        <w:numPr>
          <w:ilvl w:val="1"/>
          <w:numId w:val="1"/>
        </w:numPr>
        <w:tabs>
          <w:tab w:val="left" w:pos="567"/>
          <w:tab w:val="left" w:pos="851"/>
        </w:tabs>
        <w:spacing w:after="0" w:line="240" w:lineRule="auto"/>
        <w:ind w:left="0" w:firstLine="0"/>
        <w:jc w:val="both"/>
        <w:rPr>
          <w:rFonts w:ascii="Arial" w:eastAsia="Calibri" w:hAnsi="Arial" w:cs="Arial"/>
        </w:rPr>
      </w:pPr>
      <w:r w:rsidRPr="00B172BF">
        <w:rPr>
          <w:rFonts w:ascii="Arial" w:eastAsia="Calibri" w:hAnsi="Arial" w:cs="Arial"/>
          <w:b/>
          <w:bCs/>
        </w:rPr>
        <w:t>Tiekėjas</w:t>
      </w:r>
      <w:r w:rsidRPr="00B172BF">
        <w:rPr>
          <w:rFonts w:ascii="Arial" w:eastAsia="Calibri" w:hAnsi="Arial" w:cs="Arial"/>
          <w:bCs/>
        </w:rPr>
        <w:t xml:space="preserve"> – </w:t>
      </w:r>
      <w:r w:rsidRPr="00B172BF">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B172BF">
        <w:rPr>
          <w:rFonts w:ascii="Arial" w:eastAsia="Calibri" w:hAnsi="Arial" w:cs="Arial"/>
        </w:rPr>
        <w:t>su kuriuo Pirkėjas sudarys šio Pirkimo sutartį.</w:t>
      </w:r>
      <w:r w:rsidRPr="00B172BF">
        <w:rPr>
          <w:rFonts w:ascii="Arial" w:hAnsi="Arial" w:cs="Arial"/>
          <w:color w:val="000000"/>
        </w:rPr>
        <w:t xml:space="preserve"> </w:t>
      </w:r>
    </w:p>
    <w:p w14:paraId="13FBA328" w14:textId="77777777" w:rsidR="00E62F89" w:rsidRPr="00B172BF" w:rsidRDefault="00E62F89" w:rsidP="00E62F89">
      <w:pPr>
        <w:numPr>
          <w:ilvl w:val="1"/>
          <w:numId w:val="1"/>
        </w:numPr>
        <w:tabs>
          <w:tab w:val="left" w:pos="567"/>
          <w:tab w:val="left" w:pos="851"/>
        </w:tabs>
        <w:spacing w:after="0" w:line="240" w:lineRule="auto"/>
        <w:ind w:left="0" w:firstLine="0"/>
        <w:jc w:val="both"/>
        <w:rPr>
          <w:rFonts w:ascii="Arial" w:eastAsia="Calibri" w:hAnsi="Arial" w:cs="Arial"/>
        </w:rPr>
      </w:pPr>
      <w:r w:rsidRPr="00B172BF">
        <w:rPr>
          <w:rFonts w:ascii="Arial" w:eastAsia="Calibri" w:hAnsi="Arial" w:cs="Arial"/>
          <w:b/>
        </w:rPr>
        <w:t>Sutartis</w:t>
      </w:r>
      <w:r w:rsidRPr="00B172BF">
        <w:rPr>
          <w:rFonts w:ascii="Arial" w:eastAsia="Calibri" w:hAnsi="Arial" w:cs="Arial"/>
        </w:rPr>
        <w:t xml:space="preserve"> – Pirkimo sutartis, sudaroma tarp Tiekėjo ir Pirkėjo dėl šio Pirkimo objekto.</w:t>
      </w:r>
    </w:p>
    <w:p w14:paraId="37AEEC9B" w14:textId="19500CBE" w:rsidR="00E62F89" w:rsidRPr="00B172BF" w:rsidRDefault="00E62F89" w:rsidP="00E62F89">
      <w:pPr>
        <w:numPr>
          <w:ilvl w:val="1"/>
          <w:numId w:val="1"/>
        </w:numPr>
        <w:tabs>
          <w:tab w:val="left" w:pos="567"/>
          <w:tab w:val="left" w:pos="851"/>
        </w:tabs>
        <w:spacing w:after="0" w:line="240" w:lineRule="auto"/>
        <w:ind w:left="0" w:firstLine="0"/>
        <w:jc w:val="both"/>
        <w:rPr>
          <w:rFonts w:ascii="Arial" w:eastAsia="Calibri" w:hAnsi="Arial" w:cs="Arial"/>
        </w:rPr>
      </w:pPr>
      <w:r w:rsidRPr="00B172BF">
        <w:rPr>
          <w:rFonts w:ascii="Arial" w:eastAsia="Calibri" w:hAnsi="Arial" w:cs="Arial"/>
          <w:b/>
        </w:rPr>
        <w:t>Projektas</w:t>
      </w:r>
      <w:r w:rsidRPr="00B172BF">
        <w:rPr>
          <w:rFonts w:ascii="Arial" w:eastAsia="Calibri" w:hAnsi="Arial" w:cs="Arial"/>
        </w:rPr>
        <w:t xml:space="preserve"> </w:t>
      </w:r>
      <w:r w:rsidR="0051738C">
        <w:rPr>
          <w:rFonts w:ascii="Arial" w:eastAsia="Calibri" w:hAnsi="Arial" w:cs="Arial"/>
        </w:rPr>
        <w:t xml:space="preserve">– VU, siekdamas įgyvendinti </w:t>
      </w:r>
      <w:r w:rsidR="0015429D">
        <w:rPr>
          <w:rFonts w:ascii="Arial" w:eastAsia="Calibri" w:hAnsi="Arial" w:cs="Arial"/>
        </w:rPr>
        <w:t xml:space="preserve">projektą </w:t>
      </w:r>
      <w:r w:rsidR="00BA3B50" w:rsidRPr="00B172BF">
        <w:rPr>
          <w:rFonts w:ascii="Arial" w:eastAsia="Calibri" w:hAnsi="Arial" w:cs="Arial"/>
          <w:bCs/>
        </w:rPr>
        <w:t>Nr. 10-093-K-0025</w:t>
      </w:r>
      <w:r w:rsidR="00BA3B50" w:rsidRPr="00B172BF">
        <w:rPr>
          <w:rFonts w:ascii="Arial" w:eastAsia="Calibri" w:hAnsi="Arial" w:cs="Arial"/>
        </w:rPr>
        <w:t xml:space="preserve"> </w:t>
      </w:r>
      <w:r w:rsidRPr="00B172BF">
        <w:rPr>
          <w:rFonts w:ascii="Arial" w:eastAsia="Calibri" w:hAnsi="Arial" w:cs="Arial"/>
        </w:rPr>
        <w:t>„Įrangos, skirtos mikrobiomos architektūros tyrimams, įsigijimas (MAYA)“</w:t>
      </w:r>
      <w:r w:rsidRPr="00B172BF">
        <w:rPr>
          <w:rFonts w:ascii="Arial" w:eastAsia="Calibri" w:hAnsi="Arial" w:cs="Arial"/>
          <w:bCs/>
        </w:rPr>
        <w:t>, numato įsigyti toliau įvardintas prekes.</w:t>
      </w:r>
    </w:p>
    <w:p w14:paraId="4CB7BD31" w14:textId="77777777" w:rsidR="00E62F89" w:rsidRPr="00B172BF" w:rsidRDefault="00E62F89" w:rsidP="00E62F89">
      <w:pPr>
        <w:tabs>
          <w:tab w:val="left" w:pos="567"/>
          <w:tab w:val="left" w:pos="851"/>
        </w:tabs>
        <w:spacing w:after="0" w:line="240" w:lineRule="auto"/>
        <w:jc w:val="both"/>
        <w:rPr>
          <w:rFonts w:ascii="Arial" w:eastAsia="Calibri" w:hAnsi="Arial" w:cs="Arial"/>
        </w:rPr>
      </w:pPr>
    </w:p>
    <w:p w14:paraId="3FE1D432" w14:textId="77777777" w:rsidR="00E62F89" w:rsidRPr="00B172BF" w:rsidRDefault="00E62F89" w:rsidP="00E62F89">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172BF">
        <w:rPr>
          <w:rFonts w:ascii="Arial" w:eastAsia="Calibri" w:hAnsi="Arial" w:cs="Arial"/>
          <w:b/>
          <w:shd w:val="clear" w:color="auto" w:fill="D9D9D9" w:themeFill="background1" w:themeFillShade="D9"/>
        </w:rPr>
        <w:t>PIRKIMO OBJEKTAS</w:t>
      </w:r>
    </w:p>
    <w:p w14:paraId="5596625F" w14:textId="5E93D432" w:rsidR="00E62F89" w:rsidRPr="00B172BF" w:rsidRDefault="00E62F89" w:rsidP="00E62F89">
      <w:pPr>
        <w:pStyle w:val="ListParagraph"/>
        <w:numPr>
          <w:ilvl w:val="1"/>
          <w:numId w:val="2"/>
        </w:numPr>
        <w:tabs>
          <w:tab w:val="left" w:pos="567"/>
        </w:tabs>
        <w:spacing w:after="0" w:line="240" w:lineRule="auto"/>
        <w:ind w:left="0" w:firstLine="0"/>
        <w:jc w:val="both"/>
        <w:rPr>
          <w:rFonts w:ascii="Arial" w:hAnsi="Arial" w:cs="Arial"/>
        </w:rPr>
      </w:pPr>
      <w:r w:rsidRPr="00B172BF">
        <w:rPr>
          <w:rFonts w:ascii="Arial" w:hAnsi="Arial" w:cs="Arial"/>
        </w:rPr>
        <w:t>Pirkimo objektas – Skysčių chromatografijos su masių spektrometr</w:t>
      </w:r>
      <w:r w:rsidR="00CB6673" w:rsidRPr="00B172BF">
        <w:rPr>
          <w:rFonts w:ascii="Arial" w:hAnsi="Arial" w:cs="Arial"/>
        </w:rPr>
        <w:t>iniu detektoriumi sistema</w:t>
      </w:r>
      <w:r w:rsidRPr="00B172BF">
        <w:rPr>
          <w:rFonts w:ascii="Arial" w:hAnsi="Arial" w:cs="Arial"/>
        </w:rPr>
        <w:t xml:space="preserve"> (toliau – </w:t>
      </w:r>
      <w:r w:rsidR="008968AB">
        <w:rPr>
          <w:rFonts w:ascii="Arial" w:hAnsi="Arial" w:cs="Arial"/>
        </w:rPr>
        <w:t>p</w:t>
      </w:r>
      <w:r w:rsidRPr="00B172BF">
        <w:rPr>
          <w:rFonts w:ascii="Arial" w:hAnsi="Arial" w:cs="Arial"/>
        </w:rPr>
        <w:t>rekės).</w:t>
      </w:r>
    </w:p>
    <w:p w14:paraId="0548B90C" w14:textId="23BAEB4E" w:rsidR="00E62F89" w:rsidRPr="00B172BF" w:rsidRDefault="00E62F89" w:rsidP="00E62F89">
      <w:pPr>
        <w:pStyle w:val="ListParagraph"/>
        <w:numPr>
          <w:ilvl w:val="1"/>
          <w:numId w:val="2"/>
        </w:numPr>
        <w:tabs>
          <w:tab w:val="left" w:pos="567"/>
        </w:tabs>
        <w:spacing w:after="0" w:line="240" w:lineRule="auto"/>
        <w:ind w:left="0" w:firstLine="0"/>
        <w:jc w:val="both"/>
        <w:rPr>
          <w:rFonts w:ascii="Arial" w:hAnsi="Arial" w:cs="Arial"/>
        </w:rPr>
      </w:pPr>
      <w:r w:rsidRPr="00B172BF">
        <w:rPr>
          <w:rFonts w:ascii="Arial" w:hAnsi="Arial" w:cs="Arial"/>
        </w:rPr>
        <w:t>Pirkimo objektas į pirkimo objekto dalis neskaidomas, todėl Tiekėjas privalo teikti pasiūlymą visai žemiau nurodytai pirkimo objekto apimčiai</w:t>
      </w:r>
      <w:r w:rsidR="001B509D">
        <w:rPr>
          <w:rFonts w:ascii="Arial" w:hAnsi="Arial" w:cs="Arial"/>
        </w:rPr>
        <w:t xml:space="preserve"> ir (ar) kiekiui</w:t>
      </w:r>
      <w:r w:rsidRPr="00B172BF">
        <w:rPr>
          <w:rFonts w:ascii="Arial" w:hAnsi="Arial" w:cs="Arial"/>
        </w:rPr>
        <w:t>.</w:t>
      </w:r>
    </w:p>
    <w:p w14:paraId="51EFAF5D" w14:textId="3CA0A2F0" w:rsidR="00E62F89" w:rsidRPr="00B172BF" w:rsidRDefault="008968AB" w:rsidP="00422C97">
      <w:pPr>
        <w:pStyle w:val="ListParagraph"/>
        <w:tabs>
          <w:tab w:val="left" w:pos="426"/>
        </w:tabs>
        <w:spacing w:after="0" w:line="240" w:lineRule="auto"/>
        <w:ind w:left="0"/>
        <w:jc w:val="both"/>
        <w:rPr>
          <w:rFonts w:ascii="Arial" w:hAnsi="Arial" w:cs="Arial"/>
        </w:rPr>
      </w:pPr>
      <w:r>
        <w:rPr>
          <w:rFonts w:ascii="Arial" w:hAnsi="Arial" w:cs="Arial"/>
        </w:rPr>
        <w:t xml:space="preserve">2.3. </w:t>
      </w:r>
      <w:r w:rsidR="00E62F89" w:rsidRPr="00B172BF">
        <w:rPr>
          <w:rFonts w:ascii="Arial" w:hAnsi="Arial" w:cs="Arial"/>
        </w:rPr>
        <w:t xml:space="preserve">Prekių pristatymo vieta </w:t>
      </w:r>
      <w:r w:rsidR="00E62F89" w:rsidRPr="00B172BF">
        <w:rPr>
          <w:rFonts w:ascii="Arial" w:hAnsi="Arial" w:cs="Arial"/>
          <w:i/>
        </w:rPr>
        <w:t xml:space="preserve"> </w:t>
      </w:r>
      <w:r w:rsidR="00E62F89" w:rsidRPr="00B172BF">
        <w:rPr>
          <w:rFonts w:ascii="Arial" w:hAnsi="Arial" w:cs="Arial"/>
        </w:rPr>
        <w:t xml:space="preserve">– Saulėtekio al. </w:t>
      </w:r>
      <w:r w:rsidR="00E62F89" w:rsidRPr="00B172BF">
        <w:rPr>
          <w:rFonts w:ascii="Arial" w:hAnsi="Arial" w:cs="Arial"/>
          <w:lang w:val="en-US"/>
        </w:rPr>
        <w:t>7</w:t>
      </w:r>
      <w:r w:rsidR="00E62F89" w:rsidRPr="00B172BF">
        <w:rPr>
          <w:rFonts w:ascii="Arial" w:hAnsi="Arial" w:cs="Arial"/>
        </w:rPr>
        <w:t>, LT-01257, Vilnius.</w:t>
      </w:r>
    </w:p>
    <w:p w14:paraId="58C214FA" w14:textId="4B9A540F" w:rsidR="00E62F89" w:rsidRPr="00B172BF" w:rsidRDefault="005A7790" w:rsidP="00E62F89">
      <w:pPr>
        <w:spacing w:after="0" w:line="240" w:lineRule="auto"/>
        <w:jc w:val="both"/>
        <w:rPr>
          <w:rFonts w:ascii="Arial" w:hAnsi="Arial" w:cs="Arial"/>
          <w:i/>
          <w:color w:val="FF0000"/>
        </w:rPr>
      </w:pPr>
      <w:r>
        <w:rPr>
          <w:rFonts w:ascii="Arial" w:hAnsi="Arial" w:cs="Arial"/>
        </w:rPr>
        <w:t xml:space="preserve">2.4. </w:t>
      </w:r>
      <w:r w:rsidR="009D52E3">
        <w:rPr>
          <w:rFonts w:ascii="Arial" w:eastAsia="Arial" w:hAnsi="Arial" w:cs="Arial"/>
          <w:color w:val="000000"/>
        </w:rPr>
        <w:t>Prekių kiekis ir (ar) apimtis:</w:t>
      </w:r>
    </w:p>
    <w:p w14:paraId="28ABA179" w14:textId="77777777" w:rsidR="00E62F89" w:rsidRPr="00B172BF" w:rsidRDefault="00E62F89" w:rsidP="00E62F89">
      <w:pPr>
        <w:spacing w:after="0" w:line="240" w:lineRule="auto"/>
        <w:jc w:val="right"/>
        <w:rPr>
          <w:rFonts w:ascii="Arial" w:hAnsi="Arial" w:cs="Arial"/>
          <w:b/>
        </w:rPr>
      </w:pPr>
      <w:r w:rsidRPr="00B172BF">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168"/>
        <w:gridCol w:w="2505"/>
        <w:gridCol w:w="1479"/>
        <w:gridCol w:w="1378"/>
        <w:gridCol w:w="1329"/>
        <w:gridCol w:w="2173"/>
      </w:tblGrid>
      <w:tr w:rsidR="00E62F89" w:rsidRPr="00B172BF" w14:paraId="2C07372A" w14:textId="77777777" w:rsidTr="00245D39">
        <w:trPr>
          <w:trHeight w:val="20"/>
          <w:jc w:val="center"/>
        </w:trPr>
        <w:tc>
          <w:tcPr>
            <w:tcW w:w="1168" w:type="dxa"/>
            <w:vMerge w:val="restart"/>
            <w:vAlign w:val="center"/>
          </w:tcPr>
          <w:p w14:paraId="5B5E72F3" w14:textId="77777777" w:rsidR="00E62F89" w:rsidRPr="00B172BF" w:rsidRDefault="00E62F89" w:rsidP="00876C3F">
            <w:pPr>
              <w:jc w:val="center"/>
              <w:rPr>
                <w:rFonts w:ascii="Arial" w:hAnsi="Arial" w:cs="Arial"/>
                <w:b/>
                <w:sz w:val="22"/>
                <w:szCs w:val="22"/>
              </w:rPr>
            </w:pPr>
            <w:r w:rsidRPr="00B172BF">
              <w:rPr>
                <w:rFonts w:ascii="Arial" w:hAnsi="Arial" w:cs="Arial"/>
                <w:b/>
                <w:sz w:val="22"/>
                <w:szCs w:val="22"/>
              </w:rPr>
              <w:t>Eil. Nr.</w:t>
            </w:r>
          </w:p>
        </w:tc>
        <w:tc>
          <w:tcPr>
            <w:tcW w:w="2505" w:type="dxa"/>
            <w:vMerge w:val="restart"/>
            <w:vAlign w:val="center"/>
          </w:tcPr>
          <w:p w14:paraId="516CC5DE" w14:textId="77777777" w:rsidR="00E62F89" w:rsidRPr="00B172BF" w:rsidRDefault="00E62F89" w:rsidP="00876C3F">
            <w:pPr>
              <w:jc w:val="center"/>
              <w:rPr>
                <w:rFonts w:ascii="Arial" w:hAnsi="Arial" w:cs="Arial"/>
                <w:b/>
                <w:sz w:val="22"/>
                <w:szCs w:val="22"/>
              </w:rPr>
            </w:pPr>
            <w:r w:rsidRPr="00B172BF">
              <w:rPr>
                <w:rFonts w:ascii="Arial" w:hAnsi="Arial" w:cs="Arial"/>
                <w:b/>
                <w:sz w:val="22"/>
                <w:szCs w:val="22"/>
              </w:rPr>
              <w:t>Prekės pavadinimas</w:t>
            </w:r>
          </w:p>
        </w:tc>
        <w:tc>
          <w:tcPr>
            <w:tcW w:w="1479" w:type="dxa"/>
            <w:vMerge w:val="restart"/>
            <w:vAlign w:val="center"/>
          </w:tcPr>
          <w:p w14:paraId="54EFBD93" w14:textId="77777777" w:rsidR="00E62F89" w:rsidRPr="00B172BF" w:rsidRDefault="00E62F89" w:rsidP="00876C3F">
            <w:pPr>
              <w:jc w:val="center"/>
              <w:rPr>
                <w:rFonts w:ascii="Arial" w:hAnsi="Arial" w:cs="Arial"/>
                <w:b/>
                <w:sz w:val="22"/>
                <w:szCs w:val="22"/>
              </w:rPr>
            </w:pPr>
            <w:r w:rsidRPr="00B172BF">
              <w:rPr>
                <w:rFonts w:ascii="Arial" w:hAnsi="Arial" w:cs="Arial"/>
                <w:b/>
                <w:sz w:val="22"/>
                <w:szCs w:val="22"/>
              </w:rPr>
              <w:t xml:space="preserve">Prekių kiekis ir mato vnt. </w:t>
            </w:r>
          </w:p>
        </w:tc>
        <w:tc>
          <w:tcPr>
            <w:tcW w:w="2707" w:type="dxa"/>
            <w:gridSpan w:val="2"/>
            <w:tcBorders>
              <w:bottom w:val="single" w:sz="4" w:space="0" w:color="auto"/>
            </w:tcBorders>
            <w:vAlign w:val="center"/>
          </w:tcPr>
          <w:p w14:paraId="0C4887C6" w14:textId="77777777" w:rsidR="00E62F89" w:rsidRPr="00B172BF" w:rsidRDefault="00E62F89" w:rsidP="00876C3F">
            <w:pPr>
              <w:jc w:val="center"/>
              <w:rPr>
                <w:rFonts w:ascii="Arial" w:hAnsi="Arial" w:cs="Arial"/>
                <w:b/>
                <w:sz w:val="22"/>
                <w:szCs w:val="22"/>
              </w:rPr>
            </w:pPr>
            <w:r w:rsidRPr="00B172BF">
              <w:rPr>
                <w:rFonts w:ascii="Arial" w:hAnsi="Arial" w:cs="Arial"/>
                <w:b/>
                <w:sz w:val="22"/>
                <w:szCs w:val="22"/>
              </w:rPr>
              <w:t>Užsakymų teikimas</w:t>
            </w:r>
          </w:p>
        </w:tc>
        <w:tc>
          <w:tcPr>
            <w:tcW w:w="2173" w:type="dxa"/>
            <w:vMerge w:val="restart"/>
            <w:vAlign w:val="center"/>
          </w:tcPr>
          <w:p w14:paraId="558D6276" w14:textId="01153277" w:rsidR="00E62F89" w:rsidRPr="00B172BF" w:rsidRDefault="00E62F89" w:rsidP="00876C3F">
            <w:pPr>
              <w:jc w:val="center"/>
              <w:rPr>
                <w:rFonts w:ascii="Arial" w:hAnsi="Arial" w:cs="Arial"/>
                <w:b/>
                <w:sz w:val="22"/>
                <w:szCs w:val="22"/>
              </w:rPr>
            </w:pPr>
            <w:r w:rsidRPr="00B172BF">
              <w:rPr>
                <w:rFonts w:ascii="Arial" w:hAnsi="Arial" w:cs="Arial"/>
                <w:b/>
                <w:sz w:val="22"/>
                <w:szCs w:val="22"/>
              </w:rPr>
              <w:t xml:space="preserve">Prekių pristatymo/tiekimo terminas </w:t>
            </w:r>
            <w:r w:rsidRPr="00422C97" w:rsidDel="00245D39">
              <w:rPr>
                <w:rFonts w:ascii="Arial" w:hAnsi="Arial" w:cs="Arial"/>
                <w:b/>
              </w:rPr>
              <w:t xml:space="preserve">nuo </w:t>
            </w:r>
            <w:r w:rsidRPr="00422C97">
              <w:rPr>
                <w:rFonts w:ascii="Arial" w:hAnsi="Arial" w:cs="Arial"/>
                <w:b/>
              </w:rPr>
              <w:t xml:space="preserve">Sutarties įsigaliojimo </w:t>
            </w:r>
          </w:p>
        </w:tc>
      </w:tr>
      <w:tr w:rsidR="00E62F89" w:rsidRPr="00B172BF" w14:paraId="0D734944" w14:textId="77777777" w:rsidTr="00245D39">
        <w:trPr>
          <w:trHeight w:val="2044"/>
          <w:jc w:val="center"/>
        </w:trPr>
        <w:tc>
          <w:tcPr>
            <w:tcW w:w="1168" w:type="dxa"/>
            <w:vMerge/>
            <w:vAlign w:val="center"/>
          </w:tcPr>
          <w:p w14:paraId="2BDC081F" w14:textId="77777777" w:rsidR="00E62F89" w:rsidRPr="00B172BF" w:rsidRDefault="00E62F89" w:rsidP="00876C3F">
            <w:pPr>
              <w:jc w:val="center"/>
              <w:rPr>
                <w:rFonts w:ascii="Arial" w:hAnsi="Arial" w:cs="Arial"/>
                <w:sz w:val="22"/>
                <w:szCs w:val="22"/>
              </w:rPr>
            </w:pPr>
          </w:p>
        </w:tc>
        <w:tc>
          <w:tcPr>
            <w:tcW w:w="2505" w:type="dxa"/>
            <w:vMerge/>
            <w:vAlign w:val="center"/>
          </w:tcPr>
          <w:p w14:paraId="33305A24" w14:textId="77777777" w:rsidR="00E62F89" w:rsidRPr="00B172BF" w:rsidRDefault="00E62F89" w:rsidP="00876C3F">
            <w:pPr>
              <w:jc w:val="center"/>
              <w:rPr>
                <w:rFonts w:ascii="Arial" w:hAnsi="Arial" w:cs="Arial"/>
                <w:sz w:val="22"/>
                <w:szCs w:val="22"/>
              </w:rPr>
            </w:pPr>
          </w:p>
        </w:tc>
        <w:tc>
          <w:tcPr>
            <w:tcW w:w="1479" w:type="dxa"/>
            <w:vMerge/>
            <w:vAlign w:val="center"/>
          </w:tcPr>
          <w:p w14:paraId="60FED87D" w14:textId="77777777" w:rsidR="00E62F89" w:rsidRPr="00B172BF" w:rsidRDefault="00E62F89" w:rsidP="00876C3F">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2BC42334" w14:textId="2F871A6F" w:rsidR="00E62F89" w:rsidRPr="00B172BF" w:rsidRDefault="00E62F89" w:rsidP="00876C3F">
            <w:pPr>
              <w:jc w:val="center"/>
              <w:rPr>
                <w:rFonts w:ascii="Arial" w:hAnsi="Arial" w:cs="Arial"/>
                <w:b/>
                <w:sz w:val="22"/>
                <w:szCs w:val="22"/>
              </w:rPr>
            </w:pPr>
            <w:r w:rsidRPr="00B172BF">
              <w:rPr>
                <w:rFonts w:ascii="Arial" w:hAnsi="Arial" w:cs="Arial"/>
                <w:b/>
                <w:sz w:val="22"/>
                <w:szCs w:val="22"/>
              </w:rPr>
              <w:t>Taip (žymėti, jei prekių užsakymai bus teikiami pagal poreikį, periodiškai ar kt.)</w:t>
            </w:r>
          </w:p>
        </w:tc>
        <w:tc>
          <w:tcPr>
            <w:tcW w:w="1329" w:type="dxa"/>
            <w:tcBorders>
              <w:top w:val="single" w:sz="4" w:space="0" w:color="auto"/>
              <w:left w:val="single" w:sz="4" w:space="0" w:color="auto"/>
            </w:tcBorders>
            <w:vAlign w:val="center"/>
          </w:tcPr>
          <w:p w14:paraId="1E875C08" w14:textId="6D0DED90" w:rsidR="00E62F89" w:rsidRPr="00B172BF" w:rsidRDefault="00E62F89" w:rsidP="00876C3F">
            <w:pPr>
              <w:jc w:val="center"/>
              <w:rPr>
                <w:rFonts w:ascii="Arial" w:hAnsi="Arial" w:cs="Arial"/>
                <w:b/>
                <w:sz w:val="22"/>
                <w:szCs w:val="22"/>
              </w:rPr>
            </w:pPr>
            <w:r w:rsidRPr="00B172BF">
              <w:rPr>
                <w:rFonts w:ascii="Arial" w:hAnsi="Arial" w:cs="Arial"/>
                <w:b/>
                <w:sz w:val="22"/>
                <w:szCs w:val="22"/>
              </w:rPr>
              <w:t>Ne (žymėti, jei nurodytu laiku bus pristatytas visas perkamas prekių kiekis)</w:t>
            </w:r>
          </w:p>
        </w:tc>
        <w:tc>
          <w:tcPr>
            <w:tcW w:w="2173" w:type="dxa"/>
            <w:vMerge/>
            <w:vAlign w:val="center"/>
          </w:tcPr>
          <w:p w14:paraId="49E26616" w14:textId="77777777" w:rsidR="00E62F89" w:rsidRPr="00B172BF" w:rsidRDefault="00E62F89" w:rsidP="00876C3F">
            <w:pPr>
              <w:jc w:val="center"/>
              <w:rPr>
                <w:rFonts w:ascii="Arial" w:hAnsi="Arial" w:cs="Arial"/>
                <w:sz w:val="22"/>
                <w:szCs w:val="22"/>
              </w:rPr>
            </w:pPr>
          </w:p>
        </w:tc>
      </w:tr>
      <w:tr w:rsidR="00E62F89" w:rsidRPr="00B172BF" w14:paraId="5944632E" w14:textId="77777777" w:rsidTr="00245D39">
        <w:trPr>
          <w:trHeight w:val="20"/>
          <w:jc w:val="center"/>
        </w:trPr>
        <w:tc>
          <w:tcPr>
            <w:tcW w:w="1168" w:type="dxa"/>
          </w:tcPr>
          <w:p w14:paraId="1ACE5F11" w14:textId="77777777" w:rsidR="00E62F89" w:rsidRPr="00B172BF" w:rsidRDefault="00E62F89" w:rsidP="00876C3F">
            <w:pPr>
              <w:ind w:firstLine="313"/>
              <w:rPr>
                <w:rFonts w:ascii="Arial" w:hAnsi="Arial" w:cs="Arial"/>
                <w:sz w:val="22"/>
                <w:szCs w:val="22"/>
              </w:rPr>
            </w:pPr>
            <w:r w:rsidRPr="00B172BF">
              <w:rPr>
                <w:rFonts w:ascii="Arial" w:hAnsi="Arial" w:cs="Arial"/>
                <w:sz w:val="22"/>
                <w:szCs w:val="22"/>
              </w:rPr>
              <w:t>1.</w:t>
            </w:r>
          </w:p>
        </w:tc>
        <w:tc>
          <w:tcPr>
            <w:tcW w:w="2505" w:type="dxa"/>
            <w:vAlign w:val="center"/>
          </w:tcPr>
          <w:p w14:paraId="7A21CCD7" w14:textId="16E6E235" w:rsidR="00E62F89" w:rsidRPr="00B172BF" w:rsidRDefault="00CB6673" w:rsidP="00876C3F">
            <w:pPr>
              <w:ind w:hanging="38"/>
              <w:jc w:val="center"/>
              <w:rPr>
                <w:rFonts w:ascii="Arial" w:hAnsi="Arial" w:cs="Arial"/>
                <w:i/>
                <w:iCs/>
                <w:color w:val="FF0000"/>
                <w:sz w:val="22"/>
                <w:szCs w:val="22"/>
                <w:highlight w:val="yellow"/>
              </w:rPr>
            </w:pPr>
            <w:r w:rsidRPr="00B172BF">
              <w:rPr>
                <w:rFonts w:ascii="Arial" w:hAnsi="Arial" w:cs="Arial"/>
                <w:sz w:val="22"/>
                <w:szCs w:val="22"/>
              </w:rPr>
              <w:t>Skysčių chromatografijos su masių spektrometriniu detektoriumi sistema</w:t>
            </w:r>
          </w:p>
        </w:tc>
        <w:tc>
          <w:tcPr>
            <w:tcW w:w="1479" w:type="dxa"/>
            <w:vAlign w:val="center"/>
          </w:tcPr>
          <w:p w14:paraId="7DBC40C0" w14:textId="253DB2B5" w:rsidR="00E62F89" w:rsidRPr="00B172BF" w:rsidRDefault="00E62F89" w:rsidP="00876C3F">
            <w:pPr>
              <w:ind w:hanging="16"/>
              <w:jc w:val="center"/>
              <w:rPr>
                <w:rFonts w:ascii="Arial" w:hAnsi="Arial" w:cs="Arial"/>
                <w:i/>
                <w:iCs/>
                <w:color w:val="FF0000"/>
                <w:sz w:val="22"/>
                <w:szCs w:val="22"/>
              </w:rPr>
            </w:pPr>
            <w:r w:rsidRPr="00B172BF">
              <w:rPr>
                <w:rFonts w:ascii="Arial" w:hAnsi="Arial" w:cs="Arial"/>
                <w:i/>
                <w:iCs/>
                <w:color w:val="FF0000"/>
                <w:sz w:val="22"/>
                <w:szCs w:val="22"/>
              </w:rPr>
              <w:t xml:space="preserve"> </w:t>
            </w:r>
            <w:r w:rsidRPr="00B172BF">
              <w:rPr>
                <w:rFonts w:ascii="Arial" w:hAnsi="Arial" w:cs="Arial"/>
                <w:i/>
                <w:iCs/>
                <w:sz w:val="22"/>
                <w:szCs w:val="22"/>
              </w:rPr>
              <w:t xml:space="preserve">1 </w:t>
            </w:r>
            <w:r w:rsidR="00245D39">
              <w:rPr>
                <w:rFonts w:ascii="Arial" w:hAnsi="Arial" w:cs="Arial"/>
                <w:i/>
                <w:iCs/>
                <w:sz w:val="22"/>
                <w:szCs w:val="22"/>
              </w:rPr>
              <w:t>kompl</w:t>
            </w:r>
            <w:r w:rsidRPr="00B172BF">
              <w:rPr>
                <w:rFonts w:ascii="Arial" w:hAnsi="Arial" w:cs="Arial"/>
                <w:i/>
                <w:iCs/>
                <w:sz w:val="22"/>
                <w:szCs w:val="22"/>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3A0CEE47" w14:textId="77777777" w:rsidR="00E62F89" w:rsidRPr="00B172BF" w:rsidRDefault="00E62F89" w:rsidP="00876C3F">
                <w:pPr>
                  <w:jc w:val="center"/>
                  <w:rPr>
                    <w:rFonts w:ascii="Arial" w:hAnsi="Arial" w:cs="Arial"/>
                    <w:sz w:val="22"/>
                    <w:szCs w:val="22"/>
                  </w:rPr>
                </w:pPr>
                <w:r w:rsidRPr="00B172BF">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1D1DDC42" w14:textId="77777777" w:rsidR="00E62F89" w:rsidRPr="00B172BF" w:rsidRDefault="00E62F89" w:rsidP="00876C3F">
                <w:pPr>
                  <w:jc w:val="center"/>
                  <w:rPr>
                    <w:rFonts w:ascii="Arial" w:hAnsi="Arial" w:cs="Arial"/>
                    <w:sz w:val="22"/>
                    <w:szCs w:val="22"/>
                  </w:rPr>
                </w:pPr>
                <w:r w:rsidRPr="00B172BF">
                  <w:rPr>
                    <w:rFonts w:ascii="Segoe UI Symbol" w:eastAsia="MS Gothic" w:hAnsi="Segoe UI Symbol" w:cs="Segoe UI Symbol"/>
                    <w:sz w:val="22"/>
                    <w:szCs w:val="22"/>
                  </w:rPr>
                  <w:t>☒</w:t>
                </w:r>
              </w:p>
            </w:tc>
          </w:sdtContent>
        </w:sdt>
        <w:tc>
          <w:tcPr>
            <w:tcW w:w="2173" w:type="dxa"/>
            <w:vAlign w:val="center"/>
          </w:tcPr>
          <w:p w14:paraId="1D9787E0" w14:textId="5CD0A52B" w:rsidR="00E62F89" w:rsidRPr="00B172BF" w:rsidRDefault="00195613" w:rsidP="00876C3F">
            <w:pPr>
              <w:ind w:hanging="16"/>
              <w:jc w:val="center"/>
              <w:rPr>
                <w:rFonts w:ascii="Arial" w:hAnsi="Arial" w:cs="Arial"/>
                <w:i/>
                <w:iCs/>
                <w:color w:val="FF0000"/>
                <w:sz w:val="22"/>
                <w:szCs w:val="22"/>
              </w:rPr>
            </w:pPr>
            <w:r>
              <w:rPr>
                <w:rFonts w:ascii="Arial" w:hAnsi="Arial" w:cs="Arial"/>
                <w:i/>
                <w:iCs/>
                <w:sz w:val="22"/>
                <w:szCs w:val="22"/>
              </w:rPr>
              <w:t xml:space="preserve">Ne vėliau kaip per </w:t>
            </w:r>
            <w:r w:rsidR="00E62F89" w:rsidRPr="00B172BF">
              <w:rPr>
                <w:rFonts w:ascii="Arial" w:hAnsi="Arial" w:cs="Arial"/>
                <w:i/>
                <w:iCs/>
                <w:sz w:val="22"/>
                <w:szCs w:val="22"/>
              </w:rPr>
              <w:t xml:space="preserve">90 k.d. </w:t>
            </w:r>
          </w:p>
        </w:tc>
      </w:tr>
    </w:tbl>
    <w:p w14:paraId="6BCA845D" w14:textId="77777777" w:rsidR="00E62F89" w:rsidRPr="00B172BF" w:rsidRDefault="00E62F89" w:rsidP="00E62F89">
      <w:pPr>
        <w:spacing w:after="0" w:line="240" w:lineRule="auto"/>
        <w:ind w:firstLine="851"/>
        <w:jc w:val="both"/>
        <w:rPr>
          <w:rFonts w:ascii="Arial" w:hAnsi="Arial" w:cs="Arial"/>
        </w:rPr>
      </w:pPr>
    </w:p>
    <w:p w14:paraId="5344D4C7" w14:textId="05614DAB" w:rsidR="00E62F89" w:rsidRPr="00195613" w:rsidRDefault="00195613" w:rsidP="00195613">
      <w:pPr>
        <w:tabs>
          <w:tab w:val="left" w:pos="426"/>
        </w:tabs>
        <w:spacing w:after="0" w:line="240" w:lineRule="auto"/>
        <w:jc w:val="both"/>
        <w:rPr>
          <w:rFonts w:ascii="Arial" w:hAnsi="Arial" w:cs="Arial"/>
        </w:rPr>
      </w:pPr>
      <w:r>
        <w:rPr>
          <w:rFonts w:ascii="Arial" w:hAnsi="Arial" w:cs="Arial"/>
        </w:rPr>
        <w:t>2.5.</w:t>
      </w:r>
      <w:r w:rsidR="00E62F89" w:rsidRPr="00195613">
        <w:rPr>
          <w:rFonts w:ascii="Arial" w:hAnsi="Arial" w:cs="Arial"/>
        </w:rPr>
        <w:t xml:space="preserve"> Aukščiau esančioje lentelėje nurodytas </w:t>
      </w:r>
      <w:r w:rsidR="00583C62">
        <w:rPr>
          <w:rFonts w:ascii="Arial" w:hAnsi="Arial" w:cs="Arial"/>
        </w:rPr>
        <w:t>p</w:t>
      </w:r>
      <w:r w:rsidR="00E62F89" w:rsidRPr="00195613">
        <w:rPr>
          <w:rFonts w:ascii="Arial" w:hAnsi="Arial" w:cs="Arial"/>
        </w:rPr>
        <w:t>rekių kiekis</w:t>
      </w:r>
      <w:r>
        <w:rPr>
          <w:rFonts w:ascii="Arial" w:hAnsi="Arial" w:cs="Arial"/>
        </w:rPr>
        <w:t xml:space="preserve"> ir (ar) apimtis</w:t>
      </w:r>
      <w:r w:rsidR="00E62F89" w:rsidRPr="00195613">
        <w:rPr>
          <w:rFonts w:ascii="Arial" w:hAnsi="Arial" w:cs="Arial"/>
        </w:rPr>
        <w:t xml:space="preserve"> yra tikslus</w:t>
      </w:r>
      <w:r>
        <w:rPr>
          <w:rFonts w:ascii="Arial" w:hAnsi="Arial" w:cs="Arial"/>
        </w:rPr>
        <w:t xml:space="preserve"> (-i)</w:t>
      </w:r>
      <w:r w:rsidR="00E62F89" w:rsidRPr="00195613">
        <w:rPr>
          <w:rFonts w:ascii="Arial" w:hAnsi="Arial" w:cs="Arial"/>
        </w:rPr>
        <w:t xml:space="preserve"> ir vykdant Sutartį nesikeis.</w:t>
      </w:r>
    </w:p>
    <w:p w14:paraId="2772C2D2" w14:textId="3A5B4046" w:rsidR="00195613" w:rsidRPr="00422C97" w:rsidRDefault="00195613" w:rsidP="00583C62">
      <w:pPr>
        <w:spacing w:after="0"/>
        <w:rPr>
          <w:rFonts w:ascii="Arial" w:hAnsi="Arial" w:cs="Arial"/>
        </w:rPr>
      </w:pPr>
      <w:r>
        <w:rPr>
          <w:rFonts w:ascii="Arial" w:hAnsi="Arial" w:cs="Arial"/>
        </w:rPr>
        <w:t xml:space="preserve">2.6. </w:t>
      </w:r>
      <w:r w:rsidR="00E62F89" w:rsidRPr="00422C97">
        <w:rPr>
          <w:rFonts w:ascii="Arial" w:hAnsi="Arial" w:cs="Arial"/>
        </w:rPr>
        <w:t>Užsakymų teikimo tvarka:</w:t>
      </w:r>
    </w:p>
    <w:p w14:paraId="60277BE8" w14:textId="57D33622" w:rsidR="00DC10C9" w:rsidRPr="00DC10C9" w:rsidRDefault="00195613" w:rsidP="00DC10C9">
      <w:pPr>
        <w:spacing w:after="0"/>
        <w:jc w:val="both"/>
        <w:rPr>
          <w:rFonts w:ascii="Arial" w:hAnsi="Arial" w:cs="Arial"/>
        </w:rPr>
      </w:pPr>
      <w:r>
        <w:rPr>
          <w:rFonts w:ascii="Arial" w:hAnsi="Arial" w:cs="Arial"/>
        </w:rPr>
        <w:t xml:space="preserve">2.6.1. </w:t>
      </w:r>
      <w:r w:rsidR="00E62F89" w:rsidRPr="00DC10C9">
        <w:rPr>
          <w:rFonts w:ascii="Arial" w:hAnsi="Arial" w:cs="Arial"/>
        </w:rPr>
        <w:t xml:space="preserve">užsakymai Sutarties galiojimo laikotarpiu </w:t>
      </w:r>
      <w:r w:rsidR="00E62F89" w:rsidRPr="00DC10C9">
        <w:rPr>
          <w:rFonts w:ascii="Arial" w:hAnsi="Arial" w:cs="Arial"/>
          <w:u w:val="single"/>
        </w:rPr>
        <w:t>neteikiami</w:t>
      </w:r>
      <w:r w:rsidR="00E62F89" w:rsidRPr="00DC10C9">
        <w:rPr>
          <w:rFonts w:ascii="Arial" w:hAnsi="Arial" w:cs="Arial"/>
        </w:rPr>
        <w:t xml:space="preserve">. </w:t>
      </w:r>
      <w:r w:rsidR="00DC10C9" w:rsidRPr="00CC6D7E">
        <w:rPr>
          <w:rFonts w:ascii="Arial" w:hAnsi="Arial" w:cs="Arial"/>
        </w:rPr>
        <w:t>Prekės turi būti pristatomos nedelsiant po Sutarties įsigaliojimo dienos per 1 lentelėje nustatytą terminą</w:t>
      </w:r>
      <w:r w:rsidR="00DC10C9">
        <w:rPr>
          <w:rFonts w:ascii="Arial" w:hAnsi="Arial" w:cs="Arial"/>
        </w:rPr>
        <w:t>.</w:t>
      </w:r>
    </w:p>
    <w:p w14:paraId="556FC438" w14:textId="77777777" w:rsidR="00E62F89" w:rsidRPr="00B172BF" w:rsidRDefault="00E62F89" w:rsidP="00DC10C9">
      <w:pPr>
        <w:spacing w:after="0"/>
        <w:jc w:val="both"/>
        <w:rPr>
          <w:rFonts w:ascii="Arial" w:eastAsia="Calibri" w:hAnsi="Arial" w:cs="Arial"/>
          <w:b/>
        </w:rPr>
      </w:pPr>
    </w:p>
    <w:p w14:paraId="3BC77C99" w14:textId="77777777" w:rsidR="00E62F89" w:rsidRPr="00B172BF" w:rsidRDefault="00E62F89" w:rsidP="00E62F89">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172BF">
        <w:rPr>
          <w:rFonts w:ascii="Arial" w:eastAsia="Calibri" w:hAnsi="Arial" w:cs="Arial"/>
          <w:b/>
        </w:rPr>
        <w:lastRenderedPageBreak/>
        <w:t>REIKALAVIMAI PREKĖMS</w:t>
      </w:r>
    </w:p>
    <w:p w14:paraId="01066595" w14:textId="31D075D1" w:rsidR="00E62F89" w:rsidRPr="00B172BF" w:rsidRDefault="00E62F89" w:rsidP="00E62F89">
      <w:pPr>
        <w:spacing w:after="0" w:line="240" w:lineRule="auto"/>
        <w:jc w:val="both"/>
        <w:rPr>
          <w:rFonts w:ascii="Arial" w:hAnsi="Arial" w:cs="Arial"/>
          <w:i/>
          <w:color w:val="FF0000"/>
        </w:rPr>
      </w:pPr>
      <w:r w:rsidRPr="00B172BF">
        <w:rPr>
          <w:rFonts w:ascii="Arial" w:eastAsia="Calibri" w:hAnsi="Arial" w:cs="Arial"/>
        </w:rPr>
        <w:t>3.1. Jei pirkimo dokumentuose naudojami konkretūs modeliai ar šaltiniai, konkretūs procesai ar prekės ženklai, patentai, tipai,</w:t>
      </w:r>
      <w:r w:rsidR="00407E05">
        <w:rPr>
          <w:rFonts w:ascii="Arial" w:eastAsia="Calibri" w:hAnsi="Arial" w:cs="Arial"/>
        </w:rPr>
        <w:t xml:space="preserve"> standartai,</w:t>
      </w:r>
      <w:r w:rsidRPr="00B172BF">
        <w:rPr>
          <w:rFonts w:ascii="Arial" w:eastAsia="Calibri" w:hAnsi="Arial" w:cs="Arial"/>
        </w:rPr>
        <w:t xml:space="preserve"> konkreti kilmė ar gamyba ir pan., jie gali būti pakeisti lygiaverčiais.</w:t>
      </w:r>
      <w:r w:rsidRPr="00B172BF">
        <w:rPr>
          <w:rStyle w:val="FootnoteReference"/>
          <w:rFonts w:ascii="Arial" w:eastAsia="Calibri" w:hAnsi="Arial" w:cs="Arial"/>
        </w:rPr>
        <w:footnoteReference w:id="2"/>
      </w:r>
    </w:p>
    <w:p w14:paraId="6D73BAB3" w14:textId="77777777" w:rsidR="00E62F89" w:rsidRPr="00B172BF" w:rsidRDefault="00E62F89" w:rsidP="00E62F89">
      <w:pPr>
        <w:spacing w:after="0" w:line="240" w:lineRule="auto"/>
        <w:ind w:firstLine="851"/>
        <w:jc w:val="center"/>
        <w:rPr>
          <w:rFonts w:ascii="Arial" w:eastAsia="Calibri" w:hAnsi="Arial" w:cs="Arial"/>
          <w:b/>
          <w:i/>
          <w:iCs/>
          <w:color w:val="00B0F0"/>
        </w:rPr>
      </w:pPr>
    </w:p>
    <w:p w14:paraId="0BCE605D" w14:textId="77777777" w:rsidR="00E62F89" w:rsidRPr="00B172BF" w:rsidRDefault="00E62F89" w:rsidP="00E62F89">
      <w:pPr>
        <w:spacing w:after="0" w:line="240" w:lineRule="auto"/>
        <w:ind w:firstLine="851"/>
        <w:jc w:val="right"/>
        <w:rPr>
          <w:rFonts w:ascii="Arial" w:eastAsia="Calibri" w:hAnsi="Arial" w:cs="Arial"/>
          <w:b/>
        </w:rPr>
      </w:pPr>
      <w:r w:rsidRPr="00B172BF">
        <w:rPr>
          <w:rFonts w:ascii="Arial" w:eastAsia="Calibri" w:hAnsi="Arial" w:cs="Arial"/>
          <w:b/>
        </w:rPr>
        <w:t>2 lentelė.</w:t>
      </w:r>
    </w:p>
    <w:tbl>
      <w:tblPr>
        <w:tblW w:w="51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30"/>
        <w:gridCol w:w="6"/>
        <w:gridCol w:w="3529"/>
        <w:gridCol w:w="6"/>
        <w:gridCol w:w="2565"/>
        <w:gridCol w:w="6"/>
      </w:tblGrid>
      <w:tr w:rsidR="00802C8C" w:rsidRPr="00B172BF" w14:paraId="0F1C6009" w14:textId="77777777" w:rsidTr="005B4A87">
        <w:trPr>
          <w:gridAfter w:val="1"/>
          <w:wAfter w:w="3" w:type="pct"/>
          <w:trHeight w:val="687"/>
        </w:trPr>
        <w:tc>
          <w:tcPr>
            <w:tcW w:w="4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538E0E" w14:textId="77777777" w:rsidR="00E62F89" w:rsidRPr="00B172BF" w:rsidRDefault="00E62F89" w:rsidP="00263A67">
            <w:pPr>
              <w:spacing w:after="0"/>
              <w:jc w:val="center"/>
              <w:rPr>
                <w:rFonts w:ascii="Arial" w:hAnsi="Arial" w:cs="Arial"/>
                <w:b/>
                <w:color w:val="000000"/>
              </w:rPr>
            </w:pPr>
            <w:r w:rsidRPr="00B172BF">
              <w:rPr>
                <w:rFonts w:ascii="Arial" w:hAnsi="Arial" w:cs="Arial"/>
                <w:b/>
                <w:color w:val="000000"/>
              </w:rPr>
              <w:t>Eil.</w:t>
            </w:r>
          </w:p>
          <w:p w14:paraId="2B7D6064" w14:textId="77777777" w:rsidR="00E62F89" w:rsidRPr="00B172BF" w:rsidRDefault="00E62F89" w:rsidP="00263A67">
            <w:pPr>
              <w:tabs>
                <w:tab w:val="left" w:pos="567"/>
              </w:tabs>
              <w:spacing w:after="0"/>
              <w:jc w:val="center"/>
              <w:rPr>
                <w:rFonts w:ascii="Arial" w:hAnsi="Arial" w:cs="Arial"/>
                <w:b/>
                <w:color w:val="000000"/>
              </w:rPr>
            </w:pPr>
            <w:r w:rsidRPr="00B172BF">
              <w:rPr>
                <w:rFonts w:ascii="Arial" w:hAnsi="Arial" w:cs="Arial"/>
                <w:b/>
                <w:color w:val="000000"/>
              </w:rPr>
              <w:t>Nr.</w:t>
            </w:r>
          </w:p>
        </w:tc>
        <w:tc>
          <w:tcPr>
            <w:tcW w:w="15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E7A3BD" w14:textId="0BDE4759" w:rsidR="00E62F89" w:rsidRPr="00B172BF" w:rsidRDefault="00E62F89" w:rsidP="00876C3F">
            <w:pPr>
              <w:jc w:val="center"/>
              <w:rPr>
                <w:rFonts w:ascii="Arial" w:hAnsi="Arial" w:cs="Arial"/>
                <w:b/>
                <w:color w:val="000000"/>
              </w:rPr>
            </w:pPr>
            <w:r w:rsidRPr="00B172BF">
              <w:rPr>
                <w:rFonts w:ascii="Arial" w:hAnsi="Arial" w:cs="Arial"/>
                <w:b/>
                <w:color w:val="000000"/>
              </w:rPr>
              <w:t>Parametras</w:t>
            </w:r>
            <w:r w:rsidRPr="00B172BF">
              <w:rPr>
                <w:rFonts w:ascii="Arial" w:hAnsi="Arial" w:cs="Arial"/>
                <w:b/>
                <w:color w:val="FF0000"/>
              </w:rPr>
              <w:t>**</w:t>
            </w:r>
          </w:p>
        </w:tc>
        <w:tc>
          <w:tcPr>
            <w:tcW w:w="172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81411B" w14:textId="623CBD00" w:rsidR="00E62F89" w:rsidRPr="00B172BF" w:rsidRDefault="00E62F89" w:rsidP="00876C3F">
            <w:pPr>
              <w:spacing w:after="0" w:line="240" w:lineRule="auto"/>
              <w:jc w:val="center"/>
              <w:rPr>
                <w:rFonts w:ascii="Arial" w:hAnsi="Arial" w:cs="Arial"/>
                <w:b/>
                <w:color w:val="000000"/>
              </w:rPr>
            </w:pPr>
            <w:r w:rsidRPr="00B172BF">
              <w:rPr>
                <w:rFonts w:ascii="Arial" w:hAnsi="Arial" w:cs="Arial"/>
                <w:b/>
                <w:color w:val="000000"/>
              </w:rPr>
              <w:t>Reikalaujama reikšmė</w:t>
            </w:r>
            <w:r w:rsidRPr="00B172BF">
              <w:rPr>
                <w:rFonts w:ascii="Arial" w:hAnsi="Arial" w:cs="Arial"/>
                <w:bCs/>
                <w:i/>
                <w:iCs/>
                <w:color w:val="000000"/>
              </w:rPr>
              <w:t xml:space="preserve"> </w:t>
            </w:r>
          </w:p>
        </w:tc>
        <w:tc>
          <w:tcPr>
            <w:tcW w:w="125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AB9288" w14:textId="77777777" w:rsidR="00E62F89" w:rsidRPr="00B172BF" w:rsidRDefault="00E62F89" w:rsidP="00876C3F">
            <w:pPr>
              <w:spacing w:after="0" w:line="240" w:lineRule="auto"/>
              <w:jc w:val="center"/>
              <w:rPr>
                <w:rFonts w:ascii="Arial" w:hAnsi="Arial" w:cs="Arial"/>
                <w:b/>
                <w:color w:val="000000"/>
              </w:rPr>
            </w:pPr>
            <w:r w:rsidRPr="00B172BF">
              <w:rPr>
                <w:rFonts w:ascii="Arial" w:hAnsi="Arial" w:cs="Arial"/>
                <w:b/>
                <w:color w:val="000000"/>
              </w:rPr>
              <w:t>Reikalaujamos reikšmės atitikimas</w:t>
            </w:r>
          </w:p>
          <w:p w14:paraId="6E21508F" w14:textId="04DA9AAA" w:rsidR="00E62F89" w:rsidRPr="00B172BF" w:rsidRDefault="00E62F89" w:rsidP="00876C3F">
            <w:pPr>
              <w:spacing w:after="0" w:line="240" w:lineRule="auto"/>
              <w:jc w:val="center"/>
              <w:rPr>
                <w:rFonts w:ascii="Arial" w:hAnsi="Arial" w:cs="Arial"/>
                <w:bCs/>
                <w:i/>
                <w:iCs/>
                <w:color w:val="000000"/>
              </w:rPr>
            </w:pPr>
            <w:r w:rsidRPr="00B172BF">
              <w:rPr>
                <w:rFonts w:ascii="Arial" w:hAnsi="Arial" w:cs="Arial"/>
                <w:bCs/>
                <w:i/>
                <w:iCs/>
                <w:color w:val="000000"/>
              </w:rPr>
              <w:t xml:space="preserve">(pildo </w:t>
            </w:r>
            <w:r w:rsidR="0041425F">
              <w:rPr>
                <w:rFonts w:ascii="Arial" w:hAnsi="Arial" w:cs="Arial"/>
                <w:bCs/>
                <w:i/>
                <w:iCs/>
                <w:color w:val="000000"/>
              </w:rPr>
              <w:t>T</w:t>
            </w:r>
            <w:r w:rsidRPr="00B172BF">
              <w:rPr>
                <w:rFonts w:ascii="Arial" w:hAnsi="Arial" w:cs="Arial"/>
                <w:bCs/>
                <w:i/>
                <w:iCs/>
                <w:color w:val="000000"/>
              </w:rPr>
              <w:t>iekėjas)</w:t>
            </w:r>
          </w:p>
        </w:tc>
      </w:tr>
      <w:tr w:rsidR="00263A67" w:rsidRPr="00B172BF" w14:paraId="73DFFC51" w14:textId="77777777" w:rsidTr="005B4A87">
        <w:trPr>
          <w:trHeight w:val="359"/>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E9CE3E7" w14:textId="0F311A98" w:rsidR="00E62F89" w:rsidRPr="00B172BF" w:rsidRDefault="00E62F89" w:rsidP="00215C13">
            <w:pPr>
              <w:jc w:val="center"/>
              <w:rPr>
                <w:rFonts w:ascii="Arial" w:hAnsi="Arial" w:cs="Arial"/>
                <w:color w:val="000000"/>
              </w:rPr>
            </w:pPr>
            <w:r w:rsidRPr="00B172BF">
              <w:rPr>
                <w:rFonts w:ascii="Arial" w:hAnsi="Arial" w:cs="Arial"/>
                <w:b/>
                <w:bCs/>
              </w:rPr>
              <w:t>Objekto pavadinimas.</w:t>
            </w:r>
            <w:r w:rsidRPr="00B172BF">
              <w:rPr>
                <w:rFonts w:ascii="Arial" w:hAnsi="Arial" w:cs="Arial"/>
              </w:rPr>
              <w:t xml:space="preserve"> </w:t>
            </w:r>
            <w:r w:rsidR="00CB6673" w:rsidRPr="00B172BF">
              <w:rPr>
                <w:rFonts w:ascii="Arial" w:hAnsi="Arial" w:cs="Arial"/>
                <w:color w:val="000000"/>
              </w:rPr>
              <w:t>Skysčių chromatografijos su masių spektrometriniu detektoriumi sistema</w:t>
            </w:r>
          </w:p>
        </w:tc>
      </w:tr>
      <w:tr w:rsidR="00802C8C" w:rsidRPr="00B172BF" w14:paraId="42BE7EC4" w14:textId="77777777" w:rsidTr="00802C8C">
        <w:tc>
          <w:tcPr>
            <w:tcW w:w="2017" w:type="pct"/>
            <w:gridSpan w:val="3"/>
            <w:tcBorders>
              <w:top w:val="single" w:sz="4" w:space="0" w:color="auto"/>
              <w:left w:val="single" w:sz="4" w:space="0" w:color="auto"/>
              <w:bottom w:val="single" w:sz="4" w:space="0" w:color="auto"/>
              <w:right w:val="single" w:sz="4" w:space="0" w:color="auto"/>
            </w:tcBorders>
            <w:vAlign w:val="center"/>
          </w:tcPr>
          <w:p w14:paraId="08731B7C" w14:textId="69D5F024" w:rsidR="008E5032" w:rsidRPr="00215C13" w:rsidRDefault="008E5032" w:rsidP="00876C3F">
            <w:pPr>
              <w:rPr>
                <w:rFonts w:ascii="Arial" w:hAnsi="Arial" w:cs="Arial"/>
                <w:b/>
                <w:bCs/>
                <w:i/>
                <w:iCs/>
                <w:lang w:eastAsia="lt-LT"/>
              </w:rPr>
            </w:pPr>
            <w:r w:rsidRPr="00215C13">
              <w:rPr>
                <w:rFonts w:ascii="Arial" w:hAnsi="Arial" w:cs="Arial"/>
                <w:b/>
                <w:bCs/>
                <w:color w:val="000000"/>
              </w:rPr>
              <w:t>Skysčių chromatografijos su masių spektrometriniu detektoriumi sistema</w:t>
            </w:r>
            <w:r>
              <w:rPr>
                <w:rFonts w:ascii="Arial" w:hAnsi="Arial" w:cs="Arial"/>
                <w:b/>
                <w:bCs/>
                <w:color w:val="000000"/>
              </w:rPr>
              <w:t>:</w:t>
            </w:r>
          </w:p>
        </w:tc>
        <w:tc>
          <w:tcPr>
            <w:tcW w:w="1727" w:type="pct"/>
            <w:gridSpan w:val="2"/>
            <w:tcBorders>
              <w:top w:val="single" w:sz="4" w:space="0" w:color="auto"/>
              <w:left w:val="single" w:sz="4" w:space="0" w:color="auto"/>
              <w:bottom w:val="single" w:sz="4" w:space="0" w:color="auto"/>
              <w:right w:val="single" w:sz="4" w:space="0" w:color="auto"/>
            </w:tcBorders>
          </w:tcPr>
          <w:p w14:paraId="42F20A09" w14:textId="3F249855" w:rsidR="008E5032" w:rsidRPr="00215C13" w:rsidRDefault="008E5032" w:rsidP="00876C3F">
            <w:pPr>
              <w:rPr>
                <w:rFonts w:ascii="Arial" w:hAnsi="Arial" w:cs="Arial"/>
                <w:lang w:eastAsia="lt-LT"/>
              </w:rPr>
            </w:pPr>
            <w:r w:rsidRPr="00215C13">
              <w:rPr>
                <w:rFonts w:ascii="Arial" w:hAnsi="Arial" w:cs="Arial"/>
                <w:lang w:eastAsia="lt-LT"/>
              </w:rPr>
              <w:t>Nurodyti siūlomą gamintoją / modelį</w:t>
            </w:r>
          </w:p>
        </w:tc>
        <w:tc>
          <w:tcPr>
            <w:tcW w:w="1256" w:type="pct"/>
            <w:gridSpan w:val="2"/>
            <w:tcBorders>
              <w:top w:val="single" w:sz="4" w:space="0" w:color="auto"/>
              <w:left w:val="single" w:sz="4" w:space="0" w:color="auto"/>
              <w:bottom w:val="single" w:sz="4" w:space="0" w:color="auto"/>
              <w:right w:val="single" w:sz="4" w:space="0" w:color="auto"/>
            </w:tcBorders>
          </w:tcPr>
          <w:p w14:paraId="5A77D8A1" w14:textId="77777777" w:rsidR="008E5032" w:rsidRPr="00B172BF" w:rsidRDefault="008E5032" w:rsidP="00876C3F">
            <w:pPr>
              <w:rPr>
                <w:rFonts w:ascii="Arial" w:hAnsi="Arial" w:cs="Arial"/>
                <w:color w:val="000000"/>
                <w:lang w:eastAsia="lt-LT"/>
              </w:rPr>
            </w:pPr>
          </w:p>
        </w:tc>
      </w:tr>
      <w:tr w:rsidR="00802C8C" w:rsidRPr="00B172BF" w14:paraId="7F08DF3C"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2111FCB9" w14:textId="10FD878E" w:rsidR="00CB6673" w:rsidRPr="00B172BF" w:rsidRDefault="00CB6673" w:rsidP="00CB6673">
            <w:pPr>
              <w:jc w:val="center"/>
              <w:rPr>
                <w:rFonts w:ascii="Arial" w:hAnsi="Arial" w:cs="Arial"/>
              </w:rPr>
            </w:pPr>
            <w:r w:rsidRPr="00B172BF">
              <w:rPr>
                <w:rFonts w:ascii="Arial" w:hAnsi="Arial" w:cs="Arial"/>
              </w:rPr>
              <w:t>1.</w:t>
            </w:r>
          </w:p>
        </w:tc>
        <w:tc>
          <w:tcPr>
            <w:tcW w:w="1529" w:type="pct"/>
            <w:tcBorders>
              <w:top w:val="single" w:sz="4" w:space="0" w:color="auto"/>
              <w:left w:val="single" w:sz="4" w:space="0" w:color="auto"/>
              <w:bottom w:val="single" w:sz="4" w:space="0" w:color="auto"/>
              <w:right w:val="single" w:sz="4" w:space="0" w:color="auto"/>
            </w:tcBorders>
          </w:tcPr>
          <w:p w14:paraId="4A18FEAD" w14:textId="4F6A7463" w:rsidR="00CB6673" w:rsidRPr="00B172BF" w:rsidRDefault="00CB6673" w:rsidP="00CB6673">
            <w:pPr>
              <w:pStyle w:val="NormalWeb"/>
              <w:rPr>
                <w:rFonts w:ascii="Arial" w:hAnsi="Arial" w:cs="Arial"/>
                <w:i/>
                <w:iCs/>
                <w:sz w:val="22"/>
                <w:szCs w:val="22"/>
              </w:rPr>
            </w:pPr>
            <w:r w:rsidRPr="00B172BF">
              <w:rPr>
                <w:rFonts w:ascii="Arial" w:hAnsi="Arial" w:cs="Arial"/>
                <w:color w:val="000000"/>
                <w:sz w:val="22"/>
                <w:szCs w:val="22"/>
              </w:rPr>
              <w:t>Ultrafektyviosios skysčių chromatografijos</w:t>
            </w:r>
            <w:r w:rsidR="004E7DD1">
              <w:rPr>
                <w:rFonts w:ascii="Arial" w:hAnsi="Arial" w:cs="Arial"/>
                <w:color w:val="000000"/>
                <w:sz w:val="22"/>
                <w:szCs w:val="22"/>
              </w:rPr>
              <w:t xml:space="preserve"> (UHPLC)</w:t>
            </w:r>
            <w:r w:rsidRPr="00B172BF">
              <w:rPr>
                <w:rFonts w:ascii="Arial" w:hAnsi="Arial" w:cs="Arial"/>
                <w:color w:val="000000"/>
                <w:sz w:val="22"/>
                <w:szCs w:val="22"/>
              </w:rPr>
              <w:t xml:space="preserve"> </w:t>
            </w:r>
            <w:r w:rsidRPr="00B172BF" w:rsidDel="00FD390E">
              <w:rPr>
                <w:rFonts w:ascii="Arial" w:hAnsi="Arial" w:cs="Arial"/>
                <w:color w:val="000000"/>
                <w:sz w:val="22"/>
                <w:szCs w:val="22"/>
              </w:rPr>
              <w:t>sistema</w:t>
            </w:r>
            <w:r w:rsidR="00AC63E2">
              <w:rPr>
                <w:rFonts w:ascii="Arial" w:hAnsi="Arial" w:cs="Arial"/>
                <w:color w:val="000000"/>
                <w:sz w:val="22"/>
                <w:szCs w:val="22"/>
              </w:rPr>
              <w:t>, kurią sudaro</w:t>
            </w:r>
            <w:r w:rsidR="00FD390E">
              <w:rPr>
                <w:rFonts w:ascii="Arial" w:hAnsi="Arial" w:cs="Arial"/>
                <w:color w:val="000000"/>
                <w:sz w:val="22"/>
                <w:szCs w:val="22"/>
              </w:rPr>
              <w:t>:</w:t>
            </w:r>
            <w:r w:rsidRPr="00B172BF">
              <w:rPr>
                <w:rFonts w:ascii="Arial" w:hAnsi="Arial" w:cs="Arial"/>
                <w:color w:val="000000"/>
                <w:sz w:val="22"/>
                <w:szCs w:val="22"/>
              </w:rPr>
              <w:t xml:space="preserve"> </w:t>
            </w:r>
          </w:p>
        </w:tc>
        <w:tc>
          <w:tcPr>
            <w:tcW w:w="1727" w:type="pct"/>
            <w:gridSpan w:val="2"/>
            <w:tcBorders>
              <w:top w:val="single" w:sz="4" w:space="0" w:color="auto"/>
              <w:left w:val="single" w:sz="4" w:space="0" w:color="auto"/>
              <w:bottom w:val="single" w:sz="4" w:space="0" w:color="auto"/>
              <w:right w:val="single" w:sz="4" w:space="0" w:color="auto"/>
            </w:tcBorders>
          </w:tcPr>
          <w:p w14:paraId="3BEF18E7" w14:textId="2C05CC40" w:rsidR="00CB6673" w:rsidRPr="0015714A" w:rsidRDefault="0015714A" w:rsidP="00CB6673">
            <w:pPr>
              <w:rPr>
                <w:rFonts w:ascii="Arial" w:hAnsi="Arial" w:cs="Arial"/>
              </w:rPr>
            </w:pPr>
            <w:r w:rsidRPr="0015714A">
              <w:rPr>
                <w:rFonts w:ascii="Arial" w:hAnsi="Arial" w:cs="Arial"/>
              </w:rPr>
              <w:t>Būtina</w:t>
            </w:r>
          </w:p>
        </w:tc>
        <w:tc>
          <w:tcPr>
            <w:tcW w:w="1256" w:type="pct"/>
            <w:gridSpan w:val="2"/>
            <w:tcBorders>
              <w:top w:val="single" w:sz="4" w:space="0" w:color="auto"/>
              <w:left w:val="single" w:sz="4" w:space="0" w:color="auto"/>
              <w:bottom w:val="single" w:sz="4" w:space="0" w:color="auto"/>
              <w:right w:val="single" w:sz="4" w:space="0" w:color="auto"/>
            </w:tcBorders>
          </w:tcPr>
          <w:p w14:paraId="5E9B1887" w14:textId="77777777" w:rsidR="00CB6673" w:rsidRPr="00B172BF" w:rsidRDefault="00CB6673" w:rsidP="00CB6673">
            <w:pPr>
              <w:rPr>
                <w:rFonts w:ascii="Arial" w:hAnsi="Arial" w:cs="Arial"/>
                <w:color w:val="000000"/>
              </w:rPr>
            </w:pPr>
          </w:p>
        </w:tc>
      </w:tr>
      <w:tr w:rsidR="00802C8C" w:rsidRPr="00B172BF" w14:paraId="5FBDF283"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tcPr>
          <w:p w14:paraId="12690C17" w14:textId="2065B443" w:rsidR="00CB6673" w:rsidRPr="00B172BF" w:rsidRDefault="00CB6673" w:rsidP="00CB6673">
            <w:pPr>
              <w:jc w:val="center"/>
              <w:rPr>
                <w:rFonts w:ascii="Arial" w:hAnsi="Arial" w:cs="Arial"/>
              </w:rPr>
            </w:pPr>
            <w:r w:rsidRPr="00B172BF">
              <w:rPr>
                <w:rFonts w:ascii="Arial" w:hAnsi="Arial" w:cs="Arial"/>
                <w:color w:val="000000"/>
              </w:rPr>
              <w:t>1.1</w:t>
            </w:r>
            <w:r w:rsidR="003F07D5">
              <w:rPr>
                <w:rFonts w:ascii="Arial" w:hAnsi="Arial" w:cs="Arial"/>
                <w:color w:val="000000"/>
              </w:rPr>
              <w:t>.</w:t>
            </w:r>
            <w:r w:rsidRPr="00B172BF">
              <w:rPr>
                <w:rFonts w:ascii="Arial" w:hAnsi="Arial" w:cs="Arial"/>
                <w:color w:val="000000"/>
              </w:rPr>
              <w:t xml:space="preserve"> </w:t>
            </w:r>
          </w:p>
        </w:tc>
        <w:tc>
          <w:tcPr>
            <w:tcW w:w="1529" w:type="pct"/>
            <w:tcBorders>
              <w:top w:val="single" w:sz="4" w:space="0" w:color="auto"/>
              <w:left w:val="single" w:sz="4" w:space="0" w:color="auto"/>
              <w:bottom w:val="single" w:sz="4" w:space="0" w:color="auto"/>
              <w:right w:val="single" w:sz="4" w:space="0" w:color="auto"/>
            </w:tcBorders>
          </w:tcPr>
          <w:p w14:paraId="63019B9B" w14:textId="489A550F" w:rsidR="00CB6673" w:rsidRPr="00B172BF" w:rsidRDefault="00CB6673" w:rsidP="00CB6673">
            <w:pPr>
              <w:rPr>
                <w:rFonts w:ascii="Arial" w:hAnsi="Arial" w:cs="Arial"/>
                <w:i/>
                <w:iCs/>
              </w:rPr>
            </w:pPr>
            <w:r w:rsidRPr="00B172BF">
              <w:rPr>
                <w:rFonts w:ascii="Arial" w:hAnsi="Arial" w:cs="Arial"/>
                <w:color w:val="000000"/>
              </w:rPr>
              <w:t>Eliuentų tiekimo sistema</w:t>
            </w:r>
            <w:r w:rsidR="00AC63E2">
              <w:rPr>
                <w:rFonts w:ascii="Arial" w:hAnsi="Arial" w:cs="Arial"/>
                <w:color w:val="000000"/>
              </w:rPr>
              <w:t>:</w:t>
            </w:r>
          </w:p>
        </w:tc>
        <w:tc>
          <w:tcPr>
            <w:tcW w:w="1727" w:type="pct"/>
            <w:gridSpan w:val="2"/>
            <w:tcBorders>
              <w:top w:val="single" w:sz="4" w:space="0" w:color="auto"/>
              <w:left w:val="single" w:sz="4" w:space="0" w:color="auto"/>
              <w:bottom w:val="single" w:sz="4" w:space="0" w:color="auto"/>
              <w:right w:val="single" w:sz="4" w:space="0" w:color="auto"/>
            </w:tcBorders>
          </w:tcPr>
          <w:p w14:paraId="4FBB6D90" w14:textId="4864E1E5" w:rsidR="00CB6673" w:rsidRPr="0015714A" w:rsidRDefault="0015714A" w:rsidP="00CB6673">
            <w:pPr>
              <w:rPr>
                <w:rFonts w:ascii="Arial" w:hAnsi="Arial" w:cs="Arial"/>
              </w:rPr>
            </w:pPr>
            <w:r w:rsidRPr="0015714A">
              <w:rPr>
                <w:rFonts w:ascii="Arial" w:hAnsi="Arial" w:cs="Arial"/>
              </w:rPr>
              <w:t>Būtina</w:t>
            </w:r>
          </w:p>
        </w:tc>
        <w:tc>
          <w:tcPr>
            <w:tcW w:w="1256" w:type="pct"/>
            <w:gridSpan w:val="2"/>
            <w:tcBorders>
              <w:top w:val="single" w:sz="4" w:space="0" w:color="auto"/>
              <w:left w:val="single" w:sz="4" w:space="0" w:color="auto"/>
              <w:bottom w:val="single" w:sz="4" w:space="0" w:color="auto"/>
              <w:right w:val="single" w:sz="4" w:space="0" w:color="auto"/>
            </w:tcBorders>
          </w:tcPr>
          <w:p w14:paraId="64670880" w14:textId="77777777" w:rsidR="00CB6673" w:rsidRPr="00B172BF" w:rsidRDefault="00CB6673" w:rsidP="00CB6673">
            <w:pPr>
              <w:rPr>
                <w:rFonts w:ascii="Arial" w:hAnsi="Arial" w:cs="Arial"/>
                <w:color w:val="000000"/>
              </w:rPr>
            </w:pPr>
          </w:p>
        </w:tc>
      </w:tr>
      <w:tr w:rsidR="00802C8C" w:rsidRPr="00B172BF" w14:paraId="226AEDD6"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150D6788" w14:textId="0E8B8017" w:rsidR="00E62F89" w:rsidRPr="00B172BF" w:rsidRDefault="00CB6673" w:rsidP="00876C3F">
            <w:pPr>
              <w:jc w:val="center"/>
              <w:rPr>
                <w:rFonts w:ascii="Arial" w:hAnsi="Arial" w:cs="Arial"/>
              </w:rPr>
            </w:pPr>
            <w:r w:rsidRPr="00B172BF">
              <w:rPr>
                <w:rFonts w:ascii="Arial" w:hAnsi="Arial" w:cs="Arial"/>
              </w:rPr>
              <w:t>1.1.1</w:t>
            </w:r>
            <w:r w:rsidR="00E62F89" w:rsidRPr="00B172BF">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vAlign w:val="center"/>
          </w:tcPr>
          <w:p w14:paraId="3E497B03" w14:textId="2E2CD1D5" w:rsidR="00E62F89" w:rsidRPr="00B172BF" w:rsidRDefault="00CB6673" w:rsidP="00876C3F">
            <w:pPr>
              <w:rPr>
                <w:rFonts w:ascii="Arial" w:hAnsi="Arial" w:cs="Arial"/>
                <w:i/>
                <w:iCs/>
              </w:rPr>
            </w:pPr>
            <w:r w:rsidRPr="00B172BF">
              <w:rPr>
                <w:rFonts w:ascii="Arial" w:hAnsi="Arial" w:cs="Arial"/>
                <w:color w:val="000000"/>
              </w:rPr>
              <w:t>Eliuentų maišymo vožtuvas</w:t>
            </w:r>
          </w:p>
        </w:tc>
        <w:tc>
          <w:tcPr>
            <w:tcW w:w="1727" w:type="pct"/>
            <w:gridSpan w:val="2"/>
            <w:tcBorders>
              <w:top w:val="single" w:sz="4" w:space="0" w:color="auto"/>
              <w:left w:val="single" w:sz="4" w:space="0" w:color="auto"/>
              <w:bottom w:val="single" w:sz="4" w:space="0" w:color="auto"/>
              <w:right w:val="single" w:sz="4" w:space="0" w:color="auto"/>
            </w:tcBorders>
          </w:tcPr>
          <w:p w14:paraId="2400FB2E" w14:textId="41FFD59A" w:rsidR="00E62F89" w:rsidRPr="00B172BF" w:rsidRDefault="00823BDE" w:rsidP="00876C3F">
            <w:pPr>
              <w:rPr>
                <w:rFonts w:ascii="Arial" w:hAnsi="Arial" w:cs="Arial"/>
                <w:i/>
                <w:iCs/>
              </w:rPr>
            </w:pPr>
            <w:r>
              <w:rPr>
                <w:rFonts w:ascii="Arial" w:hAnsi="Arial" w:cs="Arial"/>
                <w:color w:val="000000"/>
              </w:rPr>
              <w:t>Eliuentų tiekimo s</w:t>
            </w:r>
            <w:r w:rsidR="00CB6673" w:rsidRPr="00B172BF">
              <w:rPr>
                <w:rFonts w:ascii="Arial" w:hAnsi="Arial" w:cs="Arial"/>
                <w:color w:val="000000"/>
              </w:rPr>
              <w:t>istema privalo turėti eliuentų maišymo vožtuvą, leidžiantį maišyti iki keturių eliuentų vienu metu.</w:t>
            </w:r>
            <w:r w:rsidR="00CB6673" w:rsidRPr="00B172BF">
              <w:rPr>
                <w:rFonts w:ascii="Arial" w:eastAsia="Calibri" w:hAnsi="Arial" w:cs="Arial"/>
              </w:rPr>
              <w:t xml:space="preserve"> </w:t>
            </w:r>
          </w:p>
        </w:tc>
        <w:tc>
          <w:tcPr>
            <w:tcW w:w="1256" w:type="pct"/>
            <w:gridSpan w:val="2"/>
            <w:tcBorders>
              <w:top w:val="single" w:sz="4" w:space="0" w:color="auto"/>
              <w:left w:val="single" w:sz="4" w:space="0" w:color="auto"/>
              <w:bottom w:val="single" w:sz="4" w:space="0" w:color="auto"/>
              <w:right w:val="single" w:sz="4" w:space="0" w:color="auto"/>
            </w:tcBorders>
          </w:tcPr>
          <w:p w14:paraId="54B0EC6D" w14:textId="77777777" w:rsidR="00E62F89" w:rsidRPr="00B172BF" w:rsidRDefault="00E62F89" w:rsidP="00876C3F">
            <w:pPr>
              <w:rPr>
                <w:rFonts w:ascii="Arial" w:hAnsi="Arial" w:cs="Arial"/>
                <w:color w:val="000000"/>
              </w:rPr>
            </w:pPr>
          </w:p>
        </w:tc>
      </w:tr>
      <w:tr w:rsidR="00802C8C" w:rsidRPr="00B172BF" w14:paraId="306FD276"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7B32F538" w14:textId="63BDFA36" w:rsidR="00E62F89" w:rsidRPr="00B172BF" w:rsidRDefault="00CB6673" w:rsidP="00876C3F">
            <w:pPr>
              <w:jc w:val="center"/>
              <w:rPr>
                <w:rFonts w:ascii="Arial" w:hAnsi="Arial" w:cs="Arial"/>
              </w:rPr>
            </w:pPr>
            <w:r w:rsidRPr="00B172BF">
              <w:rPr>
                <w:rFonts w:ascii="Arial" w:hAnsi="Arial" w:cs="Arial"/>
              </w:rPr>
              <w:t>1.1.2</w:t>
            </w:r>
            <w:r w:rsidR="00AC63E2">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6CF6544F" w14:textId="34BB09D7" w:rsidR="00E62F89" w:rsidRPr="00B172BF" w:rsidRDefault="00CB6673" w:rsidP="00876C3F">
            <w:pPr>
              <w:rPr>
                <w:rFonts w:ascii="Arial" w:hAnsi="Arial" w:cs="Arial"/>
                <w:i/>
                <w:iCs/>
              </w:rPr>
            </w:pPr>
            <w:r w:rsidRPr="00B172BF">
              <w:rPr>
                <w:rFonts w:ascii="Arial" w:hAnsi="Arial" w:cs="Arial"/>
                <w:color w:val="000000"/>
              </w:rPr>
              <w:t>Eliuentų maišymo diapazonas</w:t>
            </w:r>
          </w:p>
        </w:tc>
        <w:tc>
          <w:tcPr>
            <w:tcW w:w="1727" w:type="pct"/>
            <w:gridSpan w:val="2"/>
            <w:tcBorders>
              <w:top w:val="single" w:sz="4" w:space="0" w:color="auto"/>
              <w:left w:val="single" w:sz="4" w:space="0" w:color="auto"/>
              <w:bottom w:val="single" w:sz="4" w:space="0" w:color="auto"/>
              <w:right w:val="single" w:sz="4" w:space="0" w:color="auto"/>
            </w:tcBorders>
          </w:tcPr>
          <w:p w14:paraId="410D5B5A" w14:textId="1A2AC604" w:rsidR="00E62F89" w:rsidRPr="00B172BF" w:rsidRDefault="00CB6673" w:rsidP="00876C3F">
            <w:pPr>
              <w:rPr>
                <w:rFonts w:ascii="Arial" w:hAnsi="Arial" w:cs="Arial"/>
                <w:i/>
                <w:iCs/>
              </w:rPr>
            </w:pPr>
            <w:r w:rsidRPr="00B172BF">
              <w:rPr>
                <w:rFonts w:ascii="Arial" w:hAnsi="Arial" w:cs="Arial"/>
                <w:color w:val="000000"/>
              </w:rPr>
              <w:t>Diapazonas ne siauresnis nei nuo 0% iki 100%</w:t>
            </w:r>
            <w:r w:rsidR="00C67341">
              <w:rPr>
                <w:rFonts w:ascii="Arial" w:hAnsi="Arial" w:cs="Arial"/>
                <w:color w:val="000000"/>
              </w:rPr>
              <w:t xml:space="preserve"> (apatinė riba ne aukštesnė kaip </w:t>
            </w:r>
            <w:r w:rsidR="00C67341" w:rsidRPr="00B172BF">
              <w:rPr>
                <w:rFonts w:ascii="Arial" w:hAnsi="Arial" w:cs="Arial"/>
                <w:color w:val="000000"/>
              </w:rPr>
              <w:t>0%</w:t>
            </w:r>
            <w:r w:rsidR="00C67341">
              <w:rPr>
                <w:rFonts w:ascii="Arial" w:hAnsi="Arial" w:cs="Arial"/>
                <w:color w:val="000000"/>
              </w:rPr>
              <w:t xml:space="preserve">, viršutinė riba ne mažesnė kaip 100 </w:t>
            </w:r>
            <w:r w:rsidR="00C67341" w:rsidRPr="00B172BF">
              <w:rPr>
                <w:rFonts w:ascii="Arial" w:hAnsi="Arial" w:cs="Arial"/>
                <w:color w:val="000000"/>
              </w:rPr>
              <w:t>%</w:t>
            </w:r>
            <w:r w:rsidR="00C67341">
              <w:rPr>
                <w:rFonts w:ascii="Arial" w:hAnsi="Arial" w:cs="Arial"/>
                <w:color w:val="000000"/>
              </w:rPr>
              <w:t>)</w:t>
            </w:r>
          </w:p>
        </w:tc>
        <w:tc>
          <w:tcPr>
            <w:tcW w:w="1256" w:type="pct"/>
            <w:gridSpan w:val="2"/>
            <w:tcBorders>
              <w:top w:val="single" w:sz="4" w:space="0" w:color="auto"/>
              <w:left w:val="single" w:sz="4" w:space="0" w:color="auto"/>
              <w:bottom w:val="single" w:sz="4" w:space="0" w:color="auto"/>
              <w:right w:val="single" w:sz="4" w:space="0" w:color="auto"/>
            </w:tcBorders>
          </w:tcPr>
          <w:p w14:paraId="387660E4" w14:textId="77777777" w:rsidR="00E62F89" w:rsidRPr="00B172BF" w:rsidRDefault="00E62F89" w:rsidP="00876C3F">
            <w:pPr>
              <w:rPr>
                <w:rFonts w:ascii="Arial" w:hAnsi="Arial" w:cs="Arial"/>
                <w:color w:val="000000"/>
              </w:rPr>
            </w:pPr>
          </w:p>
        </w:tc>
      </w:tr>
      <w:tr w:rsidR="00802C8C" w:rsidRPr="00B172BF" w14:paraId="7F08B90B"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4CE9C538" w14:textId="0A34DAB0" w:rsidR="00E62F89" w:rsidRPr="00B172BF" w:rsidRDefault="00CB6673" w:rsidP="00876C3F">
            <w:pPr>
              <w:jc w:val="center"/>
              <w:rPr>
                <w:rFonts w:ascii="Arial" w:hAnsi="Arial" w:cs="Arial"/>
              </w:rPr>
            </w:pPr>
            <w:r w:rsidRPr="00B172BF">
              <w:rPr>
                <w:rFonts w:ascii="Arial" w:hAnsi="Arial" w:cs="Arial"/>
              </w:rPr>
              <w:t>1.1.3</w:t>
            </w:r>
            <w:r w:rsidR="00AC63E2">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3F3FD2B4" w14:textId="145B84B1" w:rsidR="00E62F89" w:rsidRPr="00B172BF" w:rsidRDefault="000B1B90" w:rsidP="00876C3F">
            <w:pPr>
              <w:rPr>
                <w:rFonts w:ascii="Arial" w:hAnsi="Arial" w:cs="Arial"/>
                <w:bCs/>
                <w:i/>
                <w:iCs/>
              </w:rPr>
            </w:pPr>
            <w:r w:rsidRPr="00B172BF">
              <w:rPr>
                <w:rFonts w:ascii="Arial" w:hAnsi="Arial" w:cs="Arial"/>
                <w:color w:val="000000"/>
              </w:rPr>
              <w:t>Gradiento formavimas</w:t>
            </w:r>
          </w:p>
        </w:tc>
        <w:tc>
          <w:tcPr>
            <w:tcW w:w="1727" w:type="pct"/>
            <w:gridSpan w:val="2"/>
            <w:tcBorders>
              <w:top w:val="single" w:sz="4" w:space="0" w:color="auto"/>
              <w:left w:val="single" w:sz="4" w:space="0" w:color="auto"/>
              <w:bottom w:val="single" w:sz="4" w:space="0" w:color="auto"/>
              <w:right w:val="single" w:sz="4" w:space="0" w:color="auto"/>
            </w:tcBorders>
          </w:tcPr>
          <w:p w14:paraId="0E8329AC" w14:textId="53F088DC" w:rsidR="00E62F89" w:rsidRPr="00B172BF" w:rsidRDefault="000B1B90" w:rsidP="00876C3F">
            <w:pPr>
              <w:rPr>
                <w:rFonts w:ascii="Arial" w:hAnsi="Arial" w:cs="Arial"/>
                <w:i/>
                <w:iCs/>
              </w:rPr>
            </w:pPr>
            <w:r w:rsidRPr="00B172BF">
              <w:rPr>
                <w:rFonts w:ascii="Arial" w:hAnsi="Arial" w:cs="Arial"/>
                <w:color w:val="000000"/>
              </w:rPr>
              <w:t>Eliuentų tiekimo sistema privalo leisti dirbti žemo slėgio gradiento režimu.</w:t>
            </w:r>
          </w:p>
        </w:tc>
        <w:tc>
          <w:tcPr>
            <w:tcW w:w="1256" w:type="pct"/>
            <w:gridSpan w:val="2"/>
            <w:tcBorders>
              <w:top w:val="single" w:sz="4" w:space="0" w:color="auto"/>
              <w:left w:val="single" w:sz="4" w:space="0" w:color="auto"/>
              <w:bottom w:val="single" w:sz="4" w:space="0" w:color="auto"/>
              <w:right w:val="single" w:sz="4" w:space="0" w:color="auto"/>
            </w:tcBorders>
          </w:tcPr>
          <w:p w14:paraId="58E25CA3" w14:textId="77777777" w:rsidR="00E62F89" w:rsidRPr="00B172BF" w:rsidRDefault="00E62F89" w:rsidP="00876C3F">
            <w:pPr>
              <w:rPr>
                <w:rFonts w:ascii="Arial" w:hAnsi="Arial" w:cs="Arial"/>
                <w:color w:val="000000"/>
              </w:rPr>
            </w:pPr>
          </w:p>
        </w:tc>
      </w:tr>
      <w:tr w:rsidR="00802C8C" w:rsidRPr="00B172BF" w14:paraId="43F989E3"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0CAFE76A" w14:textId="28B64916" w:rsidR="00E62F89" w:rsidRPr="00B172BF" w:rsidRDefault="000B1B90" w:rsidP="00876C3F">
            <w:pPr>
              <w:jc w:val="center"/>
              <w:rPr>
                <w:rFonts w:ascii="Arial" w:hAnsi="Arial" w:cs="Arial"/>
              </w:rPr>
            </w:pPr>
            <w:r w:rsidRPr="00B172BF">
              <w:rPr>
                <w:rFonts w:ascii="Arial" w:hAnsi="Arial" w:cs="Arial"/>
              </w:rPr>
              <w:t>1.1.4</w:t>
            </w:r>
            <w:r w:rsidR="00AC63E2">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534D9045" w14:textId="49AC8869" w:rsidR="00E62F89" w:rsidRPr="00B172BF" w:rsidRDefault="000B1B90" w:rsidP="00876C3F">
            <w:pPr>
              <w:rPr>
                <w:rFonts w:ascii="Arial" w:hAnsi="Arial" w:cs="Arial"/>
                <w:i/>
                <w:iCs/>
              </w:rPr>
            </w:pPr>
            <w:r w:rsidRPr="00B172BF">
              <w:rPr>
                <w:rFonts w:ascii="Arial" w:hAnsi="Arial" w:cs="Arial"/>
                <w:color w:val="000000"/>
              </w:rPr>
              <w:t>Slėgis</w:t>
            </w:r>
          </w:p>
        </w:tc>
        <w:tc>
          <w:tcPr>
            <w:tcW w:w="1727" w:type="pct"/>
            <w:gridSpan w:val="2"/>
            <w:tcBorders>
              <w:top w:val="single" w:sz="4" w:space="0" w:color="auto"/>
              <w:left w:val="single" w:sz="4" w:space="0" w:color="auto"/>
              <w:bottom w:val="single" w:sz="4" w:space="0" w:color="auto"/>
              <w:right w:val="single" w:sz="4" w:space="0" w:color="auto"/>
            </w:tcBorders>
          </w:tcPr>
          <w:p w14:paraId="61A47AD6" w14:textId="67BBC0BF" w:rsidR="00E62F89" w:rsidRPr="00B172BF" w:rsidRDefault="000B1B90" w:rsidP="00876C3F">
            <w:pPr>
              <w:rPr>
                <w:rFonts w:ascii="Arial" w:hAnsi="Arial" w:cs="Arial"/>
                <w:i/>
                <w:iCs/>
              </w:rPr>
            </w:pPr>
            <w:r w:rsidRPr="00B172BF">
              <w:rPr>
                <w:rFonts w:ascii="Arial" w:hAnsi="Arial" w:cs="Arial"/>
                <w:color w:val="000000"/>
              </w:rPr>
              <w:t>Maksimalus palaikomas slėgis</w:t>
            </w:r>
            <w:r w:rsidRPr="00B172BF">
              <w:rPr>
                <w:rFonts w:ascii="Arial" w:hAnsi="Arial" w:cs="Arial"/>
                <w:color w:val="000000"/>
              </w:rPr>
              <w:t xml:space="preserve"> </w:t>
            </w:r>
            <w:r w:rsidR="00422C97">
              <w:rPr>
                <w:rFonts w:ascii="Arial" w:hAnsi="Arial" w:cs="Arial"/>
                <w:color w:val="000000"/>
              </w:rPr>
              <w:t>ne mažiau kaip</w:t>
            </w:r>
            <w:r w:rsidRPr="00B172BF">
              <w:rPr>
                <w:rFonts w:ascii="Arial" w:hAnsi="Arial" w:cs="Arial"/>
                <w:color w:val="000000"/>
              </w:rPr>
              <w:t xml:space="preserve"> 800 bar.</w:t>
            </w:r>
          </w:p>
        </w:tc>
        <w:tc>
          <w:tcPr>
            <w:tcW w:w="1256" w:type="pct"/>
            <w:gridSpan w:val="2"/>
            <w:tcBorders>
              <w:top w:val="single" w:sz="4" w:space="0" w:color="auto"/>
              <w:left w:val="single" w:sz="4" w:space="0" w:color="auto"/>
              <w:bottom w:val="single" w:sz="4" w:space="0" w:color="auto"/>
              <w:right w:val="single" w:sz="4" w:space="0" w:color="auto"/>
            </w:tcBorders>
          </w:tcPr>
          <w:p w14:paraId="7E09406D" w14:textId="77777777" w:rsidR="00E62F89" w:rsidRPr="00B172BF" w:rsidRDefault="00E62F89" w:rsidP="00876C3F">
            <w:pPr>
              <w:rPr>
                <w:rFonts w:ascii="Arial" w:hAnsi="Arial" w:cs="Arial"/>
                <w:color w:val="000000"/>
              </w:rPr>
            </w:pPr>
          </w:p>
        </w:tc>
      </w:tr>
      <w:tr w:rsidR="00802C8C" w:rsidRPr="00B172BF" w14:paraId="7C40A1AA"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572B9FB5" w14:textId="741E9ED7" w:rsidR="00E62F89" w:rsidRPr="00B172BF" w:rsidRDefault="000B1B90" w:rsidP="00876C3F">
            <w:pPr>
              <w:jc w:val="center"/>
              <w:rPr>
                <w:rFonts w:ascii="Arial" w:hAnsi="Arial" w:cs="Arial"/>
              </w:rPr>
            </w:pPr>
            <w:r w:rsidRPr="00B172BF">
              <w:rPr>
                <w:rFonts w:ascii="Arial" w:hAnsi="Arial" w:cs="Arial"/>
              </w:rPr>
              <w:lastRenderedPageBreak/>
              <w:t>1.1.5</w:t>
            </w:r>
            <w:r w:rsidR="00AC63E2">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3F9ABF37" w14:textId="5433BC3B" w:rsidR="00E62F89" w:rsidRPr="00B172BF" w:rsidRDefault="000B1B90" w:rsidP="00876C3F">
            <w:pPr>
              <w:rPr>
                <w:rFonts w:ascii="Arial" w:hAnsi="Arial" w:cs="Arial"/>
                <w:i/>
                <w:iCs/>
              </w:rPr>
            </w:pPr>
            <w:r w:rsidRPr="00B172BF">
              <w:rPr>
                <w:rFonts w:ascii="Arial" w:hAnsi="Arial" w:cs="Arial"/>
                <w:color w:val="000000"/>
              </w:rPr>
              <w:t>Srauto intervalas</w:t>
            </w:r>
          </w:p>
        </w:tc>
        <w:tc>
          <w:tcPr>
            <w:tcW w:w="1727" w:type="pct"/>
            <w:gridSpan w:val="2"/>
            <w:tcBorders>
              <w:top w:val="single" w:sz="4" w:space="0" w:color="auto"/>
              <w:left w:val="single" w:sz="4" w:space="0" w:color="auto"/>
              <w:bottom w:val="single" w:sz="4" w:space="0" w:color="auto"/>
              <w:right w:val="single" w:sz="4" w:space="0" w:color="auto"/>
            </w:tcBorders>
          </w:tcPr>
          <w:p w14:paraId="2EA6805E" w14:textId="326A5E6A" w:rsidR="00E62F89" w:rsidRPr="00B172BF" w:rsidRDefault="000B1B90" w:rsidP="00876C3F">
            <w:pPr>
              <w:rPr>
                <w:rFonts w:ascii="Arial" w:hAnsi="Arial" w:cs="Arial"/>
                <w:i/>
                <w:iCs/>
                <w:lang w:val="en-US"/>
              </w:rPr>
            </w:pPr>
            <w:r w:rsidRPr="00B172BF">
              <w:rPr>
                <w:rFonts w:ascii="Arial" w:hAnsi="Arial" w:cs="Arial"/>
                <w:color w:val="000000"/>
              </w:rPr>
              <w:t>Intervalas ne siauresnis nei nuo 0,001</w:t>
            </w:r>
            <w:r w:rsidR="00CE1113">
              <w:rPr>
                <w:rFonts w:ascii="Arial" w:hAnsi="Arial" w:cs="Arial"/>
                <w:color w:val="000000"/>
              </w:rPr>
              <w:t xml:space="preserve"> ml/min</w:t>
            </w:r>
            <w:r w:rsidRPr="00B172BF">
              <w:rPr>
                <w:rFonts w:ascii="Arial" w:hAnsi="Arial" w:cs="Arial"/>
                <w:color w:val="000000"/>
              </w:rPr>
              <w:t xml:space="preserve"> iki 5 ml/min</w:t>
            </w:r>
            <w:r w:rsidR="00F529F9">
              <w:rPr>
                <w:rFonts w:ascii="Arial" w:hAnsi="Arial" w:cs="Arial"/>
                <w:color w:val="000000"/>
              </w:rPr>
              <w:t xml:space="preserve"> (apatinė riba ne aukštesnė kaip </w:t>
            </w:r>
            <w:r w:rsidR="00F529F9" w:rsidRPr="00B172BF">
              <w:rPr>
                <w:rFonts w:ascii="Arial" w:hAnsi="Arial" w:cs="Arial"/>
                <w:color w:val="000000"/>
              </w:rPr>
              <w:t>0</w:t>
            </w:r>
            <w:r w:rsidR="00CE1113">
              <w:rPr>
                <w:rFonts w:ascii="Arial" w:hAnsi="Arial" w:cs="Arial"/>
                <w:color w:val="000000"/>
              </w:rPr>
              <w:t xml:space="preserve">,001 </w:t>
            </w:r>
            <w:r w:rsidR="009C59B6">
              <w:rPr>
                <w:rFonts w:ascii="Arial" w:hAnsi="Arial" w:cs="Arial"/>
                <w:color w:val="000000"/>
              </w:rPr>
              <w:t>ml/min</w:t>
            </w:r>
            <w:r w:rsidR="00F529F9">
              <w:rPr>
                <w:rFonts w:ascii="Arial" w:hAnsi="Arial" w:cs="Arial"/>
                <w:color w:val="000000"/>
              </w:rPr>
              <w:t xml:space="preserve">, viršutinė riba ne mažesnė kaip </w:t>
            </w:r>
            <w:r w:rsidR="009C59B6">
              <w:rPr>
                <w:rFonts w:ascii="Arial" w:hAnsi="Arial" w:cs="Arial"/>
                <w:color w:val="000000"/>
              </w:rPr>
              <w:t>5 ml/min</w:t>
            </w:r>
            <w:r w:rsidR="00F529F9">
              <w:rPr>
                <w:rFonts w:ascii="Arial" w:hAnsi="Arial" w:cs="Arial"/>
                <w:color w:val="000000"/>
              </w:rPr>
              <w:t>)</w:t>
            </w:r>
            <w:r w:rsidRPr="00B172BF">
              <w:rPr>
                <w:rFonts w:ascii="Arial" w:hAnsi="Arial" w:cs="Arial"/>
                <w:color w:val="000000"/>
              </w:rPr>
              <w:t xml:space="preserve"> su nustatymo žingsniu ne mažesniu nei 0,001 ml/min. Maksimalus palaikomas slėgis esant srautui iki 5 ml/min ne mažesnis nei 800 bar</w:t>
            </w:r>
          </w:p>
        </w:tc>
        <w:tc>
          <w:tcPr>
            <w:tcW w:w="1256" w:type="pct"/>
            <w:gridSpan w:val="2"/>
            <w:tcBorders>
              <w:top w:val="single" w:sz="4" w:space="0" w:color="auto"/>
              <w:left w:val="single" w:sz="4" w:space="0" w:color="auto"/>
              <w:bottom w:val="single" w:sz="4" w:space="0" w:color="auto"/>
              <w:right w:val="single" w:sz="4" w:space="0" w:color="auto"/>
            </w:tcBorders>
          </w:tcPr>
          <w:p w14:paraId="44975264" w14:textId="77777777" w:rsidR="00E62F89" w:rsidRPr="00B172BF" w:rsidRDefault="00E62F89" w:rsidP="00876C3F">
            <w:pPr>
              <w:rPr>
                <w:rFonts w:ascii="Arial" w:hAnsi="Arial" w:cs="Arial"/>
                <w:color w:val="000000"/>
              </w:rPr>
            </w:pPr>
          </w:p>
        </w:tc>
      </w:tr>
      <w:tr w:rsidR="00802C8C" w:rsidRPr="00B172BF" w14:paraId="519FAB59"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5686E0B5" w14:textId="3FFC510B" w:rsidR="00E62F89" w:rsidRPr="00B172BF" w:rsidRDefault="000B1B90" w:rsidP="00876C3F">
            <w:pPr>
              <w:jc w:val="center"/>
              <w:rPr>
                <w:rFonts w:ascii="Arial" w:hAnsi="Arial" w:cs="Arial"/>
              </w:rPr>
            </w:pPr>
            <w:r w:rsidRPr="00B172BF">
              <w:rPr>
                <w:rFonts w:ascii="Arial" w:hAnsi="Arial" w:cs="Arial"/>
              </w:rPr>
              <w:t>1.1.6</w:t>
            </w:r>
            <w:r w:rsidR="00802C8C">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0F67539A" w14:textId="4D4CB630" w:rsidR="00E62F89" w:rsidRPr="00B172BF" w:rsidRDefault="000B1B90" w:rsidP="00876C3F">
            <w:pPr>
              <w:rPr>
                <w:rFonts w:ascii="Arial" w:hAnsi="Arial" w:cs="Arial"/>
                <w:i/>
                <w:iCs/>
              </w:rPr>
            </w:pPr>
            <w:r w:rsidRPr="00B172BF">
              <w:rPr>
                <w:rFonts w:ascii="Arial" w:hAnsi="Arial" w:cs="Arial"/>
                <w:color w:val="000000"/>
              </w:rPr>
              <w:t>Srauto tikslumas</w:t>
            </w:r>
          </w:p>
        </w:tc>
        <w:tc>
          <w:tcPr>
            <w:tcW w:w="1727" w:type="pct"/>
            <w:gridSpan w:val="2"/>
            <w:tcBorders>
              <w:top w:val="single" w:sz="4" w:space="0" w:color="auto"/>
              <w:left w:val="single" w:sz="4" w:space="0" w:color="auto"/>
              <w:bottom w:val="single" w:sz="4" w:space="0" w:color="auto"/>
              <w:right w:val="single" w:sz="4" w:space="0" w:color="auto"/>
            </w:tcBorders>
          </w:tcPr>
          <w:p w14:paraId="09FEF83E" w14:textId="25533DB5" w:rsidR="00E62F89" w:rsidRPr="00B172BF" w:rsidRDefault="000B1B90" w:rsidP="00876C3F">
            <w:pPr>
              <w:rPr>
                <w:rFonts w:ascii="Arial" w:hAnsi="Arial" w:cs="Arial"/>
                <w:i/>
                <w:iCs/>
              </w:rPr>
            </w:pPr>
            <w:r w:rsidRPr="00B172BF">
              <w:rPr>
                <w:rFonts w:ascii="Arial" w:hAnsi="Arial" w:cs="Arial"/>
                <w:color w:val="000000"/>
              </w:rPr>
              <w:t>Srauto tikslumas privalo būti ≤1%.</w:t>
            </w:r>
          </w:p>
        </w:tc>
        <w:tc>
          <w:tcPr>
            <w:tcW w:w="1256" w:type="pct"/>
            <w:gridSpan w:val="2"/>
            <w:tcBorders>
              <w:top w:val="single" w:sz="4" w:space="0" w:color="auto"/>
              <w:left w:val="single" w:sz="4" w:space="0" w:color="auto"/>
              <w:bottom w:val="single" w:sz="4" w:space="0" w:color="auto"/>
              <w:right w:val="single" w:sz="4" w:space="0" w:color="auto"/>
            </w:tcBorders>
          </w:tcPr>
          <w:p w14:paraId="158605F8" w14:textId="77777777" w:rsidR="00E62F89" w:rsidRPr="00B172BF" w:rsidRDefault="00E62F89" w:rsidP="00876C3F">
            <w:pPr>
              <w:rPr>
                <w:rFonts w:ascii="Arial" w:hAnsi="Arial" w:cs="Arial"/>
                <w:color w:val="000000"/>
              </w:rPr>
            </w:pPr>
          </w:p>
        </w:tc>
      </w:tr>
      <w:tr w:rsidR="00802C8C" w:rsidRPr="00B172BF" w14:paraId="1EFF60FA"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757D4E45" w14:textId="4DBDF3A7" w:rsidR="00E62F89" w:rsidRPr="00B172BF" w:rsidRDefault="000B1B90" w:rsidP="00876C3F">
            <w:pPr>
              <w:jc w:val="center"/>
              <w:rPr>
                <w:rFonts w:ascii="Arial" w:hAnsi="Arial" w:cs="Arial"/>
              </w:rPr>
            </w:pPr>
            <w:r w:rsidRPr="00B172BF">
              <w:rPr>
                <w:rFonts w:ascii="Arial" w:hAnsi="Arial" w:cs="Arial"/>
              </w:rPr>
              <w:t>1.1.7</w:t>
            </w:r>
            <w:r w:rsidR="00802C8C">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63309E35" w14:textId="6D5691C1" w:rsidR="00E62F89" w:rsidRPr="00B172BF" w:rsidRDefault="000B1B90" w:rsidP="00876C3F">
            <w:pPr>
              <w:rPr>
                <w:rFonts w:ascii="Arial" w:hAnsi="Arial" w:cs="Arial"/>
                <w:i/>
                <w:iCs/>
              </w:rPr>
            </w:pPr>
            <w:r w:rsidRPr="00B172BF">
              <w:rPr>
                <w:rFonts w:ascii="Arial" w:hAnsi="Arial" w:cs="Arial"/>
                <w:color w:val="000000"/>
              </w:rPr>
              <w:t>Srauto preciziškumas</w:t>
            </w:r>
          </w:p>
        </w:tc>
        <w:tc>
          <w:tcPr>
            <w:tcW w:w="1727" w:type="pct"/>
            <w:gridSpan w:val="2"/>
            <w:tcBorders>
              <w:top w:val="single" w:sz="4" w:space="0" w:color="auto"/>
              <w:left w:val="single" w:sz="4" w:space="0" w:color="auto"/>
              <w:bottom w:val="single" w:sz="4" w:space="0" w:color="auto"/>
              <w:right w:val="single" w:sz="4" w:space="0" w:color="auto"/>
            </w:tcBorders>
          </w:tcPr>
          <w:p w14:paraId="5B323BE2" w14:textId="099DB41C" w:rsidR="00E62F89" w:rsidRPr="00B172BF" w:rsidRDefault="000B1B90" w:rsidP="00876C3F">
            <w:pPr>
              <w:rPr>
                <w:rFonts w:ascii="Arial" w:hAnsi="Arial" w:cs="Arial"/>
                <w:i/>
                <w:iCs/>
              </w:rPr>
            </w:pPr>
            <w:r w:rsidRPr="00B172BF">
              <w:rPr>
                <w:rFonts w:ascii="Arial" w:hAnsi="Arial" w:cs="Arial"/>
                <w:color w:val="000000"/>
              </w:rPr>
              <w:t>Srauto preciziškumas privalo būti ≤0,1% RSD.</w:t>
            </w:r>
          </w:p>
        </w:tc>
        <w:tc>
          <w:tcPr>
            <w:tcW w:w="1256" w:type="pct"/>
            <w:gridSpan w:val="2"/>
            <w:tcBorders>
              <w:top w:val="single" w:sz="4" w:space="0" w:color="auto"/>
              <w:left w:val="single" w:sz="4" w:space="0" w:color="auto"/>
              <w:bottom w:val="single" w:sz="4" w:space="0" w:color="auto"/>
              <w:right w:val="single" w:sz="4" w:space="0" w:color="auto"/>
            </w:tcBorders>
          </w:tcPr>
          <w:p w14:paraId="313024C5" w14:textId="77777777" w:rsidR="00E62F89" w:rsidRPr="00B172BF" w:rsidRDefault="00E62F89" w:rsidP="00876C3F">
            <w:pPr>
              <w:rPr>
                <w:rFonts w:ascii="Arial" w:hAnsi="Arial" w:cs="Arial"/>
                <w:color w:val="000000"/>
              </w:rPr>
            </w:pPr>
          </w:p>
        </w:tc>
      </w:tr>
      <w:tr w:rsidR="00802C8C" w:rsidRPr="00B172BF" w14:paraId="06E7468E"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46380E44" w14:textId="0B3933A6" w:rsidR="00E62F89" w:rsidRPr="00B172BF" w:rsidRDefault="000B1B90" w:rsidP="00876C3F">
            <w:pPr>
              <w:jc w:val="center"/>
              <w:rPr>
                <w:rFonts w:ascii="Arial" w:hAnsi="Arial" w:cs="Arial"/>
              </w:rPr>
            </w:pPr>
            <w:r w:rsidRPr="00B172BF">
              <w:rPr>
                <w:rFonts w:ascii="Arial" w:hAnsi="Arial" w:cs="Arial"/>
              </w:rPr>
              <w:t>1.1.8</w:t>
            </w:r>
            <w:r w:rsidR="00802C8C">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6F88306D" w14:textId="53833BDC" w:rsidR="00E62F89" w:rsidRPr="00B172BF" w:rsidRDefault="000B1B90" w:rsidP="00876C3F">
            <w:pPr>
              <w:rPr>
                <w:rFonts w:ascii="Arial" w:hAnsi="Arial" w:cs="Arial"/>
                <w:i/>
                <w:iCs/>
              </w:rPr>
            </w:pPr>
            <w:r w:rsidRPr="00B172BF">
              <w:rPr>
                <w:rFonts w:ascii="Arial" w:hAnsi="Arial" w:cs="Arial"/>
                <w:color w:val="000000"/>
              </w:rPr>
              <w:t>Srauto sudėties tikslumas</w:t>
            </w:r>
          </w:p>
        </w:tc>
        <w:tc>
          <w:tcPr>
            <w:tcW w:w="1727" w:type="pct"/>
            <w:gridSpan w:val="2"/>
            <w:tcBorders>
              <w:top w:val="single" w:sz="4" w:space="0" w:color="auto"/>
              <w:left w:val="single" w:sz="4" w:space="0" w:color="auto"/>
              <w:bottom w:val="single" w:sz="4" w:space="0" w:color="auto"/>
              <w:right w:val="single" w:sz="4" w:space="0" w:color="auto"/>
            </w:tcBorders>
          </w:tcPr>
          <w:p w14:paraId="32B3E136" w14:textId="181F701D" w:rsidR="00E62F89" w:rsidRPr="00B172BF" w:rsidRDefault="000B1B90" w:rsidP="00876C3F">
            <w:pPr>
              <w:rPr>
                <w:rFonts w:ascii="Arial" w:hAnsi="Arial" w:cs="Arial"/>
                <w:i/>
                <w:iCs/>
              </w:rPr>
            </w:pPr>
            <w:r w:rsidRPr="00B172BF">
              <w:rPr>
                <w:rFonts w:ascii="Arial" w:hAnsi="Arial" w:cs="Arial"/>
                <w:color w:val="000000"/>
              </w:rPr>
              <w:t>Srauto sudėties tikslumas privalo būti ≤0,4%.</w:t>
            </w:r>
            <w:r w:rsidRPr="00B172BF">
              <w:rPr>
                <w:rFonts w:ascii="Arial" w:hAnsi="Arial" w:cs="Arial"/>
                <w:i/>
                <w:iCs/>
              </w:rPr>
              <w:t xml:space="preserve"> </w:t>
            </w:r>
          </w:p>
        </w:tc>
        <w:tc>
          <w:tcPr>
            <w:tcW w:w="1256" w:type="pct"/>
            <w:gridSpan w:val="2"/>
            <w:tcBorders>
              <w:top w:val="single" w:sz="4" w:space="0" w:color="auto"/>
              <w:left w:val="single" w:sz="4" w:space="0" w:color="auto"/>
              <w:bottom w:val="single" w:sz="4" w:space="0" w:color="auto"/>
              <w:right w:val="single" w:sz="4" w:space="0" w:color="auto"/>
            </w:tcBorders>
          </w:tcPr>
          <w:p w14:paraId="39D3A17F" w14:textId="77777777" w:rsidR="00E62F89" w:rsidRPr="00B172BF" w:rsidRDefault="00E62F89" w:rsidP="00876C3F">
            <w:pPr>
              <w:rPr>
                <w:rFonts w:ascii="Arial" w:hAnsi="Arial" w:cs="Arial"/>
                <w:color w:val="000000"/>
              </w:rPr>
            </w:pPr>
          </w:p>
        </w:tc>
      </w:tr>
      <w:tr w:rsidR="00802C8C" w:rsidRPr="00B172BF" w14:paraId="0AB41078"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718A58A6" w14:textId="2C7F22F3" w:rsidR="00E62F89" w:rsidRPr="00B172BF" w:rsidRDefault="000B1B90" w:rsidP="00876C3F">
            <w:pPr>
              <w:jc w:val="center"/>
              <w:rPr>
                <w:rFonts w:ascii="Arial" w:hAnsi="Arial" w:cs="Arial"/>
              </w:rPr>
            </w:pPr>
            <w:r w:rsidRPr="00B172BF">
              <w:rPr>
                <w:rFonts w:ascii="Arial" w:hAnsi="Arial" w:cs="Arial"/>
              </w:rPr>
              <w:t>1.1.9</w:t>
            </w:r>
            <w:r w:rsidR="00802C8C">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6377D8CE" w14:textId="604F4F63" w:rsidR="00E62F89" w:rsidRPr="00B172BF" w:rsidRDefault="000B1B90" w:rsidP="00876C3F">
            <w:pPr>
              <w:rPr>
                <w:rFonts w:ascii="Arial" w:hAnsi="Arial" w:cs="Arial"/>
                <w:i/>
                <w:iCs/>
              </w:rPr>
            </w:pPr>
            <w:r w:rsidRPr="00B172BF">
              <w:rPr>
                <w:rFonts w:ascii="Arial" w:hAnsi="Arial" w:cs="Arial"/>
                <w:color w:val="000000"/>
              </w:rPr>
              <w:t>Srauto sudėties preciziškumas</w:t>
            </w:r>
          </w:p>
        </w:tc>
        <w:tc>
          <w:tcPr>
            <w:tcW w:w="1727" w:type="pct"/>
            <w:gridSpan w:val="2"/>
            <w:tcBorders>
              <w:top w:val="single" w:sz="4" w:space="0" w:color="auto"/>
              <w:left w:val="single" w:sz="4" w:space="0" w:color="auto"/>
              <w:bottom w:val="single" w:sz="4" w:space="0" w:color="auto"/>
              <w:right w:val="single" w:sz="4" w:space="0" w:color="auto"/>
            </w:tcBorders>
          </w:tcPr>
          <w:p w14:paraId="2C580C83" w14:textId="2B6E6BFB" w:rsidR="00E62F89" w:rsidRPr="00B172BF" w:rsidRDefault="000B1B90" w:rsidP="00876C3F">
            <w:pPr>
              <w:rPr>
                <w:rFonts w:ascii="Arial" w:hAnsi="Arial" w:cs="Arial"/>
                <w:i/>
                <w:iCs/>
                <w:lang w:val="en-US"/>
              </w:rPr>
            </w:pPr>
            <w:r w:rsidRPr="00B172BF">
              <w:rPr>
                <w:rFonts w:ascii="Arial" w:hAnsi="Arial" w:cs="Arial"/>
                <w:color w:val="000000"/>
              </w:rPr>
              <w:t>Srauto sudėties preciziškumas privalo būti ≤0,15%.</w:t>
            </w:r>
          </w:p>
        </w:tc>
        <w:tc>
          <w:tcPr>
            <w:tcW w:w="1256" w:type="pct"/>
            <w:gridSpan w:val="2"/>
            <w:tcBorders>
              <w:top w:val="single" w:sz="4" w:space="0" w:color="auto"/>
              <w:left w:val="single" w:sz="4" w:space="0" w:color="auto"/>
              <w:bottom w:val="single" w:sz="4" w:space="0" w:color="auto"/>
              <w:right w:val="single" w:sz="4" w:space="0" w:color="auto"/>
            </w:tcBorders>
          </w:tcPr>
          <w:p w14:paraId="48E4C05A" w14:textId="77777777" w:rsidR="00E62F89" w:rsidRPr="00B172BF" w:rsidRDefault="00E62F89" w:rsidP="00876C3F">
            <w:pPr>
              <w:rPr>
                <w:rFonts w:ascii="Arial" w:hAnsi="Arial" w:cs="Arial"/>
                <w:color w:val="000000"/>
              </w:rPr>
            </w:pPr>
          </w:p>
        </w:tc>
      </w:tr>
      <w:tr w:rsidR="00802C8C" w:rsidRPr="00B172BF" w14:paraId="3864426A"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38E881EB" w14:textId="6CE36468" w:rsidR="00E62F89" w:rsidRPr="00B172BF" w:rsidRDefault="000B1B90" w:rsidP="00876C3F">
            <w:pPr>
              <w:jc w:val="center"/>
              <w:rPr>
                <w:rFonts w:ascii="Arial" w:hAnsi="Arial" w:cs="Arial"/>
              </w:rPr>
            </w:pPr>
            <w:r w:rsidRPr="00B172BF">
              <w:rPr>
                <w:rFonts w:ascii="Arial" w:hAnsi="Arial" w:cs="Arial"/>
              </w:rPr>
              <w:t>1.1.10</w:t>
            </w:r>
            <w:r w:rsidR="00802C8C">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4ACCE24C" w14:textId="5F9B133F" w:rsidR="00E62F89" w:rsidRPr="00B172BF" w:rsidRDefault="000B1B90" w:rsidP="00876C3F">
            <w:pPr>
              <w:rPr>
                <w:rFonts w:ascii="Arial" w:hAnsi="Arial" w:cs="Arial"/>
                <w:i/>
                <w:iCs/>
              </w:rPr>
            </w:pPr>
            <w:r w:rsidRPr="00B172BF">
              <w:rPr>
                <w:rFonts w:ascii="Arial" w:hAnsi="Arial" w:cs="Arial"/>
                <w:color w:val="000000"/>
              </w:rPr>
              <w:t>Stūmoklių apiplovimas</w:t>
            </w:r>
          </w:p>
        </w:tc>
        <w:tc>
          <w:tcPr>
            <w:tcW w:w="1727" w:type="pct"/>
            <w:gridSpan w:val="2"/>
            <w:tcBorders>
              <w:top w:val="single" w:sz="4" w:space="0" w:color="auto"/>
              <w:left w:val="single" w:sz="4" w:space="0" w:color="auto"/>
              <w:bottom w:val="single" w:sz="4" w:space="0" w:color="auto"/>
              <w:right w:val="single" w:sz="4" w:space="0" w:color="auto"/>
            </w:tcBorders>
          </w:tcPr>
          <w:p w14:paraId="311253DA" w14:textId="0796D37E" w:rsidR="00E62F89" w:rsidRPr="00B172BF" w:rsidRDefault="000B1B90" w:rsidP="00876C3F">
            <w:pPr>
              <w:rPr>
                <w:rFonts w:ascii="Arial" w:hAnsi="Arial" w:cs="Arial"/>
                <w:i/>
                <w:iCs/>
              </w:rPr>
            </w:pPr>
            <w:r w:rsidRPr="00B172BF">
              <w:rPr>
                <w:rFonts w:ascii="Arial" w:hAnsi="Arial" w:cs="Arial"/>
                <w:color w:val="000000"/>
              </w:rPr>
              <w:t>Siurblys privalo turėti pilnai integruotą stūmoklių apiplovim</w:t>
            </w:r>
            <w:r w:rsidR="00851F10">
              <w:rPr>
                <w:rFonts w:ascii="Arial" w:hAnsi="Arial" w:cs="Arial"/>
                <w:color w:val="000000"/>
              </w:rPr>
              <w:t>o funkciją</w:t>
            </w:r>
            <w:r w:rsidRPr="00B172BF">
              <w:rPr>
                <w:rFonts w:ascii="Arial" w:hAnsi="Arial" w:cs="Arial"/>
                <w:color w:val="000000"/>
              </w:rPr>
              <w:t>.</w:t>
            </w:r>
          </w:p>
        </w:tc>
        <w:tc>
          <w:tcPr>
            <w:tcW w:w="1256" w:type="pct"/>
            <w:gridSpan w:val="2"/>
            <w:tcBorders>
              <w:top w:val="single" w:sz="4" w:space="0" w:color="auto"/>
              <w:left w:val="single" w:sz="4" w:space="0" w:color="auto"/>
              <w:bottom w:val="single" w:sz="4" w:space="0" w:color="auto"/>
              <w:right w:val="single" w:sz="4" w:space="0" w:color="auto"/>
            </w:tcBorders>
          </w:tcPr>
          <w:p w14:paraId="2727AEA9" w14:textId="77777777" w:rsidR="00E62F89" w:rsidRPr="00B172BF" w:rsidRDefault="00E62F89" w:rsidP="00876C3F">
            <w:pPr>
              <w:rPr>
                <w:rFonts w:ascii="Arial" w:hAnsi="Arial" w:cs="Arial"/>
                <w:color w:val="000000"/>
              </w:rPr>
            </w:pPr>
          </w:p>
        </w:tc>
      </w:tr>
      <w:tr w:rsidR="00802C8C" w:rsidRPr="00B172BF" w14:paraId="7FA750E5"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7954BF1C" w14:textId="6A8FE689" w:rsidR="00E62F89" w:rsidRPr="00B172BF" w:rsidRDefault="000B1B90" w:rsidP="00876C3F">
            <w:pPr>
              <w:jc w:val="center"/>
              <w:rPr>
                <w:rFonts w:ascii="Arial" w:hAnsi="Arial" w:cs="Arial"/>
              </w:rPr>
            </w:pPr>
            <w:r w:rsidRPr="00B172BF">
              <w:rPr>
                <w:rFonts w:ascii="Arial" w:hAnsi="Arial" w:cs="Arial"/>
              </w:rPr>
              <w:t>1.1.11</w:t>
            </w:r>
            <w:r w:rsidR="00802C8C">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433496DF" w14:textId="55954501" w:rsidR="00E62F89" w:rsidRPr="00B172BF" w:rsidRDefault="000B1B90" w:rsidP="00876C3F">
            <w:pPr>
              <w:rPr>
                <w:rFonts w:ascii="Arial" w:hAnsi="Arial" w:cs="Arial"/>
                <w:i/>
                <w:iCs/>
              </w:rPr>
            </w:pPr>
            <w:r w:rsidRPr="00B172BF">
              <w:rPr>
                <w:rFonts w:ascii="Arial" w:hAnsi="Arial" w:cs="Arial"/>
                <w:color w:val="000000"/>
              </w:rPr>
              <w:t>Eliuentų kiekio talpose stebėsenos funkcij</w:t>
            </w:r>
            <w:r w:rsidR="00851F10">
              <w:rPr>
                <w:rFonts w:ascii="Arial" w:hAnsi="Arial" w:cs="Arial"/>
                <w:color w:val="000000"/>
              </w:rPr>
              <w:t>a</w:t>
            </w:r>
          </w:p>
        </w:tc>
        <w:tc>
          <w:tcPr>
            <w:tcW w:w="1727" w:type="pct"/>
            <w:gridSpan w:val="2"/>
            <w:tcBorders>
              <w:top w:val="single" w:sz="4" w:space="0" w:color="auto"/>
              <w:left w:val="single" w:sz="4" w:space="0" w:color="auto"/>
              <w:bottom w:val="single" w:sz="4" w:space="0" w:color="auto"/>
              <w:right w:val="single" w:sz="4" w:space="0" w:color="auto"/>
            </w:tcBorders>
          </w:tcPr>
          <w:p w14:paraId="489AD061" w14:textId="153AC248" w:rsidR="00E62F89" w:rsidRPr="00B172BF" w:rsidRDefault="00636223" w:rsidP="00876C3F">
            <w:pPr>
              <w:rPr>
                <w:rFonts w:ascii="Arial" w:hAnsi="Arial" w:cs="Arial"/>
                <w:i/>
                <w:iCs/>
              </w:rPr>
            </w:pPr>
            <w:r>
              <w:rPr>
                <w:rFonts w:ascii="Arial" w:hAnsi="Arial" w:cs="Arial"/>
                <w:color w:val="000000"/>
              </w:rPr>
              <w:t xml:space="preserve">Eliuentų tiekimo sistema turi </w:t>
            </w:r>
            <w:r w:rsidR="000B1B90" w:rsidRPr="00B172BF">
              <w:rPr>
                <w:rFonts w:ascii="Arial" w:hAnsi="Arial" w:cs="Arial"/>
                <w:color w:val="000000"/>
              </w:rPr>
              <w:t xml:space="preserve"> </w:t>
            </w:r>
            <w:r w:rsidR="0038699A">
              <w:rPr>
                <w:rFonts w:ascii="Arial" w:hAnsi="Arial" w:cs="Arial"/>
                <w:color w:val="000000"/>
              </w:rPr>
              <w:t>automatiškai</w:t>
            </w:r>
            <w:r w:rsidR="0038699A" w:rsidRPr="00B172BF">
              <w:rPr>
                <w:rFonts w:ascii="Arial" w:hAnsi="Arial" w:cs="Arial"/>
                <w:color w:val="000000"/>
              </w:rPr>
              <w:t xml:space="preserve"> </w:t>
            </w:r>
            <w:r w:rsidR="0038699A">
              <w:rPr>
                <w:rFonts w:ascii="Arial" w:hAnsi="Arial" w:cs="Arial"/>
                <w:color w:val="000000"/>
              </w:rPr>
              <w:t>stebėti</w:t>
            </w:r>
            <w:r w:rsidR="000B1B90" w:rsidRPr="00B172BF">
              <w:rPr>
                <w:rFonts w:ascii="Arial" w:hAnsi="Arial" w:cs="Arial"/>
                <w:color w:val="000000"/>
              </w:rPr>
              <w:t xml:space="preserve"> eliuentų kiekį </w:t>
            </w:r>
            <w:r w:rsidR="00945DA9">
              <w:rPr>
                <w:rFonts w:ascii="Arial" w:hAnsi="Arial" w:cs="Arial"/>
                <w:color w:val="000000"/>
              </w:rPr>
              <w:t xml:space="preserve">talpose </w:t>
            </w:r>
            <w:r w:rsidR="000B1B90" w:rsidRPr="00B172BF">
              <w:rPr>
                <w:rFonts w:ascii="Arial" w:hAnsi="Arial" w:cs="Arial"/>
                <w:color w:val="000000"/>
              </w:rPr>
              <w:t xml:space="preserve">ir pateikti perspėjimą, kai bent vieno metode </w:t>
            </w:r>
            <w:r w:rsidR="00945DA9">
              <w:rPr>
                <w:rFonts w:ascii="Arial" w:hAnsi="Arial" w:cs="Arial"/>
                <w:color w:val="000000"/>
              </w:rPr>
              <w:t xml:space="preserve">naudojamų </w:t>
            </w:r>
            <w:r w:rsidR="000B1B90" w:rsidRPr="00B172BF">
              <w:rPr>
                <w:rFonts w:ascii="Arial" w:hAnsi="Arial" w:cs="Arial"/>
                <w:color w:val="000000"/>
              </w:rPr>
              <w:t xml:space="preserve">eliuento likęs kiekis </w:t>
            </w:r>
            <w:r w:rsidR="00945DA9">
              <w:rPr>
                <w:rFonts w:ascii="Arial" w:hAnsi="Arial" w:cs="Arial"/>
                <w:color w:val="000000"/>
              </w:rPr>
              <w:t>tampa</w:t>
            </w:r>
            <w:r w:rsidR="00945DA9" w:rsidRPr="00B172BF">
              <w:rPr>
                <w:rFonts w:ascii="Arial" w:hAnsi="Arial" w:cs="Arial"/>
                <w:color w:val="000000"/>
              </w:rPr>
              <w:t xml:space="preserve"> </w:t>
            </w:r>
            <w:r w:rsidR="000B1B90" w:rsidRPr="00B172BF">
              <w:rPr>
                <w:rFonts w:ascii="Arial" w:hAnsi="Arial" w:cs="Arial"/>
                <w:color w:val="000000"/>
              </w:rPr>
              <w:t xml:space="preserve">mažesnis </w:t>
            </w:r>
            <w:r w:rsidR="00C07412">
              <w:rPr>
                <w:rFonts w:ascii="Arial" w:hAnsi="Arial" w:cs="Arial"/>
                <w:color w:val="000000"/>
              </w:rPr>
              <w:t xml:space="preserve">už </w:t>
            </w:r>
            <w:r w:rsidR="000B1B90" w:rsidRPr="00B172BF">
              <w:rPr>
                <w:rFonts w:ascii="Arial" w:hAnsi="Arial" w:cs="Arial"/>
                <w:color w:val="000000"/>
              </w:rPr>
              <w:t>programinėje įrangoje nustatyt</w:t>
            </w:r>
            <w:r w:rsidR="00C07412">
              <w:rPr>
                <w:rFonts w:ascii="Arial" w:hAnsi="Arial" w:cs="Arial"/>
                <w:color w:val="000000"/>
              </w:rPr>
              <w:t>ą</w:t>
            </w:r>
            <w:r w:rsidR="000B1B90" w:rsidRPr="00B172BF" w:rsidDel="00C07412">
              <w:rPr>
                <w:rFonts w:ascii="Arial" w:hAnsi="Arial" w:cs="Arial"/>
                <w:color w:val="000000"/>
              </w:rPr>
              <w:t xml:space="preserve"> </w:t>
            </w:r>
            <w:r w:rsidR="000B1B90" w:rsidRPr="00B172BF">
              <w:rPr>
                <w:rFonts w:ascii="Arial" w:hAnsi="Arial" w:cs="Arial"/>
                <w:color w:val="000000"/>
              </w:rPr>
              <w:t>minimali</w:t>
            </w:r>
            <w:r w:rsidR="00C07412">
              <w:rPr>
                <w:rFonts w:ascii="Arial" w:hAnsi="Arial" w:cs="Arial"/>
                <w:color w:val="000000"/>
              </w:rPr>
              <w:t>ą</w:t>
            </w:r>
            <w:r w:rsidR="000B1B90" w:rsidRPr="00B172BF">
              <w:rPr>
                <w:rFonts w:ascii="Arial" w:hAnsi="Arial" w:cs="Arial"/>
                <w:color w:val="000000"/>
              </w:rPr>
              <w:t xml:space="preserve"> </w:t>
            </w:r>
            <w:r w:rsidR="00C07412" w:rsidRPr="00B172BF">
              <w:rPr>
                <w:rFonts w:ascii="Arial" w:hAnsi="Arial" w:cs="Arial"/>
                <w:color w:val="000000"/>
              </w:rPr>
              <w:t xml:space="preserve">eliuento kiekio </w:t>
            </w:r>
            <w:r w:rsidR="000B1B90" w:rsidRPr="00B172BF">
              <w:rPr>
                <w:rFonts w:ascii="Arial" w:hAnsi="Arial" w:cs="Arial"/>
                <w:color w:val="000000"/>
              </w:rPr>
              <w:t>rib</w:t>
            </w:r>
            <w:r w:rsidR="00C07412">
              <w:rPr>
                <w:rFonts w:ascii="Arial" w:hAnsi="Arial" w:cs="Arial"/>
                <w:color w:val="000000"/>
              </w:rPr>
              <w:t>ą</w:t>
            </w:r>
            <w:r w:rsidR="000B1B90" w:rsidRPr="00B172BF">
              <w:rPr>
                <w:rFonts w:ascii="Arial" w:hAnsi="Arial" w:cs="Arial"/>
                <w:color w:val="000000"/>
              </w:rPr>
              <w:t>.</w:t>
            </w:r>
          </w:p>
        </w:tc>
        <w:tc>
          <w:tcPr>
            <w:tcW w:w="1256" w:type="pct"/>
            <w:gridSpan w:val="2"/>
            <w:tcBorders>
              <w:top w:val="single" w:sz="4" w:space="0" w:color="auto"/>
              <w:left w:val="single" w:sz="4" w:space="0" w:color="auto"/>
              <w:bottom w:val="single" w:sz="4" w:space="0" w:color="auto"/>
              <w:right w:val="single" w:sz="4" w:space="0" w:color="auto"/>
            </w:tcBorders>
          </w:tcPr>
          <w:p w14:paraId="7638E49D" w14:textId="77777777" w:rsidR="00E62F89" w:rsidRPr="00B172BF" w:rsidRDefault="00E62F89" w:rsidP="00876C3F">
            <w:pPr>
              <w:rPr>
                <w:rFonts w:ascii="Arial" w:hAnsi="Arial" w:cs="Arial"/>
                <w:color w:val="000000"/>
              </w:rPr>
            </w:pPr>
          </w:p>
        </w:tc>
      </w:tr>
      <w:tr w:rsidR="00802C8C" w:rsidRPr="00B172BF" w14:paraId="15D5062A"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50D756C1" w14:textId="2D8C003E" w:rsidR="00E62F89" w:rsidRPr="00B172BF" w:rsidRDefault="000B1B90" w:rsidP="00876C3F">
            <w:pPr>
              <w:jc w:val="center"/>
              <w:rPr>
                <w:rFonts w:ascii="Arial" w:hAnsi="Arial" w:cs="Arial"/>
              </w:rPr>
            </w:pPr>
            <w:r w:rsidRPr="00B172BF">
              <w:rPr>
                <w:rFonts w:ascii="Arial" w:hAnsi="Arial" w:cs="Arial"/>
              </w:rPr>
              <w:t>1.1.12</w:t>
            </w:r>
            <w:r w:rsidR="00802C8C">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702803CD" w14:textId="5950A44B" w:rsidR="00E62F89" w:rsidRPr="00B172BF" w:rsidRDefault="000B1B90" w:rsidP="00876C3F">
            <w:pPr>
              <w:rPr>
                <w:rFonts w:ascii="Arial" w:hAnsi="Arial" w:cs="Arial"/>
                <w:bCs/>
                <w:i/>
                <w:iCs/>
              </w:rPr>
            </w:pPr>
            <w:r w:rsidRPr="00B172BF">
              <w:rPr>
                <w:rFonts w:ascii="Arial" w:hAnsi="Arial" w:cs="Arial"/>
                <w:color w:val="000000"/>
              </w:rPr>
              <w:t>Nudujinimas</w:t>
            </w:r>
          </w:p>
        </w:tc>
        <w:tc>
          <w:tcPr>
            <w:tcW w:w="1727" w:type="pct"/>
            <w:gridSpan w:val="2"/>
            <w:tcBorders>
              <w:top w:val="single" w:sz="4" w:space="0" w:color="auto"/>
              <w:left w:val="single" w:sz="4" w:space="0" w:color="auto"/>
              <w:bottom w:val="single" w:sz="4" w:space="0" w:color="auto"/>
              <w:right w:val="single" w:sz="4" w:space="0" w:color="auto"/>
            </w:tcBorders>
          </w:tcPr>
          <w:p w14:paraId="4AA9F7AC" w14:textId="18041755" w:rsidR="00E62F89" w:rsidRPr="00B172BF" w:rsidRDefault="000B1B90" w:rsidP="00876C3F">
            <w:pPr>
              <w:rPr>
                <w:rFonts w:ascii="Arial" w:hAnsi="Arial" w:cs="Arial"/>
                <w:i/>
                <w:iCs/>
              </w:rPr>
            </w:pPr>
            <w:r w:rsidRPr="00B172BF">
              <w:rPr>
                <w:rFonts w:ascii="Arial" w:hAnsi="Arial" w:cs="Arial"/>
                <w:color w:val="000000"/>
              </w:rPr>
              <w:t>Nudujinami visi eliuento kanalai.</w:t>
            </w:r>
          </w:p>
        </w:tc>
        <w:tc>
          <w:tcPr>
            <w:tcW w:w="1256" w:type="pct"/>
            <w:gridSpan w:val="2"/>
            <w:tcBorders>
              <w:top w:val="single" w:sz="4" w:space="0" w:color="auto"/>
              <w:left w:val="single" w:sz="4" w:space="0" w:color="auto"/>
              <w:bottom w:val="single" w:sz="4" w:space="0" w:color="auto"/>
              <w:right w:val="single" w:sz="4" w:space="0" w:color="auto"/>
            </w:tcBorders>
          </w:tcPr>
          <w:p w14:paraId="758F4EF5" w14:textId="77777777" w:rsidR="00E62F89" w:rsidRPr="00B172BF" w:rsidRDefault="00E62F89" w:rsidP="00876C3F">
            <w:pPr>
              <w:rPr>
                <w:rFonts w:ascii="Arial" w:hAnsi="Arial" w:cs="Arial"/>
                <w:color w:val="000000"/>
              </w:rPr>
            </w:pPr>
          </w:p>
        </w:tc>
      </w:tr>
      <w:tr w:rsidR="00802C8C" w:rsidRPr="00B172BF" w14:paraId="6966613B"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285A4829" w14:textId="6EF228A1" w:rsidR="00E62F89" w:rsidRPr="00B172BF" w:rsidRDefault="000B1B90" w:rsidP="00876C3F">
            <w:pPr>
              <w:jc w:val="center"/>
              <w:rPr>
                <w:rFonts w:ascii="Arial" w:hAnsi="Arial" w:cs="Arial"/>
              </w:rPr>
            </w:pPr>
            <w:r w:rsidRPr="00B172BF">
              <w:rPr>
                <w:rFonts w:ascii="Arial" w:hAnsi="Arial" w:cs="Arial"/>
              </w:rPr>
              <w:t>1.1.13</w:t>
            </w:r>
            <w:r w:rsidR="00802C8C">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2A8F0AA3" w14:textId="37440974" w:rsidR="00E62F89" w:rsidRPr="00B172BF" w:rsidRDefault="000B1B90" w:rsidP="00876C3F">
            <w:pPr>
              <w:rPr>
                <w:rFonts w:ascii="Arial" w:eastAsia="Calibri" w:hAnsi="Arial" w:cs="Arial"/>
                <w:bCs/>
              </w:rPr>
            </w:pPr>
            <w:r w:rsidRPr="00B172BF">
              <w:rPr>
                <w:rFonts w:ascii="Arial" w:hAnsi="Arial" w:cs="Arial"/>
                <w:color w:val="000000"/>
              </w:rPr>
              <w:t>Apsauga nuo nuotėkio</w:t>
            </w:r>
          </w:p>
        </w:tc>
        <w:tc>
          <w:tcPr>
            <w:tcW w:w="1727" w:type="pct"/>
            <w:gridSpan w:val="2"/>
            <w:tcBorders>
              <w:top w:val="single" w:sz="4" w:space="0" w:color="auto"/>
              <w:left w:val="single" w:sz="4" w:space="0" w:color="auto"/>
              <w:bottom w:val="single" w:sz="4" w:space="0" w:color="auto"/>
              <w:right w:val="single" w:sz="4" w:space="0" w:color="auto"/>
            </w:tcBorders>
          </w:tcPr>
          <w:p w14:paraId="4C97DC77" w14:textId="2E1A4EA5" w:rsidR="00E62F89" w:rsidRPr="00B172BF" w:rsidRDefault="000B1B90" w:rsidP="00876C3F">
            <w:pPr>
              <w:suppressAutoHyphens/>
              <w:rPr>
                <w:rFonts w:ascii="Arial" w:eastAsia="Calibri" w:hAnsi="Arial" w:cs="Arial"/>
                <w:lang w:eastAsia="lt-LT"/>
              </w:rPr>
            </w:pPr>
            <w:r w:rsidRPr="00B172BF">
              <w:rPr>
                <w:rFonts w:ascii="Arial" w:hAnsi="Arial" w:cs="Arial"/>
                <w:color w:val="000000"/>
              </w:rPr>
              <w:t>Privaloma nuotėkio detekcijos sistema ir automatinis eliuentų tiekimo sistemos išjungimas esant skysčių nuotėkiui.</w:t>
            </w:r>
          </w:p>
        </w:tc>
        <w:tc>
          <w:tcPr>
            <w:tcW w:w="1256" w:type="pct"/>
            <w:gridSpan w:val="2"/>
            <w:tcBorders>
              <w:top w:val="single" w:sz="4" w:space="0" w:color="auto"/>
              <w:left w:val="single" w:sz="4" w:space="0" w:color="auto"/>
              <w:bottom w:val="single" w:sz="4" w:space="0" w:color="auto"/>
              <w:right w:val="single" w:sz="4" w:space="0" w:color="auto"/>
            </w:tcBorders>
          </w:tcPr>
          <w:p w14:paraId="78F1A57B" w14:textId="77777777" w:rsidR="00E62F89" w:rsidRPr="00B172BF" w:rsidRDefault="00E62F89" w:rsidP="00876C3F">
            <w:pPr>
              <w:rPr>
                <w:rFonts w:ascii="Arial" w:hAnsi="Arial" w:cs="Arial"/>
                <w:color w:val="000000"/>
              </w:rPr>
            </w:pPr>
          </w:p>
        </w:tc>
      </w:tr>
      <w:tr w:rsidR="00802C8C" w:rsidRPr="00B172BF" w14:paraId="2D41219B"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17AD16E3" w14:textId="12A909D1" w:rsidR="00E62F89" w:rsidRPr="00B172BF" w:rsidRDefault="000B1B90" w:rsidP="00876C3F">
            <w:pPr>
              <w:jc w:val="center"/>
              <w:rPr>
                <w:rFonts w:ascii="Arial" w:hAnsi="Arial" w:cs="Arial"/>
              </w:rPr>
            </w:pPr>
            <w:r w:rsidRPr="00B172BF">
              <w:rPr>
                <w:rFonts w:ascii="Arial" w:hAnsi="Arial" w:cs="Arial"/>
              </w:rPr>
              <w:t>1.2</w:t>
            </w:r>
            <w:r w:rsidR="0009479D">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6653BF01" w14:textId="394C7CE9" w:rsidR="00E62F89" w:rsidRPr="00B172BF" w:rsidRDefault="000B1B90" w:rsidP="00876C3F">
            <w:pPr>
              <w:rPr>
                <w:rFonts w:ascii="Arial" w:eastAsia="Calibri" w:hAnsi="Arial" w:cs="Arial"/>
                <w:bCs/>
              </w:rPr>
            </w:pPr>
            <w:r w:rsidRPr="00B172BF">
              <w:rPr>
                <w:rFonts w:ascii="Arial" w:hAnsi="Arial" w:cs="Arial"/>
                <w:color w:val="000000"/>
              </w:rPr>
              <w:t>Automatinė mėginių įvedimo sistema</w:t>
            </w:r>
            <w:r w:rsidR="00C07412">
              <w:rPr>
                <w:rFonts w:ascii="Arial" w:hAnsi="Arial" w:cs="Arial"/>
                <w:color w:val="000000"/>
              </w:rPr>
              <w:t>:</w:t>
            </w:r>
          </w:p>
        </w:tc>
        <w:tc>
          <w:tcPr>
            <w:tcW w:w="1727" w:type="pct"/>
            <w:gridSpan w:val="2"/>
            <w:tcBorders>
              <w:top w:val="single" w:sz="4" w:space="0" w:color="auto"/>
              <w:left w:val="single" w:sz="4" w:space="0" w:color="auto"/>
              <w:bottom w:val="single" w:sz="4" w:space="0" w:color="auto"/>
              <w:right w:val="single" w:sz="4" w:space="0" w:color="auto"/>
            </w:tcBorders>
          </w:tcPr>
          <w:p w14:paraId="0E502952" w14:textId="0D9067E4" w:rsidR="00E62F89" w:rsidRPr="00B172BF" w:rsidRDefault="00C07412" w:rsidP="00876C3F">
            <w:pPr>
              <w:suppressAutoHyphens/>
              <w:rPr>
                <w:rFonts w:ascii="Arial" w:eastAsia="Calibri" w:hAnsi="Arial" w:cs="Arial"/>
                <w:lang w:eastAsia="lt-LT"/>
              </w:rPr>
            </w:pPr>
            <w:r>
              <w:rPr>
                <w:rFonts w:ascii="Arial" w:eastAsia="Calibri" w:hAnsi="Arial" w:cs="Arial"/>
                <w:lang w:eastAsia="lt-LT"/>
              </w:rPr>
              <w:t>Būtina</w:t>
            </w:r>
          </w:p>
        </w:tc>
        <w:tc>
          <w:tcPr>
            <w:tcW w:w="1256" w:type="pct"/>
            <w:gridSpan w:val="2"/>
            <w:tcBorders>
              <w:top w:val="single" w:sz="4" w:space="0" w:color="auto"/>
              <w:left w:val="single" w:sz="4" w:space="0" w:color="auto"/>
              <w:bottom w:val="single" w:sz="4" w:space="0" w:color="auto"/>
              <w:right w:val="single" w:sz="4" w:space="0" w:color="auto"/>
            </w:tcBorders>
          </w:tcPr>
          <w:p w14:paraId="344DF1C7" w14:textId="77777777" w:rsidR="00E62F89" w:rsidRPr="00B172BF" w:rsidRDefault="00E62F89" w:rsidP="00876C3F">
            <w:pPr>
              <w:rPr>
                <w:rFonts w:ascii="Arial" w:hAnsi="Arial" w:cs="Arial"/>
                <w:color w:val="000000"/>
              </w:rPr>
            </w:pPr>
          </w:p>
        </w:tc>
      </w:tr>
      <w:tr w:rsidR="00802C8C" w:rsidRPr="00B172BF" w14:paraId="5260C0DC"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36B307A2" w14:textId="79EA52A4" w:rsidR="00E62F89" w:rsidRPr="00B172BF" w:rsidRDefault="002400AB" w:rsidP="00876C3F">
            <w:pPr>
              <w:jc w:val="center"/>
              <w:rPr>
                <w:rFonts w:ascii="Arial" w:hAnsi="Arial" w:cs="Arial"/>
              </w:rPr>
            </w:pPr>
            <w:r w:rsidRPr="00B172BF">
              <w:rPr>
                <w:rFonts w:ascii="Arial" w:hAnsi="Arial" w:cs="Arial"/>
              </w:rPr>
              <w:t>1.2.1</w:t>
            </w:r>
            <w:r w:rsidR="0009479D">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0D38A0E8" w14:textId="300D03DA" w:rsidR="00E62F89" w:rsidRPr="00B172BF" w:rsidRDefault="002400AB" w:rsidP="00876C3F">
            <w:pPr>
              <w:rPr>
                <w:rFonts w:ascii="Arial" w:eastAsia="Calibri" w:hAnsi="Arial" w:cs="Arial"/>
                <w:bCs/>
              </w:rPr>
            </w:pPr>
            <w:r w:rsidRPr="00B172BF">
              <w:rPr>
                <w:rFonts w:ascii="Arial" w:hAnsi="Arial" w:cs="Arial"/>
                <w:color w:val="000000"/>
              </w:rPr>
              <w:t>Suderinamumas su ultraefektyviąja skysčių chromatografija (UHPLC)</w:t>
            </w:r>
          </w:p>
        </w:tc>
        <w:tc>
          <w:tcPr>
            <w:tcW w:w="1727" w:type="pct"/>
            <w:gridSpan w:val="2"/>
            <w:tcBorders>
              <w:top w:val="single" w:sz="4" w:space="0" w:color="auto"/>
              <w:left w:val="single" w:sz="4" w:space="0" w:color="auto"/>
              <w:bottom w:val="single" w:sz="4" w:space="0" w:color="auto"/>
              <w:right w:val="single" w:sz="4" w:space="0" w:color="auto"/>
            </w:tcBorders>
          </w:tcPr>
          <w:p w14:paraId="50818998" w14:textId="303B7158" w:rsidR="00E62F89" w:rsidRPr="00B172BF" w:rsidRDefault="002400AB" w:rsidP="00876C3F">
            <w:pPr>
              <w:suppressAutoHyphens/>
              <w:rPr>
                <w:rFonts w:ascii="Arial" w:eastAsia="Calibri" w:hAnsi="Arial" w:cs="Arial"/>
                <w:lang w:eastAsia="lt-LT"/>
              </w:rPr>
            </w:pPr>
            <w:r w:rsidRPr="00B172BF">
              <w:rPr>
                <w:rFonts w:ascii="Arial" w:hAnsi="Arial" w:cs="Arial"/>
                <w:color w:val="000000"/>
              </w:rPr>
              <w:t>Automatinė mėginių įvedimo sistema privalo palaikyti ≥800 bar darbinį slėgį.</w:t>
            </w:r>
          </w:p>
        </w:tc>
        <w:tc>
          <w:tcPr>
            <w:tcW w:w="1256" w:type="pct"/>
            <w:gridSpan w:val="2"/>
            <w:tcBorders>
              <w:top w:val="single" w:sz="4" w:space="0" w:color="auto"/>
              <w:left w:val="single" w:sz="4" w:space="0" w:color="auto"/>
              <w:bottom w:val="single" w:sz="4" w:space="0" w:color="auto"/>
              <w:right w:val="single" w:sz="4" w:space="0" w:color="auto"/>
            </w:tcBorders>
          </w:tcPr>
          <w:p w14:paraId="14887798" w14:textId="77777777" w:rsidR="00E62F89" w:rsidRPr="00B172BF" w:rsidRDefault="00E62F89" w:rsidP="00876C3F">
            <w:pPr>
              <w:rPr>
                <w:rFonts w:ascii="Arial" w:hAnsi="Arial" w:cs="Arial"/>
                <w:color w:val="000000"/>
              </w:rPr>
            </w:pPr>
          </w:p>
        </w:tc>
      </w:tr>
      <w:tr w:rsidR="00802C8C" w:rsidRPr="00B172BF" w14:paraId="7AD3D3DA"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64D38C10" w14:textId="2D7154DE" w:rsidR="00E62F89" w:rsidRPr="00B172BF" w:rsidRDefault="002400AB" w:rsidP="00876C3F">
            <w:pPr>
              <w:jc w:val="center"/>
              <w:rPr>
                <w:rFonts w:ascii="Arial" w:hAnsi="Arial" w:cs="Arial"/>
              </w:rPr>
            </w:pPr>
            <w:r w:rsidRPr="00B172BF">
              <w:rPr>
                <w:rFonts w:ascii="Arial" w:hAnsi="Arial" w:cs="Arial"/>
              </w:rPr>
              <w:t>1.2.2</w:t>
            </w:r>
            <w:r w:rsidR="0009479D">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22B14158" w14:textId="5E302C48" w:rsidR="00E62F89" w:rsidRPr="00B172BF" w:rsidRDefault="002400AB" w:rsidP="00876C3F">
            <w:pPr>
              <w:rPr>
                <w:rFonts w:ascii="Arial" w:eastAsia="Calibri" w:hAnsi="Arial" w:cs="Arial"/>
                <w:bCs/>
              </w:rPr>
            </w:pPr>
            <w:r w:rsidRPr="00B172BF">
              <w:rPr>
                <w:rFonts w:ascii="Arial" w:hAnsi="Arial" w:cs="Arial"/>
                <w:color w:val="000000"/>
              </w:rPr>
              <w:t>Injekcijos tūris</w:t>
            </w:r>
          </w:p>
        </w:tc>
        <w:tc>
          <w:tcPr>
            <w:tcW w:w="1727" w:type="pct"/>
            <w:gridSpan w:val="2"/>
            <w:tcBorders>
              <w:top w:val="single" w:sz="4" w:space="0" w:color="auto"/>
              <w:left w:val="single" w:sz="4" w:space="0" w:color="auto"/>
              <w:bottom w:val="single" w:sz="4" w:space="0" w:color="auto"/>
              <w:right w:val="single" w:sz="4" w:space="0" w:color="auto"/>
            </w:tcBorders>
          </w:tcPr>
          <w:p w14:paraId="0524864B" w14:textId="0A3BF889" w:rsidR="00E62F89" w:rsidRPr="00B172BF" w:rsidRDefault="002400AB" w:rsidP="00876C3F">
            <w:pPr>
              <w:suppressAutoHyphens/>
              <w:rPr>
                <w:rFonts w:ascii="Arial" w:eastAsia="Calibri" w:hAnsi="Arial" w:cs="Arial"/>
                <w:lang w:eastAsia="lt-LT"/>
              </w:rPr>
            </w:pPr>
            <w:r w:rsidRPr="00B172BF">
              <w:rPr>
                <w:rFonts w:ascii="Arial" w:hAnsi="Arial" w:cs="Arial"/>
                <w:color w:val="000000"/>
              </w:rPr>
              <w:t xml:space="preserve">Injekcijos tūrio intervalas ne siauresnis nei nuo 0,1 µl iki 100 µl </w:t>
            </w:r>
            <w:r w:rsidR="009B6134" w:rsidRPr="00B172BF">
              <w:rPr>
                <w:rFonts w:ascii="Arial" w:hAnsi="Arial" w:cs="Arial"/>
                <w:color w:val="000000"/>
              </w:rPr>
              <w:t>min</w:t>
            </w:r>
            <w:r w:rsidR="009B6134">
              <w:rPr>
                <w:rFonts w:ascii="Arial" w:hAnsi="Arial" w:cs="Arial"/>
                <w:color w:val="000000"/>
              </w:rPr>
              <w:t xml:space="preserve"> (apatinė riba ne aukštesnė kaip </w:t>
            </w:r>
            <w:r w:rsidR="009B6134" w:rsidRPr="00B172BF">
              <w:rPr>
                <w:rFonts w:ascii="Arial" w:hAnsi="Arial" w:cs="Arial"/>
                <w:color w:val="000000"/>
              </w:rPr>
              <w:t>0,1 µl</w:t>
            </w:r>
            <w:r w:rsidR="009B6134">
              <w:rPr>
                <w:rFonts w:ascii="Arial" w:hAnsi="Arial" w:cs="Arial"/>
                <w:color w:val="000000"/>
              </w:rPr>
              <w:t xml:space="preserve">, viršutinė riba ne mažesnė kaip </w:t>
            </w:r>
            <w:r w:rsidR="009B6134" w:rsidRPr="00B172BF">
              <w:rPr>
                <w:rFonts w:ascii="Arial" w:hAnsi="Arial" w:cs="Arial"/>
                <w:color w:val="000000"/>
              </w:rPr>
              <w:t>100 µl</w:t>
            </w:r>
            <w:r w:rsidR="009B6134">
              <w:rPr>
                <w:rFonts w:ascii="Arial" w:hAnsi="Arial" w:cs="Arial"/>
                <w:color w:val="000000"/>
              </w:rPr>
              <w:t>)</w:t>
            </w:r>
            <w:r w:rsidR="009B6134" w:rsidRPr="00B172BF">
              <w:rPr>
                <w:rFonts w:ascii="Arial" w:hAnsi="Arial" w:cs="Arial"/>
                <w:color w:val="000000"/>
              </w:rPr>
              <w:t xml:space="preserve"> </w:t>
            </w:r>
            <w:r w:rsidRPr="00B172BF">
              <w:rPr>
                <w:rFonts w:ascii="Arial" w:hAnsi="Arial" w:cs="Arial"/>
                <w:color w:val="000000"/>
              </w:rPr>
              <w:t xml:space="preserve">su </w:t>
            </w:r>
            <w:r w:rsidRPr="00B172BF">
              <w:rPr>
                <w:rFonts w:ascii="Arial" w:hAnsi="Arial" w:cs="Arial"/>
                <w:color w:val="000000"/>
              </w:rPr>
              <w:lastRenderedPageBreak/>
              <w:t xml:space="preserve">nustatymo žingsniu ne didesniu </w:t>
            </w:r>
            <w:r w:rsidR="009B6134">
              <w:rPr>
                <w:rFonts w:ascii="Arial" w:hAnsi="Arial" w:cs="Arial"/>
                <w:color w:val="000000"/>
              </w:rPr>
              <w:t>kaip</w:t>
            </w:r>
            <w:r w:rsidRPr="00B172BF">
              <w:rPr>
                <w:rFonts w:ascii="Arial" w:hAnsi="Arial" w:cs="Arial"/>
                <w:color w:val="000000"/>
              </w:rPr>
              <w:t xml:space="preserve"> 0,1 µl.</w:t>
            </w:r>
          </w:p>
        </w:tc>
        <w:tc>
          <w:tcPr>
            <w:tcW w:w="1256" w:type="pct"/>
            <w:gridSpan w:val="2"/>
            <w:tcBorders>
              <w:top w:val="single" w:sz="4" w:space="0" w:color="auto"/>
              <w:left w:val="single" w:sz="4" w:space="0" w:color="auto"/>
              <w:bottom w:val="single" w:sz="4" w:space="0" w:color="auto"/>
              <w:right w:val="single" w:sz="4" w:space="0" w:color="auto"/>
            </w:tcBorders>
          </w:tcPr>
          <w:p w14:paraId="65409CFF" w14:textId="77777777" w:rsidR="00E62F89" w:rsidRPr="00B172BF" w:rsidRDefault="00E62F89" w:rsidP="00876C3F">
            <w:pPr>
              <w:rPr>
                <w:rFonts w:ascii="Arial" w:hAnsi="Arial" w:cs="Arial"/>
                <w:color w:val="000000"/>
              </w:rPr>
            </w:pPr>
          </w:p>
        </w:tc>
      </w:tr>
      <w:tr w:rsidR="00802C8C" w:rsidRPr="00B172BF" w14:paraId="69F6F4E7"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2B733DA5" w14:textId="797CC10A" w:rsidR="00E62F89" w:rsidRPr="00B172BF" w:rsidRDefault="002400AB" w:rsidP="00876C3F">
            <w:pPr>
              <w:jc w:val="center"/>
              <w:rPr>
                <w:rFonts w:ascii="Arial" w:hAnsi="Arial" w:cs="Arial"/>
              </w:rPr>
            </w:pPr>
            <w:r w:rsidRPr="00B172BF">
              <w:rPr>
                <w:rFonts w:ascii="Arial" w:hAnsi="Arial" w:cs="Arial"/>
              </w:rPr>
              <w:t>1.2.3</w:t>
            </w:r>
            <w:r w:rsidR="009B6134">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7F10A8B2" w14:textId="116A0108" w:rsidR="00E62F89" w:rsidRPr="00B172BF" w:rsidRDefault="002400AB" w:rsidP="00876C3F">
            <w:pPr>
              <w:rPr>
                <w:rFonts w:ascii="Arial" w:eastAsia="Calibri" w:hAnsi="Arial" w:cs="Arial"/>
                <w:bCs/>
              </w:rPr>
            </w:pPr>
            <w:r w:rsidRPr="00B172BF">
              <w:rPr>
                <w:rFonts w:ascii="Arial" w:hAnsi="Arial" w:cs="Arial"/>
                <w:color w:val="000000"/>
              </w:rPr>
              <w:t>Injekcijos preciziškumas</w:t>
            </w:r>
          </w:p>
        </w:tc>
        <w:tc>
          <w:tcPr>
            <w:tcW w:w="1727" w:type="pct"/>
            <w:gridSpan w:val="2"/>
            <w:tcBorders>
              <w:top w:val="single" w:sz="4" w:space="0" w:color="auto"/>
              <w:left w:val="single" w:sz="4" w:space="0" w:color="auto"/>
              <w:bottom w:val="single" w:sz="4" w:space="0" w:color="auto"/>
              <w:right w:val="single" w:sz="4" w:space="0" w:color="auto"/>
            </w:tcBorders>
          </w:tcPr>
          <w:p w14:paraId="3D24B8FD" w14:textId="12A98516" w:rsidR="00E62F89" w:rsidRPr="00B172BF" w:rsidRDefault="002400AB" w:rsidP="00876C3F">
            <w:pPr>
              <w:suppressAutoHyphens/>
              <w:rPr>
                <w:rFonts w:ascii="Arial" w:eastAsia="Calibri" w:hAnsi="Arial" w:cs="Arial"/>
                <w:lang w:eastAsia="lt-LT"/>
              </w:rPr>
            </w:pPr>
            <w:r w:rsidRPr="00B172BF">
              <w:rPr>
                <w:rFonts w:ascii="Arial" w:hAnsi="Arial" w:cs="Arial"/>
                <w:color w:val="000000"/>
              </w:rPr>
              <w:t>Injekcijos preciziškumas privalo būti ≤0,25% RSD.</w:t>
            </w:r>
          </w:p>
        </w:tc>
        <w:tc>
          <w:tcPr>
            <w:tcW w:w="1256" w:type="pct"/>
            <w:gridSpan w:val="2"/>
            <w:tcBorders>
              <w:top w:val="single" w:sz="4" w:space="0" w:color="auto"/>
              <w:left w:val="single" w:sz="4" w:space="0" w:color="auto"/>
              <w:bottom w:val="single" w:sz="4" w:space="0" w:color="auto"/>
              <w:right w:val="single" w:sz="4" w:space="0" w:color="auto"/>
            </w:tcBorders>
          </w:tcPr>
          <w:p w14:paraId="44D9935B" w14:textId="77777777" w:rsidR="00E62F89" w:rsidRPr="00B172BF" w:rsidRDefault="00E62F89" w:rsidP="00876C3F">
            <w:pPr>
              <w:rPr>
                <w:rFonts w:ascii="Arial" w:hAnsi="Arial" w:cs="Arial"/>
                <w:color w:val="000000"/>
              </w:rPr>
            </w:pPr>
          </w:p>
        </w:tc>
      </w:tr>
      <w:tr w:rsidR="00802C8C" w:rsidRPr="00B172BF" w14:paraId="454B2CB2"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421E42DF" w14:textId="61567D21" w:rsidR="00E62F89" w:rsidRPr="00B172BF" w:rsidRDefault="002400AB" w:rsidP="00876C3F">
            <w:pPr>
              <w:jc w:val="center"/>
              <w:rPr>
                <w:rFonts w:ascii="Arial" w:hAnsi="Arial" w:cs="Arial"/>
              </w:rPr>
            </w:pPr>
            <w:r w:rsidRPr="00B172BF">
              <w:rPr>
                <w:rFonts w:ascii="Arial" w:hAnsi="Arial" w:cs="Arial"/>
              </w:rPr>
              <w:t>1.2.4</w:t>
            </w:r>
            <w:r w:rsidR="00C50A8C">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1DF82FA5" w14:textId="65AC43C6" w:rsidR="00E62F89" w:rsidRPr="00B172BF" w:rsidRDefault="002400AB" w:rsidP="00876C3F">
            <w:pPr>
              <w:rPr>
                <w:rFonts w:ascii="Arial" w:eastAsia="Calibri" w:hAnsi="Arial" w:cs="Arial"/>
                <w:bCs/>
              </w:rPr>
            </w:pPr>
            <w:r w:rsidRPr="00B172BF">
              <w:rPr>
                <w:rFonts w:ascii="Arial" w:hAnsi="Arial" w:cs="Arial"/>
                <w:color w:val="000000"/>
              </w:rPr>
              <w:t>Mėginio pernaša</w:t>
            </w:r>
          </w:p>
        </w:tc>
        <w:tc>
          <w:tcPr>
            <w:tcW w:w="1727" w:type="pct"/>
            <w:gridSpan w:val="2"/>
            <w:tcBorders>
              <w:top w:val="single" w:sz="4" w:space="0" w:color="auto"/>
              <w:left w:val="single" w:sz="4" w:space="0" w:color="auto"/>
              <w:bottom w:val="single" w:sz="4" w:space="0" w:color="auto"/>
              <w:right w:val="single" w:sz="4" w:space="0" w:color="auto"/>
            </w:tcBorders>
          </w:tcPr>
          <w:p w14:paraId="55487D1F" w14:textId="1BCEBB7C" w:rsidR="00E62F89" w:rsidRPr="00B172BF" w:rsidRDefault="002400AB" w:rsidP="00876C3F">
            <w:pPr>
              <w:suppressAutoHyphens/>
              <w:rPr>
                <w:rFonts w:ascii="Arial" w:eastAsia="Calibri" w:hAnsi="Arial" w:cs="Arial"/>
                <w:lang w:eastAsia="lt-LT"/>
              </w:rPr>
            </w:pPr>
            <w:r w:rsidRPr="00B172BF">
              <w:rPr>
                <w:rFonts w:ascii="Arial" w:hAnsi="Arial" w:cs="Arial"/>
                <w:color w:val="000000"/>
              </w:rPr>
              <w:t>Mėginio pernaša privalo būti ≤0,005%.</w:t>
            </w:r>
          </w:p>
        </w:tc>
        <w:tc>
          <w:tcPr>
            <w:tcW w:w="1256" w:type="pct"/>
            <w:gridSpan w:val="2"/>
            <w:tcBorders>
              <w:top w:val="single" w:sz="4" w:space="0" w:color="auto"/>
              <w:left w:val="single" w:sz="4" w:space="0" w:color="auto"/>
              <w:bottom w:val="single" w:sz="4" w:space="0" w:color="auto"/>
              <w:right w:val="single" w:sz="4" w:space="0" w:color="auto"/>
            </w:tcBorders>
          </w:tcPr>
          <w:p w14:paraId="58F4E03B" w14:textId="77777777" w:rsidR="00E62F89" w:rsidRPr="00B172BF" w:rsidRDefault="00E62F89" w:rsidP="00876C3F">
            <w:pPr>
              <w:rPr>
                <w:rFonts w:ascii="Arial" w:hAnsi="Arial" w:cs="Arial"/>
                <w:color w:val="000000"/>
              </w:rPr>
            </w:pPr>
          </w:p>
        </w:tc>
      </w:tr>
      <w:tr w:rsidR="00802C8C" w:rsidRPr="00B172BF" w14:paraId="18986C76"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6FFE8CC4" w14:textId="4E0B56C5" w:rsidR="00E62F89" w:rsidRPr="00B172BF" w:rsidRDefault="002400AB" w:rsidP="00876C3F">
            <w:pPr>
              <w:jc w:val="center"/>
              <w:rPr>
                <w:rFonts w:ascii="Arial" w:hAnsi="Arial" w:cs="Arial"/>
              </w:rPr>
            </w:pPr>
            <w:r w:rsidRPr="00B172BF">
              <w:rPr>
                <w:rFonts w:ascii="Arial" w:hAnsi="Arial" w:cs="Arial"/>
              </w:rPr>
              <w:t>1.2.5</w:t>
            </w:r>
            <w:r w:rsidR="00C50A8C">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136B2ED2" w14:textId="6E8B0C61" w:rsidR="00E62F89" w:rsidRPr="00B172BF" w:rsidRDefault="002400AB" w:rsidP="00876C3F">
            <w:pPr>
              <w:rPr>
                <w:rFonts w:ascii="Arial" w:eastAsia="Calibri" w:hAnsi="Arial" w:cs="Arial"/>
                <w:bCs/>
              </w:rPr>
            </w:pPr>
            <w:r w:rsidRPr="00B172BF">
              <w:rPr>
                <w:rFonts w:ascii="Arial" w:hAnsi="Arial" w:cs="Arial"/>
                <w:color w:val="000000"/>
              </w:rPr>
              <w:t>Injekcijos greitis</w:t>
            </w:r>
          </w:p>
        </w:tc>
        <w:tc>
          <w:tcPr>
            <w:tcW w:w="1727" w:type="pct"/>
            <w:gridSpan w:val="2"/>
            <w:tcBorders>
              <w:top w:val="single" w:sz="4" w:space="0" w:color="auto"/>
              <w:left w:val="single" w:sz="4" w:space="0" w:color="auto"/>
              <w:bottom w:val="single" w:sz="4" w:space="0" w:color="auto"/>
              <w:right w:val="single" w:sz="4" w:space="0" w:color="auto"/>
            </w:tcBorders>
          </w:tcPr>
          <w:p w14:paraId="11EFEC42" w14:textId="3FEC70EF" w:rsidR="00E62F89" w:rsidRPr="00B172BF" w:rsidRDefault="00721E58" w:rsidP="00876C3F">
            <w:pPr>
              <w:suppressAutoHyphens/>
              <w:rPr>
                <w:rFonts w:ascii="Arial" w:eastAsia="Calibri" w:hAnsi="Arial" w:cs="Arial"/>
                <w:lang w:eastAsia="lt-LT"/>
              </w:rPr>
            </w:pPr>
            <w:r w:rsidRPr="00422C97">
              <w:rPr>
                <w:rFonts w:ascii="Arial" w:hAnsi="Arial" w:cs="Arial"/>
                <w:color w:val="000000"/>
              </w:rPr>
              <w:t xml:space="preserve">Injekcijos ciklo trukmė </w:t>
            </w:r>
            <w:r w:rsidR="00FC7652">
              <w:rPr>
                <w:rFonts w:ascii="Arial" w:hAnsi="Arial" w:cs="Arial"/>
                <w:color w:val="000000"/>
              </w:rPr>
              <w:t>n</w:t>
            </w:r>
            <w:r w:rsidRPr="00422C97">
              <w:rPr>
                <w:rFonts w:ascii="Arial" w:hAnsi="Arial" w:cs="Arial"/>
                <w:color w:val="000000"/>
              </w:rPr>
              <w:t>e didesnė kaip 20</w:t>
            </w:r>
            <w:r>
              <w:rPr>
                <w:rFonts w:ascii="Arial" w:hAnsi="Arial" w:cs="Arial"/>
                <w:color w:val="000000"/>
              </w:rPr>
              <w:t xml:space="preserve"> </w:t>
            </w:r>
            <w:r w:rsidR="002400AB">
              <w:rPr>
                <w:rFonts w:ascii="Arial" w:hAnsi="Arial" w:cs="Arial"/>
                <w:color w:val="000000"/>
              </w:rPr>
              <w:t>s</w:t>
            </w:r>
            <w:r w:rsidRPr="00422C97">
              <w:rPr>
                <w:rFonts w:ascii="Arial" w:hAnsi="Arial" w:cs="Arial"/>
                <w:color w:val="000000"/>
              </w:rPr>
              <w:t xml:space="preserve"> </w:t>
            </w:r>
          </w:p>
        </w:tc>
        <w:tc>
          <w:tcPr>
            <w:tcW w:w="1256" w:type="pct"/>
            <w:gridSpan w:val="2"/>
            <w:tcBorders>
              <w:top w:val="single" w:sz="4" w:space="0" w:color="auto"/>
              <w:left w:val="single" w:sz="4" w:space="0" w:color="auto"/>
              <w:bottom w:val="single" w:sz="4" w:space="0" w:color="auto"/>
              <w:right w:val="single" w:sz="4" w:space="0" w:color="auto"/>
            </w:tcBorders>
          </w:tcPr>
          <w:p w14:paraId="3C475BC5" w14:textId="77777777" w:rsidR="00E62F89" w:rsidRPr="00B172BF" w:rsidRDefault="00E62F89" w:rsidP="00876C3F">
            <w:pPr>
              <w:rPr>
                <w:rFonts w:ascii="Arial" w:hAnsi="Arial" w:cs="Arial"/>
                <w:color w:val="000000"/>
              </w:rPr>
            </w:pPr>
          </w:p>
        </w:tc>
      </w:tr>
      <w:tr w:rsidR="00802C8C" w:rsidRPr="00B172BF" w14:paraId="2BDBBFCB"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2A85A0D1" w14:textId="240CA01B" w:rsidR="00E62F89" w:rsidRPr="00B172BF" w:rsidRDefault="002400AB" w:rsidP="00876C3F">
            <w:pPr>
              <w:jc w:val="center"/>
              <w:rPr>
                <w:rFonts w:ascii="Arial" w:hAnsi="Arial" w:cs="Arial"/>
              </w:rPr>
            </w:pPr>
            <w:r w:rsidRPr="00B172BF">
              <w:rPr>
                <w:rFonts w:ascii="Arial" w:hAnsi="Arial" w:cs="Arial"/>
              </w:rPr>
              <w:t>1.2.6</w:t>
            </w:r>
            <w:r w:rsidR="00C50A8C">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6377435F" w14:textId="01AE0822" w:rsidR="00E62F89" w:rsidRPr="00B172BF" w:rsidRDefault="002400AB" w:rsidP="00876C3F">
            <w:pPr>
              <w:rPr>
                <w:rFonts w:ascii="Arial" w:eastAsia="Calibri" w:hAnsi="Arial" w:cs="Arial"/>
                <w:bCs/>
              </w:rPr>
            </w:pPr>
            <w:r w:rsidRPr="00B172BF">
              <w:rPr>
                <w:rFonts w:ascii="Arial" w:hAnsi="Arial" w:cs="Arial"/>
                <w:color w:val="000000"/>
              </w:rPr>
              <w:t>Mėginių talpa</w:t>
            </w:r>
          </w:p>
        </w:tc>
        <w:tc>
          <w:tcPr>
            <w:tcW w:w="1727" w:type="pct"/>
            <w:gridSpan w:val="2"/>
            <w:tcBorders>
              <w:top w:val="single" w:sz="4" w:space="0" w:color="auto"/>
              <w:left w:val="single" w:sz="4" w:space="0" w:color="auto"/>
              <w:bottom w:val="single" w:sz="4" w:space="0" w:color="auto"/>
              <w:right w:val="single" w:sz="4" w:space="0" w:color="auto"/>
            </w:tcBorders>
          </w:tcPr>
          <w:p w14:paraId="71607E5B" w14:textId="27A62123" w:rsidR="00E62F89" w:rsidRPr="00B172BF" w:rsidRDefault="002400AB" w:rsidP="00876C3F">
            <w:pPr>
              <w:suppressAutoHyphens/>
              <w:rPr>
                <w:rFonts w:ascii="Arial" w:eastAsia="Calibri" w:hAnsi="Arial" w:cs="Arial"/>
                <w:lang w:eastAsia="lt-LT"/>
              </w:rPr>
            </w:pPr>
            <w:r w:rsidRPr="00B172BF">
              <w:rPr>
                <w:rFonts w:ascii="Arial" w:hAnsi="Arial" w:cs="Arial"/>
                <w:color w:val="000000"/>
              </w:rPr>
              <w:t>Privalo būti ne mažiau nei 100 pozicijų standartiniams 1,5 - 2 mL chromatografiniams buteliukams.</w:t>
            </w:r>
          </w:p>
        </w:tc>
        <w:tc>
          <w:tcPr>
            <w:tcW w:w="1256" w:type="pct"/>
            <w:gridSpan w:val="2"/>
            <w:tcBorders>
              <w:top w:val="single" w:sz="4" w:space="0" w:color="auto"/>
              <w:left w:val="single" w:sz="4" w:space="0" w:color="auto"/>
              <w:bottom w:val="single" w:sz="4" w:space="0" w:color="auto"/>
              <w:right w:val="single" w:sz="4" w:space="0" w:color="auto"/>
            </w:tcBorders>
          </w:tcPr>
          <w:p w14:paraId="1DDC6A03" w14:textId="77777777" w:rsidR="00E62F89" w:rsidRPr="00B172BF" w:rsidRDefault="00E62F89" w:rsidP="00876C3F">
            <w:pPr>
              <w:rPr>
                <w:rFonts w:ascii="Arial" w:hAnsi="Arial" w:cs="Arial"/>
                <w:color w:val="000000"/>
              </w:rPr>
            </w:pPr>
          </w:p>
        </w:tc>
      </w:tr>
      <w:tr w:rsidR="00802C8C" w:rsidRPr="00B172BF" w14:paraId="3D4D34B9"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60EE39BB" w14:textId="1366EBCD" w:rsidR="002400AB" w:rsidRPr="00B172BF" w:rsidRDefault="002400AB" w:rsidP="00876C3F">
            <w:pPr>
              <w:jc w:val="center"/>
              <w:rPr>
                <w:rFonts w:ascii="Arial" w:hAnsi="Arial" w:cs="Arial"/>
              </w:rPr>
            </w:pPr>
            <w:r w:rsidRPr="00B172BF">
              <w:rPr>
                <w:rFonts w:ascii="Arial" w:hAnsi="Arial" w:cs="Arial"/>
              </w:rPr>
              <w:t>1.2.7</w:t>
            </w:r>
            <w:r w:rsidR="00C50A8C">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2E29A110" w14:textId="235A0EF0" w:rsidR="002400AB" w:rsidRPr="00B172BF" w:rsidRDefault="002400AB" w:rsidP="00876C3F">
            <w:pPr>
              <w:rPr>
                <w:rFonts w:ascii="Arial" w:hAnsi="Arial" w:cs="Arial"/>
                <w:color w:val="000000"/>
              </w:rPr>
            </w:pPr>
            <w:r w:rsidRPr="00B172BF">
              <w:rPr>
                <w:rFonts w:ascii="Arial" w:hAnsi="Arial" w:cs="Arial"/>
                <w:color w:val="000000"/>
              </w:rPr>
              <w:t>Mėginio temperatūros palaikymas</w:t>
            </w:r>
          </w:p>
        </w:tc>
        <w:tc>
          <w:tcPr>
            <w:tcW w:w="1727" w:type="pct"/>
            <w:gridSpan w:val="2"/>
            <w:tcBorders>
              <w:top w:val="single" w:sz="4" w:space="0" w:color="auto"/>
              <w:left w:val="single" w:sz="4" w:space="0" w:color="auto"/>
              <w:bottom w:val="single" w:sz="4" w:space="0" w:color="auto"/>
              <w:right w:val="single" w:sz="4" w:space="0" w:color="auto"/>
            </w:tcBorders>
          </w:tcPr>
          <w:p w14:paraId="0E14AC65" w14:textId="39BA51F9" w:rsidR="002400AB" w:rsidRPr="00B172BF" w:rsidRDefault="002400AB" w:rsidP="00876C3F">
            <w:pPr>
              <w:suppressAutoHyphens/>
              <w:rPr>
                <w:rFonts w:ascii="Arial" w:hAnsi="Arial" w:cs="Arial"/>
                <w:color w:val="000000"/>
              </w:rPr>
            </w:pPr>
            <w:r w:rsidRPr="00B172BF">
              <w:rPr>
                <w:rFonts w:ascii="Arial" w:hAnsi="Arial" w:cs="Arial"/>
                <w:color w:val="000000"/>
              </w:rPr>
              <w:t xml:space="preserve">Privalomas </w:t>
            </w:r>
            <w:r w:rsidR="00C50A8C">
              <w:rPr>
                <w:rFonts w:ascii="Arial" w:hAnsi="Arial" w:cs="Arial"/>
                <w:color w:val="000000"/>
              </w:rPr>
              <w:t>m</w:t>
            </w:r>
            <w:r w:rsidRPr="00B172BF">
              <w:rPr>
                <w:rFonts w:ascii="Arial" w:hAnsi="Arial" w:cs="Arial"/>
                <w:color w:val="000000"/>
              </w:rPr>
              <w:t>ėginio temperatūros palaikymo intervalas turi būti ne siauresnis nei nuo 4°C iki 40°C</w:t>
            </w:r>
            <w:r w:rsidR="00C50A8C">
              <w:rPr>
                <w:rFonts w:ascii="Arial" w:hAnsi="Arial" w:cs="Arial"/>
                <w:color w:val="000000"/>
              </w:rPr>
              <w:t xml:space="preserve"> (apatinė riba ne aukštesnė kaip </w:t>
            </w:r>
            <w:r w:rsidR="00C50A8C" w:rsidRPr="00B172BF">
              <w:rPr>
                <w:rFonts w:ascii="Arial" w:hAnsi="Arial" w:cs="Arial"/>
                <w:color w:val="000000"/>
              </w:rPr>
              <w:t>4°C</w:t>
            </w:r>
            <w:r w:rsidR="00C50A8C">
              <w:rPr>
                <w:rFonts w:ascii="Arial" w:hAnsi="Arial" w:cs="Arial"/>
                <w:color w:val="000000"/>
              </w:rPr>
              <w:t xml:space="preserve">, viršutinė riba ne mažesnė kaip </w:t>
            </w:r>
            <w:r w:rsidR="00C50A8C" w:rsidRPr="00B172BF">
              <w:rPr>
                <w:rFonts w:ascii="Arial" w:hAnsi="Arial" w:cs="Arial"/>
                <w:color w:val="000000"/>
              </w:rPr>
              <w:t>40°C</w:t>
            </w:r>
            <w:r w:rsidR="00C50A8C">
              <w:rPr>
                <w:rFonts w:ascii="Arial" w:hAnsi="Arial" w:cs="Arial"/>
                <w:color w:val="000000"/>
              </w:rPr>
              <w:t>)</w:t>
            </w:r>
            <w:r w:rsidR="00C50A8C" w:rsidRPr="00B172BF">
              <w:rPr>
                <w:rFonts w:ascii="Arial" w:hAnsi="Arial" w:cs="Arial"/>
                <w:color w:val="000000"/>
              </w:rPr>
              <w:t xml:space="preserve"> </w:t>
            </w:r>
            <w:r w:rsidRPr="00B172BF">
              <w:rPr>
                <w:rFonts w:ascii="Arial" w:hAnsi="Arial" w:cs="Arial"/>
                <w:color w:val="000000"/>
              </w:rPr>
              <w:t>su nustatymo žingsniu ne didesniu nei 1°C.</w:t>
            </w:r>
          </w:p>
        </w:tc>
        <w:tc>
          <w:tcPr>
            <w:tcW w:w="1256" w:type="pct"/>
            <w:gridSpan w:val="2"/>
            <w:tcBorders>
              <w:top w:val="single" w:sz="4" w:space="0" w:color="auto"/>
              <w:left w:val="single" w:sz="4" w:space="0" w:color="auto"/>
              <w:bottom w:val="single" w:sz="4" w:space="0" w:color="auto"/>
              <w:right w:val="single" w:sz="4" w:space="0" w:color="auto"/>
            </w:tcBorders>
          </w:tcPr>
          <w:p w14:paraId="4A266067" w14:textId="77777777" w:rsidR="002400AB" w:rsidRPr="00B172BF" w:rsidRDefault="002400AB" w:rsidP="00876C3F">
            <w:pPr>
              <w:rPr>
                <w:rFonts w:ascii="Arial" w:hAnsi="Arial" w:cs="Arial"/>
                <w:color w:val="000000"/>
              </w:rPr>
            </w:pPr>
          </w:p>
        </w:tc>
      </w:tr>
      <w:tr w:rsidR="00802C8C" w:rsidRPr="00B172BF" w14:paraId="4500BE83"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5A119BCA" w14:textId="6E70CF97" w:rsidR="002400AB" w:rsidRPr="00B172BF" w:rsidRDefault="002400AB" w:rsidP="00876C3F">
            <w:pPr>
              <w:jc w:val="center"/>
              <w:rPr>
                <w:rFonts w:ascii="Arial" w:hAnsi="Arial" w:cs="Arial"/>
              </w:rPr>
            </w:pPr>
            <w:r w:rsidRPr="00B172BF">
              <w:rPr>
                <w:rFonts w:ascii="Arial" w:hAnsi="Arial" w:cs="Arial"/>
              </w:rPr>
              <w:t>1.2.8</w:t>
            </w:r>
            <w:r w:rsidR="00C50A8C">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70928752" w14:textId="28917353" w:rsidR="002400AB" w:rsidRPr="00B172BF" w:rsidRDefault="002400AB" w:rsidP="00876C3F">
            <w:pPr>
              <w:rPr>
                <w:rFonts w:ascii="Arial" w:hAnsi="Arial" w:cs="Arial"/>
                <w:color w:val="000000"/>
              </w:rPr>
            </w:pPr>
            <w:r w:rsidRPr="00B172BF">
              <w:rPr>
                <w:rFonts w:ascii="Arial" w:hAnsi="Arial" w:cs="Arial"/>
                <w:color w:val="000000"/>
              </w:rPr>
              <w:t>Mėginio termostato temperatūros tikslumas</w:t>
            </w:r>
          </w:p>
        </w:tc>
        <w:tc>
          <w:tcPr>
            <w:tcW w:w="1727" w:type="pct"/>
            <w:gridSpan w:val="2"/>
            <w:tcBorders>
              <w:top w:val="single" w:sz="4" w:space="0" w:color="auto"/>
              <w:left w:val="single" w:sz="4" w:space="0" w:color="auto"/>
              <w:bottom w:val="single" w:sz="4" w:space="0" w:color="auto"/>
              <w:right w:val="single" w:sz="4" w:space="0" w:color="auto"/>
            </w:tcBorders>
          </w:tcPr>
          <w:p w14:paraId="405E470E" w14:textId="588AB196" w:rsidR="002400AB" w:rsidRPr="00B172BF" w:rsidRDefault="002400AB" w:rsidP="00876C3F">
            <w:pPr>
              <w:suppressAutoHyphens/>
              <w:rPr>
                <w:rFonts w:ascii="Arial" w:hAnsi="Arial" w:cs="Arial"/>
                <w:color w:val="000000"/>
              </w:rPr>
            </w:pPr>
            <w:r w:rsidRPr="00B172BF">
              <w:rPr>
                <w:rFonts w:ascii="Arial" w:hAnsi="Arial" w:cs="Arial"/>
                <w:color w:val="000000"/>
              </w:rPr>
              <w:t xml:space="preserve">Tikslumas ne prastesnis </w:t>
            </w:r>
            <w:r w:rsidR="00A63E1C" w:rsidRPr="00A63E1C">
              <w:rPr>
                <w:rFonts w:ascii="Arial" w:hAnsi="Arial" w:cs="Arial"/>
                <w:color w:val="000000"/>
              </w:rPr>
              <w:t>kaip ±2 °C, nustačius 4 °C temperatūrą.</w:t>
            </w:r>
          </w:p>
        </w:tc>
        <w:tc>
          <w:tcPr>
            <w:tcW w:w="1256" w:type="pct"/>
            <w:gridSpan w:val="2"/>
            <w:tcBorders>
              <w:top w:val="single" w:sz="4" w:space="0" w:color="auto"/>
              <w:left w:val="single" w:sz="4" w:space="0" w:color="auto"/>
              <w:bottom w:val="single" w:sz="4" w:space="0" w:color="auto"/>
              <w:right w:val="single" w:sz="4" w:space="0" w:color="auto"/>
            </w:tcBorders>
          </w:tcPr>
          <w:p w14:paraId="7BD8BE12" w14:textId="77777777" w:rsidR="002400AB" w:rsidRPr="00B172BF" w:rsidRDefault="002400AB" w:rsidP="00876C3F">
            <w:pPr>
              <w:rPr>
                <w:rFonts w:ascii="Arial" w:hAnsi="Arial" w:cs="Arial"/>
                <w:color w:val="000000"/>
              </w:rPr>
            </w:pPr>
          </w:p>
        </w:tc>
      </w:tr>
      <w:tr w:rsidR="00802C8C" w:rsidRPr="00B172BF" w14:paraId="62EFDA0E"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5C98A4B3" w14:textId="3E026935" w:rsidR="002400AB" w:rsidRPr="00B172BF" w:rsidRDefault="002400AB" w:rsidP="00876C3F">
            <w:pPr>
              <w:jc w:val="center"/>
              <w:rPr>
                <w:rFonts w:ascii="Arial" w:hAnsi="Arial" w:cs="Arial"/>
              </w:rPr>
            </w:pPr>
            <w:r w:rsidRPr="00B172BF">
              <w:rPr>
                <w:rFonts w:ascii="Arial" w:hAnsi="Arial" w:cs="Arial"/>
              </w:rPr>
              <w:t>1.3</w:t>
            </w:r>
            <w:r w:rsidR="0065190B">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66F33EB1" w14:textId="0B0AF269" w:rsidR="002400AB" w:rsidRPr="00B172BF" w:rsidRDefault="002400AB" w:rsidP="00876C3F">
            <w:pPr>
              <w:rPr>
                <w:rFonts w:ascii="Arial" w:hAnsi="Arial" w:cs="Arial"/>
                <w:color w:val="000000"/>
              </w:rPr>
            </w:pPr>
            <w:r w:rsidRPr="00B172BF">
              <w:rPr>
                <w:rFonts w:ascii="Arial" w:hAnsi="Arial" w:cs="Arial"/>
                <w:color w:val="000000"/>
              </w:rPr>
              <w:t>Kolonėlių termostatas</w:t>
            </w:r>
            <w:r w:rsidR="0065190B">
              <w:rPr>
                <w:rFonts w:ascii="Arial" w:hAnsi="Arial" w:cs="Arial"/>
                <w:color w:val="000000"/>
              </w:rPr>
              <w:t>:</w:t>
            </w:r>
          </w:p>
        </w:tc>
        <w:tc>
          <w:tcPr>
            <w:tcW w:w="1727" w:type="pct"/>
            <w:gridSpan w:val="2"/>
            <w:tcBorders>
              <w:top w:val="single" w:sz="4" w:space="0" w:color="auto"/>
              <w:left w:val="single" w:sz="4" w:space="0" w:color="auto"/>
              <w:bottom w:val="single" w:sz="4" w:space="0" w:color="auto"/>
              <w:right w:val="single" w:sz="4" w:space="0" w:color="auto"/>
            </w:tcBorders>
          </w:tcPr>
          <w:p w14:paraId="1CB8FA13" w14:textId="2EC307B2" w:rsidR="002400AB" w:rsidRPr="00B172BF" w:rsidRDefault="0065190B" w:rsidP="00876C3F">
            <w:pPr>
              <w:suppressAutoHyphens/>
              <w:rPr>
                <w:rFonts w:ascii="Arial" w:hAnsi="Arial" w:cs="Arial"/>
                <w:color w:val="000000"/>
              </w:rPr>
            </w:pPr>
            <w:r>
              <w:rPr>
                <w:rFonts w:ascii="Arial" w:hAnsi="Arial" w:cs="Arial"/>
                <w:color w:val="000000"/>
              </w:rPr>
              <w:t>Būtina</w:t>
            </w:r>
          </w:p>
        </w:tc>
        <w:tc>
          <w:tcPr>
            <w:tcW w:w="1256" w:type="pct"/>
            <w:gridSpan w:val="2"/>
            <w:tcBorders>
              <w:top w:val="single" w:sz="4" w:space="0" w:color="auto"/>
              <w:left w:val="single" w:sz="4" w:space="0" w:color="auto"/>
              <w:bottom w:val="single" w:sz="4" w:space="0" w:color="auto"/>
              <w:right w:val="single" w:sz="4" w:space="0" w:color="auto"/>
            </w:tcBorders>
          </w:tcPr>
          <w:p w14:paraId="7F5E6259" w14:textId="77777777" w:rsidR="002400AB" w:rsidRPr="00B172BF" w:rsidRDefault="002400AB" w:rsidP="00876C3F">
            <w:pPr>
              <w:rPr>
                <w:rFonts w:ascii="Arial" w:hAnsi="Arial" w:cs="Arial"/>
                <w:color w:val="000000"/>
              </w:rPr>
            </w:pPr>
          </w:p>
        </w:tc>
      </w:tr>
      <w:tr w:rsidR="00802C8C" w:rsidRPr="00B172BF" w14:paraId="4487469E"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1F0AAF47" w14:textId="7D8ADF88" w:rsidR="002400AB" w:rsidRPr="00B172BF" w:rsidRDefault="002400AB" w:rsidP="00876C3F">
            <w:pPr>
              <w:jc w:val="center"/>
              <w:rPr>
                <w:rFonts w:ascii="Arial" w:hAnsi="Arial" w:cs="Arial"/>
              </w:rPr>
            </w:pPr>
            <w:r w:rsidRPr="00B172BF">
              <w:rPr>
                <w:rFonts w:ascii="Arial" w:hAnsi="Arial" w:cs="Arial"/>
              </w:rPr>
              <w:t>1.3.1</w:t>
            </w:r>
            <w:r w:rsidR="0065190B">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77F2EA31" w14:textId="1DC18A87" w:rsidR="002400AB" w:rsidRPr="00B172BF" w:rsidRDefault="002400AB" w:rsidP="00876C3F">
            <w:pPr>
              <w:rPr>
                <w:rFonts w:ascii="Arial" w:hAnsi="Arial" w:cs="Arial"/>
                <w:color w:val="000000"/>
              </w:rPr>
            </w:pPr>
            <w:r w:rsidRPr="00B172BF">
              <w:rPr>
                <w:rFonts w:ascii="Arial" w:hAnsi="Arial" w:cs="Arial"/>
                <w:color w:val="000000"/>
              </w:rPr>
              <w:t>Termostato temperatūros intervalas</w:t>
            </w:r>
          </w:p>
        </w:tc>
        <w:tc>
          <w:tcPr>
            <w:tcW w:w="1727" w:type="pct"/>
            <w:gridSpan w:val="2"/>
            <w:tcBorders>
              <w:top w:val="single" w:sz="4" w:space="0" w:color="auto"/>
              <w:left w:val="single" w:sz="4" w:space="0" w:color="auto"/>
              <w:bottom w:val="single" w:sz="4" w:space="0" w:color="auto"/>
              <w:right w:val="single" w:sz="4" w:space="0" w:color="auto"/>
            </w:tcBorders>
          </w:tcPr>
          <w:p w14:paraId="3D0F4ADE" w14:textId="3CE96433" w:rsidR="002400AB" w:rsidRPr="00B172BF" w:rsidRDefault="002400AB" w:rsidP="00876C3F">
            <w:pPr>
              <w:suppressAutoHyphens/>
              <w:rPr>
                <w:rFonts w:ascii="Arial" w:hAnsi="Arial" w:cs="Arial"/>
                <w:color w:val="000000"/>
              </w:rPr>
            </w:pPr>
            <w:r w:rsidRPr="00B172BF">
              <w:rPr>
                <w:rFonts w:ascii="Arial" w:hAnsi="Arial" w:cs="Arial"/>
                <w:color w:val="000000"/>
              </w:rPr>
              <w:t>Termostato temperatūros intervalas ne siauresnis</w:t>
            </w:r>
            <w:r w:rsidRPr="00B172BF" w:rsidDel="006D28C7">
              <w:rPr>
                <w:rFonts w:ascii="Arial" w:hAnsi="Arial" w:cs="Arial"/>
                <w:color w:val="000000"/>
              </w:rPr>
              <w:t xml:space="preserve"> </w:t>
            </w:r>
            <w:r w:rsidR="00F01893" w:rsidRPr="00F01893">
              <w:rPr>
                <w:rFonts w:ascii="Arial" w:hAnsi="Arial" w:cs="Arial"/>
                <w:color w:val="000000"/>
              </w:rPr>
              <w:t>kaip nuo aplinkos temperatūros +5 °C iki 80 °C.</w:t>
            </w:r>
          </w:p>
        </w:tc>
        <w:tc>
          <w:tcPr>
            <w:tcW w:w="1256" w:type="pct"/>
            <w:gridSpan w:val="2"/>
            <w:tcBorders>
              <w:top w:val="single" w:sz="4" w:space="0" w:color="auto"/>
              <w:left w:val="single" w:sz="4" w:space="0" w:color="auto"/>
              <w:bottom w:val="single" w:sz="4" w:space="0" w:color="auto"/>
              <w:right w:val="single" w:sz="4" w:space="0" w:color="auto"/>
            </w:tcBorders>
          </w:tcPr>
          <w:p w14:paraId="0EB8043D" w14:textId="77777777" w:rsidR="002400AB" w:rsidRPr="00B172BF" w:rsidRDefault="002400AB" w:rsidP="00876C3F">
            <w:pPr>
              <w:rPr>
                <w:rFonts w:ascii="Arial" w:hAnsi="Arial" w:cs="Arial"/>
                <w:color w:val="000000"/>
              </w:rPr>
            </w:pPr>
          </w:p>
        </w:tc>
      </w:tr>
      <w:tr w:rsidR="00802C8C" w:rsidRPr="00B172BF" w14:paraId="5F43FFB6"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032F2C2E" w14:textId="53AE56F9" w:rsidR="002400AB" w:rsidRPr="00B172BF" w:rsidRDefault="002400AB" w:rsidP="00876C3F">
            <w:pPr>
              <w:jc w:val="center"/>
              <w:rPr>
                <w:rFonts w:ascii="Arial" w:hAnsi="Arial" w:cs="Arial"/>
              </w:rPr>
            </w:pPr>
            <w:r w:rsidRPr="00B172BF">
              <w:rPr>
                <w:rFonts w:ascii="Arial" w:hAnsi="Arial" w:cs="Arial"/>
              </w:rPr>
              <w:t>1.3.2</w:t>
            </w:r>
            <w:r w:rsidR="0065190B">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43BE90D1" w14:textId="78810DDA" w:rsidR="002400AB" w:rsidRPr="00B172BF" w:rsidRDefault="002400AB" w:rsidP="00876C3F">
            <w:pPr>
              <w:rPr>
                <w:rFonts w:ascii="Arial" w:hAnsi="Arial" w:cs="Arial"/>
                <w:color w:val="000000"/>
              </w:rPr>
            </w:pPr>
            <w:r w:rsidRPr="00B172BF">
              <w:rPr>
                <w:rStyle w:val="normaltextrun"/>
                <w:rFonts w:ascii="Arial" w:hAnsi="Arial" w:cs="Arial"/>
                <w:color w:val="000000"/>
                <w:shd w:val="clear" w:color="auto" w:fill="FFFFFF"/>
              </w:rPr>
              <w:t>Termostato temperatūros tikslumas</w:t>
            </w:r>
            <w:r w:rsidRPr="00B172BF">
              <w:rPr>
                <w:rStyle w:val="eop"/>
                <w:rFonts w:ascii="Arial" w:hAnsi="Arial" w:cs="Arial"/>
                <w:color w:val="000000"/>
                <w:shd w:val="clear" w:color="auto" w:fill="FFFFFF"/>
              </w:rPr>
              <w:t> </w:t>
            </w:r>
          </w:p>
        </w:tc>
        <w:tc>
          <w:tcPr>
            <w:tcW w:w="1727" w:type="pct"/>
            <w:gridSpan w:val="2"/>
            <w:tcBorders>
              <w:top w:val="single" w:sz="4" w:space="0" w:color="auto"/>
              <w:left w:val="single" w:sz="4" w:space="0" w:color="auto"/>
              <w:bottom w:val="single" w:sz="4" w:space="0" w:color="auto"/>
              <w:right w:val="single" w:sz="4" w:space="0" w:color="auto"/>
            </w:tcBorders>
          </w:tcPr>
          <w:p w14:paraId="00C66CEF" w14:textId="7A648496" w:rsidR="002400AB" w:rsidRPr="00B172BF" w:rsidRDefault="002400AB" w:rsidP="002400AB">
            <w:pPr>
              <w:suppressAutoHyphens/>
              <w:rPr>
                <w:rFonts w:ascii="Arial" w:hAnsi="Arial" w:cs="Arial"/>
                <w:color w:val="000000"/>
              </w:rPr>
            </w:pPr>
            <w:r w:rsidRPr="00B172BF">
              <w:rPr>
                <w:rStyle w:val="normaltextrun"/>
                <w:rFonts w:ascii="Arial" w:hAnsi="Arial" w:cs="Arial"/>
                <w:color w:val="000000"/>
                <w:bdr w:val="none" w:sz="0" w:space="0" w:color="auto" w:frame="1"/>
              </w:rPr>
              <w:t>Privalo būti ≤1 °C (°K).</w:t>
            </w:r>
          </w:p>
        </w:tc>
        <w:tc>
          <w:tcPr>
            <w:tcW w:w="1256" w:type="pct"/>
            <w:gridSpan w:val="2"/>
            <w:tcBorders>
              <w:top w:val="single" w:sz="4" w:space="0" w:color="auto"/>
              <w:left w:val="single" w:sz="4" w:space="0" w:color="auto"/>
              <w:bottom w:val="single" w:sz="4" w:space="0" w:color="auto"/>
              <w:right w:val="single" w:sz="4" w:space="0" w:color="auto"/>
            </w:tcBorders>
          </w:tcPr>
          <w:p w14:paraId="574DD07C" w14:textId="77777777" w:rsidR="002400AB" w:rsidRPr="00B172BF" w:rsidRDefault="002400AB" w:rsidP="00876C3F">
            <w:pPr>
              <w:rPr>
                <w:rFonts w:ascii="Arial" w:hAnsi="Arial" w:cs="Arial"/>
                <w:color w:val="000000"/>
              </w:rPr>
            </w:pPr>
          </w:p>
        </w:tc>
      </w:tr>
      <w:tr w:rsidR="00802C8C" w:rsidRPr="00B172BF" w14:paraId="42E71BB4"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724D3895" w14:textId="624B5DF4" w:rsidR="002400AB" w:rsidRPr="00B172BF" w:rsidRDefault="002400AB" w:rsidP="00876C3F">
            <w:pPr>
              <w:jc w:val="center"/>
              <w:rPr>
                <w:rFonts w:ascii="Arial" w:hAnsi="Arial" w:cs="Arial"/>
              </w:rPr>
            </w:pPr>
            <w:r w:rsidRPr="00B172BF">
              <w:rPr>
                <w:rFonts w:ascii="Arial" w:hAnsi="Arial" w:cs="Arial"/>
              </w:rPr>
              <w:t>1.3.3</w:t>
            </w:r>
            <w:r w:rsidR="0065190B">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17809ACD" w14:textId="4E007188" w:rsidR="002400AB" w:rsidRPr="00B172BF" w:rsidRDefault="002400AB" w:rsidP="00876C3F">
            <w:pPr>
              <w:rPr>
                <w:rFonts w:ascii="Arial" w:hAnsi="Arial" w:cs="Arial"/>
                <w:color w:val="000000"/>
              </w:rPr>
            </w:pPr>
            <w:r w:rsidRPr="00B172BF">
              <w:rPr>
                <w:rStyle w:val="normaltextrun"/>
                <w:rFonts w:ascii="Arial" w:hAnsi="Arial" w:cs="Arial"/>
                <w:color w:val="000000"/>
                <w:bdr w:val="none" w:sz="0" w:space="0" w:color="auto" w:frame="1"/>
              </w:rPr>
              <w:t>Termostato temperatūros stabilumas</w:t>
            </w:r>
          </w:p>
        </w:tc>
        <w:tc>
          <w:tcPr>
            <w:tcW w:w="1727" w:type="pct"/>
            <w:gridSpan w:val="2"/>
            <w:tcBorders>
              <w:top w:val="single" w:sz="4" w:space="0" w:color="auto"/>
              <w:left w:val="single" w:sz="4" w:space="0" w:color="auto"/>
              <w:bottom w:val="single" w:sz="4" w:space="0" w:color="auto"/>
              <w:right w:val="single" w:sz="4" w:space="0" w:color="auto"/>
            </w:tcBorders>
          </w:tcPr>
          <w:p w14:paraId="3BBF68E3" w14:textId="54414E45" w:rsidR="002400AB" w:rsidRPr="00B172BF" w:rsidRDefault="002400AB" w:rsidP="00876C3F">
            <w:pPr>
              <w:suppressAutoHyphens/>
              <w:rPr>
                <w:rFonts w:ascii="Arial" w:hAnsi="Arial" w:cs="Arial"/>
                <w:color w:val="000000"/>
              </w:rPr>
            </w:pPr>
            <w:r w:rsidRPr="00B172BF">
              <w:rPr>
                <w:rStyle w:val="normaltextrun"/>
                <w:rFonts w:ascii="Arial" w:hAnsi="Arial" w:cs="Arial"/>
                <w:color w:val="000000"/>
                <w:shd w:val="clear" w:color="auto" w:fill="FFFFFF"/>
              </w:rPr>
              <w:t>Privalo būti ≤0,1 °C.</w:t>
            </w:r>
            <w:r w:rsidRPr="00B172BF">
              <w:rPr>
                <w:rStyle w:val="eop"/>
                <w:rFonts w:ascii="Arial" w:hAnsi="Arial" w:cs="Arial"/>
                <w:color w:val="000000"/>
                <w:shd w:val="clear" w:color="auto" w:fill="FFFFFF"/>
              </w:rPr>
              <w:t> </w:t>
            </w:r>
          </w:p>
        </w:tc>
        <w:tc>
          <w:tcPr>
            <w:tcW w:w="1256" w:type="pct"/>
            <w:gridSpan w:val="2"/>
            <w:tcBorders>
              <w:top w:val="single" w:sz="4" w:space="0" w:color="auto"/>
              <w:left w:val="single" w:sz="4" w:space="0" w:color="auto"/>
              <w:bottom w:val="single" w:sz="4" w:space="0" w:color="auto"/>
              <w:right w:val="single" w:sz="4" w:space="0" w:color="auto"/>
            </w:tcBorders>
          </w:tcPr>
          <w:p w14:paraId="3927B211" w14:textId="77777777" w:rsidR="002400AB" w:rsidRPr="00B172BF" w:rsidRDefault="002400AB" w:rsidP="00876C3F">
            <w:pPr>
              <w:rPr>
                <w:rFonts w:ascii="Arial" w:hAnsi="Arial" w:cs="Arial"/>
                <w:color w:val="000000"/>
              </w:rPr>
            </w:pPr>
          </w:p>
        </w:tc>
      </w:tr>
      <w:tr w:rsidR="00802C8C" w:rsidRPr="00B172BF" w14:paraId="7F0578F5"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02117E1E" w14:textId="00604F22" w:rsidR="002400AB" w:rsidRPr="00B172BF" w:rsidRDefault="00AD1F07" w:rsidP="00876C3F">
            <w:pPr>
              <w:jc w:val="center"/>
              <w:rPr>
                <w:rFonts w:ascii="Arial" w:hAnsi="Arial" w:cs="Arial"/>
              </w:rPr>
            </w:pPr>
            <w:r w:rsidRPr="00B172BF">
              <w:rPr>
                <w:rFonts w:ascii="Arial" w:hAnsi="Arial" w:cs="Arial"/>
              </w:rPr>
              <w:t>1.3.4</w:t>
            </w:r>
            <w:r w:rsidR="0065190B">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741FF0BB" w14:textId="4B98B446" w:rsidR="002400AB" w:rsidRPr="00B172BF" w:rsidRDefault="00AD1F07" w:rsidP="00876C3F">
            <w:pPr>
              <w:rPr>
                <w:rFonts w:ascii="Arial" w:hAnsi="Arial" w:cs="Arial"/>
                <w:color w:val="000000"/>
              </w:rPr>
            </w:pPr>
            <w:r w:rsidRPr="00B172BF">
              <w:rPr>
                <w:rStyle w:val="normaltextrun"/>
                <w:rFonts w:ascii="Arial" w:hAnsi="Arial" w:cs="Arial"/>
                <w:color w:val="000000"/>
                <w:bdr w:val="none" w:sz="0" w:space="0" w:color="auto" w:frame="1"/>
              </w:rPr>
              <w:t>Talpinamų kolonėlių skaičius</w:t>
            </w:r>
          </w:p>
        </w:tc>
        <w:tc>
          <w:tcPr>
            <w:tcW w:w="1727" w:type="pct"/>
            <w:gridSpan w:val="2"/>
            <w:tcBorders>
              <w:top w:val="single" w:sz="4" w:space="0" w:color="auto"/>
              <w:left w:val="single" w:sz="4" w:space="0" w:color="auto"/>
              <w:bottom w:val="single" w:sz="4" w:space="0" w:color="auto"/>
              <w:right w:val="single" w:sz="4" w:space="0" w:color="auto"/>
            </w:tcBorders>
          </w:tcPr>
          <w:p w14:paraId="086319BF" w14:textId="24FBF27A" w:rsidR="002400AB" w:rsidRPr="00B172BF" w:rsidRDefault="00AD1F07" w:rsidP="00876C3F">
            <w:pPr>
              <w:suppressAutoHyphens/>
              <w:rPr>
                <w:rFonts w:ascii="Arial" w:hAnsi="Arial" w:cs="Arial"/>
                <w:color w:val="000000"/>
              </w:rPr>
            </w:pPr>
            <w:r w:rsidRPr="00B172BF">
              <w:rPr>
                <w:rStyle w:val="normaltextrun"/>
                <w:rFonts w:ascii="Arial" w:hAnsi="Arial" w:cs="Arial"/>
                <w:color w:val="000000"/>
                <w:shd w:val="clear" w:color="auto" w:fill="FFFFFF"/>
              </w:rPr>
              <w:t>Privalo talpinti ne mažiau nei 2 kolonėles, kurių ilgis ne mažesnis nei 30 cm.</w:t>
            </w:r>
            <w:r w:rsidRPr="00B172BF">
              <w:rPr>
                <w:rStyle w:val="eop"/>
                <w:rFonts w:ascii="Arial" w:hAnsi="Arial" w:cs="Arial"/>
                <w:color w:val="000000"/>
                <w:shd w:val="clear" w:color="auto" w:fill="FFFFFF"/>
              </w:rPr>
              <w:t> </w:t>
            </w:r>
          </w:p>
        </w:tc>
        <w:tc>
          <w:tcPr>
            <w:tcW w:w="1256" w:type="pct"/>
            <w:gridSpan w:val="2"/>
            <w:tcBorders>
              <w:top w:val="single" w:sz="4" w:space="0" w:color="auto"/>
              <w:left w:val="single" w:sz="4" w:space="0" w:color="auto"/>
              <w:bottom w:val="single" w:sz="4" w:space="0" w:color="auto"/>
              <w:right w:val="single" w:sz="4" w:space="0" w:color="auto"/>
            </w:tcBorders>
          </w:tcPr>
          <w:p w14:paraId="5CDF567A" w14:textId="77777777" w:rsidR="002400AB" w:rsidRPr="00B172BF" w:rsidRDefault="002400AB" w:rsidP="00876C3F">
            <w:pPr>
              <w:rPr>
                <w:rFonts w:ascii="Arial" w:hAnsi="Arial" w:cs="Arial"/>
                <w:color w:val="000000"/>
              </w:rPr>
            </w:pPr>
          </w:p>
        </w:tc>
      </w:tr>
      <w:tr w:rsidR="00802C8C" w:rsidRPr="00B172BF" w14:paraId="7887D68C"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4C56E945" w14:textId="25FB518B" w:rsidR="002400AB" w:rsidRPr="00B172BF" w:rsidRDefault="00AD1F07" w:rsidP="00876C3F">
            <w:pPr>
              <w:jc w:val="center"/>
              <w:rPr>
                <w:rFonts w:ascii="Arial" w:hAnsi="Arial" w:cs="Arial"/>
              </w:rPr>
            </w:pPr>
            <w:r w:rsidRPr="00B172BF">
              <w:rPr>
                <w:rFonts w:ascii="Arial" w:hAnsi="Arial" w:cs="Arial"/>
              </w:rPr>
              <w:t>1.4.</w:t>
            </w:r>
          </w:p>
        </w:tc>
        <w:tc>
          <w:tcPr>
            <w:tcW w:w="1529" w:type="pct"/>
            <w:tcBorders>
              <w:top w:val="single" w:sz="4" w:space="0" w:color="auto"/>
              <w:left w:val="single" w:sz="4" w:space="0" w:color="auto"/>
              <w:bottom w:val="single" w:sz="4" w:space="0" w:color="auto"/>
              <w:right w:val="single" w:sz="4" w:space="0" w:color="auto"/>
            </w:tcBorders>
          </w:tcPr>
          <w:p w14:paraId="3D3FE6B1" w14:textId="07CB4ABE" w:rsidR="002400AB" w:rsidRPr="00B172BF" w:rsidRDefault="00AD1F07" w:rsidP="00876C3F">
            <w:pPr>
              <w:rPr>
                <w:rFonts w:ascii="Arial" w:hAnsi="Arial" w:cs="Arial"/>
                <w:color w:val="000000"/>
              </w:rPr>
            </w:pPr>
            <w:r w:rsidRPr="00B172BF">
              <w:rPr>
                <w:rStyle w:val="normaltextrun"/>
                <w:rFonts w:ascii="Arial" w:hAnsi="Arial" w:cs="Arial"/>
                <w:b/>
                <w:bCs/>
                <w:color w:val="000000"/>
                <w:bdr w:val="none" w:sz="0" w:space="0" w:color="auto" w:frame="1"/>
              </w:rPr>
              <w:t>Diodų matricos UV detektorius</w:t>
            </w:r>
          </w:p>
        </w:tc>
        <w:tc>
          <w:tcPr>
            <w:tcW w:w="1727" w:type="pct"/>
            <w:gridSpan w:val="2"/>
            <w:tcBorders>
              <w:top w:val="single" w:sz="4" w:space="0" w:color="auto"/>
              <w:left w:val="single" w:sz="4" w:space="0" w:color="auto"/>
              <w:bottom w:val="single" w:sz="4" w:space="0" w:color="auto"/>
              <w:right w:val="single" w:sz="4" w:space="0" w:color="auto"/>
            </w:tcBorders>
          </w:tcPr>
          <w:p w14:paraId="5781D9FC" w14:textId="77CEE3C5" w:rsidR="002400AB" w:rsidRPr="00B172BF" w:rsidRDefault="00E66C64" w:rsidP="00876C3F">
            <w:pPr>
              <w:suppressAutoHyphens/>
              <w:rPr>
                <w:rFonts w:ascii="Arial" w:hAnsi="Arial" w:cs="Arial"/>
                <w:color w:val="000000"/>
              </w:rPr>
            </w:pPr>
            <w:r>
              <w:rPr>
                <w:rFonts w:ascii="Arial" w:hAnsi="Arial" w:cs="Arial"/>
                <w:color w:val="000000"/>
              </w:rPr>
              <w:t>Būtina</w:t>
            </w:r>
          </w:p>
        </w:tc>
        <w:tc>
          <w:tcPr>
            <w:tcW w:w="1256" w:type="pct"/>
            <w:gridSpan w:val="2"/>
            <w:tcBorders>
              <w:top w:val="single" w:sz="4" w:space="0" w:color="auto"/>
              <w:left w:val="single" w:sz="4" w:space="0" w:color="auto"/>
              <w:bottom w:val="single" w:sz="4" w:space="0" w:color="auto"/>
              <w:right w:val="single" w:sz="4" w:space="0" w:color="auto"/>
            </w:tcBorders>
          </w:tcPr>
          <w:p w14:paraId="2B946F8A" w14:textId="77777777" w:rsidR="002400AB" w:rsidRPr="00B172BF" w:rsidRDefault="002400AB" w:rsidP="00876C3F">
            <w:pPr>
              <w:rPr>
                <w:rFonts w:ascii="Arial" w:hAnsi="Arial" w:cs="Arial"/>
                <w:color w:val="000000"/>
              </w:rPr>
            </w:pPr>
          </w:p>
        </w:tc>
      </w:tr>
      <w:tr w:rsidR="00802C8C" w:rsidRPr="00B172BF" w14:paraId="4E52A522"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19E96E40" w14:textId="102CBDDF" w:rsidR="002400AB" w:rsidRPr="00B172BF" w:rsidRDefault="00AD1F07" w:rsidP="00876C3F">
            <w:pPr>
              <w:jc w:val="center"/>
              <w:rPr>
                <w:rFonts w:ascii="Arial" w:hAnsi="Arial" w:cs="Arial"/>
              </w:rPr>
            </w:pPr>
            <w:r w:rsidRPr="00B172BF">
              <w:rPr>
                <w:rFonts w:ascii="Arial" w:hAnsi="Arial" w:cs="Arial"/>
              </w:rPr>
              <w:t>1.4.1</w:t>
            </w:r>
            <w:r w:rsidR="00CF48EA">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2B3748D2" w14:textId="5BD3DC89" w:rsidR="002400AB" w:rsidRPr="00B172BF" w:rsidRDefault="00AD1F07" w:rsidP="00876C3F">
            <w:pPr>
              <w:rPr>
                <w:rFonts w:ascii="Arial" w:hAnsi="Arial" w:cs="Arial"/>
                <w:color w:val="000000"/>
              </w:rPr>
            </w:pPr>
            <w:r w:rsidRPr="00B172BF">
              <w:rPr>
                <w:rStyle w:val="normaltextrun"/>
                <w:rFonts w:ascii="Arial" w:hAnsi="Arial" w:cs="Arial"/>
                <w:color w:val="000000"/>
                <w:bdr w:val="none" w:sz="0" w:space="0" w:color="auto" w:frame="1"/>
              </w:rPr>
              <w:t>Detektorius</w:t>
            </w:r>
          </w:p>
        </w:tc>
        <w:tc>
          <w:tcPr>
            <w:tcW w:w="1727" w:type="pct"/>
            <w:gridSpan w:val="2"/>
            <w:tcBorders>
              <w:top w:val="single" w:sz="4" w:space="0" w:color="auto"/>
              <w:left w:val="single" w:sz="4" w:space="0" w:color="auto"/>
              <w:bottom w:val="single" w:sz="4" w:space="0" w:color="auto"/>
              <w:right w:val="single" w:sz="4" w:space="0" w:color="auto"/>
            </w:tcBorders>
          </w:tcPr>
          <w:p w14:paraId="02F16347" w14:textId="364B2A76" w:rsidR="002400AB" w:rsidRPr="00A63E1C" w:rsidRDefault="00A63E1C" w:rsidP="00876C3F">
            <w:pPr>
              <w:suppressAutoHyphens/>
              <w:rPr>
                <w:rFonts w:ascii="Arial" w:hAnsi="Arial" w:cs="Arial"/>
                <w:color w:val="000000"/>
              </w:rPr>
            </w:pPr>
            <w:r w:rsidRPr="00A63E1C">
              <w:rPr>
                <w:rFonts w:ascii="Arial" w:hAnsi="Arial" w:cs="Arial"/>
              </w:rPr>
              <w:t xml:space="preserve">Ultravioleto ir regimos šviesos sugerties detektorius. </w:t>
            </w:r>
            <w:r w:rsidRPr="00A63E1C">
              <w:rPr>
                <w:rFonts w:ascii="Arial" w:hAnsi="Arial" w:cs="Arial"/>
                <w:b/>
              </w:rPr>
              <w:t>Privalomi vieno bangos ilgio, kelių bangos ilgių ir spektrinio skenavimo režimai</w:t>
            </w:r>
            <w:r w:rsidRPr="00A63E1C">
              <w:rPr>
                <w:rFonts w:ascii="Arial" w:hAnsi="Arial" w:cs="Arial"/>
              </w:rPr>
              <w:t xml:space="preserve">. Dirbant kelių bangos ilgių režimu turi būti </w:t>
            </w:r>
            <w:r w:rsidRPr="00A63E1C">
              <w:rPr>
                <w:rFonts w:ascii="Arial" w:hAnsi="Arial" w:cs="Arial"/>
              </w:rPr>
              <w:lastRenderedPageBreak/>
              <w:t>užtikrintas duomenų surinkimas iš ne mažiau kaip 8 pasirinktų kanalų vienu metu</w:t>
            </w:r>
          </w:p>
        </w:tc>
        <w:tc>
          <w:tcPr>
            <w:tcW w:w="1256" w:type="pct"/>
            <w:gridSpan w:val="2"/>
            <w:tcBorders>
              <w:top w:val="single" w:sz="4" w:space="0" w:color="auto"/>
              <w:left w:val="single" w:sz="4" w:space="0" w:color="auto"/>
              <w:bottom w:val="single" w:sz="4" w:space="0" w:color="auto"/>
              <w:right w:val="single" w:sz="4" w:space="0" w:color="auto"/>
            </w:tcBorders>
          </w:tcPr>
          <w:p w14:paraId="017A5D1C" w14:textId="77777777" w:rsidR="002400AB" w:rsidRPr="00B172BF" w:rsidRDefault="002400AB" w:rsidP="00876C3F">
            <w:pPr>
              <w:rPr>
                <w:rFonts w:ascii="Arial" w:hAnsi="Arial" w:cs="Arial"/>
                <w:color w:val="000000"/>
              </w:rPr>
            </w:pPr>
          </w:p>
        </w:tc>
      </w:tr>
      <w:tr w:rsidR="00802C8C" w:rsidRPr="00B172BF" w14:paraId="013B1724"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19805654" w14:textId="1F7CBDAD" w:rsidR="002400AB" w:rsidRPr="00B172BF" w:rsidRDefault="00AD1F07" w:rsidP="00876C3F">
            <w:pPr>
              <w:jc w:val="center"/>
              <w:rPr>
                <w:rFonts w:ascii="Arial" w:hAnsi="Arial" w:cs="Arial"/>
              </w:rPr>
            </w:pPr>
            <w:r w:rsidRPr="00B172BF">
              <w:rPr>
                <w:rFonts w:ascii="Arial" w:hAnsi="Arial" w:cs="Arial"/>
              </w:rPr>
              <w:t>1.4.2</w:t>
            </w:r>
            <w:r w:rsidR="00CF48EA">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6B7C9B19" w14:textId="2CDF3869" w:rsidR="002400AB" w:rsidRPr="00B172BF" w:rsidRDefault="00AD1F07" w:rsidP="00876C3F">
            <w:pPr>
              <w:rPr>
                <w:rFonts w:ascii="Arial" w:hAnsi="Arial" w:cs="Arial"/>
                <w:color w:val="000000"/>
              </w:rPr>
            </w:pPr>
            <w:r w:rsidRPr="00B172BF">
              <w:rPr>
                <w:rStyle w:val="normaltextrun"/>
                <w:rFonts w:ascii="Arial" w:hAnsi="Arial" w:cs="Arial"/>
                <w:color w:val="000000"/>
                <w:bdr w:val="none" w:sz="0" w:space="0" w:color="auto" w:frame="1"/>
              </w:rPr>
              <w:t>Šviesos šaltinis</w:t>
            </w:r>
          </w:p>
        </w:tc>
        <w:tc>
          <w:tcPr>
            <w:tcW w:w="1727" w:type="pct"/>
            <w:gridSpan w:val="2"/>
            <w:tcBorders>
              <w:top w:val="single" w:sz="4" w:space="0" w:color="auto"/>
              <w:left w:val="single" w:sz="4" w:space="0" w:color="auto"/>
              <w:bottom w:val="single" w:sz="4" w:space="0" w:color="auto"/>
              <w:right w:val="single" w:sz="4" w:space="0" w:color="auto"/>
            </w:tcBorders>
          </w:tcPr>
          <w:p w14:paraId="2656EBF8" w14:textId="17181CC0" w:rsidR="002400AB" w:rsidRPr="00B172BF" w:rsidRDefault="00AD1F07" w:rsidP="00876C3F">
            <w:pPr>
              <w:suppressAutoHyphens/>
              <w:rPr>
                <w:rFonts w:ascii="Arial" w:hAnsi="Arial" w:cs="Arial"/>
                <w:color w:val="000000"/>
              </w:rPr>
            </w:pPr>
            <w:r w:rsidRPr="00B172BF">
              <w:rPr>
                <w:rStyle w:val="normaltextrun"/>
                <w:rFonts w:ascii="Arial" w:hAnsi="Arial" w:cs="Arial"/>
                <w:color w:val="000000"/>
                <w:bdr w:val="none" w:sz="0" w:space="0" w:color="auto" w:frame="1"/>
              </w:rPr>
              <w:t>Deuterio lempa arba lygiavertė.</w:t>
            </w:r>
          </w:p>
        </w:tc>
        <w:tc>
          <w:tcPr>
            <w:tcW w:w="1256" w:type="pct"/>
            <w:gridSpan w:val="2"/>
            <w:tcBorders>
              <w:top w:val="single" w:sz="4" w:space="0" w:color="auto"/>
              <w:left w:val="single" w:sz="4" w:space="0" w:color="auto"/>
              <w:bottom w:val="single" w:sz="4" w:space="0" w:color="auto"/>
              <w:right w:val="single" w:sz="4" w:space="0" w:color="auto"/>
            </w:tcBorders>
          </w:tcPr>
          <w:p w14:paraId="6FA7537F" w14:textId="77777777" w:rsidR="002400AB" w:rsidRPr="00B172BF" w:rsidRDefault="002400AB" w:rsidP="00876C3F">
            <w:pPr>
              <w:rPr>
                <w:rFonts w:ascii="Arial" w:hAnsi="Arial" w:cs="Arial"/>
                <w:color w:val="000000"/>
              </w:rPr>
            </w:pPr>
          </w:p>
        </w:tc>
      </w:tr>
      <w:tr w:rsidR="00802C8C" w:rsidRPr="00B172BF" w14:paraId="2636B3F9"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4B1B8B0A" w14:textId="0F854907" w:rsidR="002400AB" w:rsidRPr="00B172BF" w:rsidRDefault="00AD1F07" w:rsidP="00876C3F">
            <w:pPr>
              <w:jc w:val="center"/>
              <w:rPr>
                <w:rFonts w:ascii="Arial" w:hAnsi="Arial" w:cs="Arial"/>
              </w:rPr>
            </w:pPr>
            <w:r w:rsidRPr="00B172BF">
              <w:rPr>
                <w:rFonts w:ascii="Arial" w:hAnsi="Arial" w:cs="Arial"/>
              </w:rPr>
              <w:t>1.4.3</w:t>
            </w:r>
            <w:r w:rsidR="00CF48EA">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7AB1D4DF" w14:textId="7A9AB819" w:rsidR="002400AB" w:rsidRPr="00B172BF" w:rsidRDefault="00AD1F07" w:rsidP="00876C3F">
            <w:pPr>
              <w:rPr>
                <w:rFonts w:ascii="Arial" w:hAnsi="Arial" w:cs="Arial"/>
                <w:color w:val="000000"/>
              </w:rPr>
            </w:pPr>
            <w:r w:rsidRPr="00B172BF">
              <w:rPr>
                <w:rStyle w:val="normaltextrun"/>
                <w:rFonts w:ascii="Arial" w:hAnsi="Arial" w:cs="Arial"/>
                <w:color w:val="000000"/>
                <w:bdr w:val="none" w:sz="0" w:space="0" w:color="auto" w:frame="1"/>
              </w:rPr>
              <w:t>Bangos ilgio diapazonas</w:t>
            </w:r>
          </w:p>
        </w:tc>
        <w:tc>
          <w:tcPr>
            <w:tcW w:w="1727" w:type="pct"/>
            <w:gridSpan w:val="2"/>
            <w:tcBorders>
              <w:top w:val="single" w:sz="4" w:space="0" w:color="auto"/>
              <w:left w:val="single" w:sz="4" w:space="0" w:color="auto"/>
              <w:bottom w:val="single" w:sz="4" w:space="0" w:color="auto"/>
              <w:right w:val="single" w:sz="4" w:space="0" w:color="auto"/>
            </w:tcBorders>
          </w:tcPr>
          <w:p w14:paraId="134071D7" w14:textId="37A250DC" w:rsidR="002400AB" w:rsidRPr="00B172BF" w:rsidRDefault="00AD1F07" w:rsidP="00876C3F">
            <w:pPr>
              <w:suppressAutoHyphens/>
              <w:rPr>
                <w:rFonts w:ascii="Arial" w:hAnsi="Arial" w:cs="Arial"/>
                <w:color w:val="000000"/>
              </w:rPr>
            </w:pPr>
            <w:r w:rsidRPr="00B172BF">
              <w:rPr>
                <w:rStyle w:val="normaltextrun"/>
                <w:rFonts w:ascii="Arial" w:hAnsi="Arial" w:cs="Arial"/>
                <w:color w:val="000000"/>
                <w:shd w:val="clear" w:color="auto" w:fill="FFFFFF"/>
              </w:rPr>
              <w:t>Ne siauresnis nei 190</w:t>
            </w:r>
            <w:r w:rsidR="00E96123">
              <w:rPr>
                <w:rStyle w:val="normaltextrun"/>
                <w:rFonts w:ascii="Arial" w:hAnsi="Arial" w:cs="Arial"/>
                <w:color w:val="000000"/>
                <w:shd w:val="clear" w:color="auto" w:fill="FFFFFF"/>
              </w:rPr>
              <w:t xml:space="preserve"> </w:t>
            </w:r>
            <w:r w:rsidR="00E96123" w:rsidRPr="00E96123">
              <w:rPr>
                <w:rStyle w:val="normaltextrun"/>
                <w:rFonts w:ascii="Arial" w:hAnsi="Arial" w:cs="Arial"/>
                <w:shd w:val="clear" w:color="auto" w:fill="FFFFFF"/>
              </w:rPr>
              <w:t>nm</w:t>
            </w:r>
            <w:r w:rsidRPr="00B172BF">
              <w:rPr>
                <w:rStyle w:val="normaltextrun"/>
                <w:rFonts w:ascii="Arial" w:hAnsi="Arial" w:cs="Arial"/>
                <w:color w:val="000000"/>
                <w:shd w:val="clear" w:color="auto" w:fill="FFFFFF"/>
              </w:rPr>
              <w:t>-640</w:t>
            </w:r>
            <w:r w:rsidR="00E96123">
              <w:rPr>
                <w:rStyle w:val="normaltextrun"/>
                <w:rFonts w:ascii="Arial" w:hAnsi="Arial" w:cs="Arial"/>
                <w:color w:val="000000"/>
                <w:shd w:val="clear" w:color="auto" w:fill="FFFFFF"/>
              </w:rPr>
              <w:t xml:space="preserve"> </w:t>
            </w:r>
            <w:r w:rsidRPr="00B172BF">
              <w:rPr>
                <w:rStyle w:val="normaltextrun"/>
                <w:rFonts w:ascii="Arial" w:hAnsi="Arial" w:cs="Arial"/>
                <w:color w:val="000000"/>
                <w:shd w:val="clear" w:color="auto" w:fill="FFFFFF"/>
              </w:rPr>
              <w:t>nm</w:t>
            </w:r>
            <w:r w:rsidR="00E96123">
              <w:rPr>
                <w:rStyle w:val="normaltextrun"/>
                <w:rFonts w:ascii="Arial" w:hAnsi="Arial" w:cs="Arial"/>
                <w:color w:val="000000"/>
                <w:shd w:val="clear" w:color="auto" w:fill="FFFFFF"/>
              </w:rPr>
              <w:t xml:space="preserve"> (apatinė riba ne aukštesnė kaip 190 nm, viršutinė riba ne mažesnė kaip 640 nm)</w:t>
            </w:r>
            <w:r w:rsidRPr="00B172BF">
              <w:rPr>
                <w:rStyle w:val="normaltextrun"/>
                <w:rFonts w:ascii="Arial" w:hAnsi="Arial" w:cs="Arial"/>
                <w:color w:val="000000"/>
                <w:shd w:val="clear" w:color="auto" w:fill="FFFFFF"/>
              </w:rPr>
              <w:t>.</w:t>
            </w:r>
            <w:r w:rsidR="00E96123">
              <w:rPr>
                <w:rStyle w:val="eop"/>
              </w:rPr>
              <w:t xml:space="preserve"> </w:t>
            </w:r>
          </w:p>
        </w:tc>
        <w:tc>
          <w:tcPr>
            <w:tcW w:w="1256" w:type="pct"/>
            <w:gridSpan w:val="2"/>
            <w:tcBorders>
              <w:top w:val="single" w:sz="4" w:space="0" w:color="auto"/>
              <w:left w:val="single" w:sz="4" w:space="0" w:color="auto"/>
              <w:bottom w:val="single" w:sz="4" w:space="0" w:color="auto"/>
              <w:right w:val="single" w:sz="4" w:space="0" w:color="auto"/>
            </w:tcBorders>
          </w:tcPr>
          <w:p w14:paraId="2A5BFE47" w14:textId="77777777" w:rsidR="002400AB" w:rsidRPr="00B172BF" w:rsidRDefault="002400AB" w:rsidP="00876C3F">
            <w:pPr>
              <w:rPr>
                <w:rFonts w:ascii="Arial" w:hAnsi="Arial" w:cs="Arial"/>
                <w:color w:val="000000"/>
              </w:rPr>
            </w:pPr>
          </w:p>
        </w:tc>
      </w:tr>
      <w:tr w:rsidR="00802C8C" w:rsidRPr="00B172BF" w14:paraId="2AD2B38F"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74596A89" w14:textId="074F4758" w:rsidR="002400AB" w:rsidRPr="00B172BF" w:rsidRDefault="00AD1F07" w:rsidP="00876C3F">
            <w:pPr>
              <w:jc w:val="center"/>
              <w:rPr>
                <w:rFonts w:ascii="Arial" w:hAnsi="Arial" w:cs="Arial"/>
              </w:rPr>
            </w:pPr>
            <w:r w:rsidRPr="00B172BF">
              <w:rPr>
                <w:rFonts w:ascii="Arial" w:hAnsi="Arial" w:cs="Arial"/>
              </w:rPr>
              <w:t>1.4.4</w:t>
            </w:r>
            <w:r w:rsidR="00CF48EA">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2558F9CA" w14:textId="6562439D" w:rsidR="002400AB" w:rsidRPr="00B172BF" w:rsidRDefault="00AD1F07" w:rsidP="00876C3F">
            <w:pPr>
              <w:rPr>
                <w:rFonts w:ascii="Arial" w:hAnsi="Arial" w:cs="Arial"/>
                <w:color w:val="000000"/>
              </w:rPr>
            </w:pPr>
            <w:r w:rsidRPr="00B172BF">
              <w:rPr>
                <w:rStyle w:val="normaltextrun"/>
                <w:rFonts w:ascii="Arial" w:hAnsi="Arial" w:cs="Arial"/>
                <w:color w:val="000000"/>
                <w:shd w:val="clear" w:color="auto" w:fill="FFFFFF"/>
              </w:rPr>
              <w:t>Duomenų rinkimo greitis</w:t>
            </w:r>
            <w:r w:rsidRPr="00B172BF">
              <w:rPr>
                <w:rStyle w:val="eop"/>
                <w:rFonts w:ascii="Arial" w:hAnsi="Arial" w:cs="Arial"/>
                <w:color w:val="000000"/>
                <w:shd w:val="clear" w:color="auto" w:fill="FFFFFF"/>
              </w:rPr>
              <w:t> </w:t>
            </w:r>
          </w:p>
        </w:tc>
        <w:tc>
          <w:tcPr>
            <w:tcW w:w="1727" w:type="pct"/>
            <w:gridSpan w:val="2"/>
            <w:tcBorders>
              <w:top w:val="single" w:sz="4" w:space="0" w:color="auto"/>
              <w:left w:val="single" w:sz="4" w:space="0" w:color="auto"/>
              <w:bottom w:val="single" w:sz="4" w:space="0" w:color="auto"/>
              <w:right w:val="single" w:sz="4" w:space="0" w:color="auto"/>
            </w:tcBorders>
          </w:tcPr>
          <w:p w14:paraId="61738323" w14:textId="1C3E2EC1" w:rsidR="002400AB" w:rsidRPr="00B172BF" w:rsidRDefault="00AD1F07" w:rsidP="00876C3F">
            <w:pPr>
              <w:suppressAutoHyphens/>
              <w:rPr>
                <w:rFonts w:ascii="Arial" w:hAnsi="Arial" w:cs="Arial"/>
                <w:color w:val="000000"/>
              </w:rPr>
            </w:pPr>
            <w:r w:rsidRPr="00B172BF">
              <w:rPr>
                <w:rStyle w:val="normaltextrun"/>
                <w:rFonts w:ascii="Arial" w:hAnsi="Arial" w:cs="Arial"/>
                <w:color w:val="000000"/>
                <w:bdr w:val="none" w:sz="0" w:space="0" w:color="auto" w:frame="1"/>
              </w:rPr>
              <w:t>Privalo būti ≥120 Hz</w:t>
            </w:r>
          </w:p>
        </w:tc>
        <w:tc>
          <w:tcPr>
            <w:tcW w:w="1256" w:type="pct"/>
            <w:gridSpan w:val="2"/>
            <w:tcBorders>
              <w:top w:val="single" w:sz="4" w:space="0" w:color="auto"/>
              <w:left w:val="single" w:sz="4" w:space="0" w:color="auto"/>
              <w:bottom w:val="single" w:sz="4" w:space="0" w:color="auto"/>
              <w:right w:val="single" w:sz="4" w:space="0" w:color="auto"/>
            </w:tcBorders>
          </w:tcPr>
          <w:p w14:paraId="277ABDDE" w14:textId="77777777" w:rsidR="002400AB" w:rsidRPr="00B172BF" w:rsidRDefault="002400AB" w:rsidP="00876C3F">
            <w:pPr>
              <w:rPr>
                <w:rFonts w:ascii="Arial" w:hAnsi="Arial" w:cs="Arial"/>
                <w:color w:val="000000"/>
              </w:rPr>
            </w:pPr>
          </w:p>
        </w:tc>
      </w:tr>
      <w:tr w:rsidR="00802C8C" w:rsidRPr="00B172BF" w14:paraId="7B501E46"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54F95481" w14:textId="0770BE7C" w:rsidR="002400AB" w:rsidRPr="00B172BF" w:rsidRDefault="00AD1F07" w:rsidP="00876C3F">
            <w:pPr>
              <w:jc w:val="center"/>
              <w:rPr>
                <w:rFonts w:ascii="Arial" w:hAnsi="Arial" w:cs="Arial"/>
              </w:rPr>
            </w:pPr>
            <w:r w:rsidRPr="00B172BF">
              <w:rPr>
                <w:rFonts w:ascii="Arial" w:hAnsi="Arial" w:cs="Arial"/>
              </w:rPr>
              <w:t>1.4.5</w:t>
            </w:r>
            <w:r w:rsidR="00CF48EA">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7C2BBA91" w14:textId="2BEF7D22" w:rsidR="002400AB" w:rsidRPr="00B172BF" w:rsidRDefault="00AD1F07" w:rsidP="00876C3F">
            <w:pPr>
              <w:rPr>
                <w:rFonts w:ascii="Arial" w:hAnsi="Arial" w:cs="Arial"/>
                <w:color w:val="000000"/>
              </w:rPr>
            </w:pPr>
            <w:r w:rsidRPr="00B172BF">
              <w:rPr>
                <w:rStyle w:val="normaltextrun"/>
                <w:rFonts w:ascii="Arial" w:hAnsi="Arial" w:cs="Arial"/>
                <w:color w:val="000000"/>
                <w:bdr w:val="none" w:sz="0" w:space="0" w:color="auto" w:frame="1"/>
              </w:rPr>
              <w:t>Bangos ilgio tikslumas</w:t>
            </w:r>
          </w:p>
        </w:tc>
        <w:tc>
          <w:tcPr>
            <w:tcW w:w="1727" w:type="pct"/>
            <w:gridSpan w:val="2"/>
            <w:tcBorders>
              <w:top w:val="single" w:sz="4" w:space="0" w:color="auto"/>
              <w:left w:val="single" w:sz="4" w:space="0" w:color="auto"/>
              <w:bottom w:val="single" w:sz="4" w:space="0" w:color="auto"/>
              <w:right w:val="single" w:sz="4" w:space="0" w:color="auto"/>
            </w:tcBorders>
          </w:tcPr>
          <w:p w14:paraId="34A1477C" w14:textId="69C7F318" w:rsidR="002400AB" w:rsidRPr="00B172BF" w:rsidRDefault="00AD1F07" w:rsidP="00876C3F">
            <w:pPr>
              <w:suppressAutoHyphens/>
              <w:rPr>
                <w:rFonts w:ascii="Arial" w:hAnsi="Arial" w:cs="Arial"/>
                <w:color w:val="000000"/>
              </w:rPr>
            </w:pPr>
            <w:r w:rsidRPr="00B172BF">
              <w:rPr>
                <w:rStyle w:val="normaltextrun"/>
                <w:rFonts w:ascii="Arial" w:hAnsi="Arial" w:cs="Arial"/>
                <w:color w:val="000000"/>
                <w:shd w:val="clear" w:color="auto" w:fill="FFFFFF"/>
              </w:rPr>
              <w:t>Privalo būti ≤1</w:t>
            </w:r>
            <w:r w:rsidR="005072AB">
              <w:rPr>
                <w:rStyle w:val="normaltextrun"/>
                <w:rFonts w:ascii="Arial" w:hAnsi="Arial" w:cs="Arial"/>
                <w:color w:val="000000"/>
                <w:shd w:val="clear" w:color="auto" w:fill="FFFFFF"/>
              </w:rPr>
              <w:t xml:space="preserve"> </w:t>
            </w:r>
            <w:r w:rsidRPr="00B172BF">
              <w:rPr>
                <w:rStyle w:val="normaltextrun"/>
                <w:rFonts w:ascii="Arial" w:hAnsi="Arial" w:cs="Arial"/>
                <w:color w:val="000000"/>
                <w:shd w:val="clear" w:color="auto" w:fill="FFFFFF"/>
              </w:rPr>
              <w:t>nm</w:t>
            </w:r>
          </w:p>
        </w:tc>
        <w:tc>
          <w:tcPr>
            <w:tcW w:w="1256" w:type="pct"/>
            <w:gridSpan w:val="2"/>
            <w:tcBorders>
              <w:top w:val="single" w:sz="4" w:space="0" w:color="auto"/>
              <w:left w:val="single" w:sz="4" w:space="0" w:color="auto"/>
              <w:bottom w:val="single" w:sz="4" w:space="0" w:color="auto"/>
              <w:right w:val="single" w:sz="4" w:space="0" w:color="auto"/>
            </w:tcBorders>
          </w:tcPr>
          <w:p w14:paraId="2A402ECC" w14:textId="77777777" w:rsidR="002400AB" w:rsidRPr="00B172BF" w:rsidRDefault="002400AB" w:rsidP="00876C3F">
            <w:pPr>
              <w:rPr>
                <w:rFonts w:ascii="Arial" w:hAnsi="Arial" w:cs="Arial"/>
                <w:color w:val="000000"/>
              </w:rPr>
            </w:pPr>
          </w:p>
        </w:tc>
      </w:tr>
      <w:tr w:rsidR="00802C8C" w:rsidRPr="00B172BF" w14:paraId="6D15B9F4"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4D5D58C2" w14:textId="28A315F9" w:rsidR="002400AB" w:rsidRPr="00B172BF" w:rsidRDefault="00AD1F07" w:rsidP="00876C3F">
            <w:pPr>
              <w:jc w:val="center"/>
              <w:rPr>
                <w:rFonts w:ascii="Arial" w:hAnsi="Arial" w:cs="Arial"/>
              </w:rPr>
            </w:pPr>
            <w:r w:rsidRPr="00B172BF">
              <w:rPr>
                <w:rFonts w:ascii="Arial" w:hAnsi="Arial" w:cs="Arial"/>
              </w:rPr>
              <w:t>1.4.6.</w:t>
            </w:r>
          </w:p>
        </w:tc>
        <w:tc>
          <w:tcPr>
            <w:tcW w:w="1529" w:type="pct"/>
            <w:tcBorders>
              <w:top w:val="single" w:sz="4" w:space="0" w:color="auto"/>
              <w:left w:val="single" w:sz="4" w:space="0" w:color="auto"/>
              <w:bottom w:val="single" w:sz="4" w:space="0" w:color="auto"/>
              <w:right w:val="single" w:sz="4" w:space="0" w:color="auto"/>
            </w:tcBorders>
          </w:tcPr>
          <w:p w14:paraId="1122D8C8" w14:textId="78C300FE" w:rsidR="002400AB" w:rsidRPr="00B172BF" w:rsidRDefault="00AD1F07" w:rsidP="00876C3F">
            <w:pPr>
              <w:rPr>
                <w:rFonts w:ascii="Arial" w:hAnsi="Arial" w:cs="Arial"/>
                <w:color w:val="000000"/>
              </w:rPr>
            </w:pPr>
            <w:r w:rsidRPr="00B172BF">
              <w:rPr>
                <w:rStyle w:val="normaltextrun"/>
                <w:rFonts w:ascii="Arial" w:hAnsi="Arial" w:cs="Arial"/>
                <w:color w:val="000000"/>
                <w:shd w:val="clear" w:color="auto" w:fill="FFFFFF"/>
              </w:rPr>
              <w:t>Triukšmo lygis</w:t>
            </w:r>
            <w:r w:rsidRPr="00B172BF">
              <w:rPr>
                <w:rStyle w:val="eop"/>
                <w:rFonts w:ascii="Arial" w:hAnsi="Arial" w:cs="Arial"/>
                <w:color w:val="000000"/>
                <w:shd w:val="clear" w:color="auto" w:fill="FFFFFF"/>
              </w:rPr>
              <w:t> </w:t>
            </w:r>
          </w:p>
        </w:tc>
        <w:tc>
          <w:tcPr>
            <w:tcW w:w="1727" w:type="pct"/>
            <w:gridSpan w:val="2"/>
            <w:tcBorders>
              <w:top w:val="single" w:sz="4" w:space="0" w:color="auto"/>
              <w:left w:val="single" w:sz="4" w:space="0" w:color="auto"/>
              <w:bottom w:val="single" w:sz="4" w:space="0" w:color="auto"/>
              <w:right w:val="single" w:sz="4" w:space="0" w:color="auto"/>
            </w:tcBorders>
          </w:tcPr>
          <w:p w14:paraId="00E31D05" w14:textId="505EF6E1" w:rsidR="002400AB" w:rsidRPr="00B172BF" w:rsidRDefault="00231C36" w:rsidP="00876C3F">
            <w:pPr>
              <w:suppressAutoHyphens/>
              <w:rPr>
                <w:rFonts w:ascii="Arial" w:hAnsi="Arial" w:cs="Arial"/>
                <w:color w:val="000000"/>
              </w:rPr>
            </w:pPr>
            <w:r>
              <w:rPr>
                <w:rStyle w:val="normaltextrun"/>
                <w:rFonts w:ascii="Arial" w:hAnsi="Arial" w:cs="Arial"/>
                <w:color w:val="000000"/>
                <w:bdr w:val="none" w:sz="0" w:space="0" w:color="auto" w:frame="1"/>
              </w:rPr>
              <w:t>N</w:t>
            </w:r>
            <w:r w:rsidRPr="00231C36">
              <w:rPr>
                <w:rStyle w:val="normaltextrun"/>
                <w:rFonts w:ascii="Arial" w:hAnsi="Arial" w:cs="Arial"/>
                <w:color w:val="000000"/>
                <w:bdr w:val="none" w:sz="0" w:space="0" w:color="auto" w:frame="1"/>
              </w:rPr>
              <w:t>e didesnis kaip 3 × 10</w:t>
            </w:r>
            <w:r w:rsidRPr="00231C36">
              <w:rPr>
                <w:rStyle w:val="normaltextrun"/>
                <w:rFonts w:ascii="Cambria Math" w:hAnsi="Cambria Math" w:cs="Cambria Math"/>
                <w:color w:val="000000"/>
                <w:bdr w:val="none" w:sz="0" w:space="0" w:color="auto" w:frame="1"/>
              </w:rPr>
              <w:t>⁻</w:t>
            </w:r>
            <w:r w:rsidRPr="00231C36">
              <w:rPr>
                <w:rStyle w:val="normaltextrun"/>
                <w:rFonts w:ascii="Arial" w:hAnsi="Arial" w:cs="Arial"/>
                <w:color w:val="000000"/>
                <w:bdr w:val="none" w:sz="0" w:space="0" w:color="auto" w:frame="1"/>
              </w:rPr>
              <w:t>⁶ AU.</w:t>
            </w:r>
          </w:p>
        </w:tc>
        <w:tc>
          <w:tcPr>
            <w:tcW w:w="1256" w:type="pct"/>
            <w:gridSpan w:val="2"/>
            <w:tcBorders>
              <w:top w:val="single" w:sz="4" w:space="0" w:color="auto"/>
              <w:left w:val="single" w:sz="4" w:space="0" w:color="auto"/>
              <w:bottom w:val="single" w:sz="4" w:space="0" w:color="auto"/>
              <w:right w:val="single" w:sz="4" w:space="0" w:color="auto"/>
            </w:tcBorders>
          </w:tcPr>
          <w:p w14:paraId="23DCEA50" w14:textId="77777777" w:rsidR="002400AB" w:rsidRPr="00B172BF" w:rsidRDefault="002400AB" w:rsidP="00876C3F">
            <w:pPr>
              <w:rPr>
                <w:rFonts w:ascii="Arial" w:hAnsi="Arial" w:cs="Arial"/>
                <w:color w:val="000000"/>
              </w:rPr>
            </w:pPr>
          </w:p>
        </w:tc>
      </w:tr>
      <w:tr w:rsidR="00802C8C" w:rsidRPr="00B172BF" w14:paraId="468692A1"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59917BD6" w14:textId="0B48416A" w:rsidR="002400AB" w:rsidRPr="00B172BF" w:rsidRDefault="00AD1F07" w:rsidP="00876C3F">
            <w:pPr>
              <w:jc w:val="center"/>
              <w:rPr>
                <w:rFonts w:ascii="Arial" w:hAnsi="Arial" w:cs="Arial"/>
              </w:rPr>
            </w:pPr>
            <w:r w:rsidRPr="00B172BF">
              <w:rPr>
                <w:rFonts w:ascii="Arial" w:hAnsi="Arial" w:cs="Arial"/>
              </w:rPr>
              <w:t>1.4.7</w:t>
            </w:r>
            <w:r w:rsidR="00CF48EA">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3D489869" w14:textId="5C275501" w:rsidR="002400AB" w:rsidRPr="00B172BF" w:rsidRDefault="00AD1F07" w:rsidP="00876C3F">
            <w:pPr>
              <w:rPr>
                <w:rFonts w:ascii="Arial" w:hAnsi="Arial" w:cs="Arial"/>
                <w:color w:val="000000"/>
              </w:rPr>
            </w:pPr>
            <w:r w:rsidRPr="00B172BF">
              <w:rPr>
                <w:rStyle w:val="normaltextrun"/>
                <w:rFonts w:ascii="Arial" w:hAnsi="Arial" w:cs="Arial"/>
                <w:color w:val="000000"/>
                <w:bdr w:val="none" w:sz="0" w:space="0" w:color="auto" w:frame="1"/>
              </w:rPr>
              <w:t>Detektoriaus stabilumas</w:t>
            </w:r>
          </w:p>
        </w:tc>
        <w:tc>
          <w:tcPr>
            <w:tcW w:w="1727" w:type="pct"/>
            <w:gridSpan w:val="2"/>
            <w:tcBorders>
              <w:top w:val="single" w:sz="4" w:space="0" w:color="auto"/>
              <w:left w:val="single" w:sz="4" w:space="0" w:color="auto"/>
              <w:bottom w:val="single" w:sz="4" w:space="0" w:color="auto"/>
              <w:right w:val="single" w:sz="4" w:space="0" w:color="auto"/>
            </w:tcBorders>
          </w:tcPr>
          <w:p w14:paraId="250BBB8E" w14:textId="27E5AE3A" w:rsidR="002400AB" w:rsidRPr="008B38D0" w:rsidRDefault="00D321B3" w:rsidP="00876C3F">
            <w:pPr>
              <w:suppressAutoHyphens/>
              <w:rPr>
                <w:rFonts w:ascii="Arial" w:hAnsi="Arial" w:cs="Arial"/>
                <w:color w:val="000000"/>
              </w:rPr>
            </w:pPr>
            <w:r w:rsidRPr="00D321B3">
              <w:rPr>
                <w:rFonts w:ascii="Arial" w:hAnsi="Arial" w:cs="Arial"/>
              </w:rPr>
              <w:t>Ne didesnis kaip 0,5 × 10</w:t>
            </w:r>
            <w:r w:rsidRPr="00D321B3">
              <w:rPr>
                <w:rFonts w:ascii="Cambria Math" w:hAnsi="Cambria Math" w:cs="Cambria Math"/>
              </w:rPr>
              <w:t>⁻</w:t>
            </w:r>
            <w:r w:rsidRPr="00D321B3">
              <w:rPr>
                <w:rFonts w:ascii="Arial" w:hAnsi="Arial" w:cs="Arial"/>
              </w:rPr>
              <w:t>³ AU/h.</w:t>
            </w:r>
          </w:p>
        </w:tc>
        <w:tc>
          <w:tcPr>
            <w:tcW w:w="1256" w:type="pct"/>
            <w:gridSpan w:val="2"/>
            <w:tcBorders>
              <w:top w:val="single" w:sz="4" w:space="0" w:color="auto"/>
              <w:left w:val="single" w:sz="4" w:space="0" w:color="auto"/>
              <w:bottom w:val="single" w:sz="4" w:space="0" w:color="auto"/>
              <w:right w:val="single" w:sz="4" w:space="0" w:color="auto"/>
            </w:tcBorders>
          </w:tcPr>
          <w:p w14:paraId="4E26EE08" w14:textId="77777777" w:rsidR="002400AB" w:rsidRPr="00B172BF" w:rsidRDefault="002400AB" w:rsidP="00876C3F">
            <w:pPr>
              <w:rPr>
                <w:rFonts w:ascii="Arial" w:hAnsi="Arial" w:cs="Arial"/>
                <w:color w:val="000000"/>
              </w:rPr>
            </w:pPr>
          </w:p>
        </w:tc>
      </w:tr>
      <w:tr w:rsidR="00802C8C" w:rsidRPr="00B172BF" w14:paraId="68808921"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4168ABFF" w14:textId="6CE4F1F4" w:rsidR="002400AB" w:rsidRPr="00B172BF" w:rsidRDefault="00AD1F07" w:rsidP="00876C3F">
            <w:pPr>
              <w:jc w:val="center"/>
              <w:rPr>
                <w:rFonts w:ascii="Arial" w:hAnsi="Arial" w:cs="Arial"/>
              </w:rPr>
            </w:pPr>
            <w:r w:rsidRPr="00B172BF">
              <w:rPr>
                <w:rFonts w:ascii="Arial" w:hAnsi="Arial" w:cs="Arial"/>
              </w:rPr>
              <w:t>1.4.8</w:t>
            </w:r>
            <w:r w:rsidR="001E52B0">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679B1DCA" w14:textId="626FDA28" w:rsidR="002400AB" w:rsidRPr="00B172BF" w:rsidRDefault="00AD1F07" w:rsidP="00AD1F07">
            <w:pPr>
              <w:rPr>
                <w:rFonts w:ascii="Arial" w:hAnsi="Arial" w:cs="Arial"/>
                <w:color w:val="000000"/>
              </w:rPr>
            </w:pPr>
            <w:r w:rsidRPr="00B172BF">
              <w:rPr>
                <w:rStyle w:val="normaltextrun"/>
                <w:rFonts w:ascii="Arial" w:hAnsi="Arial" w:cs="Arial"/>
                <w:color w:val="000000"/>
                <w:bdr w:val="none" w:sz="0" w:space="0" w:color="auto" w:frame="1"/>
              </w:rPr>
              <w:t>Srautinė kiuvetė</w:t>
            </w:r>
          </w:p>
        </w:tc>
        <w:tc>
          <w:tcPr>
            <w:tcW w:w="1727" w:type="pct"/>
            <w:gridSpan w:val="2"/>
            <w:tcBorders>
              <w:top w:val="single" w:sz="4" w:space="0" w:color="auto"/>
              <w:left w:val="single" w:sz="4" w:space="0" w:color="auto"/>
              <w:bottom w:val="single" w:sz="4" w:space="0" w:color="auto"/>
              <w:right w:val="single" w:sz="4" w:space="0" w:color="auto"/>
            </w:tcBorders>
          </w:tcPr>
          <w:p w14:paraId="44D2CB83" w14:textId="3159BD77" w:rsidR="002400AB" w:rsidRPr="00B172BF" w:rsidRDefault="00AD1F07" w:rsidP="00876C3F">
            <w:pPr>
              <w:suppressAutoHyphens/>
              <w:rPr>
                <w:rFonts w:ascii="Arial" w:hAnsi="Arial" w:cs="Arial"/>
                <w:color w:val="000000"/>
              </w:rPr>
            </w:pPr>
            <w:r w:rsidRPr="00B172BF">
              <w:rPr>
                <w:rStyle w:val="normaltextrun"/>
                <w:rFonts w:ascii="Arial" w:hAnsi="Arial" w:cs="Arial"/>
                <w:color w:val="000000"/>
                <w:shd w:val="clear" w:color="auto" w:fill="FFFFFF"/>
              </w:rPr>
              <w:t>Privaloma. Optinio kelio ilgis 10 (±1) mm, tūris ne didesnis nei 1 µl.</w:t>
            </w:r>
            <w:r w:rsidRPr="00B172BF">
              <w:rPr>
                <w:rStyle w:val="eop"/>
                <w:rFonts w:ascii="Arial" w:hAnsi="Arial" w:cs="Arial"/>
                <w:color w:val="000000"/>
                <w:shd w:val="clear" w:color="auto" w:fill="FFFFFF"/>
              </w:rPr>
              <w:t> </w:t>
            </w:r>
          </w:p>
        </w:tc>
        <w:tc>
          <w:tcPr>
            <w:tcW w:w="1256" w:type="pct"/>
            <w:gridSpan w:val="2"/>
            <w:tcBorders>
              <w:top w:val="single" w:sz="4" w:space="0" w:color="auto"/>
              <w:left w:val="single" w:sz="4" w:space="0" w:color="auto"/>
              <w:bottom w:val="single" w:sz="4" w:space="0" w:color="auto"/>
              <w:right w:val="single" w:sz="4" w:space="0" w:color="auto"/>
            </w:tcBorders>
          </w:tcPr>
          <w:p w14:paraId="65D64777" w14:textId="77777777" w:rsidR="002400AB" w:rsidRPr="00B172BF" w:rsidRDefault="002400AB" w:rsidP="00876C3F">
            <w:pPr>
              <w:rPr>
                <w:rFonts w:ascii="Arial" w:hAnsi="Arial" w:cs="Arial"/>
                <w:color w:val="000000"/>
              </w:rPr>
            </w:pPr>
          </w:p>
        </w:tc>
      </w:tr>
      <w:tr w:rsidR="00802C8C" w:rsidRPr="00B172BF" w14:paraId="732E2B05"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5878B7DD" w14:textId="7758AA6B" w:rsidR="002400AB" w:rsidRPr="00B172BF" w:rsidRDefault="00AD1F07" w:rsidP="00876C3F">
            <w:pPr>
              <w:jc w:val="center"/>
              <w:rPr>
                <w:rFonts w:ascii="Arial" w:hAnsi="Arial" w:cs="Arial"/>
              </w:rPr>
            </w:pPr>
            <w:r w:rsidRPr="00B172BF">
              <w:rPr>
                <w:rFonts w:ascii="Arial" w:hAnsi="Arial" w:cs="Arial"/>
              </w:rPr>
              <w:t>2.</w:t>
            </w:r>
          </w:p>
        </w:tc>
        <w:tc>
          <w:tcPr>
            <w:tcW w:w="1529" w:type="pct"/>
            <w:tcBorders>
              <w:top w:val="single" w:sz="4" w:space="0" w:color="auto"/>
              <w:left w:val="single" w:sz="4" w:space="0" w:color="auto"/>
              <w:bottom w:val="single" w:sz="4" w:space="0" w:color="auto"/>
              <w:right w:val="single" w:sz="4" w:space="0" w:color="auto"/>
            </w:tcBorders>
          </w:tcPr>
          <w:p w14:paraId="2A32730D" w14:textId="67E38ECA" w:rsidR="002400AB" w:rsidRPr="00B172BF" w:rsidRDefault="00AD1F07" w:rsidP="00876C3F">
            <w:pPr>
              <w:rPr>
                <w:rFonts w:ascii="Arial" w:hAnsi="Arial" w:cs="Arial"/>
                <w:color w:val="000000"/>
              </w:rPr>
            </w:pPr>
            <w:r w:rsidRPr="00B172BF">
              <w:rPr>
                <w:rStyle w:val="normaltextrun"/>
                <w:rFonts w:ascii="Arial" w:hAnsi="Arial" w:cs="Arial"/>
                <w:b/>
                <w:bCs/>
                <w:color w:val="000000"/>
                <w:shd w:val="clear" w:color="auto" w:fill="FFFFFF"/>
              </w:rPr>
              <w:t>Masių spektrometrinis detektorius</w:t>
            </w:r>
          </w:p>
        </w:tc>
        <w:tc>
          <w:tcPr>
            <w:tcW w:w="1727" w:type="pct"/>
            <w:gridSpan w:val="2"/>
            <w:tcBorders>
              <w:top w:val="single" w:sz="4" w:space="0" w:color="auto"/>
              <w:left w:val="single" w:sz="4" w:space="0" w:color="auto"/>
              <w:bottom w:val="single" w:sz="4" w:space="0" w:color="auto"/>
              <w:right w:val="single" w:sz="4" w:space="0" w:color="auto"/>
            </w:tcBorders>
          </w:tcPr>
          <w:p w14:paraId="6C74846C" w14:textId="138B9367" w:rsidR="002400AB" w:rsidRPr="00B172BF" w:rsidRDefault="00AD1F07" w:rsidP="00876C3F">
            <w:pPr>
              <w:suppressAutoHyphens/>
              <w:rPr>
                <w:rFonts w:ascii="Arial" w:hAnsi="Arial" w:cs="Arial"/>
                <w:color w:val="000000"/>
              </w:rPr>
            </w:pPr>
            <w:r w:rsidRPr="00B172BF">
              <w:rPr>
                <w:rStyle w:val="normaltextrun"/>
                <w:rFonts w:ascii="Arial" w:hAnsi="Arial" w:cs="Arial"/>
                <w:color w:val="000000"/>
                <w:shd w:val="clear" w:color="auto" w:fill="FFFFFF"/>
              </w:rPr>
              <w:t xml:space="preserve">Kvadrupolinės lėkio trukmės (TOF) </w:t>
            </w:r>
            <w:r w:rsidR="00A60EF0">
              <w:rPr>
                <w:rStyle w:val="normaltextrun"/>
                <w:rFonts w:ascii="Arial" w:hAnsi="Arial" w:cs="Arial"/>
                <w:color w:val="000000"/>
                <w:shd w:val="clear" w:color="auto" w:fill="FFFFFF"/>
              </w:rPr>
              <w:t xml:space="preserve">arba lygiavertis </w:t>
            </w:r>
            <w:r w:rsidRPr="00B172BF">
              <w:rPr>
                <w:rStyle w:val="normaltextrun"/>
                <w:rFonts w:ascii="Arial" w:hAnsi="Arial" w:cs="Arial"/>
                <w:color w:val="000000"/>
                <w:shd w:val="clear" w:color="auto" w:fill="FFFFFF"/>
              </w:rPr>
              <w:t>masių spektrometrinis detektorius</w:t>
            </w:r>
          </w:p>
        </w:tc>
        <w:tc>
          <w:tcPr>
            <w:tcW w:w="1256" w:type="pct"/>
            <w:gridSpan w:val="2"/>
            <w:tcBorders>
              <w:top w:val="single" w:sz="4" w:space="0" w:color="auto"/>
              <w:left w:val="single" w:sz="4" w:space="0" w:color="auto"/>
              <w:bottom w:val="single" w:sz="4" w:space="0" w:color="auto"/>
              <w:right w:val="single" w:sz="4" w:space="0" w:color="auto"/>
            </w:tcBorders>
          </w:tcPr>
          <w:p w14:paraId="4D09271C" w14:textId="77777777" w:rsidR="002400AB" w:rsidRPr="00B172BF" w:rsidRDefault="002400AB" w:rsidP="00876C3F">
            <w:pPr>
              <w:rPr>
                <w:rFonts w:ascii="Arial" w:hAnsi="Arial" w:cs="Arial"/>
                <w:color w:val="000000"/>
              </w:rPr>
            </w:pPr>
          </w:p>
        </w:tc>
      </w:tr>
      <w:tr w:rsidR="00802C8C" w:rsidRPr="00B172BF" w14:paraId="537986EC"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5D43E628" w14:textId="69B6E8F5" w:rsidR="002400AB" w:rsidRPr="00B172BF" w:rsidRDefault="00AD1F07" w:rsidP="00876C3F">
            <w:pPr>
              <w:jc w:val="center"/>
              <w:rPr>
                <w:rFonts w:ascii="Arial" w:hAnsi="Arial" w:cs="Arial"/>
              </w:rPr>
            </w:pPr>
            <w:r w:rsidRPr="00B172BF">
              <w:rPr>
                <w:rFonts w:ascii="Arial" w:hAnsi="Arial" w:cs="Arial"/>
              </w:rPr>
              <w:t>2.1.</w:t>
            </w:r>
          </w:p>
        </w:tc>
        <w:tc>
          <w:tcPr>
            <w:tcW w:w="1529" w:type="pct"/>
            <w:tcBorders>
              <w:top w:val="single" w:sz="4" w:space="0" w:color="auto"/>
              <w:left w:val="single" w:sz="4" w:space="0" w:color="auto"/>
              <w:bottom w:val="single" w:sz="4" w:space="0" w:color="auto"/>
              <w:right w:val="single" w:sz="4" w:space="0" w:color="auto"/>
            </w:tcBorders>
          </w:tcPr>
          <w:p w14:paraId="10E16D91" w14:textId="2140ADBD" w:rsidR="002400AB" w:rsidRPr="00B172BF" w:rsidRDefault="00AD1F07" w:rsidP="00876C3F">
            <w:pPr>
              <w:rPr>
                <w:rFonts w:ascii="Arial" w:hAnsi="Arial" w:cs="Arial"/>
                <w:color w:val="000000"/>
              </w:rPr>
            </w:pPr>
            <w:r w:rsidRPr="00B172BF">
              <w:rPr>
                <w:rStyle w:val="normaltextrun"/>
                <w:rFonts w:ascii="Arial" w:hAnsi="Arial" w:cs="Arial"/>
                <w:color w:val="000000"/>
                <w:shd w:val="clear" w:color="auto" w:fill="FFFFFF"/>
              </w:rPr>
              <w:t>Jonų šaltinis</w:t>
            </w:r>
            <w:r w:rsidRPr="00B172BF">
              <w:rPr>
                <w:rStyle w:val="eop"/>
                <w:rFonts w:ascii="Arial" w:hAnsi="Arial" w:cs="Arial"/>
                <w:color w:val="000000"/>
                <w:shd w:val="clear" w:color="auto" w:fill="FFFFFF"/>
              </w:rPr>
              <w:t> </w:t>
            </w:r>
          </w:p>
        </w:tc>
        <w:tc>
          <w:tcPr>
            <w:tcW w:w="1727" w:type="pct"/>
            <w:gridSpan w:val="2"/>
            <w:tcBorders>
              <w:top w:val="single" w:sz="4" w:space="0" w:color="auto"/>
              <w:left w:val="single" w:sz="4" w:space="0" w:color="auto"/>
              <w:bottom w:val="single" w:sz="4" w:space="0" w:color="auto"/>
              <w:right w:val="single" w:sz="4" w:space="0" w:color="auto"/>
            </w:tcBorders>
          </w:tcPr>
          <w:p w14:paraId="33350FC5" w14:textId="1D89843D" w:rsidR="002400AB" w:rsidRPr="00B172BF" w:rsidRDefault="00AD1F07" w:rsidP="00876C3F">
            <w:pPr>
              <w:suppressAutoHyphens/>
              <w:rPr>
                <w:rFonts w:ascii="Arial" w:hAnsi="Arial" w:cs="Arial"/>
                <w:color w:val="000000"/>
              </w:rPr>
            </w:pPr>
            <w:r w:rsidRPr="00B172BF">
              <w:rPr>
                <w:rStyle w:val="normaltextrun"/>
                <w:rFonts w:ascii="Arial" w:hAnsi="Arial" w:cs="Arial"/>
                <w:color w:val="000000"/>
                <w:bdr w:val="none" w:sz="0" w:space="0" w:color="auto" w:frame="1"/>
              </w:rPr>
              <w:t>Privalo turėti ESI</w:t>
            </w:r>
            <w:r w:rsidR="00FC6A54">
              <w:rPr>
                <w:rStyle w:val="normaltextrun"/>
                <w:rFonts w:ascii="Arial" w:hAnsi="Arial" w:cs="Arial"/>
                <w:color w:val="000000"/>
                <w:bdr w:val="none" w:sz="0" w:space="0" w:color="auto" w:frame="1"/>
              </w:rPr>
              <w:t xml:space="preserve"> </w:t>
            </w:r>
            <w:r w:rsidR="00FC6A54" w:rsidRPr="00FC6A54">
              <w:rPr>
                <w:rStyle w:val="normaltextrun"/>
                <w:rFonts w:ascii="Arial" w:hAnsi="Arial" w:cs="Arial"/>
                <w:color w:val="000000"/>
                <w:bdr w:val="none" w:sz="0" w:space="0" w:color="auto" w:frame="1"/>
              </w:rPr>
              <w:t>(Electrospray Ionization)</w:t>
            </w:r>
            <w:r w:rsidRPr="00B172BF">
              <w:rPr>
                <w:rStyle w:val="normaltextrun"/>
                <w:rFonts w:ascii="Arial" w:hAnsi="Arial" w:cs="Arial"/>
                <w:color w:val="000000"/>
                <w:bdr w:val="none" w:sz="0" w:space="0" w:color="auto" w:frame="1"/>
              </w:rPr>
              <w:t xml:space="preserve"> </w:t>
            </w:r>
            <w:r w:rsidR="00140C12">
              <w:rPr>
                <w:rStyle w:val="normaltextrun"/>
                <w:rFonts w:ascii="Arial" w:hAnsi="Arial" w:cs="Arial"/>
                <w:color w:val="000000"/>
                <w:bdr w:val="none" w:sz="0" w:space="0" w:color="auto" w:frame="1"/>
              </w:rPr>
              <w:t xml:space="preserve">arba lygiavertį </w:t>
            </w:r>
            <w:r w:rsidRPr="00B172BF">
              <w:rPr>
                <w:rStyle w:val="normaltextrun"/>
                <w:rFonts w:ascii="Arial" w:hAnsi="Arial" w:cs="Arial"/>
                <w:color w:val="000000"/>
                <w:bdr w:val="none" w:sz="0" w:space="0" w:color="auto" w:frame="1"/>
              </w:rPr>
              <w:t>jonų šaltinį.</w:t>
            </w:r>
          </w:p>
        </w:tc>
        <w:tc>
          <w:tcPr>
            <w:tcW w:w="1256" w:type="pct"/>
            <w:gridSpan w:val="2"/>
            <w:tcBorders>
              <w:top w:val="single" w:sz="4" w:space="0" w:color="auto"/>
              <w:left w:val="single" w:sz="4" w:space="0" w:color="auto"/>
              <w:bottom w:val="single" w:sz="4" w:space="0" w:color="auto"/>
              <w:right w:val="single" w:sz="4" w:space="0" w:color="auto"/>
            </w:tcBorders>
          </w:tcPr>
          <w:p w14:paraId="15AAC5F8" w14:textId="77777777" w:rsidR="002400AB" w:rsidRPr="00B172BF" w:rsidRDefault="002400AB" w:rsidP="00876C3F">
            <w:pPr>
              <w:rPr>
                <w:rFonts w:ascii="Arial" w:hAnsi="Arial" w:cs="Arial"/>
                <w:color w:val="000000"/>
              </w:rPr>
            </w:pPr>
          </w:p>
        </w:tc>
      </w:tr>
      <w:tr w:rsidR="00802C8C" w:rsidRPr="00B172BF" w14:paraId="2F463FB7"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51964E8B" w14:textId="0714D15C" w:rsidR="002400AB" w:rsidRPr="00B172BF" w:rsidRDefault="00AD1F07" w:rsidP="00876C3F">
            <w:pPr>
              <w:jc w:val="center"/>
              <w:rPr>
                <w:rFonts w:ascii="Arial" w:hAnsi="Arial" w:cs="Arial"/>
              </w:rPr>
            </w:pPr>
            <w:r w:rsidRPr="00B172BF">
              <w:rPr>
                <w:rFonts w:ascii="Arial" w:hAnsi="Arial" w:cs="Arial"/>
              </w:rPr>
              <w:t>2.2.</w:t>
            </w:r>
          </w:p>
        </w:tc>
        <w:tc>
          <w:tcPr>
            <w:tcW w:w="1529" w:type="pct"/>
            <w:tcBorders>
              <w:top w:val="single" w:sz="4" w:space="0" w:color="auto"/>
              <w:left w:val="single" w:sz="4" w:space="0" w:color="auto"/>
              <w:bottom w:val="single" w:sz="4" w:space="0" w:color="auto"/>
              <w:right w:val="single" w:sz="4" w:space="0" w:color="auto"/>
            </w:tcBorders>
          </w:tcPr>
          <w:p w14:paraId="0E50157F" w14:textId="0D513B63" w:rsidR="002400AB" w:rsidRPr="00B172BF" w:rsidRDefault="00AD1F07" w:rsidP="00876C3F">
            <w:pPr>
              <w:rPr>
                <w:rFonts w:ascii="Arial" w:hAnsi="Arial" w:cs="Arial"/>
                <w:color w:val="000000"/>
              </w:rPr>
            </w:pPr>
            <w:r w:rsidRPr="00B172BF">
              <w:rPr>
                <w:rStyle w:val="normaltextrun"/>
                <w:rFonts w:ascii="Arial" w:hAnsi="Arial" w:cs="Arial"/>
                <w:color w:val="000000"/>
                <w:shd w:val="clear" w:color="auto" w:fill="FFFFFF"/>
              </w:rPr>
              <w:t>Jautrumas</w:t>
            </w:r>
            <w:r w:rsidRPr="00B172BF">
              <w:rPr>
                <w:rStyle w:val="eop"/>
                <w:rFonts w:ascii="Arial" w:hAnsi="Arial" w:cs="Arial"/>
                <w:color w:val="000000"/>
                <w:shd w:val="clear" w:color="auto" w:fill="FFFFFF"/>
              </w:rPr>
              <w:t> </w:t>
            </w:r>
          </w:p>
        </w:tc>
        <w:tc>
          <w:tcPr>
            <w:tcW w:w="1727" w:type="pct"/>
            <w:gridSpan w:val="2"/>
            <w:tcBorders>
              <w:top w:val="single" w:sz="4" w:space="0" w:color="auto"/>
              <w:left w:val="single" w:sz="4" w:space="0" w:color="auto"/>
              <w:bottom w:val="single" w:sz="4" w:space="0" w:color="auto"/>
              <w:right w:val="single" w:sz="4" w:space="0" w:color="auto"/>
            </w:tcBorders>
          </w:tcPr>
          <w:p w14:paraId="31556B4D" w14:textId="3FF89ED3" w:rsidR="002400AB" w:rsidRPr="00B172BF" w:rsidRDefault="00FB5342" w:rsidP="00876C3F">
            <w:pPr>
              <w:suppressAutoHyphens/>
              <w:rPr>
                <w:rFonts w:ascii="Arial" w:hAnsi="Arial" w:cs="Arial"/>
                <w:color w:val="000000"/>
              </w:rPr>
            </w:pPr>
            <w:r>
              <w:rPr>
                <w:rStyle w:val="normaltextrun"/>
                <w:rFonts w:ascii="Arial" w:hAnsi="Arial" w:cs="Arial"/>
                <w:color w:val="000000"/>
                <w:shd w:val="clear" w:color="auto" w:fill="FFFFFF"/>
              </w:rPr>
              <w:t xml:space="preserve">Ne mažesnis kaip </w:t>
            </w:r>
            <w:r w:rsidR="00AD1F07" w:rsidRPr="00B172BF">
              <w:rPr>
                <w:rStyle w:val="normaltextrun"/>
                <w:rFonts w:ascii="Arial" w:hAnsi="Arial" w:cs="Arial"/>
                <w:color w:val="000000"/>
                <w:shd w:val="clear" w:color="auto" w:fill="FFFFFF"/>
              </w:rPr>
              <w:t>10:1 (RMS) signalo jautrumas</w:t>
            </w:r>
            <w:r w:rsidR="007D162E">
              <w:rPr>
                <w:rStyle w:val="normaltextrun"/>
                <w:rFonts w:ascii="Arial" w:hAnsi="Arial" w:cs="Arial"/>
                <w:color w:val="000000"/>
                <w:shd w:val="clear" w:color="auto" w:fill="FFFFFF"/>
              </w:rPr>
              <w:t>, naudojant</w:t>
            </w:r>
            <w:r w:rsidR="00AD1F07" w:rsidRPr="00B172BF">
              <w:rPr>
                <w:rStyle w:val="normaltextrun"/>
                <w:rFonts w:ascii="Arial" w:hAnsi="Arial" w:cs="Arial"/>
                <w:color w:val="000000"/>
                <w:shd w:val="clear" w:color="auto" w:fill="FFFFFF"/>
              </w:rPr>
              <w:t xml:space="preserve">  1 pg rezerpino</w:t>
            </w:r>
          </w:p>
        </w:tc>
        <w:tc>
          <w:tcPr>
            <w:tcW w:w="1256" w:type="pct"/>
            <w:gridSpan w:val="2"/>
            <w:tcBorders>
              <w:top w:val="single" w:sz="4" w:space="0" w:color="auto"/>
              <w:left w:val="single" w:sz="4" w:space="0" w:color="auto"/>
              <w:bottom w:val="single" w:sz="4" w:space="0" w:color="auto"/>
              <w:right w:val="single" w:sz="4" w:space="0" w:color="auto"/>
            </w:tcBorders>
          </w:tcPr>
          <w:p w14:paraId="35022B5C" w14:textId="77777777" w:rsidR="002400AB" w:rsidRPr="00B172BF" w:rsidRDefault="002400AB" w:rsidP="00876C3F">
            <w:pPr>
              <w:rPr>
                <w:rFonts w:ascii="Arial" w:hAnsi="Arial" w:cs="Arial"/>
                <w:color w:val="000000"/>
              </w:rPr>
            </w:pPr>
          </w:p>
        </w:tc>
      </w:tr>
      <w:tr w:rsidR="00802C8C" w:rsidRPr="00B172BF" w14:paraId="4521AC69"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290B5E08" w14:textId="518FE0D0" w:rsidR="002400AB" w:rsidRPr="00B172BF" w:rsidRDefault="00AD1F07" w:rsidP="00876C3F">
            <w:pPr>
              <w:jc w:val="center"/>
              <w:rPr>
                <w:rFonts w:ascii="Arial" w:hAnsi="Arial" w:cs="Arial"/>
              </w:rPr>
            </w:pPr>
            <w:r w:rsidRPr="00B172BF">
              <w:rPr>
                <w:rFonts w:ascii="Arial" w:hAnsi="Arial" w:cs="Arial"/>
              </w:rPr>
              <w:t>2.3.</w:t>
            </w:r>
          </w:p>
        </w:tc>
        <w:tc>
          <w:tcPr>
            <w:tcW w:w="1529" w:type="pct"/>
            <w:tcBorders>
              <w:top w:val="single" w:sz="4" w:space="0" w:color="auto"/>
              <w:left w:val="single" w:sz="4" w:space="0" w:color="auto"/>
              <w:bottom w:val="single" w:sz="4" w:space="0" w:color="auto"/>
              <w:right w:val="single" w:sz="4" w:space="0" w:color="auto"/>
            </w:tcBorders>
          </w:tcPr>
          <w:p w14:paraId="34231F31" w14:textId="10F39F75" w:rsidR="002400AB" w:rsidRPr="00B172BF" w:rsidRDefault="00AD1F07" w:rsidP="00876C3F">
            <w:pPr>
              <w:rPr>
                <w:rFonts w:ascii="Arial" w:hAnsi="Arial" w:cs="Arial"/>
                <w:color w:val="000000"/>
              </w:rPr>
            </w:pPr>
            <w:r w:rsidRPr="00B172BF">
              <w:rPr>
                <w:rStyle w:val="normaltextrun"/>
                <w:rFonts w:ascii="Arial" w:hAnsi="Arial" w:cs="Arial"/>
                <w:color w:val="000000"/>
                <w:shd w:val="clear" w:color="auto" w:fill="FFFFFF"/>
              </w:rPr>
              <w:t>Nustatomų masių intervalas</w:t>
            </w:r>
            <w:r w:rsidRPr="00B172BF">
              <w:rPr>
                <w:rStyle w:val="eop"/>
                <w:rFonts w:ascii="Arial" w:hAnsi="Arial" w:cs="Arial"/>
                <w:color w:val="000000"/>
                <w:shd w:val="clear" w:color="auto" w:fill="FFFFFF"/>
              </w:rPr>
              <w:t> </w:t>
            </w:r>
          </w:p>
        </w:tc>
        <w:tc>
          <w:tcPr>
            <w:tcW w:w="1727" w:type="pct"/>
            <w:gridSpan w:val="2"/>
            <w:tcBorders>
              <w:top w:val="single" w:sz="4" w:space="0" w:color="auto"/>
              <w:left w:val="single" w:sz="4" w:space="0" w:color="auto"/>
              <w:bottom w:val="single" w:sz="4" w:space="0" w:color="auto"/>
              <w:right w:val="single" w:sz="4" w:space="0" w:color="auto"/>
            </w:tcBorders>
          </w:tcPr>
          <w:p w14:paraId="42705CD0" w14:textId="465695FC" w:rsidR="002400AB" w:rsidRPr="00B172BF" w:rsidRDefault="00AD1F07" w:rsidP="00876C3F">
            <w:pPr>
              <w:suppressAutoHyphens/>
              <w:rPr>
                <w:rFonts w:ascii="Arial" w:hAnsi="Arial" w:cs="Arial"/>
                <w:color w:val="000000"/>
              </w:rPr>
            </w:pPr>
            <w:r w:rsidRPr="00B172BF">
              <w:rPr>
                <w:rStyle w:val="normaltextrun"/>
                <w:rFonts w:ascii="Arial" w:hAnsi="Arial" w:cs="Arial"/>
                <w:color w:val="000000"/>
                <w:bdr w:val="none" w:sz="0" w:space="0" w:color="auto" w:frame="1"/>
              </w:rPr>
              <w:t>Ne siauresnis nei nuo 50</w:t>
            </w:r>
            <w:r w:rsidR="007D162E">
              <w:rPr>
                <w:rStyle w:val="normaltextrun"/>
                <w:rFonts w:ascii="Arial" w:hAnsi="Arial" w:cs="Arial"/>
                <w:color w:val="000000"/>
                <w:bdr w:val="none" w:sz="0" w:space="0" w:color="auto" w:frame="1"/>
              </w:rPr>
              <w:t xml:space="preserve"> m/z</w:t>
            </w:r>
            <w:r w:rsidRPr="00B172BF">
              <w:rPr>
                <w:rStyle w:val="normaltextrun"/>
                <w:rFonts w:ascii="Arial" w:hAnsi="Arial" w:cs="Arial"/>
                <w:color w:val="000000"/>
                <w:bdr w:val="none" w:sz="0" w:space="0" w:color="auto" w:frame="1"/>
              </w:rPr>
              <w:t xml:space="preserve"> iki 20 000 m/z </w:t>
            </w:r>
            <w:r w:rsidR="007D162E">
              <w:rPr>
                <w:rStyle w:val="normaltextrun"/>
                <w:rFonts w:ascii="Arial" w:hAnsi="Arial" w:cs="Arial"/>
                <w:color w:val="000000"/>
                <w:bdr w:val="none" w:sz="0" w:space="0" w:color="auto" w:frame="1"/>
              </w:rPr>
              <w:t>(apatinė riba ne didesnė kaip 50 m/z, viršutinė ne ma</w:t>
            </w:r>
            <w:r w:rsidR="00D17A54">
              <w:rPr>
                <w:rStyle w:val="normaltextrun"/>
                <w:rFonts w:ascii="Arial" w:hAnsi="Arial" w:cs="Arial"/>
                <w:color w:val="000000"/>
                <w:bdr w:val="none" w:sz="0" w:space="0" w:color="auto" w:frame="1"/>
              </w:rPr>
              <w:t>žesnė kaip 20 000 m/z)</w:t>
            </w:r>
          </w:p>
        </w:tc>
        <w:tc>
          <w:tcPr>
            <w:tcW w:w="1256" w:type="pct"/>
            <w:gridSpan w:val="2"/>
            <w:tcBorders>
              <w:top w:val="single" w:sz="4" w:space="0" w:color="auto"/>
              <w:left w:val="single" w:sz="4" w:space="0" w:color="auto"/>
              <w:bottom w:val="single" w:sz="4" w:space="0" w:color="auto"/>
              <w:right w:val="single" w:sz="4" w:space="0" w:color="auto"/>
            </w:tcBorders>
          </w:tcPr>
          <w:p w14:paraId="6BA57260" w14:textId="77777777" w:rsidR="002400AB" w:rsidRPr="00B172BF" w:rsidRDefault="002400AB" w:rsidP="00876C3F">
            <w:pPr>
              <w:rPr>
                <w:rFonts w:ascii="Arial" w:hAnsi="Arial" w:cs="Arial"/>
                <w:color w:val="000000"/>
              </w:rPr>
            </w:pPr>
          </w:p>
        </w:tc>
      </w:tr>
      <w:tr w:rsidR="00802C8C" w:rsidRPr="00B172BF" w14:paraId="6C4B7B8B"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4726747A" w14:textId="5E532F00" w:rsidR="00AD1F07" w:rsidRPr="00B172BF" w:rsidRDefault="00AD1F07" w:rsidP="00876C3F">
            <w:pPr>
              <w:jc w:val="center"/>
              <w:rPr>
                <w:rFonts w:ascii="Arial" w:hAnsi="Arial" w:cs="Arial"/>
              </w:rPr>
            </w:pPr>
            <w:r w:rsidRPr="00B172BF">
              <w:rPr>
                <w:rFonts w:ascii="Arial" w:hAnsi="Arial" w:cs="Arial"/>
              </w:rPr>
              <w:t>2.4.</w:t>
            </w:r>
          </w:p>
        </w:tc>
        <w:tc>
          <w:tcPr>
            <w:tcW w:w="1529" w:type="pct"/>
            <w:tcBorders>
              <w:top w:val="single" w:sz="4" w:space="0" w:color="auto"/>
              <w:left w:val="single" w:sz="4" w:space="0" w:color="auto"/>
              <w:bottom w:val="single" w:sz="4" w:space="0" w:color="auto"/>
              <w:right w:val="single" w:sz="4" w:space="0" w:color="auto"/>
            </w:tcBorders>
          </w:tcPr>
          <w:p w14:paraId="294F4F74" w14:textId="3F4810D9" w:rsidR="00AD1F07" w:rsidRPr="00B172BF" w:rsidRDefault="00AD1F07" w:rsidP="00876C3F">
            <w:pPr>
              <w:rPr>
                <w:rStyle w:val="normaltextrun"/>
                <w:rFonts w:ascii="Arial" w:hAnsi="Arial" w:cs="Arial"/>
                <w:color w:val="000000"/>
                <w:shd w:val="clear" w:color="auto" w:fill="FFFFFF"/>
              </w:rPr>
            </w:pPr>
            <w:r w:rsidRPr="00B172BF">
              <w:rPr>
                <w:rStyle w:val="normaltextrun"/>
                <w:rFonts w:ascii="Arial" w:hAnsi="Arial" w:cs="Arial"/>
                <w:color w:val="000000"/>
                <w:shd w:val="clear" w:color="auto" w:fill="FFFFFF"/>
              </w:rPr>
              <w:t>Skiriamoji geba </w:t>
            </w:r>
            <w:r w:rsidRPr="00B172BF">
              <w:rPr>
                <w:rStyle w:val="eop"/>
                <w:rFonts w:ascii="Arial" w:hAnsi="Arial" w:cs="Arial"/>
                <w:color w:val="000000"/>
                <w:shd w:val="clear" w:color="auto" w:fill="FFFFFF"/>
              </w:rPr>
              <w:t> </w:t>
            </w:r>
          </w:p>
        </w:tc>
        <w:tc>
          <w:tcPr>
            <w:tcW w:w="1727" w:type="pct"/>
            <w:gridSpan w:val="2"/>
            <w:tcBorders>
              <w:top w:val="single" w:sz="4" w:space="0" w:color="auto"/>
              <w:left w:val="single" w:sz="4" w:space="0" w:color="auto"/>
              <w:bottom w:val="single" w:sz="4" w:space="0" w:color="auto"/>
              <w:right w:val="single" w:sz="4" w:space="0" w:color="auto"/>
            </w:tcBorders>
          </w:tcPr>
          <w:p w14:paraId="62A7D487" w14:textId="3C1CBA05" w:rsidR="00AD1F07" w:rsidRPr="00B172BF" w:rsidRDefault="006675CA" w:rsidP="00876C3F">
            <w:pPr>
              <w:suppressAutoHyphens/>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rPr>
              <w:t xml:space="preserve">Ne mažesnė kaip </w:t>
            </w:r>
            <w:r w:rsidR="00AD1F07" w:rsidRPr="00B172BF">
              <w:rPr>
                <w:rStyle w:val="normaltextrun"/>
                <w:rFonts w:ascii="Arial" w:hAnsi="Arial" w:cs="Arial"/>
                <w:color w:val="000000"/>
                <w:bdr w:val="none" w:sz="0" w:space="0" w:color="auto" w:frame="1"/>
              </w:rPr>
              <w:t xml:space="preserve">20000 FWHM </w:t>
            </w:r>
            <w:r>
              <w:rPr>
                <w:rStyle w:val="normaltextrun"/>
                <w:rFonts w:ascii="Arial" w:hAnsi="Arial" w:cs="Arial"/>
                <w:color w:val="000000"/>
                <w:bdr w:val="none" w:sz="0" w:space="0" w:color="auto" w:frame="1"/>
              </w:rPr>
              <w:t xml:space="preserve">esant ne didesniam kaip </w:t>
            </w:r>
            <w:r w:rsidR="00AD1F07" w:rsidRPr="00B172BF">
              <w:rPr>
                <w:rStyle w:val="normaltextrun"/>
                <w:rFonts w:ascii="Arial" w:hAnsi="Arial" w:cs="Arial"/>
                <w:color w:val="000000"/>
                <w:bdr w:val="none" w:sz="0" w:space="0" w:color="auto" w:frame="1"/>
              </w:rPr>
              <w:t>2000 m/z.</w:t>
            </w:r>
          </w:p>
        </w:tc>
        <w:tc>
          <w:tcPr>
            <w:tcW w:w="1256" w:type="pct"/>
            <w:gridSpan w:val="2"/>
            <w:tcBorders>
              <w:top w:val="single" w:sz="4" w:space="0" w:color="auto"/>
              <w:left w:val="single" w:sz="4" w:space="0" w:color="auto"/>
              <w:bottom w:val="single" w:sz="4" w:space="0" w:color="auto"/>
              <w:right w:val="single" w:sz="4" w:space="0" w:color="auto"/>
            </w:tcBorders>
          </w:tcPr>
          <w:p w14:paraId="5B913282" w14:textId="77777777" w:rsidR="00AD1F07" w:rsidRPr="00B172BF" w:rsidRDefault="00AD1F07" w:rsidP="00876C3F">
            <w:pPr>
              <w:rPr>
                <w:rFonts w:ascii="Arial" w:hAnsi="Arial" w:cs="Arial"/>
                <w:color w:val="000000"/>
              </w:rPr>
            </w:pPr>
          </w:p>
        </w:tc>
      </w:tr>
      <w:tr w:rsidR="00802C8C" w:rsidRPr="00B172BF" w14:paraId="22B36A22"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77AADB15" w14:textId="5C4CE4E8" w:rsidR="00AD1F07" w:rsidRPr="00B172BF" w:rsidRDefault="00674435" w:rsidP="00876C3F">
            <w:pPr>
              <w:jc w:val="center"/>
              <w:rPr>
                <w:rFonts w:ascii="Arial" w:hAnsi="Arial" w:cs="Arial"/>
              </w:rPr>
            </w:pPr>
            <w:r w:rsidRPr="00B172BF">
              <w:rPr>
                <w:rFonts w:ascii="Arial" w:hAnsi="Arial" w:cs="Arial"/>
              </w:rPr>
              <w:t>2.5.</w:t>
            </w:r>
          </w:p>
        </w:tc>
        <w:tc>
          <w:tcPr>
            <w:tcW w:w="1529" w:type="pct"/>
            <w:tcBorders>
              <w:top w:val="single" w:sz="4" w:space="0" w:color="auto"/>
              <w:left w:val="single" w:sz="4" w:space="0" w:color="auto"/>
              <w:bottom w:val="single" w:sz="4" w:space="0" w:color="auto"/>
              <w:right w:val="single" w:sz="4" w:space="0" w:color="auto"/>
            </w:tcBorders>
          </w:tcPr>
          <w:p w14:paraId="70A3A4CB" w14:textId="399B6091" w:rsidR="00AD1F07" w:rsidRPr="00B172BF" w:rsidRDefault="00674435" w:rsidP="00876C3F">
            <w:pPr>
              <w:rPr>
                <w:rStyle w:val="normaltextrun"/>
                <w:rFonts w:ascii="Arial" w:hAnsi="Arial" w:cs="Arial"/>
                <w:color w:val="000000"/>
                <w:shd w:val="clear" w:color="auto" w:fill="FFFFFF"/>
              </w:rPr>
            </w:pPr>
            <w:r w:rsidRPr="00B172BF">
              <w:rPr>
                <w:rStyle w:val="normaltextrun"/>
                <w:rFonts w:ascii="Arial" w:hAnsi="Arial" w:cs="Arial"/>
                <w:color w:val="000000"/>
                <w:shd w:val="clear" w:color="auto" w:fill="FFFFFF"/>
              </w:rPr>
              <w:t>Dinaminis diapazonas</w:t>
            </w:r>
            <w:r w:rsidRPr="00B172BF">
              <w:rPr>
                <w:rStyle w:val="eop"/>
                <w:rFonts w:ascii="Arial" w:hAnsi="Arial" w:cs="Arial"/>
                <w:color w:val="000000"/>
                <w:shd w:val="clear" w:color="auto" w:fill="FFFFFF"/>
              </w:rPr>
              <w:t> </w:t>
            </w:r>
          </w:p>
        </w:tc>
        <w:tc>
          <w:tcPr>
            <w:tcW w:w="1727" w:type="pct"/>
            <w:gridSpan w:val="2"/>
            <w:tcBorders>
              <w:top w:val="single" w:sz="4" w:space="0" w:color="auto"/>
              <w:left w:val="single" w:sz="4" w:space="0" w:color="auto"/>
              <w:bottom w:val="single" w:sz="4" w:space="0" w:color="auto"/>
              <w:right w:val="single" w:sz="4" w:space="0" w:color="auto"/>
            </w:tcBorders>
          </w:tcPr>
          <w:p w14:paraId="50F5FCCD" w14:textId="1A4CBEE4" w:rsidR="00AD1F07" w:rsidRPr="00B172BF" w:rsidRDefault="00674435" w:rsidP="00876C3F">
            <w:pPr>
              <w:suppressAutoHyphens/>
              <w:rPr>
                <w:rStyle w:val="normaltextrun"/>
                <w:rFonts w:ascii="Arial" w:hAnsi="Arial" w:cs="Arial"/>
                <w:color w:val="000000"/>
                <w:bdr w:val="none" w:sz="0" w:space="0" w:color="auto" w:frame="1"/>
              </w:rPr>
            </w:pPr>
            <w:r w:rsidRPr="00B172BF">
              <w:rPr>
                <w:rStyle w:val="normaltextrun"/>
                <w:rFonts w:ascii="Arial" w:hAnsi="Arial" w:cs="Arial"/>
                <w:color w:val="000000"/>
                <w:bdr w:val="none" w:sz="0" w:space="0" w:color="auto" w:frame="1"/>
              </w:rPr>
              <w:t>≥</w:t>
            </w:r>
            <w:r w:rsidR="00DB04E1" w:rsidRPr="00DB04E1">
              <w:rPr>
                <w:rStyle w:val="normaltextrun"/>
                <w:rFonts w:ascii="Arial" w:hAnsi="Arial" w:cs="Arial"/>
                <w:color w:val="000000"/>
                <w:bdr w:val="none" w:sz="0" w:space="0" w:color="auto" w:frame="1"/>
              </w:rPr>
              <w:t>10</w:t>
            </w:r>
            <w:r w:rsidR="00DB04E1" w:rsidRPr="00DB04E1">
              <w:rPr>
                <w:rStyle w:val="normaltextrun"/>
                <w:rFonts w:ascii="Arial" w:hAnsi="Arial" w:cs="Arial"/>
                <w:color w:val="000000"/>
                <w:bdr w:val="none" w:sz="0" w:space="0" w:color="auto" w:frame="1"/>
                <w:vertAlign w:val="superscript"/>
              </w:rPr>
              <w:t xml:space="preserve">5 </w:t>
            </w:r>
            <w:r w:rsidR="00DB04E1" w:rsidRPr="00DB04E1">
              <w:rPr>
                <w:rStyle w:val="normaltextrun"/>
                <w:rFonts w:ascii="Arial" w:hAnsi="Arial" w:cs="Arial"/>
                <w:color w:val="000000"/>
                <w:bdr w:val="none" w:sz="0" w:space="0" w:color="auto" w:frame="1"/>
              </w:rPr>
              <w:t xml:space="preserve"> </w:t>
            </w:r>
          </w:p>
        </w:tc>
        <w:tc>
          <w:tcPr>
            <w:tcW w:w="1256" w:type="pct"/>
            <w:gridSpan w:val="2"/>
            <w:tcBorders>
              <w:top w:val="single" w:sz="4" w:space="0" w:color="auto"/>
              <w:left w:val="single" w:sz="4" w:space="0" w:color="auto"/>
              <w:bottom w:val="single" w:sz="4" w:space="0" w:color="auto"/>
              <w:right w:val="single" w:sz="4" w:space="0" w:color="auto"/>
            </w:tcBorders>
          </w:tcPr>
          <w:p w14:paraId="07F02476" w14:textId="77777777" w:rsidR="00AD1F07" w:rsidRPr="00B172BF" w:rsidRDefault="00AD1F07" w:rsidP="00876C3F">
            <w:pPr>
              <w:rPr>
                <w:rFonts w:ascii="Arial" w:hAnsi="Arial" w:cs="Arial"/>
                <w:color w:val="000000"/>
              </w:rPr>
            </w:pPr>
          </w:p>
        </w:tc>
      </w:tr>
      <w:tr w:rsidR="00802C8C" w:rsidRPr="00B172BF" w14:paraId="2564FFF0"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771C8AB8" w14:textId="26D41EE8" w:rsidR="00AD1F07" w:rsidRPr="00B172BF" w:rsidRDefault="00674435" w:rsidP="00876C3F">
            <w:pPr>
              <w:jc w:val="center"/>
              <w:rPr>
                <w:rFonts w:ascii="Arial" w:hAnsi="Arial" w:cs="Arial"/>
              </w:rPr>
            </w:pPr>
            <w:r w:rsidRPr="00B172BF">
              <w:rPr>
                <w:rFonts w:ascii="Arial" w:hAnsi="Arial" w:cs="Arial"/>
              </w:rPr>
              <w:t>2.6.</w:t>
            </w:r>
          </w:p>
        </w:tc>
        <w:tc>
          <w:tcPr>
            <w:tcW w:w="1529" w:type="pct"/>
            <w:tcBorders>
              <w:top w:val="single" w:sz="4" w:space="0" w:color="auto"/>
              <w:left w:val="single" w:sz="4" w:space="0" w:color="auto"/>
              <w:bottom w:val="single" w:sz="4" w:space="0" w:color="auto"/>
              <w:right w:val="single" w:sz="4" w:space="0" w:color="auto"/>
            </w:tcBorders>
          </w:tcPr>
          <w:p w14:paraId="1D02BDAA" w14:textId="1FCB8E49" w:rsidR="00AD1F07" w:rsidRPr="00B172BF" w:rsidRDefault="00674435" w:rsidP="00876C3F">
            <w:pPr>
              <w:rPr>
                <w:rStyle w:val="normaltextrun"/>
                <w:rFonts w:ascii="Arial" w:hAnsi="Arial" w:cs="Arial"/>
                <w:color w:val="000000"/>
                <w:shd w:val="clear" w:color="auto" w:fill="FFFFFF"/>
              </w:rPr>
            </w:pPr>
            <w:r w:rsidRPr="00B172BF">
              <w:rPr>
                <w:rStyle w:val="normaltextrun"/>
                <w:rFonts w:ascii="Arial" w:hAnsi="Arial" w:cs="Arial"/>
                <w:color w:val="000000"/>
                <w:shd w:val="clear" w:color="auto" w:fill="FFFFFF"/>
              </w:rPr>
              <w:t>Minimalus jonizacijos poliškumo keitimo intervalas</w:t>
            </w:r>
            <w:r w:rsidRPr="00B172BF">
              <w:rPr>
                <w:rStyle w:val="eop"/>
                <w:rFonts w:ascii="Arial" w:hAnsi="Arial" w:cs="Arial"/>
                <w:color w:val="000000"/>
                <w:shd w:val="clear" w:color="auto" w:fill="FFFFFF"/>
              </w:rPr>
              <w:t> </w:t>
            </w:r>
          </w:p>
        </w:tc>
        <w:tc>
          <w:tcPr>
            <w:tcW w:w="1727" w:type="pct"/>
            <w:gridSpan w:val="2"/>
            <w:tcBorders>
              <w:top w:val="single" w:sz="4" w:space="0" w:color="auto"/>
              <w:left w:val="single" w:sz="4" w:space="0" w:color="auto"/>
              <w:bottom w:val="single" w:sz="4" w:space="0" w:color="auto"/>
              <w:right w:val="single" w:sz="4" w:space="0" w:color="auto"/>
            </w:tcBorders>
          </w:tcPr>
          <w:p w14:paraId="0D32F050" w14:textId="6CF4F967" w:rsidR="00AD1F07" w:rsidRPr="00B172BF" w:rsidRDefault="00674435" w:rsidP="00876C3F">
            <w:pPr>
              <w:suppressAutoHyphens/>
              <w:rPr>
                <w:rStyle w:val="normaltextrun"/>
                <w:rFonts w:ascii="Arial" w:hAnsi="Arial" w:cs="Arial"/>
                <w:color w:val="000000"/>
                <w:bdr w:val="none" w:sz="0" w:space="0" w:color="auto" w:frame="1"/>
              </w:rPr>
            </w:pPr>
            <w:r w:rsidRPr="00B172BF">
              <w:rPr>
                <w:rStyle w:val="normaltextrun"/>
                <w:rFonts w:ascii="Arial" w:hAnsi="Arial" w:cs="Arial"/>
                <w:color w:val="000000"/>
                <w:bdr w:val="none" w:sz="0" w:space="0" w:color="auto" w:frame="1"/>
              </w:rPr>
              <w:t>≤1 s</w:t>
            </w:r>
          </w:p>
        </w:tc>
        <w:tc>
          <w:tcPr>
            <w:tcW w:w="1256" w:type="pct"/>
            <w:gridSpan w:val="2"/>
            <w:tcBorders>
              <w:top w:val="single" w:sz="4" w:space="0" w:color="auto"/>
              <w:left w:val="single" w:sz="4" w:space="0" w:color="auto"/>
              <w:bottom w:val="single" w:sz="4" w:space="0" w:color="auto"/>
              <w:right w:val="single" w:sz="4" w:space="0" w:color="auto"/>
            </w:tcBorders>
          </w:tcPr>
          <w:p w14:paraId="7639E076" w14:textId="77777777" w:rsidR="00AD1F07" w:rsidRPr="00B172BF" w:rsidRDefault="00AD1F07" w:rsidP="00876C3F">
            <w:pPr>
              <w:rPr>
                <w:rFonts w:ascii="Arial" w:hAnsi="Arial" w:cs="Arial"/>
                <w:color w:val="000000"/>
              </w:rPr>
            </w:pPr>
          </w:p>
        </w:tc>
      </w:tr>
      <w:tr w:rsidR="00802C8C" w:rsidRPr="00B172BF" w14:paraId="339CEE3B"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69282CEF" w14:textId="0C5740FF" w:rsidR="00AD1F07" w:rsidRPr="00B172BF" w:rsidRDefault="00674435" w:rsidP="00876C3F">
            <w:pPr>
              <w:jc w:val="center"/>
              <w:rPr>
                <w:rFonts w:ascii="Arial" w:hAnsi="Arial" w:cs="Arial"/>
              </w:rPr>
            </w:pPr>
            <w:r w:rsidRPr="00B172BF">
              <w:rPr>
                <w:rFonts w:ascii="Arial" w:hAnsi="Arial" w:cs="Arial"/>
              </w:rPr>
              <w:t>2.7.</w:t>
            </w:r>
          </w:p>
        </w:tc>
        <w:tc>
          <w:tcPr>
            <w:tcW w:w="1529" w:type="pct"/>
            <w:tcBorders>
              <w:top w:val="single" w:sz="4" w:space="0" w:color="auto"/>
              <w:left w:val="single" w:sz="4" w:space="0" w:color="auto"/>
              <w:bottom w:val="single" w:sz="4" w:space="0" w:color="auto"/>
              <w:right w:val="single" w:sz="4" w:space="0" w:color="auto"/>
            </w:tcBorders>
          </w:tcPr>
          <w:p w14:paraId="4550C4B6" w14:textId="291DBEA0" w:rsidR="00AD1F07" w:rsidRPr="00B172BF" w:rsidRDefault="00674435" w:rsidP="00876C3F">
            <w:pPr>
              <w:rPr>
                <w:rStyle w:val="normaltextrun"/>
                <w:rFonts w:ascii="Arial" w:hAnsi="Arial" w:cs="Arial"/>
                <w:color w:val="000000"/>
                <w:shd w:val="clear" w:color="auto" w:fill="FFFFFF"/>
              </w:rPr>
            </w:pPr>
            <w:r w:rsidRPr="00B172BF">
              <w:rPr>
                <w:rStyle w:val="normaltextrun"/>
                <w:rFonts w:ascii="Arial" w:hAnsi="Arial" w:cs="Arial"/>
                <w:color w:val="000000"/>
                <w:bdr w:val="none" w:sz="0" w:space="0" w:color="auto" w:frame="1"/>
              </w:rPr>
              <w:t>Masių tikslumas</w:t>
            </w:r>
          </w:p>
        </w:tc>
        <w:tc>
          <w:tcPr>
            <w:tcW w:w="1727" w:type="pct"/>
            <w:gridSpan w:val="2"/>
            <w:tcBorders>
              <w:top w:val="single" w:sz="4" w:space="0" w:color="auto"/>
              <w:left w:val="single" w:sz="4" w:space="0" w:color="auto"/>
              <w:bottom w:val="single" w:sz="4" w:space="0" w:color="auto"/>
              <w:right w:val="single" w:sz="4" w:space="0" w:color="auto"/>
            </w:tcBorders>
          </w:tcPr>
          <w:p w14:paraId="46974592" w14:textId="0E6D9EAB" w:rsidR="00AD1F07" w:rsidRPr="00B172BF" w:rsidRDefault="00674435" w:rsidP="00876C3F">
            <w:pPr>
              <w:suppressAutoHyphens/>
              <w:rPr>
                <w:rStyle w:val="normaltextrun"/>
                <w:rFonts w:ascii="Arial" w:hAnsi="Arial" w:cs="Arial"/>
                <w:color w:val="000000"/>
                <w:bdr w:val="none" w:sz="0" w:space="0" w:color="auto" w:frame="1"/>
              </w:rPr>
            </w:pPr>
            <w:r w:rsidRPr="00B172BF">
              <w:rPr>
                <w:rStyle w:val="normaltextrun"/>
                <w:rFonts w:ascii="Arial" w:hAnsi="Arial" w:cs="Arial"/>
                <w:color w:val="000000"/>
                <w:shd w:val="clear" w:color="auto" w:fill="FFFFFF"/>
              </w:rPr>
              <w:t>≤1 ppm</w:t>
            </w:r>
          </w:p>
        </w:tc>
        <w:tc>
          <w:tcPr>
            <w:tcW w:w="1256" w:type="pct"/>
            <w:gridSpan w:val="2"/>
            <w:tcBorders>
              <w:top w:val="single" w:sz="4" w:space="0" w:color="auto"/>
              <w:left w:val="single" w:sz="4" w:space="0" w:color="auto"/>
              <w:bottom w:val="single" w:sz="4" w:space="0" w:color="auto"/>
              <w:right w:val="single" w:sz="4" w:space="0" w:color="auto"/>
            </w:tcBorders>
          </w:tcPr>
          <w:p w14:paraId="3454C882" w14:textId="77777777" w:rsidR="00AD1F07" w:rsidRPr="00B172BF" w:rsidRDefault="00AD1F07" w:rsidP="00876C3F">
            <w:pPr>
              <w:rPr>
                <w:rFonts w:ascii="Arial" w:hAnsi="Arial" w:cs="Arial"/>
                <w:color w:val="000000"/>
              </w:rPr>
            </w:pPr>
          </w:p>
        </w:tc>
      </w:tr>
      <w:tr w:rsidR="00802C8C" w:rsidRPr="00B172BF" w14:paraId="5182D7D8"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4300FA45" w14:textId="701AA976" w:rsidR="00AD1F07" w:rsidRPr="00B172BF" w:rsidRDefault="00674435" w:rsidP="00876C3F">
            <w:pPr>
              <w:jc w:val="center"/>
              <w:rPr>
                <w:rFonts w:ascii="Arial" w:hAnsi="Arial" w:cs="Arial"/>
              </w:rPr>
            </w:pPr>
            <w:r w:rsidRPr="00B172BF">
              <w:rPr>
                <w:rFonts w:ascii="Arial" w:hAnsi="Arial" w:cs="Arial"/>
              </w:rPr>
              <w:t>2.8.</w:t>
            </w:r>
          </w:p>
        </w:tc>
        <w:tc>
          <w:tcPr>
            <w:tcW w:w="1529" w:type="pct"/>
            <w:tcBorders>
              <w:top w:val="single" w:sz="4" w:space="0" w:color="auto"/>
              <w:left w:val="single" w:sz="4" w:space="0" w:color="auto"/>
              <w:bottom w:val="single" w:sz="4" w:space="0" w:color="auto"/>
              <w:right w:val="single" w:sz="4" w:space="0" w:color="auto"/>
            </w:tcBorders>
          </w:tcPr>
          <w:p w14:paraId="178DF053" w14:textId="5353A825" w:rsidR="00AD1F07" w:rsidRPr="00B172BF" w:rsidRDefault="00674435" w:rsidP="00876C3F">
            <w:pPr>
              <w:rPr>
                <w:rStyle w:val="normaltextrun"/>
                <w:rFonts w:ascii="Arial" w:hAnsi="Arial" w:cs="Arial"/>
                <w:color w:val="000000"/>
                <w:shd w:val="clear" w:color="auto" w:fill="FFFFFF"/>
              </w:rPr>
            </w:pPr>
            <w:r w:rsidRPr="00B172BF">
              <w:rPr>
                <w:rStyle w:val="normaltextrun"/>
                <w:rFonts w:ascii="Arial" w:hAnsi="Arial" w:cs="Arial"/>
                <w:color w:val="000000"/>
                <w:bdr w:val="none" w:sz="0" w:space="0" w:color="auto" w:frame="1"/>
              </w:rPr>
              <w:t>Duomenų rinkimo greitis</w:t>
            </w:r>
          </w:p>
        </w:tc>
        <w:tc>
          <w:tcPr>
            <w:tcW w:w="1727" w:type="pct"/>
            <w:gridSpan w:val="2"/>
            <w:tcBorders>
              <w:top w:val="single" w:sz="4" w:space="0" w:color="auto"/>
              <w:left w:val="single" w:sz="4" w:space="0" w:color="auto"/>
              <w:bottom w:val="single" w:sz="4" w:space="0" w:color="auto"/>
              <w:right w:val="single" w:sz="4" w:space="0" w:color="auto"/>
            </w:tcBorders>
          </w:tcPr>
          <w:p w14:paraId="3B497007" w14:textId="5841F25B" w:rsidR="00AD1F07" w:rsidRPr="00B172BF" w:rsidRDefault="00674435" w:rsidP="00876C3F">
            <w:pPr>
              <w:suppressAutoHyphens/>
              <w:rPr>
                <w:rStyle w:val="normaltextrun"/>
                <w:rFonts w:ascii="Arial" w:hAnsi="Arial" w:cs="Arial"/>
                <w:color w:val="000000"/>
                <w:bdr w:val="none" w:sz="0" w:space="0" w:color="auto" w:frame="1"/>
              </w:rPr>
            </w:pPr>
            <w:r w:rsidRPr="00B172BF">
              <w:rPr>
                <w:rStyle w:val="normaltextrun"/>
                <w:rFonts w:ascii="Arial" w:hAnsi="Arial" w:cs="Arial"/>
                <w:color w:val="000000"/>
                <w:bdr w:val="none" w:sz="0" w:space="0" w:color="auto" w:frame="1"/>
              </w:rPr>
              <w:t>≥30 spektrų/s</w:t>
            </w:r>
          </w:p>
        </w:tc>
        <w:tc>
          <w:tcPr>
            <w:tcW w:w="1256" w:type="pct"/>
            <w:gridSpan w:val="2"/>
            <w:tcBorders>
              <w:top w:val="single" w:sz="4" w:space="0" w:color="auto"/>
              <w:left w:val="single" w:sz="4" w:space="0" w:color="auto"/>
              <w:bottom w:val="single" w:sz="4" w:space="0" w:color="auto"/>
              <w:right w:val="single" w:sz="4" w:space="0" w:color="auto"/>
            </w:tcBorders>
          </w:tcPr>
          <w:p w14:paraId="0B5B8826" w14:textId="77777777" w:rsidR="00AD1F07" w:rsidRPr="00B172BF" w:rsidRDefault="00AD1F07" w:rsidP="00876C3F">
            <w:pPr>
              <w:rPr>
                <w:rFonts w:ascii="Arial" w:hAnsi="Arial" w:cs="Arial"/>
                <w:color w:val="000000"/>
              </w:rPr>
            </w:pPr>
          </w:p>
        </w:tc>
      </w:tr>
      <w:tr w:rsidR="00802C8C" w:rsidRPr="00B172BF" w14:paraId="466EF76C"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1177BA79" w14:textId="6A201A90" w:rsidR="00AD1F07" w:rsidRPr="00B172BF" w:rsidRDefault="00674435" w:rsidP="00876C3F">
            <w:pPr>
              <w:jc w:val="center"/>
              <w:rPr>
                <w:rFonts w:ascii="Arial" w:hAnsi="Arial" w:cs="Arial"/>
              </w:rPr>
            </w:pPr>
            <w:r w:rsidRPr="00B172BF">
              <w:rPr>
                <w:rFonts w:ascii="Arial" w:hAnsi="Arial" w:cs="Arial"/>
              </w:rPr>
              <w:t>2.9.</w:t>
            </w:r>
          </w:p>
        </w:tc>
        <w:tc>
          <w:tcPr>
            <w:tcW w:w="1529" w:type="pct"/>
            <w:tcBorders>
              <w:top w:val="single" w:sz="4" w:space="0" w:color="auto"/>
              <w:left w:val="single" w:sz="4" w:space="0" w:color="auto"/>
              <w:bottom w:val="single" w:sz="4" w:space="0" w:color="auto"/>
              <w:right w:val="single" w:sz="4" w:space="0" w:color="auto"/>
            </w:tcBorders>
          </w:tcPr>
          <w:p w14:paraId="3939758E" w14:textId="6FF59A81" w:rsidR="00AD1F07" w:rsidRPr="00B172BF" w:rsidRDefault="00674435" w:rsidP="00876C3F">
            <w:pPr>
              <w:rPr>
                <w:rStyle w:val="normaltextrun"/>
                <w:rFonts w:ascii="Arial" w:hAnsi="Arial" w:cs="Arial"/>
                <w:color w:val="000000"/>
                <w:shd w:val="clear" w:color="auto" w:fill="FFFFFF"/>
              </w:rPr>
            </w:pPr>
            <w:r w:rsidRPr="00B172BF">
              <w:rPr>
                <w:rStyle w:val="normaltextrun"/>
                <w:rFonts w:ascii="Arial" w:hAnsi="Arial" w:cs="Arial"/>
                <w:color w:val="000000"/>
                <w:shd w:val="clear" w:color="auto" w:fill="FFFFFF"/>
              </w:rPr>
              <w:t>Kalibravimas (tuning)</w:t>
            </w:r>
            <w:r w:rsidRPr="00B172BF">
              <w:rPr>
                <w:rStyle w:val="eop"/>
                <w:rFonts w:ascii="Arial" w:hAnsi="Arial" w:cs="Arial"/>
                <w:color w:val="000000"/>
                <w:shd w:val="clear" w:color="auto" w:fill="FFFFFF"/>
              </w:rPr>
              <w:t> </w:t>
            </w:r>
          </w:p>
        </w:tc>
        <w:tc>
          <w:tcPr>
            <w:tcW w:w="1727" w:type="pct"/>
            <w:gridSpan w:val="2"/>
            <w:tcBorders>
              <w:top w:val="single" w:sz="4" w:space="0" w:color="auto"/>
              <w:left w:val="single" w:sz="4" w:space="0" w:color="auto"/>
              <w:bottom w:val="single" w:sz="4" w:space="0" w:color="auto"/>
              <w:right w:val="single" w:sz="4" w:space="0" w:color="auto"/>
            </w:tcBorders>
          </w:tcPr>
          <w:p w14:paraId="6C5FA27F" w14:textId="06DC71AA" w:rsidR="00AD1F07" w:rsidRPr="00B172BF" w:rsidRDefault="00674435" w:rsidP="00876C3F">
            <w:pPr>
              <w:suppressAutoHyphens/>
              <w:rPr>
                <w:rStyle w:val="normaltextrun"/>
                <w:rFonts w:ascii="Arial" w:hAnsi="Arial" w:cs="Arial"/>
                <w:color w:val="000000"/>
                <w:bdr w:val="none" w:sz="0" w:space="0" w:color="auto" w:frame="1"/>
              </w:rPr>
            </w:pPr>
            <w:r w:rsidRPr="00B172BF">
              <w:rPr>
                <w:rStyle w:val="normaltextrun"/>
                <w:rFonts w:ascii="Arial" w:hAnsi="Arial" w:cs="Arial"/>
                <w:color w:val="000000"/>
                <w:shd w:val="clear" w:color="auto" w:fill="FFFFFF"/>
              </w:rPr>
              <w:t>Automatinis.</w:t>
            </w:r>
            <w:r w:rsidRPr="00B172BF">
              <w:rPr>
                <w:rStyle w:val="eop"/>
                <w:rFonts w:ascii="Arial" w:hAnsi="Arial" w:cs="Arial"/>
                <w:color w:val="000000"/>
                <w:shd w:val="clear" w:color="auto" w:fill="FFFFFF"/>
              </w:rPr>
              <w:t> </w:t>
            </w:r>
          </w:p>
        </w:tc>
        <w:tc>
          <w:tcPr>
            <w:tcW w:w="1256" w:type="pct"/>
            <w:gridSpan w:val="2"/>
            <w:tcBorders>
              <w:top w:val="single" w:sz="4" w:space="0" w:color="auto"/>
              <w:left w:val="single" w:sz="4" w:space="0" w:color="auto"/>
              <w:bottom w:val="single" w:sz="4" w:space="0" w:color="auto"/>
              <w:right w:val="single" w:sz="4" w:space="0" w:color="auto"/>
            </w:tcBorders>
          </w:tcPr>
          <w:p w14:paraId="2BE9E124" w14:textId="77777777" w:rsidR="00AD1F07" w:rsidRPr="00B172BF" w:rsidRDefault="00AD1F07" w:rsidP="00876C3F">
            <w:pPr>
              <w:rPr>
                <w:rFonts w:ascii="Arial" w:hAnsi="Arial" w:cs="Arial"/>
                <w:color w:val="000000"/>
              </w:rPr>
            </w:pPr>
          </w:p>
        </w:tc>
      </w:tr>
      <w:tr w:rsidR="00802C8C" w:rsidRPr="00B172BF" w14:paraId="14FE5BCA"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7FDE132C" w14:textId="28C06E89" w:rsidR="00AD1F07" w:rsidRPr="00B172BF" w:rsidRDefault="00674435" w:rsidP="00876C3F">
            <w:pPr>
              <w:jc w:val="center"/>
              <w:rPr>
                <w:rFonts w:ascii="Arial" w:hAnsi="Arial" w:cs="Arial"/>
              </w:rPr>
            </w:pPr>
            <w:r w:rsidRPr="00B172BF">
              <w:rPr>
                <w:rFonts w:ascii="Arial" w:hAnsi="Arial" w:cs="Arial"/>
              </w:rPr>
              <w:lastRenderedPageBreak/>
              <w:t>3.</w:t>
            </w:r>
          </w:p>
        </w:tc>
        <w:tc>
          <w:tcPr>
            <w:tcW w:w="1529" w:type="pct"/>
            <w:tcBorders>
              <w:top w:val="single" w:sz="4" w:space="0" w:color="auto"/>
              <w:left w:val="single" w:sz="4" w:space="0" w:color="auto"/>
              <w:bottom w:val="single" w:sz="4" w:space="0" w:color="auto"/>
              <w:right w:val="single" w:sz="4" w:space="0" w:color="auto"/>
            </w:tcBorders>
          </w:tcPr>
          <w:p w14:paraId="059288EE" w14:textId="4EC7B0D6" w:rsidR="00AD1F07" w:rsidRPr="00B172BF" w:rsidRDefault="00674435" w:rsidP="00876C3F">
            <w:pPr>
              <w:rPr>
                <w:rStyle w:val="normaltextrun"/>
                <w:rFonts w:ascii="Arial" w:hAnsi="Arial" w:cs="Arial"/>
                <w:color w:val="000000"/>
                <w:shd w:val="clear" w:color="auto" w:fill="FFFFFF"/>
              </w:rPr>
            </w:pPr>
            <w:r w:rsidRPr="00B172BF">
              <w:rPr>
                <w:rStyle w:val="normaltextrun"/>
                <w:rFonts w:ascii="Arial" w:hAnsi="Arial" w:cs="Arial"/>
                <w:b/>
                <w:bCs/>
                <w:color w:val="000000"/>
                <w:bdr w:val="none" w:sz="0" w:space="0" w:color="auto" w:frame="1"/>
              </w:rPr>
              <w:t>Taikomoji programinė įranga</w:t>
            </w:r>
          </w:p>
        </w:tc>
        <w:tc>
          <w:tcPr>
            <w:tcW w:w="1727" w:type="pct"/>
            <w:gridSpan w:val="2"/>
            <w:tcBorders>
              <w:top w:val="single" w:sz="4" w:space="0" w:color="auto"/>
              <w:left w:val="single" w:sz="4" w:space="0" w:color="auto"/>
              <w:bottom w:val="single" w:sz="4" w:space="0" w:color="auto"/>
              <w:right w:val="single" w:sz="4" w:space="0" w:color="auto"/>
            </w:tcBorders>
          </w:tcPr>
          <w:p w14:paraId="619BD55F" w14:textId="77777777" w:rsidR="00AD1F07" w:rsidRPr="00B172BF" w:rsidRDefault="00AD1F07" w:rsidP="00876C3F">
            <w:pPr>
              <w:suppressAutoHyphens/>
              <w:rPr>
                <w:rStyle w:val="normaltextrun"/>
                <w:rFonts w:ascii="Arial" w:hAnsi="Arial" w:cs="Arial"/>
                <w:color w:val="000000"/>
                <w:bdr w:val="none" w:sz="0" w:space="0" w:color="auto" w:frame="1"/>
              </w:rPr>
            </w:pPr>
          </w:p>
        </w:tc>
        <w:tc>
          <w:tcPr>
            <w:tcW w:w="1256" w:type="pct"/>
            <w:gridSpan w:val="2"/>
            <w:tcBorders>
              <w:top w:val="single" w:sz="4" w:space="0" w:color="auto"/>
              <w:left w:val="single" w:sz="4" w:space="0" w:color="auto"/>
              <w:bottom w:val="single" w:sz="4" w:space="0" w:color="auto"/>
              <w:right w:val="single" w:sz="4" w:space="0" w:color="auto"/>
            </w:tcBorders>
          </w:tcPr>
          <w:p w14:paraId="32557F38" w14:textId="77777777" w:rsidR="00AD1F07" w:rsidRPr="00B172BF" w:rsidRDefault="00AD1F07" w:rsidP="00876C3F">
            <w:pPr>
              <w:rPr>
                <w:rFonts w:ascii="Arial" w:hAnsi="Arial" w:cs="Arial"/>
                <w:color w:val="000000"/>
              </w:rPr>
            </w:pPr>
          </w:p>
        </w:tc>
      </w:tr>
      <w:tr w:rsidR="00802C8C" w:rsidRPr="00B172BF" w14:paraId="648FEE8C"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2AB00A25" w14:textId="0F27091B" w:rsidR="00AD1F07" w:rsidRPr="00B172BF" w:rsidRDefault="00674435" w:rsidP="00876C3F">
            <w:pPr>
              <w:jc w:val="center"/>
              <w:rPr>
                <w:rFonts w:ascii="Arial" w:hAnsi="Arial" w:cs="Arial"/>
              </w:rPr>
            </w:pPr>
            <w:r w:rsidRPr="00B172BF">
              <w:rPr>
                <w:rFonts w:ascii="Arial" w:hAnsi="Arial" w:cs="Arial"/>
              </w:rPr>
              <w:t>3.1.</w:t>
            </w:r>
          </w:p>
        </w:tc>
        <w:tc>
          <w:tcPr>
            <w:tcW w:w="1529" w:type="pct"/>
            <w:tcBorders>
              <w:top w:val="single" w:sz="4" w:space="0" w:color="auto"/>
              <w:left w:val="single" w:sz="4" w:space="0" w:color="auto"/>
              <w:bottom w:val="single" w:sz="4" w:space="0" w:color="auto"/>
              <w:right w:val="single" w:sz="4" w:space="0" w:color="auto"/>
            </w:tcBorders>
          </w:tcPr>
          <w:p w14:paraId="3E81FAEB" w14:textId="1FD07074" w:rsidR="00AD1F07" w:rsidRPr="00B172BF" w:rsidRDefault="00674435" w:rsidP="00876C3F">
            <w:pPr>
              <w:rPr>
                <w:rStyle w:val="normaltextrun"/>
                <w:rFonts w:ascii="Arial" w:hAnsi="Arial" w:cs="Arial"/>
                <w:color w:val="000000"/>
                <w:shd w:val="clear" w:color="auto" w:fill="FFFFFF"/>
              </w:rPr>
            </w:pPr>
            <w:r w:rsidRPr="00B172BF">
              <w:rPr>
                <w:rStyle w:val="normaltextrun"/>
                <w:rFonts w:ascii="Arial" w:hAnsi="Arial" w:cs="Arial"/>
                <w:color w:val="000000"/>
                <w:bdr w:val="none" w:sz="0" w:space="0" w:color="auto" w:frame="1"/>
              </w:rPr>
              <w:t>Paskirtis</w:t>
            </w:r>
          </w:p>
        </w:tc>
        <w:tc>
          <w:tcPr>
            <w:tcW w:w="1727" w:type="pct"/>
            <w:gridSpan w:val="2"/>
            <w:tcBorders>
              <w:top w:val="single" w:sz="4" w:space="0" w:color="auto"/>
              <w:left w:val="single" w:sz="4" w:space="0" w:color="auto"/>
              <w:bottom w:val="single" w:sz="4" w:space="0" w:color="auto"/>
              <w:right w:val="single" w:sz="4" w:space="0" w:color="auto"/>
            </w:tcBorders>
          </w:tcPr>
          <w:p w14:paraId="1B83DC2B" w14:textId="5237AD21" w:rsidR="00AD1F07" w:rsidRPr="00B172BF" w:rsidRDefault="00674435" w:rsidP="00876C3F">
            <w:pPr>
              <w:suppressAutoHyphens/>
              <w:rPr>
                <w:rStyle w:val="normaltextrun"/>
                <w:rFonts w:ascii="Arial" w:hAnsi="Arial" w:cs="Arial"/>
                <w:color w:val="000000"/>
                <w:bdr w:val="none" w:sz="0" w:space="0" w:color="auto" w:frame="1"/>
              </w:rPr>
            </w:pPr>
            <w:r w:rsidRPr="00B172BF">
              <w:rPr>
                <w:rStyle w:val="normaltextrun"/>
                <w:rFonts w:ascii="Arial" w:hAnsi="Arial" w:cs="Arial"/>
                <w:color w:val="000000"/>
                <w:shd w:val="clear" w:color="auto" w:fill="FFFFFF"/>
              </w:rPr>
              <w:t>Sistemos funkcijų programinis valdymas, chromatografijos ir masių spektrometrijos duomenų kaupimas, analizė ir ataskaitų generavimas. </w:t>
            </w:r>
            <w:r w:rsidRPr="00B172BF">
              <w:rPr>
                <w:rStyle w:val="eop"/>
                <w:rFonts w:ascii="Arial" w:hAnsi="Arial" w:cs="Arial"/>
                <w:color w:val="000000"/>
                <w:shd w:val="clear" w:color="auto" w:fill="FFFFFF"/>
              </w:rPr>
              <w:t> </w:t>
            </w:r>
          </w:p>
        </w:tc>
        <w:tc>
          <w:tcPr>
            <w:tcW w:w="1256" w:type="pct"/>
            <w:gridSpan w:val="2"/>
            <w:tcBorders>
              <w:top w:val="single" w:sz="4" w:space="0" w:color="auto"/>
              <w:left w:val="single" w:sz="4" w:space="0" w:color="auto"/>
              <w:bottom w:val="single" w:sz="4" w:space="0" w:color="auto"/>
              <w:right w:val="single" w:sz="4" w:space="0" w:color="auto"/>
            </w:tcBorders>
          </w:tcPr>
          <w:p w14:paraId="2CA22C72" w14:textId="77777777" w:rsidR="00AD1F07" w:rsidRPr="00B172BF" w:rsidRDefault="00AD1F07" w:rsidP="00876C3F">
            <w:pPr>
              <w:rPr>
                <w:rFonts w:ascii="Arial" w:hAnsi="Arial" w:cs="Arial"/>
                <w:color w:val="000000"/>
              </w:rPr>
            </w:pPr>
          </w:p>
        </w:tc>
      </w:tr>
      <w:tr w:rsidR="00802C8C" w:rsidRPr="00B172BF" w14:paraId="33F52BD8"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01D5C848" w14:textId="115FF760" w:rsidR="00AD1F07" w:rsidRPr="00B172BF" w:rsidRDefault="00674435" w:rsidP="00876C3F">
            <w:pPr>
              <w:jc w:val="center"/>
              <w:rPr>
                <w:rFonts w:ascii="Arial" w:hAnsi="Arial" w:cs="Arial"/>
              </w:rPr>
            </w:pPr>
            <w:r w:rsidRPr="00B172BF">
              <w:rPr>
                <w:rFonts w:ascii="Arial" w:hAnsi="Arial" w:cs="Arial"/>
              </w:rPr>
              <w:t>4.</w:t>
            </w:r>
          </w:p>
        </w:tc>
        <w:tc>
          <w:tcPr>
            <w:tcW w:w="1529" w:type="pct"/>
            <w:tcBorders>
              <w:top w:val="single" w:sz="4" w:space="0" w:color="auto"/>
              <w:left w:val="single" w:sz="4" w:space="0" w:color="auto"/>
              <w:bottom w:val="single" w:sz="4" w:space="0" w:color="auto"/>
              <w:right w:val="single" w:sz="4" w:space="0" w:color="auto"/>
            </w:tcBorders>
          </w:tcPr>
          <w:p w14:paraId="017121AA" w14:textId="6920EC6A" w:rsidR="00AD1F07" w:rsidRPr="00B172BF" w:rsidRDefault="00674435" w:rsidP="00876C3F">
            <w:pPr>
              <w:rPr>
                <w:rStyle w:val="normaltextrun"/>
                <w:rFonts w:ascii="Arial" w:hAnsi="Arial" w:cs="Arial"/>
                <w:color w:val="000000"/>
                <w:shd w:val="clear" w:color="auto" w:fill="FFFFFF"/>
              </w:rPr>
            </w:pPr>
            <w:r w:rsidRPr="00B172BF">
              <w:rPr>
                <w:rStyle w:val="normaltextrun"/>
                <w:rFonts w:ascii="Arial" w:hAnsi="Arial" w:cs="Arial"/>
                <w:b/>
                <w:bCs/>
                <w:color w:val="000000"/>
                <w:bdr w:val="none" w:sz="0" w:space="0" w:color="auto" w:frame="1"/>
              </w:rPr>
              <w:t>Vietos paruošimo reikalavimai</w:t>
            </w:r>
          </w:p>
        </w:tc>
        <w:tc>
          <w:tcPr>
            <w:tcW w:w="1727" w:type="pct"/>
            <w:gridSpan w:val="2"/>
            <w:tcBorders>
              <w:top w:val="single" w:sz="4" w:space="0" w:color="auto"/>
              <w:left w:val="single" w:sz="4" w:space="0" w:color="auto"/>
              <w:bottom w:val="single" w:sz="4" w:space="0" w:color="auto"/>
              <w:right w:val="single" w:sz="4" w:space="0" w:color="auto"/>
            </w:tcBorders>
          </w:tcPr>
          <w:p w14:paraId="6C253061" w14:textId="77777777" w:rsidR="00AD1F07" w:rsidRPr="00B172BF" w:rsidRDefault="00AD1F07" w:rsidP="00876C3F">
            <w:pPr>
              <w:suppressAutoHyphens/>
              <w:rPr>
                <w:rStyle w:val="normaltextrun"/>
                <w:rFonts w:ascii="Arial" w:hAnsi="Arial" w:cs="Arial"/>
                <w:color w:val="000000"/>
                <w:bdr w:val="none" w:sz="0" w:space="0" w:color="auto" w:frame="1"/>
              </w:rPr>
            </w:pPr>
          </w:p>
        </w:tc>
        <w:tc>
          <w:tcPr>
            <w:tcW w:w="1256" w:type="pct"/>
            <w:gridSpan w:val="2"/>
            <w:tcBorders>
              <w:top w:val="single" w:sz="4" w:space="0" w:color="auto"/>
              <w:left w:val="single" w:sz="4" w:space="0" w:color="auto"/>
              <w:bottom w:val="single" w:sz="4" w:space="0" w:color="auto"/>
              <w:right w:val="single" w:sz="4" w:space="0" w:color="auto"/>
            </w:tcBorders>
          </w:tcPr>
          <w:p w14:paraId="69BDDDDC" w14:textId="77777777" w:rsidR="00AD1F07" w:rsidRPr="00B172BF" w:rsidRDefault="00AD1F07" w:rsidP="00876C3F">
            <w:pPr>
              <w:rPr>
                <w:rFonts w:ascii="Arial" w:hAnsi="Arial" w:cs="Arial"/>
                <w:color w:val="000000"/>
              </w:rPr>
            </w:pPr>
          </w:p>
        </w:tc>
      </w:tr>
      <w:tr w:rsidR="00802C8C" w:rsidRPr="00B172BF" w14:paraId="2EB421A8"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258A8647" w14:textId="604523CC" w:rsidR="00AD1F07" w:rsidRPr="00B172BF" w:rsidRDefault="00674435" w:rsidP="00876C3F">
            <w:pPr>
              <w:jc w:val="center"/>
              <w:rPr>
                <w:rFonts w:ascii="Arial" w:hAnsi="Arial" w:cs="Arial"/>
              </w:rPr>
            </w:pPr>
            <w:r w:rsidRPr="00B172BF">
              <w:rPr>
                <w:rFonts w:ascii="Arial" w:hAnsi="Arial" w:cs="Arial"/>
              </w:rPr>
              <w:t>4.1.</w:t>
            </w:r>
          </w:p>
        </w:tc>
        <w:tc>
          <w:tcPr>
            <w:tcW w:w="1529" w:type="pct"/>
            <w:tcBorders>
              <w:top w:val="single" w:sz="4" w:space="0" w:color="auto"/>
              <w:left w:val="single" w:sz="4" w:space="0" w:color="auto"/>
              <w:bottom w:val="single" w:sz="4" w:space="0" w:color="auto"/>
              <w:right w:val="single" w:sz="4" w:space="0" w:color="auto"/>
            </w:tcBorders>
          </w:tcPr>
          <w:p w14:paraId="4E4E1860" w14:textId="7C85313E" w:rsidR="00AD1F07" w:rsidRPr="00B172BF" w:rsidRDefault="00674435" w:rsidP="00876C3F">
            <w:pPr>
              <w:rPr>
                <w:rStyle w:val="normaltextrun"/>
                <w:rFonts w:ascii="Arial" w:hAnsi="Arial" w:cs="Arial"/>
                <w:color w:val="000000"/>
                <w:shd w:val="clear" w:color="auto" w:fill="FFFFFF"/>
              </w:rPr>
            </w:pPr>
            <w:r w:rsidRPr="00B172BF">
              <w:rPr>
                <w:rStyle w:val="normaltextrun"/>
                <w:rFonts w:ascii="Arial" w:hAnsi="Arial" w:cs="Arial"/>
                <w:color w:val="000000"/>
                <w:bdr w:val="none" w:sz="0" w:space="0" w:color="auto" w:frame="1"/>
              </w:rPr>
              <w:t>Kompiuterinė darbo stotis</w:t>
            </w:r>
          </w:p>
        </w:tc>
        <w:tc>
          <w:tcPr>
            <w:tcW w:w="1727" w:type="pct"/>
            <w:gridSpan w:val="2"/>
            <w:tcBorders>
              <w:top w:val="single" w:sz="4" w:space="0" w:color="auto"/>
              <w:left w:val="single" w:sz="4" w:space="0" w:color="auto"/>
              <w:bottom w:val="single" w:sz="4" w:space="0" w:color="auto"/>
              <w:right w:val="single" w:sz="4" w:space="0" w:color="auto"/>
            </w:tcBorders>
          </w:tcPr>
          <w:p w14:paraId="2509F8C3" w14:textId="3576F4CA" w:rsidR="00AD1F07" w:rsidRPr="00B172BF" w:rsidRDefault="00674435" w:rsidP="00876C3F">
            <w:pPr>
              <w:suppressAutoHyphens/>
              <w:rPr>
                <w:rStyle w:val="normaltextrun"/>
                <w:rFonts w:ascii="Arial" w:hAnsi="Arial" w:cs="Arial"/>
                <w:color w:val="000000"/>
                <w:bdr w:val="none" w:sz="0" w:space="0" w:color="auto" w:frame="1"/>
              </w:rPr>
            </w:pPr>
            <w:r w:rsidRPr="00B172BF">
              <w:rPr>
                <w:rStyle w:val="normaltextrun"/>
                <w:rFonts w:ascii="Arial" w:hAnsi="Arial" w:cs="Arial"/>
                <w:color w:val="000000"/>
                <w:bdr w:val="none" w:sz="0" w:space="0" w:color="auto" w:frame="1"/>
              </w:rPr>
              <w:t>Kompiuterinė darbo stotis turi atitikti aukščiau įvardintos įrangos gamintojo rekomendacijas. Privaloma komplektuoti visas reikalingas jungtis ir priedus būtinus prietaiso valdymui.</w:t>
            </w:r>
          </w:p>
        </w:tc>
        <w:tc>
          <w:tcPr>
            <w:tcW w:w="1256" w:type="pct"/>
            <w:gridSpan w:val="2"/>
            <w:tcBorders>
              <w:top w:val="single" w:sz="4" w:space="0" w:color="auto"/>
              <w:left w:val="single" w:sz="4" w:space="0" w:color="auto"/>
              <w:bottom w:val="single" w:sz="4" w:space="0" w:color="auto"/>
              <w:right w:val="single" w:sz="4" w:space="0" w:color="auto"/>
            </w:tcBorders>
          </w:tcPr>
          <w:p w14:paraId="0A991B2C" w14:textId="77777777" w:rsidR="00AD1F07" w:rsidRPr="00B172BF" w:rsidRDefault="00AD1F07" w:rsidP="00876C3F">
            <w:pPr>
              <w:rPr>
                <w:rFonts w:ascii="Arial" w:hAnsi="Arial" w:cs="Arial"/>
                <w:color w:val="000000"/>
              </w:rPr>
            </w:pPr>
          </w:p>
        </w:tc>
      </w:tr>
      <w:tr w:rsidR="00802C8C" w:rsidRPr="00B172BF" w14:paraId="0E0D47B2"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76143343" w14:textId="32330105" w:rsidR="00AD1F07" w:rsidRPr="00B172BF" w:rsidRDefault="00674435" w:rsidP="00876C3F">
            <w:pPr>
              <w:jc w:val="center"/>
              <w:rPr>
                <w:rFonts w:ascii="Arial" w:hAnsi="Arial" w:cs="Arial"/>
              </w:rPr>
            </w:pPr>
            <w:r w:rsidRPr="00B172BF">
              <w:rPr>
                <w:rFonts w:ascii="Arial" w:hAnsi="Arial" w:cs="Arial"/>
              </w:rPr>
              <w:t>4.2.</w:t>
            </w:r>
          </w:p>
        </w:tc>
        <w:tc>
          <w:tcPr>
            <w:tcW w:w="1529" w:type="pct"/>
            <w:tcBorders>
              <w:top w:val="single" w:sz="4" w:space="0" w:color="auto"/>
              <w:left w:val="single" w:sz="4" w:space="0" w:color="auto"/>
              <w:bottom w:val="single" w:sz="4" w:space="0" w:color="auto"/>
              <w:right w:val="single" w:sz="4" w:space="0" w:color="auto"/>
            </w:tcBorders>
          </w:tcPr>
          <w:p w14:paraId="7FFF8C98" w14:textId="2D4E60F0" w:rsidR="00AD1F07" w:rsidRPr="00B172BF" w:rsidRDefault="00674435" w:rsidP="00674435">
            <w:pPr>
              <w:tabs>
                <w:tab w:val="left" w:pos="960"/>
              </w:tabs>
              <w:rPr>
                <w:rStyle w:val="normaltextrun"/>
                <w:rFonts w:ascii="Arial" w:hAnsi="Arial" w:cs="Arial"/>
                <w:color w:val="000000"/>
                <w:shd w:val="clear" w:color="auto" w:fill="FFFFFF"/>
              </w:rPr>
            </w:pPr>
            <w:r w:rsidRPr="00B172BF">
              <w:rPr>
                <w:rStyle w:val="normaltextrun"/>
                <w:rFonts w:ascii="Arial" w:hAnsi="Arial" w:cs="Arial"/>
                <w:color w:val="000000"/>
                <w:shd w:val="clear" w:color="auto" w:fill="FFFFFF"/>
              </w:rPr>
              <w:t>Sistemos priedai</w:t>
            </w:r>
            <w:r w:rsidRPr="00B172BF">
              <w:rPr>
                <w:rStyle w:val="eop"/>
                <w:rFonts w:ascii="Arial" w:hAnsi="Arial" w:cs="Arial"/>
                <w:color w:val="000000"/>
                <w:shd w:val="clear" w:color="auto" w:fill="FFFFFF"/>
              </w:rPr>
              <w:t> </w:t>
            </w:r>
          </w:p>
        </w:tc>
        <w:tc>
          <w:tcPr>
            <w:tcW w:w="1727" w:type="pct"/>
            <w:gridSpan w:val="2"/>
            <w:tcBorders>
              <w:top w:val="single" w:sz="4" w:space="0" w:color="auto"/>
              <w:left w:val="single" w:sz="4" w:space="0" w:color="auto"/>
              <w:bottom w:val="single" w:sz="4" w:space="0" w:color="auto"/>
              <w:right w:val="single" w:sz="4" w:space="0" w:color="auto"/>
            </w:tcBorders>
          </w:tcPr>
          <w:p w14:paraId="6D64013A" w14:textId="77777777" w:rsidR="00674435" w:rsidRPr="00422C97" w:rsidRDefault="00674435" w:rsidP="003F008C">
            <w:pPr>
              <w:pStyle w:val="paragraph"/>
              <w:spacing w:before="0" w:beforeAutospacing="0" w:after="0" w:afterAutospacing="0"/>
              <w:textAlignment w:val="baseline"/>
              <w:rPr>
                <w:rFonts w:ascii="Arial" w:hAnsi="Arial" w:cs="Arial"/>
                <w:sz w:val="22"/>
                <w:szCs w:val="22"/>
                <w:lang w:val="lt-LT"/>
              </w:rPr>
            </w:pPr>
            <w:r w:rsidRPr="00422C97">
              <w:rPr>
                <w:rStyle w:val="normaltextrun"/>
                <w:rFonts w:ascii="Arial" w:hAnsi="Arial" w:cs="Arial"/>
                <w:sz w:val="22"/>
                <w:szCs w:val="22"/>
                <w:lang w:val="lt-LT"/>
              </w:rPr>
              <w:t>Turi būti pateikti šie su sistema komplektuojami priedai:</w:t>
            </w:r>
            <w:r w:rsidRPr="00422C97">
              <w:rPr>
                <w:rStyle w:val="eop"/>
                <w:rFonts w:ascii="Arial" w:hAnsi="Arial" w:cs="Arial"/>
                <w:sz w:val="22"/>
                <w:szCs w:val="22"/>
                <w:lang w:val="lt-LT"/>
              </w:rPr>
              <w:t> </w:t>
            </w:r>
          </w:p>
          <w:p w14:paraId="225D6958" w14:textId="46C60326" w:rsidR="003F008C" w:rsidRDefault="00674435" w:rsidP="003F008C">
            <w:pPr>
              <w:pStyle w:val="paragraph"/>
              <w:spacing w:before="0" w:beforeAutospacing="0" w:after="0" w:afterAutospacing="0"/>
              <w:textAlignment w:val="baseline"/>
              <w:rPr>
                <w:rStyle w:val="normaltextrun"/>
                <w:rFonts w:ascii="Arial" w:hAnsi="Arial" w:cs="Arial"/>
                <w:sz w:val="22"/>
                <w:szCs w:val="22"/>
                <w:lang w:val="lt-LT"/>
              </w:rPr>
            </w:pPr>
            <w:r w:rsidRPr="00422C97">
              <w:rPr>
                <w:rStyle w:val="normaltextrun"/>
                <w:rFonts w:ascii="Arial" w:hAnsi="Arial" w:cs="Arial"/>
                <w:sz w:val="22"/>
                <w:szCs w:val="22"/>
                <w:lang w:val="lt-LT"/>
              </w:rPr>
              <w:t xml:space="preserve">1. </w:t>
            </w:r>
            <w:r w:rsidR="008B7956">
              <w:rPr>
                <w:rStyle w:val="normaltextrun"/>
                <w:rFonts w:ascii="Arial" w:hAnsi="Arial" w:cs="Arial"/>
                <w:sz w:val="22"/>
                <w:szCs w:val="22"/>
                <w:lang w:val="lt-LT"/>
              </w:rPr>
              <w:t>Nuo</w:t>
            </w:r>
            <w:r w:rsidR="008B38D0">
              <w:rPr>
                <w:rStyle w:val="normaltextrun"/>
                <w:rFonts w:ascii="Arial" w:hAnsi="Arial" w:cs="Arial"/>
                <w:lang w:val="lt-LT"/>
              </w:rPr>
              <w:t xml:space="preserve"> </w:t>
            </w:r>
            <w:r w:rsidRPr="00422C97">
              <w:rPr>
                <w:rStyle w:val="normaltextrun"/>
                <w:rFonts w:ascii="Arial" w:hAnsi="Arial" w:cs="Arial"/>
                <w:sz w:val="22"/>
                <w:szCs w:val="22"/>
                <w:lang w:val="lt-LT"/>
              </w:rPr>
              <w:t>1 l</w:t>
            </w:r>
            <w:r w:rsidR="008B7956">
              <w:rPr>
                <w:rStyle w:val="normaltextrun"/>
                <w:rFonts w:ascii="Arial" w:hAnsi="Arial" w:cs="Arial"/>
                <w:sz w:val="22"/>
                <w:szCs w:val="22"/>
                <w:lang w:val="lt-LT"/>
              </w:rPr>
              <w:t xml:space="preserve"> iki 2,5 l</w:t>
            </w:r>
            <w:r w:rsidRPr="00422C97">
              <w:rPr>
                <w:rStyle w:val="normaltextrun"/>
                <w:rFonts w:ascii="Arial" w:hAnsi="Arial" w:cs="Arial"/>
                <w:sz w:val="22"/>
                <w:szCs w:val="22"/>
                <w:lang w:val="lt-LT"/>
              </w:rPr>
              <w:t xml:space="preserve"> talpos mobilios fazės talpos su</w:t>
            </w:r>
            <w:r w:rsidR="003F008C">
              <w:rPr>
                <w:rStyle w:val="normaltextrun"/>
                <w:rFonts w:ascii="Arial" w:hAnsi="Arial" w:cs="Arial"/>
                <w:sz w:val="22"/>
                <w:szCs w:val="22"/>
                <w:lang w:val="lt-LT"/>
              </w:rPr>
              <w:t xml:space="preserve"> </w:t>
            </w:r>
            <w:r w:rsidRPr="00422C97">
              <w:rPr>
                <w:rStyle w:val="normaltextrun"/>
                <w:rFonts w:ascii="Arial" w:hAnsi="Arial" w:cs="Arial"/>
                <w:sz w:val="22"/>
                <w:szCs w:val="22"/>
                <w:lang w:val="lt-LT"/>
              </w:rPr>
              <w:t>specialiais chromatografiniais </w:t>
            </w:r>
          </w:p>
          <w:p w14:paraId="308FFE9D" w14:textId="1638D663" w:rsidR="00674435" w:rsidRPr="00422C97" w:rsidRDefault="00674435" w:rsidP="003F008C">
            <w:pPr>
              <w:pStyle w:val="paragraph"/>
              <w:spacing w:before="0" w:beforeAutospacing="0" w:after="0" w:afterAutospacing="0"/>
              <w:textAlignment w:val="baseline"/>
              <w:rPr>
                <w:rFonts w:ascii="Arial" w:hAnsi="Arial" w:cs="Arial"/>
                <w:sz w:val="22"/>
                <w:szCs w:val="22"/>
                <w:lang w:val="lt-LT"/>
              </w:rPr>
            </w:pPr>
            <w:r w:rsidRPr="00422C97">
              <w:rPr>
                <w:rStyle w:val="normaltextrun"/>
                <w:rFonts w:ascii="Arial" w:hAnsi="Arial" w:cs="Arial"/>
                <w:sz w:val="22"/>
                <w:szCs w:val="22"/>
                <w:lang w:val="lt-LT"/>
              </w:rPr>
              <w:t>k</w:t>
            </w:r>
            <w:r w:rsidR="003F008C">
              <w:rPr>
                <w:rStyle w:val="normaltextrun"/>
                <w:rFonts w:ascii="Arial" w:hAnsi="Arial" w:cs="Arial"/>
                <w:sz w:val="22"/>
                <w:szCs w:val="22"/>
                <w:lang w:val="lt-LT"/>
              </w:rPr>
              <w:t>a</w:t>
            </w:r>
            <w:r w:rsidRPr="00422C97">
              <w:rPr>
                <w:rStyle w:val="normaltextrun"/>
                <w:rFonts w:ascii="Arial" w:hAnsi="Arial" w:cs="Arial"/>
                <w:sz w:val="22"/>
                <w:szCs w:val="22"/>
                <w:lang w:val="lt-LT"/>
              </w:rPr>
              <w:t>mščiais, ne mažiau nei 4 vnt.;</w:t>
            </w:r>
            <w:r w:rsidRPr="00422C97">
              <w:rPr>
                <w:rStyle w:val="eop"/>
                <w:rFonts w:ascii="Arial" w:hAnsi="Arial" w:cs="Arial"/>
                <w:sz w:val="22"/>
                <w:szCs w:val="22"/>
                <w:lang w:val="lt-LT"/>
              </w:rPr>
              <w:t> </w:t>
            </w:r>
          </w:p>
          <w:p w14:paraId="42A6E736" w14:textId="1FF4D17E" w:rsidR="003F008C" w:rsidRDefault="00674435" w:rsidP="003F008C">
            <w:pPr>
              <w:pStyle w:val="paragraph"/>
              <w:spacing w:before="0" w:beforeAutospacing="0" w:after="0" w:afterAutospacing="0"/>
              <w:textAlignment w:val="baseline"/>
              <w:rPr>
                <w:rStyle w:val="normaltextrun"/>
                <w:rFonts w:ascii="Arial" w:hAnsi="Arial" w:cs="Arial"/>
                <w:sz w:val="22"/>
                <w:szCs w:val="22"/>
                <w:lang w:val="lt-LT"/>
              </w:rPr>
            </w:pPr>
            <w:r w:rsidRPr="00422C97">
              <w:rPr>
                <w:rStyle w:val="normaltextrun"/>
                <w:rFonts w:ascii="Arial" w:hAnsi="Arial" w:cs="Arial"/>
                <w:sz w:val="22"/>
                <w:szCs w:val="22"/>
                <w:lang w:val="lt-LT"/>
              </w:rPr>
              <w:t>2.  Atliekų surinkimo talpa su specialiu kamščiu, prijungiančiu sistemos atliekų nutekėjimo žarneles, ir su filtru, absorbuojančiu į atliekas patekusių tirpiklių garus. Filtras turi turėti indikatorių, nurodantį kada reikalingas filtro pakeitimas nauju. Talpa skirta</w:t>
            </w:r>
            <w:r w:rsidR="003F008C">
              <w:rPr>
                <w:rStyle w:val="normaltextrun"/>
                <w:rFonts w:ascii="Arial" w:hAnsi="Arial" w:cs="Arial"/>
                <w:sz w:val="22"/>
                <w:szCs w:val="22"/>
                <w:lang w:val="lt-LT"/>
              </w:rPr>
              <w:t xml:space="preserve"> </w:t>
            </w:r>
            <w:r w:rsidRPr="00422C97">
              <w:rPr>
                <w:rStyle w:val="normaltextrun"/>
                <w:rFonts w:ascii="Arial" w:hAnsi="Arial" w:cs="Arial"/>
                <w:sz w:val="22"/>
                <w:szCs w:val="22"/>
                <w:lang w:val="lt-LT"/>
              </w:rPr>
              <w:t>skysčių</w:t>
            </w:r>
          </w:p>
          <w:p w14:paraId="1F27A048" w14:textId="0E159283" w:rsidR="00674435" w:rsidRPr="00422C97" w:rsidRDefault="00674435" w:rsidP="003F008C">
            <w:pPr>
              <w:pStyle w:val="paragraph"/>
              <w:spacing w:before="0" w:beforeAutospacing="0" w:after="0" w:afterAutospacing="0"/>
              <w:textAlignment w:val="baseline"/>
              <w:rPr>
                <w:rFonts w:ascii="Arial" w:hAnsi="Arial" w:cs="Arial"/>
                <w:sz w:val="22"/>
                <w:szCs w:val="22"/>
                <w:lang w:val="lt-LT"/>
              </w:rPr>
            </w:pPr>
            <w:r w:rsidRPr="00422C97">
              <w:rPr>
                <w:rStyle w:val="normaltextrun"/>
                <w:rFonts w:ascii="Arial" w:hAnsi="Arial" w:cs="Arial"/>
                <w:sz w:val="22"/>
                <w:szCs w:val="22"/>
                <w:lang w:val="lt-LT"/>
              </w:rPr>
              <w:t>chromatografinės sistemos atliekoms surinkti.;</w:t>
            </w:r>
            <w:r w:rsidRPr="00422C97">
              <w:rPr>
                <w:rStyle w:val="eop"/>
                <w:rFonts w:ascii="Arial" w:hAnsi="Arial" w:cs="Arial"/>
                <w:sz w:val="22"/>
                <w:szCs w:val="22"/>
                <w:lang w:val="lt-LT"/>
              </w:rPr>
              <w:t> </w:t>
            </w:r>
          </w:p>
          <w:p w14:paraId="4E3CBC6D" w14:textId="7469A26C" w:rsidR="00674435" w:rsidRPr="00422C97" w:rsidRDefault="00674435" w:rsidP="003F008C">
            <w:pPr>
              <w:pStyle w:val="paragraph"/>
              <w:spacing w:before="0" w:beforeAutospacing="0" w:after="0" w:afterAutospacing="0"/>
              <w:textAlignment w:val="baseline"/>
              <w:rPr>
                <w:rFonts w:ascii="Arial" w:hAnsi="Arial" w:cs="Arial"/>
                <w:sz w:val="22"/>
                <w:szCs w:val="22"/>
                <w:lang w:val="lt-LT"/>
              </w:rPr>
            </w:pPr>
            <w:r w:rsidRPr="00422C97">
              <w:rPr>
                <w:rStyle w:val="normaltextrun"/>
                <w:rFonts w:ascii="Arial" w:hAnsi="Arial" w:cs="Arial"/>
                <w:sz w:val="22"/>
                <w:szCs w:val="22"/>
                <w:lang w:val="lt-LT"/>
              </w:rPr>
              <w:t>3. Chromatografiniai buteliukai su kamšteliais, ne mažiau nei 100 vn</w:t>
            </w:r>
            <w:r w:rsidR="003F008C">
              <w:rPr>
                <w:rStyle w:val="normaltextrun"/>
                <w:rFonts w:ascii="Arial" w:hAnsi="Arial" w:cs="Arial"/>
                <w:sz w:val="22"/>
                <w:szCs w:val="22"/>
                <w:lang w:val="lt-LT"/>
              </w:rPr>
              <w:t>t</w:t>
            </w:r>
            <w:r w:rsidR="003F008C">
              <w:rPr>
                <w:rStyle w:val="normaltextrun"/>
                <w:rFonts w:ascii="Arial" w:hAnsi="Arial" w:cs="Arial"/>
                <w:lang w:val="lt-LT"/>
              </w:rPr>
              <w:t>.</w:t>
            </w:r>
          </w:p>
          <w:p w14:paraId="09C19BC8" w14:textId="77777777" w:rsidR="00AD1F07" w:rsidRPr="00B172BF" w:rsidRDefault="00AD1F07" w:rsidP="00876C3F">
            <w:pPr>
              <w:suppressAutoHyphens/>
              <w:rPr>
                <w:rStyle w:val="normaltextrun"/>
                <w:rFonts w:ascii="Arial" w:hAnsi="Arial" w:cs="Arial"/>
                <w:color w:val="000000"/>
                <w:bdr w:val="none" w:sz="0" w:space="0" w:color="auto" w:frame="1"/>
              </w:rPr>
            </w:pPr>
          </w:p>
        </w:tc>
        <w:tc>
          <w:tcPr>
            <w:tcW w:w="1256" w:type="pct"/>
            <w:gridSpan w:val="2"/>
            <w:tcBorders>
              <w:top w:val="single" w:sz="4" w:space="0" w:color="auto"/>
              <w:left w:val="single" w:sz="4" w:space="0" w:color="auto"/>
              <w:bottom w:val="single" w:sz="4" w:space="0" w:color="auto"/>
              <w:right w:val="single" w:sz="4" w:space="0" w:color="auto"/>
            </w:tcBorders>
          </w:tcPr>
          <w:p w14:paraId="6382052C" w14:textId="77777777" w:rsidR="00AD1F07" w:rsidRPr="00B172BF" w:rsidRDefault="00AD1F07" w:rsidP="00876C3F">
            <w:pPr>
              <w:rPr>
                <w:rFonts w:ascii="Arial" w:hAnsi="Arial" w:cs="Arial"/>
                <w:color w:val="000000"/>
              </w:rPr>
            </w:pPr>
          </w:p>
        </w:tc>
      </w:tr>
      <w:tr w:rsidR="00802C8C" w:rsidRPr="00B172BF" w14:paraId="59F4DC41"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7D16C342" w14:textId="54B6EC21" w:rsidR="00AD1F07" w:rsidRPr="00B172BF" w:rsidRDefault="00674435" w:rsidP="00876C3F">
            <w:pPr>
              <w:jc w:val="center"/>
              <w:rPr>
                <w:rFonts w:ascii="Arial" w:hAnsi="Arial" w:cs="Arial"/>
              </w:rPr>
            </w:pPr>
            <w:r w:rsidRPr="00B172BF">
              <w:rPr>
                <w:rFonts w:ascii="Arial" w:hAnsi="Arial" w:cs="Arial"/>
              </w:rPr>
              <w:t>5.</w:t>
            </w:r>
          </w:p>
        </w:tc>
        <w:tc>
          <w:tcPr>
            <w:tcW w:w="1529" w:type="pct"/>
            <w:tcBorders>
              <w:top w:val="single" w:sz="4" w:space="0" w:color="auto"/>
              <w:left w:val="single" w:sz="4" w:space="0" w:color="auto"/>
              <w:bottom w:val="single" w:sz="4" w:space="0" w:color="auto"/>
              <w:right w:val="single" w:sz="4" w:space="0" w:color="auto"/>
            </w:tcBorders>
          </w:tcPr>
          <w:p w14:paraId="6D4DC8E3" w14:textId="4FA18637" w:rsidR="00AD1F07" w:rsidRPr="00B172BF" w:rsidRDefault="00674435" w:rsidP="00876C3F">
            <w:pPr>
              <w:rPr>
                <w:rStyle w:val="normaltextrun"/>
                <w:rFonts w:ascii="Arial" w:hAnsi="Arial" w:cs="Arial"/>
                <w:color w:val="000000"/>
                <w:shd w:val="clear" w:color="auto" w:fill="FFFFFF"/>
              </w:rPr>
            </w:pPr>
            <w:r w:rsidRPr="00B172BF">
              <w:rPr>
                <w:rStyle w:val="normaltextrun"/>
                <w:rFonts w:ascii="Arial" w:hAnsi="Arial" w:cs="Arial"/>
                <w:b/>
                <w:bCs/>
                <w:color w:val="000000"/>
                <w:bdr w:val="none" w:sz="0" w:space="0" w:color="auto" w:frame="1"/>
              </w:rPr>
              <w:t>Bendri visos sistemos reikalavimai</w:t>
            </w:r>
          </w:p>
        </w:tc>
        <w:tc>
          <w:tcPr>
            <w:tcW w:w="1727" w:type="pct"/>
            <w:gridSpan w:val="2"/>
            <w:tcBorders>
              <w:top w:val="single" w:sz="4" w:space="0" w:color="auto"/>
              <w:left w:val="single" w:sz="4" w:space="0" w:color="auto"/>
              <w:bottom w:val="single" w:sz="4" w:space="0" w:color="auto"/>
              <w:right w:val="single" w:sz="4" w:space="0" w:color="auto"/>
            </w:tcBorders>
          </w:tcPr>
          <w:p w14:paraId="5C20ADDD" w14:textId="77777777" w:rsidR="00AD1F07" w:rsidRPr="00B172BF" w:rsidRDefault="00AD1F07" w:rsidP="00876C3F">
            <w:pPr>
              <w:suppressAutoHyphens/>
              <w:rPr>
                <w:rStyle w:val="normaltextrun"/>
                <w:rFonts w:ascii="Arial" w:hAnsi="Arial" w:cs="Arial"/>
                <w:color w:val="000000"/>
                <w:bdr w:val="none" w:sz="0" w:space="0" w:color="auto" w:frame="1"/>
              </w:rPr>
            </w:pPr>
          </w:p>
        </w:tc>
        <w:tc>
          <w:tcPr>
            <w:tcW w:w="1256" w:type="pct"/>
            <w:gridSpan w:val="2"/>
            <w:tcBorders>
              <w:top w:val="single" w:sz="4" w:space="0" w:color="auto"/>
              <w:left w:val="single" w:sz="4" w:space="0" w:color="auto"/>
              <w:bottom w:val="single" w:sz="4" w:space="0" w:color="auto"/>
              <w:right w:val="single" w:sz="4" w:space="0" w:color="auto"/>
            </w:tcBorders>
          </w:tcPr>
          <w:p w14:paraId="6CBAEBCC" w14:textId="77777777" w:rsidR="00AD1F07" w:rsidRPr="00B172BF" w:rsidRDefault="00AD1F07" w:rsidP="00876C3F">
            <w:pPr>
              <w:rPr>
                <w:rFonts w:ascii="Arial" w:hAnsi="Arial" w:cs="Arial"/>
                <w:color w:val="000000"/>
              </w:rPr>
            </w:pPr>
          </w:p>
        </w:tc>
      </w:tr>
      <w:tr w:rsidR="00802C8C" w:rsidRPr="00B172BF" w14:paraId="0C054913"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61471221" w14:textId="4227600B" w:rsidR="00AD1F07" w:rsidRPr="00B172BF" w:rsidRDefault="00674435" w:rsidP="00876C3F">
            <w:pPr>
              <w:jc w:val="center"/>
              <w:rPr>
                <w:rFonts w:ascii="Arial" w:hAnsi="Arial" w:cs="Arial"/>
              </w:rPr>
            </w:pPr>
            <w:r w:rsidRPr="00B172BF">
              <w:rPr>
                <w:rFonts w:ascii="Arial" w:hAnsi="Arial" w:cs="Arial"/>
              </w:rPr>
              <w:t>5.</w:t>
            </w:r>
            <w:r w:rsidR="00A83B3A">
              <w:rPr>
                <w:rFonts w:ascii="Arial" w:hAnsi="Arial" w:cs="Arial"/>
              </w:rPr>
              <w:t>1.</w:t>
            </w:r>
          </w:p>
        </w:tc>
        <w:tc>
          <w:tcPr>
            <w:tcW w:w="1529" w:type="pct"/>
            <w:tcBorders>
              <w:top w:val="single" w:sz="4" w:space="0" w:color="auto"/>
              <w:left w:val="single" w:sz="4" w:space="0" w:color="auto"/>
              <w:bottom w:val="single" w:sz="4" w:space="0" w:color="auto"/>
              <w:right w:val="single" w:sz="4" w:space="0" w:color="auto"/>
            </w:tcBorders>
          </w:tcPr>
          <w:p w14:paraId="7E8F67BB" w14:textId="21812140" w:rsidR="00AD1F07" w:rsidRPr="00B172BF" w:rsidRDefault="00674435" w:rsidP="00876C3F">
            <w:pPr>
              <w:rPr>
                <w:rStyle w:val="normaltextrun"/>
                <w:rFonts w:ascii="Arial" w:hAnsi="Arial" w:cs="Arial"/>
                <w:color w:val="000000"/>
                <w:shd w:val="clear" w:color="auto" w:fill="FFFFFF"/>
              </w:rPr>
            </w:pPr>
            <w:r w:rsidRPr="00B172BF">
              <w:rPr>
                <w:rStyle w:val="normaltextrun"/>
                <w:rFonts w:ascii="Arial" w:hAnsi="Arial" w:cs="Arial"/>
                <w:color w:val="000000"/>
                <w:bdr w:val="none" w:sz="0" w:space="0" w:color="auto" w:frame="1"/>
              </w:rPr>
              <w:t>Įrangos gamintojo atstovavimas</w:t>
            </w:r>
          </w:p>
        </w:tc>
        <w:tc>
          <w:tcPr>
            <w:tcW w:w="1727" w:type="pct"/>
            <w:gridSpan w:val="2"/>
            <w:tcBorders>
              <w:top w:val="single" w:sz="4" w:space="0" w:color="auto"/>
              <w:left w:val="single" w:sz="4" w:space="0" w:color="auto"/>
              <w:bottom w:val="single" w:sz="4" w:space="0" w:color="auto"/>
              <w:right w:val="single" w:sz="4" w:space="0" w:color="auto"/>
            </w:tcBorders>
          </w:tcPr>
          <w:p w14:paraId="22B4DE18" w14:textId="5A827838" w:rsidR="006F7D91" w:rsidRPr="00971F27" w:rsidRDefault="00674435" w:rsidP="002440D4">
            <w:pPr>
              <w:pStyle w:val="NormalWeb"/>
              <w:jc w:val="both"/>
              <w:rPr>
                <w:ins w:id="0" w:author="Žana Mekšraitė" w:date="2026-05-12T15:25:00Z"/>
                <w:rStyle w:val="normaltextrun"/>
                <w:rFonts w:ascii="Arial" w:hAnsi="Arial" w:cs="Arial"/>
                <w:color w:val="000000"/>
                <w:sz w:val="22"/>
                <w:szCs w:val="22"/>
                <w:shd w:val="clear" w:color="auto" w:fill="FFFFFF"/>
                <w:lang w:val="lt-LT"/>
              </w:rPr>
            </w:pPr>
            <w:r w:rsidRPr="006F7D91">
              <w:rPr>
                <w:rStyle w:val="normaltextrun"/>
                <w:rFonts w:ascii="Arial" w:hAnsi="Arial" w:cs="Arial"/>
                <w:color w:val="000000"/>
                <w:sz w:val="22"/>
                <w:szCs w:val="22"/>
                <w:shd w:val="clear" w:color="auto" w:fill="FFFFFF"/>
                <w:lang w:val="lt-LT"/>
              </w:rPr>
              <w:t xml:space="preserve">Tiekėjas turi būti oficialus gamintojo įgaliotas atstovas parduoti ir aptarnauti prekes arba turėti bendradarbiavimo sutartį su ūkio subjektu, turinčiu tokią teisę. </w:t>
            </w:r>
          </w:p>
          <w:p w14:paraId="1E01FB08" w14:textId="0B5A4FD2" w:rsidR="002440D4" w:rsidRPr="00166F55" w:rsidRDefault="002440D4" w:rsidP="002440D4">
            <w:pPr>
              <w:pStyle w:val="NormalWeb"/>
              <w:jc w:val="both"/>
              <w:rPr>
                <w:rFonts w:ascii="Arial" w:hAnsi="Arial" w:cs="Arial"/>
                <w:sz w:val="22"/>
                <w:szCs w:val="22"/>
                <w:lang w:val="lt-LT"/>
              </w:rPr>
            </w:pPr>
            <w:r w:rsidRPr="00422C97">
              <w:rPr>
                <w:rFonts w:ascii="Arial" w:hAnsi="Arial" w:cs="Arial"/>
                <w:sz w:val="22"/>
                <w:szCs w:val="22"/>
                <w:lang w:val="lt-LT"/>
              </w:rPr>
              <w:t xml:space="preserve">Tiekėjas kartu su pasiūlymu privalo pateikti dokumentus, patvirtinančius, kad turi teisę ir (ar) </w:t>
            </w:r>
            <w:r w:rsidRPr="00422C97">
              <w:rPr>
                <w:rFonts w:ascii="Arial" w:hAnsi="Arial" w:cs="Arial"/>
                <w:sz w:val="22"/>
                <w:szCs w:val="22"/>
                <w:lang w:val="lt-LT"/>
              </w:rPr>
              <w:lastRenderedPageBreak/>
              <w:t>pasitelks ūkio subjektą, turintį teisę įdiegti siūlomą įrangą ir vykdyti jos garantinį aptarnavimą (pvz., gamintojo išduotus sertifikatus, autorizacijos dokumentus, sutartis su įgaliotais ūkio subjektais ar kitus lygiaverčius dokumentus).</w:t>
            </w:r>
          </w:p>
          <w:p w14:paraId="5E8B78C7" w14:textId="7BFC1137" w:rsidR="00AD1F07" w:rsidRPr="00CF79FE" w:rsidRDefault="00674435" w:rsidP="00876C3F">
            <w:pPr>
              <w:suppressAutoHyphens/>
              <w:rPr>
                <w:rStyle w:val="normaltextrun"/>
                <w:rFonts w:ascii="Arial" w:hAnsi="Arial" w:cs="Arial"/>
                <w:color w:val="000000"/>
                <w:bdr w:val="none" w:sz="0" w:space="0" w:color="auto" w:frame="1"/>
              </w:rPr>
            </w:pPr>
            <w:r w:rsidRPr="00CF79FE" w:rsidDel="002440D4">
              <w:rPr>
                <w:rStyle w:val="normaltextrun"/>
                <w:rFonts w:ascii="Arial" w:hAnsi="Arial" w:cs="Arial"/>
                <w:color w:val="000000"/>
                <w:shd w:val="clear" w:color="auto" w:fill="FFFFFF"/>
              </w:rPr>
              <w:t>Reikalavimas taikomas tik ultraefektyviosios skysčių chromatografijos-masių spektrometrijos sistemai</w:t>
            </w:r>
            <w:r w:rsidR="00826A9C">
              <w:rPr>
                <w:rStyle w:val="normaltextrun"/>
                <w:rFonts w:ascii="Arial" w:hAnsi="Arial" w:cs="Arial"/>
                <w:color w:val="000000"/>
                <w:shd w:val="clear" w:color="auto" w:fill="FFFFFF"/>
              </w:rPr>
              <w:t>.</w:t>
            </w:r>
          </w:p>
        </w:tc>
        <w:tc>
          <w:tcPr>
            <w:tcW w:w="1256" w:type="pct"/>
            <w:gridSpan w:val="2"/>
            <w:tcBorders>
              <w:top w:val="single" w:sz="4" w:space="0" w:color="auto"/>
              <w:left w:val="single" w:sz="4" w:space="0" w:color="auto"/>
              <w:bottom w:val="single" w:sz="4" w:space="0" w:color="auto"/>
              <w:right w:val="single" w:sz="4" w:space="0" w:color="auto"/>
            </w:tcBorders>
          </w:tcPr>
          <w:p w14:paraId="27A55046" w14:textId="77777777" w:rsidR="00AD1F07" w:rsidRPr="00B172BF" w:rsidRDefault="00AD1F07" w:rsidP="00876C3F">
            <w:pPr>
              <w:rPr>
                <w:rFonts w:ascii="Arial" w:hAnsi="Arial" w:cs="Arial"/>
                <w:color w:val="000000"/>
              </w:rPr>
            </w:pPr>
          </w:p>
        </w:tc>
      </w:tr>
      <w:tr w:rsidR="00802C8C" w:rsidRPr="00B172BF" w14:paraId="0FC6D5C8"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331DE897" w14:textId="7B07E14C" w:rsidR="00AD1F07" w:rsidRPr="00B172BF" w:rsidRDefault="00674435" w:rsidP="00876C3F">
            <w:pPr>
              <w:jc w:val="center"/>
              <w:rPr>
                <w:rFonts w:ascii="Arial" w:hAnsi="Arial" w:cs="Arial"/>
              </w:rPr>
            </w:pPr>
            <w:r w:rsidRPr="00B172BF">
              <w:rPr>
                <w:rFonts w:ascii="Arial" w:hAnsi="Arial" w:cs="Arial"/>
              </w:rPr>
              <w:t>5.</w:t>
            </w:r>
            <w:r w:rsidR="00662CE3">
              <w:rPr>
                <w:rFonts w:ascii="Arial" w:hAnsi="Arial" w:cs="Arial"/>
              </w:rPr>
              <w:t>2</w:t>
            </w:r>
          </w:p>
        </w:tc>
        <w:tc>
          <w:tcPr>
            <w:tcW w:w="1529" w:type="pct"/>
            <w:tcBorders>
              <w:top w:val="single" w:sz="4" w:space="0" w:color="auto"/>
              <w:left w:val="single" w:sz="4" w:space="0" w:color="auto"/>
              <w:bottom w:val="single" w:sz="4" w:space="0" w:color="auto"/>
              <w:right w:val="single" w:sz="4" w:space="0" w:color="auto"/>
            </w:tcBorders>
          </w:tcPr>
          <w:p w14:paraId="1D70AFBD" w14:textId="4DB019DC" w:rsidR="00AD1F07" w:rsidRPr="00B172BF" w:rsidRDefault="00674435" w:rsidP="00876C3F">
            <w:pPr>
              <w:rPr>
                <w:rStyle w:val="normaltextrun"/>
                <w:rFonts w:ascii="Arial" w:hAnsi="Arial" w:cs="Arial"/>
                <w:color w:val="000000"/>
                <w:shd w:val="clear" w:color="auto" w:fill="FFFFFF"/>
              </w:rPr>
            </w:pPr>
            <w:r w:rsidRPr="00B172BF">
              <w:rPr>
                <w:rStyle w:val="normaltextrun"/>
                <w:rFonts w:ascii="Arial" w:hAnsi="Arial" w:cs="Arial"/>
                <w:color w:val="000000"/>
                <w:shd w:val="clear" w:color="auto" w:fill="FFFFFF"/>
              </w:rPr>
              <w:t>Instaliavimas ir mokymai</w:t>
            </w:r>
            <w:r w:rsidRPr="00B172BF">
              <w:rPr>
                <w:rStyle w:val="eop"/>
                <w:rFonts w:ascii="Arial" w:hAnsi="Arial" w:cs="Arial"/>
                <w:color w:val="000000"/>
                <w:shd w:val="clear" w:color="auto" w:fill="FFFFFF"/>
              </w:rPr>
              <w:t> </w:t>
            </w:r>
            <w:r w:rsidR="00CF79FE">
              <w:rPr>
                <w:rStyle w:val="eop"/>
                <w:rFonts w:ascii="Arial" w:hAnsi="Arial" w:cs="Arial"/>
                <w:color w:val="000000"/>
                <w:shd w:val="clear" w:color="auto" w:fill="FFFFFF"/>
              </w:rPr>
              <w:t>*</w:t>
            </w:r>
          </w:p>
        </w:tc>
        <w:tc>
          <w:tcPr>
            <w:tcW w:w="1727" w:type="pct"/>
            <w:gridSpan w:val="2"/>
            <w:tcBorders>
              <w:top w:val="single" w:sz="4" w:space="0" w:color="auto"/>
              <w:left w:val="single" w:sz="4" w:space="0" w:color="auto"/>
              <w:bottom w:val="single" w:sz="4" w:space="0" w:color="auto"/>
              <w:right w:val="single" w:sz="4" w:space="0" w:color="auto"/>
            </w:tcBorders>
          </w:tcPr>
          <w:p w14:paraId="0712B90F" w14:textId="610FED9A" w:rsidR="00AD1F07" w:rsidRPr="00422C97" w:rsidRDefault="00674435" w:rsidP="00876C3F">
            <w:pPr>
              <w:suppressAutoHyphens/>
              <w:rPr>
                <w:rStyle w:val="normaltextrun"/>
                <w:rFonts w:ascii="Arial" w:hAnsi="Arial" w:cs="Arial"/>
                <w:color w:val="000000"/>
                <w:shd w:val="clear" w:color="auto" w:fill="FFFFFF"/>
              </w:rPr>
            </w:pPr>
            <w:r w:rsidRPr="00B172BF">
              <w:rPr>
                <w:rStyle w:val="normaltextrun"/>
                <w:rFonts w:ascii="Arial" w:hAnsi="Arial" w:cs="Arial"/>
                <w:color w:val="000000"/>
                <w:shd w:val="clear" w:color="auto" w:fill="FFFFFF"/>
              </w:rPr>
              <w:t>Siūlomą ultraefektyviosios</w:t>
            </w:r>
            <w:r w:rsidR="00D95E0B">
              <w:rPr>
                <w:rStyle w:val="normaltextrun"/>
                <w:rFonts w:ascii="Arial" w:hAnsi="Arial" w:cs="Arial"/>
                <w:color w:val="000000"/>
                <w:shd w:val="clear" w:color="auto" w:fill="FFFFFF"/>
              </w:rPr>
              <w:br/>
            </w:r>
            <w:r w:rsidRPr="00B172BF">
              <w:rPr>
                <w:rStyle w:val="normaltextrun"/>
                <w:rFonts w:ascii="Arial" w:hAnsi="Arial" w:cs="Arial"/>
                <w:color w:val="000000"/>
                <w:shd w:val="clear" w:color="auto" w:fill="FFFFFF"/>
              </w:rPr>
              <w:t>skysč</w:t>
            </w:r>
            <w:r w:rsidR="00EE1BC7">
              <w:rPr>
                <w:rStyle w:val="normaltextrun"/>
                <w:rFonts w:ascii="Arial" w:hAnsi="Arial" w:cs="Arial"/>
                <w:color w:val="000000"/>
                <w:shd w:val="clear" w:color="auto" w:fill="FFFFFF"/>
              </w:rPr>
              <w:t>i</w:t>
            </w:r>
            <w:r w:rsidRPr="00B172BF">
              <w:rPr>
                <w:rStyle w:val="normaltextrun"/>
                <w:rFonts w:ascii="Arial" w:hAnsi="Arial" w:cs="Arial"/>
                <w:color w:val="000000"/>
                <w:shd w:val="clear" w:color="auto" w:fill="FFFFFF"/>
              </w:rPr>
              <w:t>ų chromatografijos-masių spektrometrijos sistemą turi instaliuoti ir mokymus darbui su įranga atlikti gamintojo sertifikuotas inžinierius</w:t>
            </w:r>
            <w:r w:rsidR="00E068E9">
              <w:rPr>
                <w:rStyle w:val="normaltextrun"/>
                <w:rFonts w:ascii="Arial" w:hAnsi="Arial" w:cs="Arial"/>
                <w:color w:val="000000"/>
                <w:shd w:val="clear" w:color="auto" w:fill="FFFFFF"/>
              </w:rPr>
              <w:t xml:space="preserve">, </w:t>
            </w:r>
            <w:r w:rsidR="00E068E9" w:rsidRPr="00C362F7">
              <w:rPr>
                <w:rFonts w:ascii="Arial" w:hAnsi="Arial" w:cs="Arial"/>
              </w:rPr>
              <w:t xml:space="preserve">susiderinus su Pirkėju tinkamą laiką </w:t>
            </w:r>
            <w:r w:rsidR="00E068E9">
              <w:rPr>
                <w:rFonts w:ascii="Arial" w:hAnsi="Arial" w:cs="Arial"/>
              </w:rPr>
              <w:t>S</w:t>
            </w:r>
            <w:r w:rsidR="00E068E9" w:rsidRPr="00C362F7">
              <w:rPr>
                <w:rFonts w:ascii="Arial" w:hAnsi="Arial" w:cs="Arial"/>
              </w:rPr>
              <w:t>utarties Specialiųjų sąlygų 2 skyriuje nurodytais kontaktais</w:t>
            </w:r>
            <w:r w:rsidR="00E068E9">
              <w:rPr>
                <w:rFonts w:ascii="Arial" w:hAnsi="Arial" w:cs="Arial"/>
              </w:rPr>
              <w:t>.</w:t>
            </w:r>
          </w:p>
        </w:tc>
        <w:tc>
          <w:tcPr>
            <w:tcW w:w="1256" w:type="pct"/>
            <w:gridSpan w:val="2"/>
            <w:tcBorders>
              <w:top w:val="single" w:sz="4" w:space="0" w:color="auto"/>
              <w:left w:val="single" w:sz="4" w:space="0" w:color="auto"/>
              <w:bottom w:val="single" w:sz="4" w:space="0" w:color="auto"/>
              <w:right w:val="single" w:sz="4" w:space="0" w:color="auto"/>
            </w:tcBorders>
          </w:tcPr>
          <w:p w14:paraId="74522E4A" w14:textId="77777777" w:rsidR="00AD1F07" w:rsidRPr="00B172BF" w:rsidRDefault="00AD1F07" w:rsidP="00876C3F">
            <w:pPr>
              <w:rPr>
                <w:rFonts w:ascii="Arial" w:hAnsi="Arial" w:cs="Arial"/>
                <w:color w:val="000000"/>
              </w:rPr>
            </w:pPr>
          </w:p>
        </w:tc>
      </w:tr>
      <w:tr w:rsidR="00802C8C" w:rsidRPr="00B172BF" w14:paraId="3E41E78F" w14:textId="77777777" w:rsidTr="005B4A87">
        <w:trPr>
          <w:gridAfter w:val="1"/>
          <w:wAfter w:w="3" w:type="pct"/>
        </w:trPr>
        <w:tc>
          <w:tcPr>
            <w:tcW w:w="485" w:type="pct"/>
            <w:tcBorders>
              <w:top w:val="single" w:sz="4" w:space="0" w:color="auto"/>
              <w:left w:val="single" w:sz="4" w:space="0" w:color="auto"/>
              <w:bottom w:val="single" w:sz="4" w:space="0" w:color="auto"/>
              <w:right w:val="single" w:sz="4" w:space="0" w:color="auto"/>
            </w:tcBorders>
            <w:vAlign w:val="center"/>
          </w:tcPr>
          <w:p w14:paraId="72212139" w14:textId="529BEFD7" w:rsidR="00AD1F07" w:rsidRPr="00B172BF" w:rsidRDefault="00674435" w:rsidP="00876C3F">
            <w:pPr>
              <w:jc w:val="center"/>
              <w:rPr>
                <w:rFonts w:ascii="Arial" w:hAnsi="Arial" w:cs="Arial"/>
              </w:rPr>
            </w:pPr>
            <w:r w:rsidRPr="00B172BF">
              <w:rPr>
                <w:rFonts w:ascii="Arial" w:hAnsi="Arial" w:cs="Arial"/>
              </w:rPr>
              <w:t>6.</w:t>
            </w:r>
          </w:p>
        </w:tc>
        <w:tc>
          <w:tcPr>
            <w:tcW w:w="1529" w:type="pct"/>
            <w:tcBorders>
              <w:top w:val="single" w:sz="4" w:space="0" w:color="auto"/>
              <w:left w:val="single" w:sz="4" w:space="0" w:color="auto"/>
              <w:bottom w:val="single" w:sz="4" w:space="0" w:color="auto"/>
              <w:right w:val="single" w:sz="4" w:space="0" w:color="auto"/>
            </w:tcBorders>
          </w:tcPr>
          <w:p w14:paraId="7C04728E" w14:textId="3F3C3264" w:rsidR="00AD1F07" w:rsidRPr="00B172BF" w:rsidRDefault="00674435" w:rsidP="00876C3F">
            <w:pPr>
              <w:rPr>
                <w:rStyle w:val="normaltextrun"/>
                <w:rFonts w:ascii="Arial" w:hAnsi="Arial" w:cs="Arial"/>
                <w:color w:val="000000"/>
                <w:shd w:val="clear" w:color="auto" w:fill="FFFFFF"/>
              </w:rPr>
            </w:pPr>
            <w:r w:rsidRPr="00B172BF">
              <w:rPr>
                <w:rStyle w:val="normaltextrun"/>
                <w:rFonts w:ascii="Arial" w:hAnsi="Arial" w:cs="Arial"/>
                <w:b/>
                <w:bCs/>
                <w:color w:val="000000"/>
                <w:bdr w:val="none" w:sz="0" w:space="0" w:color="auto" w:frame="1"/>
              </w:rPr>
              <w:t>Garantija*</w:t>
            </w:r>
          </w:p>
        </w:tc>
        <w:tc>
          <w:tcPr>
            <w:tcW w:w="1727" w:type="pct"/>
            <w:gridSpan w:val="2"/>
            <w:tcBorders>
              <w:top w:val="single" w:sz="4" w:space="0" w:color="auto"/>
              <w:left w:val="single" w:sz="4" w:space="0" w:color="auto"/>
              <w:bottom w:val="single" w:sz="4" w:space="0" w:color="auto"/>
              <w:right w:val="single" w:sz="4" w:space="0" w:color="auto"/>
            </w:tcBorders>
          </w:tcPr>
          <w:p w14:paraId="51ABA340" w14:textId="5450157F" w:rsidR="00AD1F07" w:rsidRPr="00B172BF" w:rsidRDefault="00674435" w:rsidP="00876C3F">
            <w:pPr>
              <w:suppressAutoHyphens/>
              <w:rPr>
                <w:rStyle w:val="normaltextrun"/>
                <w:rFonts w:ascii="Arial" w:hAnsi="Arial" w:cs="Arial"/>
                <w:color w:val="000000"/>
                <w:bdr w:val="none" w:sz="0" w:space="0" w:color="auto" w:frame="1"/>
              </w:rPr>
            </w:pPr>
            <w:r w:rsidRPr="00B172BF">
              <w:rPr>
                <w:rStyle w:val="normaltextrun"/>
                <w:rFonts w:ascii="Arial" w:hAnsi="Arial" w:cs="Arial"/>
                <w:color w:val="000000"/>
                <w:shd w:val="clear" w:color="auto" w:fill="FFFFFF"/>
              </w:rPr>
              <w:t>Mažiausiai 24 mėn. skaičiuojant nuo įrangos įdiegimo datos.</w:t>
            </w:r>
            <w:r w:rsidRPr="00B172BF">
              <w:rPr>
                <w:rStyle w:val="eop"/>
                <w:rFonts w:ascii="Arial" w:hAnsi="Arial" w:cs="Arial"/>
                <w:color w:val="000000"/>
                <w:shd w:val="clear" w:color="auto" w:fill="FFFFFF"/>
              </w:rPr>
              <w:t> </w:t>
            </w:r>
          </w:p>
        </w:tc>
        <w:tc>
          <w:tcPr>
            <w:tcW w:w="1256" w:type="pct"/>
            <w:gridSpan w:val="2"/>
            <w:tcBorders>
              <w:top w:val="single" w:sz="4" w:space="0" w:color="auto"/>
              <w:left w:val="single" w:sz="4" w:space="0" w:color="auto"/>
              <w:bottom w:val="single" w:sz="4" w:space="0" w:color="auto"/>
              <w:right w:val="single" w:sz="4" w:space="0" w:color="auto"/>
            </w:tcBorders>
          </w:tcPr>
          <w:p w14:paraId="40A2BD38" w14:textId="77777777" w:rsidR="00AD1F07" w:rsidRPr="00B172BF" w:rsidRDefault="00AD1F07" w:rsidP="00876C3F">
            <w:pPr>
              <w:rPr>
                <w:rFonts w:ascii="Arial" w:hAnsi="Arial" w:cs="Arial"/>
                <w:color w:val="000000"/>
              </w:rPr>
            </w:pPr>
          </w:p>
        </w:tc>
      </w:tr>
    </w:tbl>
    <w:p w14:paraId="52F47C1B" w14:textId="6AE8ADEA" w:rsidR="00152A88" w:rsidRDefault="00E62F89" w:rsidP="00605391">
      <w:pPr>
        <w:spacing w:after="0"/>
        <w:jc w:val="both"/>
        <w:rPr>
          <w:rFonts w:ascii="Arial" w:hAnsi="Arial" w:cs="Arial"/>
          <w:b/>
          <w:snapToGrid w:val="0"/>
        </w:rPr>
      </w:pPr>
      <w:r w:rsidRPr="00B172BF">
        <w:rPr>
          <w:rFonts w:ascii="Arial" w:hAnsi="Arial" w:cs="Arial"/>
          <w:color w:val="FF0000"/>
        </w:rPr>
        <w:t>**</w:t>
      </w:r>
      <w:r w:rsidRPr="00B172BF" w:rsidDel="00E068E9">
        <w:rPr>
          <w:rFonts w:ascii="Arial" w:hAnsi="Arial" w:cs="Arial"/>
          <w:b/>
          <w:snapToGrid w:val="0"/>
          <w:color w:val="FF0000"/>
        </w:rPr>
        <w:t xml:space="preserve"> </w:t>
      </w:r>
      <w:r w:rsidRPr="00B172BF">
        <w:rPr>
          <w:rFonts w:ascii="Arial" w:hAnsi="Arial" w:cs="Arial"/>
          <w:b/>
          <w:snapToGrid w:val="0"/>
        </w:rPr>
        <w:t>Pateikti kartu su pasiūlymu siūlomos įrangos techninius parametrus, išskyrus pažymėtus *, patikimai patvirtinančius dokumentus (pvz. gamintojo prekės aprašymas arba internetinė nuoroda į gamintojo psl.</w:t>
      </w:r>
      <w:r w:rsidR="00F17C83" w:rsidRPr="00CC6D7E">
        <w:rPr>
          <w:rFonts w:ascii="Arial" w:hAnsi="Arial" w:cs="Arial"/>
          <w:b/>
          <w:snapToGrid w:val="0"/>
        </w:rPr>
        <w:t>, arba kitus lygiaverčius dokumentus</w:t>
      </w:r>
      <w:r w:rsidRPr="00B172BF">
        <w:rPr>
          <w:rFonts w:ascii="Arial" w:hAnsi="Arial" w:cs="Arial"/>
          <w:b/>
          <w:snapToGrid w:val="0"/>
        </w:rPr>
        <w:t>).</w:t>
      </w:r>
    </w:p>
    <w:p w14:paraId="026E8D2F" w14:textId="77777777" w:rsidR="00E974A1" w:rsidRPr="00CC6D7E" w:rsidRDefault="00E974A1" w:rsidP="00E974A1">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CC6D7E">
        <w:rPr>
          <w:rFonts w:ascii="Arial" w:eastAsia="Calibri" w:hAnsi="Arial" w:cs="Arial"/>
          <w:b/>
        </w:rPr>
        <w:t>APLINKOSAUGINIAI REIKALAVIMAI</w:t>
      </w:r>
    </w:p>
    <w:p w14:paraId="662AE8C9" w14:textId="77777777" w:rsidR="00E974A1" w:rsidRPr="00536A53" w:rsidRDefault="00E974A1" w:rsidP="00E974A1">
      <w:pPr>
        <w:jc w:val="both"/>
      </w:pPr>
      <w:r w:rsidRPr="00CC6D7E">
        <w:rPr>
          <w:rFonts w:ascii="Arial" w:hAnsi="Arial" w:cs="Arial"/>
        </w:rPr>
        <w:t xml:space="preserve">4.1. Pirkimui yra taikomi Aplinkos apsaugos kriterijai, </w:t>
      </w:r>
      <w:r w:rsidRPr="00CC6D7E">
        <w:rPr>
          <w:rFonts w:ascii="Arial" w:hAnsi="Arial" w:cs="Arial"/>
          <w:shd w:val="clear" w:color="auto" w:fill="FFFFFF"/>
        </w:rPr>
        <w:t xml:space="preserve">vadovaujantis </w:t>
      </w:r>
      <w:hyperlink r:id="rId11" w:tgtFrame="_blank" w:history="1">
        <w:r w:rsidRPr="00CC6D7E">
          <w:rPr>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C6D7E">
        <w:rPr>
          <w:rFonts w:ascii="Arial" w:hAnsi="Arial" w:cs="Arial"/>
          <w:shd w:val="clear" w:color="auto" w:fill="FFFFFF"/>
        </w:rPr>
        <w:t xml:space="preserve">“ patvirtinto </w:t>
      </w:r>
      <w:hyperlink r:id="rId12">
        <w:r>
          <w:rPr>
            <w:rFonts w:ascii="Arial" w:eastAsia="Arial" w:hAnsi="Arial" w:cs="Arial"/>
            <w:color w:val="0563C1"/>
            <w:highlight w:val="white"/>
            <w:u w:val="single"/>
          </w:rPr>
          <w:t>Aplinkos apsaugos kriterijų taikymo, vykdant žaliuosius pirkimus, tvarkos aprašo</w:t>
        </w:r>
      </w:hyperlink>
      <w:r>
        <w:rPr>
          <w:rFonts w:ascii="Arial" w:eastAsia="Arial" w:hAnsi="Arial" w:cs="Arial"/>
          <w:color w:val="0563C1"/>
          <w:highlight w:val="white"/>
          <w:u w:val="single"/>
        </w:rPr>
        <w:t>,</w:t>
      </w:r>
      <w:r>
        <w:rPr>
          <w:rFonts w:ascii="Arial" w:eastAsia="Arial" w:hAnsi="Arial" w:cs="Arial"/>
          <w:highlight w:val="white"/>
        </w:rPr>
        <w:t xml:space="preserve"> </w:t>
      </w:r>
      <w:r w:rsidRPr="008607D4">
        <w:rPr>
          <w:rFonts w:ascii="Arial" w:hAnsi="Arial" w:cs="Arial"/>
          <w:color w:val="000000" w:themeColor="text1"/>
        </w:rPr>
        <w:t xml:space="preserve">II skyriaus </w:t>
      </w:r>
      <w:r w:rsidRPr="008607D4">
        <w:rPr>
          <w:rFonts w:ascii="Arial" w:hAnsi="Arial" w:cs="Arial"/>
          <w:color w:val="000000" w:themeColor="text1"/>
          <w:shd w:val="clear" w:color="auto" w:fill="FFFFFF"/>
        </w:rPr>
        <w:t xml:space="preserve">4.4.4.1 </w:t>
      </w:r>
      <w:r w:rsidRPr="008607D4">
        <w:rPr>
          <w:rFonts w:ascii="Arial" w:hAnsi="Arial" w:cs="Arial"/>
          <w:color w:val="000000" w:themeColor="text1"/>
        </w:rPr>
        <w:t>papunk</w:t>
      </w:r>
      <w:r>
        <w:rPr>
          <w:rFonts w:ascii="Arial" w:hAnsi="Arial" w:cs="Arial"/>
          <w:color w:val="000000" w:themeColor="text1"/>
        </w:rPr>
        <w:t>čiu.</w:t>
      </w:r>
    </w:p>
    <w:p w14:paraId="17316760" w14:textId="77777777" w:rsidR="00E974A1" w:rsidRPr="00CC6D7E" w:rsidRDefault="00E974A1" w:rsidP="00E974A1">
      <w:pPr>
        <w:spacing w:after="0"/>
        <w:jc w:val="both"/>
        <w:rPr>
          <w:rFonts w:ascii="Arial" w:hAnsi="Arial" w:cs="Arial"/>
          <w:b/>
          <w:bCs/>
        </w:rPr>
      </w:pPr>
      <w:r w:rsidRPr="00CC6D7E">
        <w:rPr>
          <w:rFonts w:ascii="Arial" w:hAnsi="Arial" w:cs="Arial"/>
          <w:b/>
          <w:bCs/>
        </w:rPr>
        <w:t>3 lentelė.</w:t>
      </w:r>
    </w:p>
    <w:tbl>
      <w:tblPr>
        <w:tblStyle w:val="TableGrid"/>
        <w:tblW w:w="5000" w:type="pct"/>
        <w:tblLook w:val="04A0" w:firstRow="1" w:lastRow="0" w:firstColumn="1" w:lastColumn="0" w:noHBand="0" w:noVBand="1"/>
      </w:tblPr>
      <w:tblGrid>
        <w:gridCol w:w="586"/>
        <w:gridCol w:w="6101"/>
        <w:gridCol w:w="3345"/>
      </w:tblGrid>
      <w:tr w:rsidR="00E974A1" w:rsidRPr="00CC6D7E" w14:paraId="4D976038" w14:textId="77777777" w:rsidTr="00F8623B">
        <w:trPr>
          <w:trHeight w:val="638"/>
        </w:trPr>
        <w:tc>
          <w:tcPr>
            <w:tcW w:w="292" w:type="pct"/>
          </w:tcPr>
          <w:p w14:paraId="5D579E1F" w14:textId="77777777" w:rsidR="00E974A1" w:rsidRPr="00CC6D7E" w:rsidRDefault="00E974A1" w:rsidP="00F8623B">
            <w:pPr>
              <w:jc w:val="both"/>
              <w:rPr>
                <w:rFonts w:ascii="Arial" w:hAnsi="Arial" w:cs="Arial"/>
                <w:b/>
                <w:bCs/>
                <w:iCs/>
                <w:sz w:val="22"/>
                <w:szCs w:val="22"/>
              </w:rPr>
            </w:pPr>
            <w:r w:rsidRPr="00CC6D7E">
              <w:rPr>
                <w:rFonts w:ascii="Arial" w:hAnsi="Arial" w:cs="Arial"/>
                <w:b/>
                <w:bCs/>
                <w:iCs/>
                <w:sz w:val="22"/>
                <w:szCs w:val="22"/>
              </w:rPr>
              <w:t>Eil. Nr.</w:t>
            </w:r>
          </w:p>
        </w:tc>
        <w:tc>
          <w:tcPr>
            <w:tcW w:w="3041" w:type="pct"/>
          </w:tcPr>
          <w:p w14:paraId="0559F9B6" w14:textId="77777777" w:rsidR="00E974A1" w:rsidRPr="00CC6D7E" w:rsidRDefault="00E974A1" w:rsidP="00F8623B">
            <w:pPr>
              <w:jc w:val="both"/>
              <w:rPr>
                <w:rFonts w:ascii="Arial" w:hAnsi="Arial" w:cs="Arial"/>
                <w:b/>
                <w:bCs/>
                <w:iCs/>
                <w:sz w:val="22"/>
                <w:szCs w:val="22"/>
              </w:rPr>
            </w:pPr>
            <w:r w:rsidRPr="00CC6D7E">
              <w:rPr>
                <w:rFonts w:ascii="Arial" w:hAnsi="Arial" w:cs="Arial"/>
                <w:b/>
                <w:bCs/>
                <w:iCs/>
                <w:sz w:val="22"/>
                <w:szCs w:val="22"/>
              </w:rPr>
              <w:t>Reikalavimas</w:t>
            </w:r>
          </w:p>
        </w:tc>
        <w:tc>
          <w:tcPr>
            <w:tcW w:w="1667" w:type="pct"/>
          </w:tcPr>
          <w:p w14:paraId="67CD648D" w14:textId="77777777" w:rsidR="00E974A1" w:rsidRPr="00CC6D7E" w:rsidRDefault="00E974A1" w:rsidP="00F8623B">
            <w:pPr>
              <w:jc w:val="both"/>
              <w:rPr>
                <w:rFonts w:ascii="Arial" w:hAnsi="Arial" w:cs="Arial"/>
                <w:b/>
                <w:bCs/>
                <w:iCs/>
                <w:sz w:val="22"/>
                <w:szCs w:val="22"/>
              </w:rPr>
            </w:pPr>
            <w:r w:rsidRPr="00CC6D7E">
              <w:rPr>
                <w:rFonts w:ascii="Arial" w:hAnsi="Arial" w:cs="Arial"/>
                <w:b/>
                <w:bCs/>
                <w:iCs/>
                <w:sz w:val="22"/>
                <w:szCs w:val="22"/>
              </w:rPr>
              <w:t>Atitiktį įrodantys dokumentai</w:t>
            </w:r>
          </w:p>
        </w:tc>
      </w:tr>
      <w:tr w:rsidR="00E974A1" w:rsidRPr="00CC6D7E" w14:paraId="60D9C064" w14:textId="77777777" w:rsidTr="00F8623B">
        <w:tc>
          <w:tcPr>
            <w:tcW w:w="292" w:type="pct"/>
          </w:tcPr>
          <w:p w14:paraId="43532CDE" w14:textId="77777777" w:rsidR="00E974A1" w:rsidRPr="00CC6D7E" w:rsidRDefault="00E974A1" w:rsidP="00F8623B">
            <w:pPr>
              <w:jc w:val="both"/>
              <w:rPr>
                <w:rFonts w:ascii="Arial" w:hAnsi="Arial" w:cs="Arial"/>
                <w:iCs/>
                <w:sz w:val="22"/>
                <w:szCs w:val="22"/>
              </w:rPr>
            </w:pPr>
            <w:r w:rsidRPr="00CC6D7E">
              <w:rPr>
                <w:rFonts w:ascii="Arial" w:hAnsi="Arial" w:cs="Arial"/>
                <w:iCs/>
                <w:sz w:val="22"/>
                <w:szCs w:val="22"/>
              </w:rPr>
              <w:t>1.</w:t>
            </w:r>
          </w:p>
        </w:tc>
        <w:tc>
          <w:tcPr>
            <w:tcW w:w="3041" w:type="pct"/>
          </w:tcPr>
          <w:p w14:paraId="68ED2965" w14:textId="77777777" w:rsidR="00E974A1" w:rsidRPr="00CC6D7E" w:rsidRDefault="00E974A1" w:rsidP="00F8623B">
            <w:pPr>
              <w:jc w:val="both"/>
              <w:rPr>
                <w:rFonts w:ascii="Arial" w:hAnsi="Arial" w:cs="Arial"/>
                <w:i/>
                <w:color w:val="FF0000"/>
                <w:sz w:val="22"/>
                <w:szCs w:val="22"/>
              </w:rPr>
            </w:pPr>
            <w:r w:rsidRPr="00CC6D7E">
              <w:rPr>
                <w:rFonts w:ascii="Arial" w:hAnsi="Arial" w:cs="Arial"/>
                <w:iCs/>
                <w:sz w:val="22"/>
                <w:szCs w:val="22"/>
              </w:rPr>
              <w:t>Konkretus reikalavimas nustatytas Konkretaus pirkimo sąlygų 3 priedo</w:t>
            </w:r>
            <w:r>
              <w:rPr>
                <w:rFonts w:ascii="Arial" w:hAnsi="Arial" w:cs="Arial"/>
                <w:iCs/>
                <w:sz w:val="22"/>
                <w:szCs w:val="22"/>
              </w:rPr>
              <w:t xml:space="preserve"> „Sutarties projektas“</w:t>
            </w:r>
            <w:r w:rsidRPr="00CC6D7E">
              <w:rPr>
                <w:rFonts w:ascii="Arial" w:hAnsi="Arial" w:cs="Arial"/>
                <w:iCs/>
                <w:sz w:val="22"/>
                <w:szCs w:val="22"/>
              </w:rPr>
              <w:t xml:space="preserve"> Sutarties </w:t>
            </w:r>
            <w:r>
              <w:rPr>
                <w:rFonts w:ascii="Arial" w:hAnsi="Arial" w:cs="Arial"/>
                <w:iCs/>
                <w:sz w:val="22"/>
                <w:szCs w:val="22"/>
              </w:rPr>
              <w:t xml:space="preserve">specialiųjų </w:t>
            </w:r>
            <w:r w:rsidRPr="00CC6D7E">
              <w:rPr>
                <w:rFonts w:ascii="Arial" w:hAnsi="Arial" w:cs="Arial"/>
                <w:iCs/>
                <w:sz w:val="22"/>
                <w:szCs w:val="22"/>
              </w:rPr>
              <w:t xml:space="preserve"> </w:t>
            </w:r>
            <w:r>
              <w:rPr>
                <w:rFonts w:ascii="Arial" w:hAnsi="Arial" w:cs="Arial"/>
                <w:iCs/>
                <w:sz w:val="22"/>
                <w:szCs w:val="22"/>
              </w:rPr>
              <w:t>sąlygų</w:t>
            </w:r>
            <w:r w:rsidRPr="00CC6D7E">
              <w:rPr>
                <w:rFonts w:ascii="Arial" w:hAnsi="Arial" w:cs="Arial"/>
                <w:iCs/>
                <w:sz w:val="22"/>
                <w:szCs w:val="22"/>
              </w:rPr>
              <w:t xml:space="preserve"> 13 skyriuje.   </w:t>
            </w:r>
          </w:p>
        </w:tc>
        <w:tc>
          <w:tcPr>
            <w:tcW w:w="1667" w:type="pct"/>
          </w:tcPr>
          <w:p w14:paraId="6D5A0558" w14:textId="77777777" w:rsidR="00E974A1" w:rsidRPr="00CC6D7E" w:rsidRDefault="00E974A1" w:rsidP="00F8623B">
            <w:pPr>
              <w:jc w:val="both"/>
              <w:rPr>
                <w:rFonts w:ascii="Arial" w:hAnsi="Arial" w:cs="Arial"/>
                <w:sz w:val="22"/>
                <w:szCs w:val="22"/>
              </w:rPr>
            </w:pPr>
            <w:r w:rsidRPr="00CC6D7E">
              <w:rPr>
                <w:rFonts w:ascii="Arial" w:hAnsi="Arial" w:cs="Arial"/>
                <w:sz w:val="22"/>
                <w:szCs w:val="22"/>
              </w:rPr>
              <w:t xml:space="preserve">Kartu su pasiūlymu Tiekėjas </w:t>
            </w:r>
            <w:r w:rsidRPr="00CC6D7E">
              <w:rPr>
                <w:rFonts w:ascii="Arial" w:hAnsi="Arial" w:cs="Arial"/>
                <w:b/>
                <w:bCs/>
                <w:sz w:val="22"/>
                <w:szCs w:val="22"/>
              </w:rPr>
              <w:t xml:space="preserve">neturi </w:t>
            </w:r>
            <w:r w:rsidRPr="00CC6D7E">
              <w:rPr>
                <w:rFonts w:ascii="Arial" w:hAnsi="Arial" w:cs="Arial"/>
                <w:sz w:val="22"/>
                <w:szCs w:val="22"/>
              </w:rPr>
              <w:t>pateikti atitiktį įrodančių dokumentų.   </w:t>
            </w:r>
          </w:p>
          <w:p w14:paraId="318BF243" w14:textId="77777777" w:rsidR="00E974A1" w:rsidRPr="00CC6D7E" w:rsidRDefault="00E974A1" w:rsidP="00F8623B">
            <w:pPr>
              <w:jc w:val="both"/>
              <w:rPr>
                <w:rFonts w:ascii="Arial" w:hAnsi="Arial" w:cs="Arial"/>
                <w:i/>
                <w:iCs/>
                <w:color w:val="FF0000"/>
                <w:sz w:val="22"/>
                <w:szCs w:val="22"/>
              </w:rPr>
            </w:pPr>
            <w:r w:rsidRPr="00CC6D7E">
              <w:rPr>
                <w:rFonts w:ascii="Arial" w:hAnsi="Arial" w:cs="Arial"/>
                <w:sz w:val="22"/>
                <w:szCs w:val="22"/>
              </w:rPr>
              <w:t>Perkančioji organizacija šio reikalavimo atitiktį tikrina Sutarties vykdymo metu.  </w:t>
            </w:r>
            <w:r w:rsidRPr="00CC6D7E">
              <w:rPr>
                <w:rFonts w:ascii="Arial" w:hAnsi="Arial" w:cs="Arial"/>
                <w:i/>
                <w:sz w:val="22"/>
                <w:szCs w:val="22"/>
              </w:rPr>
              <w:t> </w:t>
            </w:r>
          </w:p>
        </w:tc>
      </w:tr>
    </w:tbl>
    <w:p w14:paraId="1CB6A42E" w14:textId="77777777" w:rsidR="00E974A1" w:rsidRPr="00CC6D7E" w:rsidRDefault="00E974A1" w:rsidP="00E974A1">
      <w:pPr>
        <w:rPr>
          <w:rFonts w:ascii="Arial" w:hAnsi="Arial" w:cs="Arial"/>
        </w:rPr>
      </w:pPr>
    </w:p>
    <w:p w14:paraId="25C5491C" w14:textId="77777777" w:rsidR="00E974A1" w:rsidRPr="00CC6D7E" w:rsidRDefault="00E974A1" w:rsidP="00E974A1">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1" w:name="_Hlk158296136"/>
      <w:bookmarkStart w:id="2" w:name="_Hlk158296143"/>
      <w:r w:rsidRPr="00CC6D7E">
        <w:rPr>
          <w:rFonts w:ascii="Arial" w:eastAsia="Calibri" w:hAnsi="Arial" w:cs="Arial"/>
          <w:b/>
        </w:rPr>
        <w:t>KITA INFORMACIJA</w:t>
      </w:r>
      <w:bookmarkEnd w:id="1"/>
    </w:p>
    <w:bookmarkEnd w:id="2"/>
    <w:p w14:paraId="1C928D31" w14:textId="77777777" w:rsidR="00E974A1" w:rsidRPr="00CC6D7E" w:rsidRDefault="00E974A1" w:rsidP="00E974A1">
      <w:pPr>
        <w:spacing w:after="0" w:line="240" w:lineRule="auto"/>
        <w:jc w:val="both"/>
        <w:textAlignment w:val="baseline"/>
        <w:rPr>
          <w:rFonts w:ascii="Arial" w:eastAsia="Times New Roman" w:hAnsi="Arial" w:cs="Arial"/>
          <w:lang w:eastAsia="lt-LT"/>
        </w:rPr>
      </w:pPr>
      <w:r w:rsidRPr="00CC6D7E">
        <w:rPr>
          <w:rFonts w:ascii="Arial" w:eastAsia="Times New Roman" w:hAnsi="Arial" w:cs="Arial"/>
          <w:bCs/>
          <w:snapToGrid w:val="0"/>
          <w:lang w:eastAsia="lt-LT"/>
        </w:rPr>
        <w:lastRenderedPageBreak/>
        <w:t>5.1</w:t>
      </w:r>
      <w:r w:rsidRPr="00CC6D7E">
        <w:rPr>
          <w:rFonts w:ascii="Arial" w:eastAsia="Times New Roman" w:hAnsi="Arial" w:cs="Arial"/>
          <w:b/>
          <w:snapToGrid w:val="0"/>
          <w:lang w:eastAsia="lt-LT"/>
        </w:rPr>
        <w:t xml:space="preserve"> </w:t>
      </w:r>
      <w:r w:rsidRPr="00CC6D7E">
        <w:rPr>
          <w:rFonts w:ascii="Arial" w:eastAsia="Times New Roman" w:hAnsi="Arial" w:cs="Arial"/>
          <w:lang w:eastAsia="lt-LT"/>
        </w:rPr>
        <w:t>Tiekėjas turi užtikrinti, kad prek</w:t>
      </w:r>
      <w:r>
        <w:rPr>
          <w:rFonts w:ascii="Arial" w:eastAsia="Times New Roman" w:hAnsi="Arial" w:cs="Arial"/>
          <w:lang w:eastAsia="lt-LT"/>
        </w:rPr>
        <w:t>ių</w:t>
      </w:r>
      <w:r w:rsidRPr="00CC6D7E">
        <w:rPr>
          <w:rFonts w:ascii="Arial" w:eastAsia="Times New Roman" w:hAnsi="Arial" w:cs="Arial"/>
          <w:lang w:eastAsia="lt-LT"/>
        </w:rPr>
        <w:t xml:space="preserve">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3D3F585C" w14:textId="77777777" w:rsidR="00E974A1" w:rsidRPr="00CC6D7E" w:rsidRDefault="00E974A1" w:rsidP="00E974A1">
      <w:pPr>
        <w:spacing w:after="0" w:line="240" w:lineRule="auto"/>
        <w:jc w:val="both"/>
        <w:textAlignment w:val="baseline"/>
        <w:rPr>
          <w:rFonts w:ascii="Arial" w:eastAsia="Times New Roman" w:hAnsi="Arial" w:cs="Arial"/>
          <w:lang w:eastAsia="lt-LT"/>
        </w:rPr>
      </w:pPr>
      <w:r w:rsidRPr="00CC6D7E">
        <w:rPr>
          <w:rFonts w:ascii="Arial" w:eastAsia="Times New Roman" w:hAnsi="Arial" w:cs="Arial"/>
          <w:color w:val="000000"/>
          <w:u w:val="single"/>
          <w:shd w:val="clear" w:color="auto" w:fill="FFFFFF"/>
          <w:lang w:eastAsia="lt-LT"/>
        </w:rPr>
        <w:t xml:space="preserve">Tiekėjas </w:t>
      </w:r>
      <w:r>
        <w:rPr>
          <w:rFonts w:ascii="Arial" w:eastAsia="Times New Roman" w:hAnsi="Arial" w:cs="Arial"/>
          <w:color w:val="000000"/>
          <w:u w:val="single"/>
          <w:shd w:val="clear" w:color="auto" w:fill="FFFFFF"/>
          <w:lang w:eastAsia="lt-LT"/>
        </w:rPr>
        <w:t>S</w:t>
      </w:r>
      <w:r w:rsidRPr="00CC6D7E">
        <w:rPr>
          <w:rFonts w:ascii="Arial" w:eastAsia="Times New Roman" w:hAnsi="Arial" w:cs="Arial"/>
          <w:color w:val="000000"/>
          <w:u w:val="single"/>
          <w:shd w:val="clear" w:color="auto" w:fill="FFFFFF"/>
          <w:lang w:eastAsia="lt-LT"/>
        </w:rPr>
        <w:t>utarties vykdymo metu kartu su pristatomomis prekėmis privalo pateikti </w:t>
      </w:r>
      <w:r w:rsidRPr="00CC6D7E">
        <w:rPr>
          <w:rFonts w:ascii="Arial" w:eastAsia="Times New Roman" w:hAnsi="Arial" w:cs="Arial"/>
          <w:color w:val="000000"/>
          <w:u w:val="single"/>
          <w:lang w:eastAsia="lt-LT"/>
        </w:rPr>
        <w:t>CE</w:t>
      </w:r>
      <w:r w:rsidRPr="00CC6D7E">
        <w:rPr>
          <w:rFonts w:ascii="Arial" w:eastAsia="Times New Roman" w:hAnsi="Arial" w:cs="Arial"/>
          <w:color w:val="000000"/>
          <w:u w:val="single"/>
          <w:shd w:val="clear" w:color="auto" w:fill="FFFFFF"/>
          <w:lang w:eastAsia="lt-LT"/>
        </w:rPr>
        <w:t xml:space="preserve"> sertifikato, </w:t>
      </w:r>
      <w:r w:rsidRPr="00CC6D7E">
        <w:rPr>
          <w:rFonts w:ascii="Arial" w:eastAsia="Arial" w:hAnsi="Arial" w:cs="Arial"/>
          <w:kern w:val="2"/>
          <w:u w:val="single"/>
          <w:lang w:eastAsia="lt-LT"/>
        </w:rPr>
        <w:t>išduoto paskelbtosios (notifikuotos) įstaigos,</w:t>
      </w:r>
      <w:r w:rsidRPr="00CC6D7E">
        <w:rPr>
          <w:rFonts w:ascii="Arial" w:eastAsia="Times New Roman" w:hAnsi="Arial" w:cs="Arial"/>
          <w:color w:val="000000"/>
          <w:u w:val="single"/>
          <w:shd w:val="clear" w:color="auto" w:fill="FFFFFF"/>
          <w:lang w:eastAsia="lt-LT"/>
        </w:rPr>
        <w:t xml:space="preserve"> arba EB deklaracijos, </w:t>
      </w:r>
      <w:r w:rsidRPr="00CC6D7E">
        <w:rPr>
          <w:rFonts w:ascii="Arial" w:eastAsia="Arial" w:hAnsi="Arial" w:cs="Arial"/>
          <w:kern w:val="2"/>
          <w:u w:val="single"/>
          <w:lang w:eastAsia="lt-LT"/>
        </w:rPr>
        <w:t>arba gamintojo parengtos deklaracijos</w:t>
      </w:r>
      <w:r w:rsidRPr="00CC6D7E">
        <w:rPr>
          <w:rFonts w:ascii="Arial" w:eastAsia="Times New Roman" w:hAnsi="Arial" w:cs="Arial"/>
          <w:color w:val="000000"/>
          <w:u w:val="single"/>
          <w:shd w:val="clear" w:color="auto" w:fill="FFFFFF"/>
          <w:lang w:eastAsia="lt-LT"/>
        </w:rPr>
        <w:t xml:space="preserve"> kopiją (pateikiama tai, kas taikoma pirkimo objektui pagal teisės aktų reikalavimus)</w:t>
      </w:r>
      <w:r w:rsidRPr="00CC6D7E">
        <w:rPr>
          <w:rFonts w:ascii="Arial" w:eastAsia="Times New Roman" w:hAnsi="Arial" w:cs="Arial"/>
          <w:color w:val="000000"/>
          <w:shd w:val="clear" w:color="auto" w:fill="FFFFFF"/>
          <w:lang w:eastAsia="lt-LT"/>
        </w:rPr>
        <w:t xml:space="preserve">. Pateikiant EB deklaracijos </w:t>
      </w:r>
      <w:r w:rsidRPr="00CC6D7E">
        <w:rPr>
          <w:rFonts w:ascii="Arial" w:eastAsia="Arial" w:hAnsi="Arial" w:cs="Arial"/>
          <w:kern w:val="2"/>
          <w:lang w:eastAsia="lt-LT"/>
        </w:rPr>
        <w:t>arba gamintojo parengtos deklaracijos</w:t>
      </w:r>
      <w:r w:rsidRPr="00CC6D7E">
        <w:rPr>
          <w:rFonts w:ascii="Arial" w:eastAsia="Times New Roman" w:hAnsi="Arial" w:cs="Arial"/>
          <w:color w:val="000000"/>
          <w:shd w:val="clear" w:color="auto" w:fill="FFFFFF"/>
          <w:lang w:eastAsia="lt-LT"/>
        </w:rPr>
        <w:t xml:space="preserve"> kopiją, kad pasiūlytos prekės atitinka reikiamus standartus, bei prekių klasei būtinus reglamentus, kartu pateikiami ir techniniai dokumentai, pagrindžiantys prekės atitiktį reikiamiems standartams bei reglamentams.</w:t>
      </w:r>
      <w:r w:rsidRPr="00CC6D7E">
        <w:rPr>
          <w:rFonts w:ascii="Arial" w:eastAsia="Times New Roman" w:hAnsi="Arial" w:cs="Arial"/>
          <w:lang w:eastAsia="lt-LT"/>
        </w:rPr>
        <w:t xml:space="preserve">  </w:t>
      </w:r>
    </w:p>
    <w:p w14:paraId="422D86CE" w14:textId="77777777" w:rsidR="00E974A1" w:rsidRDefault="00E974A1" w:rsidP="00E974A1">
      <w:pPr>
        <w:spacing w:after="0" w:line="240" w:lineRule="auto"/>
        <w:jc w:val="both"/>
        <w:textAlignment w:val="baseline"/>
        <w:rPr>
          <w:rFonts w:ascii="Arial" w:eastAsia="Arial" w:hAnsi="Arial" w:cs="Arial"/>
          <w:kern w:val="2"/>
          <w:lang w:eastAsia="lt-LT"/>
        </w:rPr>
      </w:pPr>
    </w:p>
    <w:p w14:paraId="67996E51" w14:textId="77777777" w:rsidR="00E974A1" w:rsidRPr="00CC6D7E" w:rsidRDefault="00E974A1" w:rsidP="00E974A1">
      <w:pPr>
        <w:spacing w:after="0" w:line="240" w:lineRule="auto"/>
        <w:jc w:val="both"/>
        <w:textAlignment w:val="baseline"/>
        <w:rPr>
          <w:rFonts w:ascii="Arial" w:eastAsia="Arial" w:hAnsi="Arial" w:cs="Arial"/>
          <w:kern w:val="2"/>
          <w:lang w:eastAsia="lt-LT"/>
        </w:rPr>
      </w:pPr>
      <w:r w:rsidRPr="00CC6D7E">
        <w:rPr>
          <w:rFonts w:ascii="Arial" w:eastAsia="Arial" w:hAnsi="Arial" w:cs="Arial"/>
          <w:kern w:val="2"/>
          <w:lang w:eastAsia="lt-LT"/>
        </w:rPr>
        <w:t>Jei prekėms pagal Europos Sąjungos teisės aktų reikalavimus nėra privalomas CE ženklinimas – tiekėjas laisva rašytine forma turi pagrįsti, kad prekių neprivaloma ženklinti CE ženklu pagal teisės aktų reikalavimus.</w:t>
      </w:r>
    </w:p>
    <w:p w14:paraId="6C2C317A" w14:textId="77777777" w:rsidR="00F17C83" w:rsidRPr="00422C97" w:rsidRDefault="00F17C83" w:rsidP="00605391">
      <w:pPr>
        <w:spacing w:after="0"/>
        <w:jc w:val="both"/>
        <w:rPr>
          <w:rFonts w:ascii="Arial" w:hAnsi="Arial" w:cs="Arial"/>
          <w:b/>
          <w:snapToGrid w:val="0"/>
        </w:rPr>
      </w:pPr>
    </w:p>
    <w:sectPr w:rsidR="00F17C83" w:rsidRPr="00422C97" w:rsidSect="00E03ED5">
      <w:pgSz w:w="12240" w:h="15840"/>
      <w:pgMar w:top="993"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C38C3" w14:textId="77777777" w:rsidR="008806E8" w:rsidRDefault="008806E8" w:rsidP="00E62F89">
      <w:pPr>
        <w:spacing w:after="0" w:line="240" w:lineRule="auto"/>
      </w:pPr>
      <w:r>
        <w:separator/>
      </w:r>
    </w:p>
  </w:endnote>
  <w:endnote w:type="continuationSeparator" w:id="0">
    <w:p w14:paraId="34BA6A2C" w14:textId="77777777" w:rsidR="008806E8" w:rsidRDefault="008806E8" w:rsidP="00E62F89">
      <w:pPr>
        <w:spacing w:after="0" w:line="240" w:lineRule="auto"/>
      </w:pPr>
      <w:r>
        <w:continuationSeparator/>
      </w:r>
    </w:p>
  </w:endnote>
  <w:endnote w:type="continuationNotice" w:id="1">
    <w:p w14:paraId="70627A2B" w14:textId="77777777" w:rsidR="008806E8" w:rsidRDefault="008806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014A6" w14:textId="77777777" w:rsidR="008806E8" w:rsidRDefault="008806E8" w:rsidP="00E62F89">
      <w:pPr>
        <w:spacing w:after="0" w:line="240" w:lineRule="auto"/>
      </w:pPr>
      <w:r>
        <w:separator/>
      </w:r>
    </w:p>
  </w:footnote>
  <w:footnote w:type="continuationSeparator" w:id="0">
    <w:p w14:paraId="018F3854" w14:textId="77777777" w:rsidR="008806E8" w:rsidRDefault="008806E8" w:rsidP="00E62F89">
      <w:pPr>
        <w:spacing w:after="0" w:line="240" w:lineRule="auto"/>
      </w:pPr>
      <w:r>
        <w:continuationSeparator/>
      </w:r>
    </w:p>
  </w:footnote>
  <w:footnote w:type="continuationNotice" w:id="1">
    <w:p w14:paraId="6FBEB911" w14:textId="77777777" w:rsidR="008806E8" w:rsidRDefault="008806E8">
      <w:pPr>
        <w:spacing w:after="0" w:line="240" w:lineRule="auto"/>
      </w:pPr>
    </w:p>
  </w:footnote>
  <w:footnote w:id="2">
    <w:p w14:paraId="649A56DA" w14:textId="77777777" w:rsidR="00E62F89" w:rsidRPr="00940FE6" w:rsidRDefault="00E62F89" w:rsidP="00E62F89">
      <w:pPr>
        <w:pStyle w:val="FootnoteText"/>
        <w:jc w:val="both"/>
        <w:rPr>
          <w:rFonts w:ascii="Arial" w:hAnsi="Arial" w:cs="Arial"/>
        </w:rPr>
      </w:pPr>
      <w:r w:rsidRPr="00940FE6">
        <w:rPr>
          <w:rStyle w:val="FootnoteReference"/>
          <w:rFonts w:ascii="Arial" w:hAnsi="Arial" w:cs="Arial"/>
        </w:rPr>
        <w:footnoteRef/>
      </w:r>
      <w:r w:rsidRPr="00940FE6">
        <w:rPr>
          <w:rFonts w:ascii="Arial" w:hAnsi="Arial" w:cs="Arial"/>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1002D938" w14:textId="77777777" w:rsidR="00E62F89" w:rsidRPr="00940FE6" w:rsidRDefault="00E62F89" w:rsidP="00E62F89">
      <w:pPr>
        <w:pStyle w:val="FootnoteText"/>
        <w:numPr>
          <w:ilvl w:val="0"/>
          <w:numId w:val="7"/>
        </w:numPr>
        <w:jc w:val="both"/>
        <w:rPr>
          <w:rFonts w:ascii="Arial" w:hAnsi="Arial" w:cs="Arial"/>
        </w:rPr>
      </w:pPr>
      <w:r w:rsidRPr="00940FE6">
        <w:rPr>
          <w:rFonts w:ascii="Arial" w:hAnsi="Arial" w:cs="Arial"/>
        </w:rPr>
        <w:t>neatliekant papildomų sąveikaujančių elementų pakeitimų;</w:t>
      </w:r>
    </w:p>
    <w:p w14:paraId="5853F2AA" w14:textId="77777777" w:rsidR="00E62F89" w:rsidRPr="00940FE6" w:rsidRDefault="00E62F89" w:rsidP="00E62F89">
      <w:pPr>
        <w:pStyle w:val="FootnoteText"/>
        <w:numPr>
          <w:ilvl w:val="0"/>
          <w:numId w:val="7"/>
        </w:numPr>
        <w:jc w:val="both"/>
        <w:rPr>
          <w:rFonts w:ascii="Arial" w:hAnsi="Arial" w:cs="Arial"/>
        </w:rPr>
      </w:pPr>
      <w:r w:rsidRPr="00940FE6">
        <w:rPr>
          <w:rFonts w:ascii="Arial" w:hAnsi="Arial" w:cs="Arial"/>
        </w:rPr>
        <w:t>panaudojimas neturės įtakos sąveikaujančių elementų greitesniam susidėvėjimui, gedimams ir (ar) garantijos praradimui;</w:t>
      </w:r>
    </w:p>
    <w:p w14:paraId="27913BE0" w14:textId="77777777" w:rsidR="00E62F89" w:rsidRPr="00940FE6" w:rsidRDefault="00E62F89" w:rsidP="00E62F89">
      <w:pPr>
        <w:pStyle w:val="FootnoteText"/>
        <w:numPr>
          <w:ilvl w:val="0"/>
          <w:numId w:val="7"/>
        </w:numPr>
        <w:jc w:val="both"/>
        <w:rPr>
          <w:rFonts w:ascii="Arial" w:hAnsi="Arial" w:cs="Arial"/>
        </w:rPr>
      </w:pPr>
      <w:r w:rsidRPr="00940FE6">
        <w:rPr>
          <w:rFonts w:ascii="Arial" w:hAnsi="Arial" w:cs="Arial"/>
        </w:rPr>
        <w:t>numatytas tarnavimo laikotarpis nėra  trumpesnis;</w:t>
      </w:r>
    </w:p>
    <w:p w14:paraId="09B2CB3B" w14:textId="77777777" w:rsidR="00E62F89" w:rsidRPr="00940FE6" w:rsidRDefault="00E62F89" w:rsidP="00E62F89">
      <w:pPr>
        <w:pStyle w:val="FootnoteText"/>
        <w:numPr>
          <w:ilvl w:val="0"/>
          <w:numId w:val="7"/>
        </w:numPr>
        <w:jc w:val="both"/>
        <w:rPr>
          <w:rFonts w:ascii="Arial" w:hAnsi="Arial" w:cs="Arial"/>
        </w:rPr>
      </w:pPr>
      <w:r w:rsidRPr="00940FE6">
        <w:rPr>
          <w:rFonts w:ascii="Arial" w:hAnsi="Arial" w:cs="Arial"/>
        </w:rPr>
        <w:t>nėra prastesnio techninio pažangumo lygio.</w:t>
      </w:r>
    </w:p>
    <w:p w14:paraId="2B2B5B85" w14:textId="77777777" w:rsidR="00E62F89" w:rsidRPr="00940FE6" w:rsidRDefault="00E62F89" w:rsidP="00E62F89">
      <w:pPr>
        <w:pStyle w:val="FootnoteText"/>
        <w:jc w:val="both"/>
        <w:rPr>
          <w:rFonts w:ascii="Arial" w:hAnsi="Arial" w:cs="Arial"/>
        </w:rPr>
      </w:pPr>
      <w:r w:rsidRPr="00940FE6">
        <w:rPr>
          <w:rFonts w:ascii="Arial" w:hAnsi="Arial" w:cs="Arial"/>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A401492"/>
    <w:multiLevelType w:val="multilevel"/>
    <w:tmpl w:val="A37A11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5F78A9"/>
    <w:multiLevelType w:val="hybridMultilevel"/>
    <w:tmpl w:val="87B6B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
  </w:num>
  <w:num w:numId="2">
    <w:abstractNumId w:val="5"/>
  </w:num>
  <w:num w:numId="3">
    <w:abstractNumId w:val="1"/>
  </w:num>
  <w:num w:numId="4">
    <w:abstractNumId w:val="7"/>
  </w:num>
  <w:num w:numId="5">
    <w:abstractNumId w:val="0"/>
  </w:num>
  <w:num w:numId="6">
    <w:abstractNumId w:val="8"/>
  </w:num>
  <w:num w:numId="7">
    <w:abstractNumId w:val="4"/>
  </w:num>
  <w:num w:numId="8">
    <w:abstractNumId w:val="3"/>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ana Mekšraitė">
    <w15:presenceInfo w15:providerId="AD" w15:userId="S::zana.meksraite@cr.vu.lt::3017ddf7-cf9e-4912-b95e-876c979c1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F89"/>
    <w:rsid w:val="00002591"/>
    <w:rsid w:val="00061DBC"/>
    <w:rsid w:val="00081276"/>
    <w:rsid w:val="0009479D"/>
    <w:rsid w:val="000A3659"/>
    <w:rsid w:val="000B1B90"/>
    <w:rsid w:val="00140C12"/>
    <w:rsid w:val="00152A88"/>
    <w:rsid w:val="0015429D"/>
    <w:rsid w:val="0015714A"/>
    <w:rsid w:val="00157671"/>
    <w:rsid w:val="00166F55"/>
    <w:rsid w:val="00195613"/>
    <w:rsid w:val="001B509D"/>
    <w:rsid w:val="001E52B0"/>
    <w:rsid w:val="00215C13"/>
    <w:rsid w:val="00231C36"/>
    <w:rsid w:val="002400AB"/>
    <w:rsid w:val="002440D4"/>
    <w:rsid w:val="00245D39"/>
    <w:rsid w:val="00263A67"/>
    <w:rsid w:val="002C6AF6"/>
    <w:rsid w:val="003040E5"/>
    <w:rsid w:val="0038699A"/>
    <w:rsid w:val="003F008C"/>
    <w:rsid w:val="003F07D5"/>
    <w:rsid w:val="00407E05"/>
    <w:rsid w:val="0041425F"/>
    <w:rsid w:val="00422C97"/>
    <w:rsid w:val="00436671"/>
    <w:rsid w:val="00442D29"/>
    <w:rsid w:val="00450E1B"/>
    <w:rsid w:val="00454E56"/>
    <w:rsid w:val="004B6B63"/>
    <w:rsid w:val="004E7DD1"/>
    <w:rsid w:val="00504CDA"/>
    <w:rsid w:val="005072AB"/>
    <w:rsid w:val="0051738C"/>
    <w:rsid w:val="005348CD"/>
    <w:rsid w:val="00583C62"/>
    <w:rsid w:val="005A7790"/>
    <w:rsid w:val="005B4A87"/>
    <w:rsid w:val="00600081"/>
    <w:rsid w:val="00605391"/>
    <w:rsid w:val="0061794A"/>
    <w:rsid w:val="00636223"/>
    <w:rsid w:val="0065190B"/>
    <w:rsid w:val="0066090A"/>
    <w:rsid w:val="00662CE3"/>
    <w:rsid w:val="006675CA"/>
    <w:rsid w:val="00674435"/>
    <w:rsid w:val="006A43F1"/>
    <w:rsid w:val="006D28C7"/>
    <w:rsid w:val="006F7D91"/>
    <w:rsid w:val="00721E58"/>
    <w:rsid w:val="00782ACB"/>
    <w:rsid w:val="007D162E"/>
    <w:rsid w:val="00802C8C"/>
    <w:rsid w:val="00823BDE"/>
    <w:rsid w:val="00826A9C"/>
    <w:rsid w:val="00842723"/>
    <w:rsid w:val="00851F10"/>
    <w:rsid w:val="008806E8"/>
    <w:rsid w:val="008847CC"/>
    <w:rsid w:val="008968AB"/>
    <w:rsid w:val="008B38D0"/>
    <w:rsid w:val="008B7956"/>
    <w:rsid w:val="008E5032"/>
    <w:rsid w:val="00940FE6"/>
    <w:rsid w:val="00945DA9"/>
    <w:rsid w:val="00966A8E"/>
    <w:rsid w:val="00971F27"/>
    <w:rsid w:val="009B6134"/>
    <w:rsid w:val="009C59B6"/>
    <w:rsid w:val="009D52E3"/>
    <w:rsid w:val="00A20E20"/>
    <w:rsid w:val="00A41C96"/>
    <w:rsid w:val="00A60EF0"/>
    <w:rsid w:val="00A63E1C"/>
    <w:rsid w:val="00A83B3A"/>
    <w:rsid w:val="00AC63E2"/>
    <w:rsid w:val="00AD1F07"/>
    <w:rsid w:val="00B144E9"/>
    <w:rsid w:val="00B172BF"/>
    <w:rsid w:val="00B400BE"/>
    <w:rsid w:val="00B83B52"/>
    <w:rsid w:val="00BA3B50"/>
    <w:rsid w:val="00BE210E"/>
    <w:rsid w:val="00C07412"/>
    <w:rsid w:val="00C30094"/>
    <w:rsid w:val="00C50A8C"/>
    <w:rsid w:val="00C67341"/>
    <w:rsid w:val="00C870BC"/>
    <w:rsid w:val="00CA4645"/>
    <w:rsid w:val="00CB6673"/>
    <w:rsid w:val="00CD16DF"/>
    <w:rsid w:val="00CE1113"/>
    <w:rsid w:val="00CF48EA"/>
    <w:rsid w:val="00CF79FE"/>
    <w:rsid w:val="00D17A54"/>
    <w:rsid w:val="00D321B3"/>
    <w:rsid w:val="00D95E0B"/>
    <w:rsid w:val="00DB04E1"/>
    <w:rsid w:val="00DC10C9"/>
    <w:rsid w:val="00E03ED5"/>
    <w:rsid w:val="00E068E9"/>
    <w:rsid w:val="00E137BB"/>
    <w:rsid w:val="00E62F89"/>
    <w:rsid w:val="00E66C64"/>
    <w:rsid w:val="00E96123"/>
    <w:rsid w:val="00E974A1"/>
    <w:rsid w:val="00EA63B1"/>
    <w:rsid w:val="00EE1BC7"/>
    <w:rsid w:val="00F01893"/>
    <w:rsid w:val="00F17C83"/>
    <w:rsid w:val="00F529F9"/>
    <w:rsid w:val="00F641B6"/>
    <w:rsid w:val="00FB5342"/>
    <w:rsid w:val="00FC6A54"/>
    <w:rsid w:val="00FC7652"/>
    <w:rsid w:val="00FD3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05F7"/>
  <w15:chartTrackingRefBased/>
  <w15:docId w15:val="{3802979C-D958-4234-AA05-98F8C15E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F89"/>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2F89"/>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E62F89"/>
    <w:pPr>
      <w:ind w:left="720"/>
      <w:contextualSpacing/>
    </w:pPr>
  </w:style>
  <w:style w:type="paragraph" w:styleId="Header">
    <w:name w:val="header"/>
    <w:basedOn w:val="Normal"/>
    <w:link w:val="HeaderChar"/>
    <w:uiPriority w:val="99"/>
    <w:unhideWhenUsed/>
    <w:rsid w:val="00E62F89"/>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2F89"/>
    <w:rPr>
      <w:lang w:val="lt-LT"/>
    </w:rPr>
  </w:style>
  <w:style w:type="paragraph" w:styleId="FootnoteText">
    <w:name w:val="footnote text"/>
    <w:basedOn w:val="Normal"/>
    <w:link w:val="FootnoteTextChar"/>
    <w:uiPriority w:val="99"/>
    <w:semiHidden/>
    <w:unhideWhenUsed/>
    <w:rsid w:val="00E62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F89"/>
    <w:rPr>
      <w:sz w:val="20"/>
      <w:szCs w:val="20"/>
      <w:lang w:val="lt-LT"/>
    </w:rPr>
  </w:style>
  <w:style w:type="character" w:styleId="FootnoteReference">
    <w:name w:val="footnote reference"/>
    <w:basedOn w:val="DefaultParagraphFont"/>
    <w:uiPriority w:val="99"/>
    <w:semiHidden/>
    <w:unhideWhenUsed/>
    <w:rsid w:val="00E62F89"/>
    <w:rPr>
      <w:vertAlign w:val="superscript"/>
    </w:rPr>
  </w:style>
  <w:style w:type="character" w:customStyle="1" w:styleId="ListParagraphChar">
    <w:name w:val="List Paragraph Char"/>
    <w:link w:val="ListParagraph"/>
    <w:uiPriority w:val="34"/>
    <w:qFormat/>
    <w:locked/>
    <w:rsid w:val="00E62F89"/>
    <w:rPr>
      <w:lang w:val="lt-LT"/>
    </w:rPr>
  </w:style>
  <w:style w:type="paragraph" w:styleId="NormalWeb">
    <w:name w:val="Normal (Web)"/>
    <w:basedOn w:val="Normal"/>
    <w:uiPriority w:val="99"/>
    <w:unhideWhenUsed/>
    <w:rsid w:val="00CB667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400AB"/>
  </w:style>
  <w:style w:type="character" w:customStyle="1" w:styleId="eop">
    <w:name w:val="eop"/>
    <w:basedOn w:val="DefaultParagraphFont"/>
    <w:rsid w:val="002400AB"/>
  </w:style>
  <w:style w:type="paragraph" w:customStyle="1" w:styleId="paragraph">
    <w:name w:val="paragraph"/>
    <w:basedOn w:val="Normal"/>
    <w:rsid w:val="006744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6A43F1"/>
    <w:rPr>
      <w:sz w:val="16"/>
      <w:szCs w:val="16"/>
    </w:rPr>
  </w:style>
  <w:style w:type="paragraph" w:styleId="CommentText">
    <w:name w:val="annotation text"/>
    <w:basedOn w:val="Normal"/>
    <w:link w:val="CommentTextChar"/>
    <w:uiPriority w:val="99"/>
    <w:unhideWhenUsed/>
    <w:rsid w:val="006A43F1"/>
    <w:pPr>
      <w:spacing w:line="240" w:lineRule="auto"/>
    </w:pPr>
    <w:rPr>
      <w:sz w:val="20"/>
      <w:szCs w:val="20"/>
    </w:rPr>
  </w:style>
  <w:style w:type="character" w:customStyle="1" w:styleId="CommentTextChar">
    <w:name w:val="Comment Text Char"/>
    <w:basedOn w:val="DefaultParagraphFont"/>
    <w:link w:val="CommentText"/>
    <w:uiPriority w:val="99"/>
    <w:rsid w:val="006A43F1"/>
    <w:rPr>
      <w:sz w:val="20"/>
      <w:szCs w:val="20"/>
      <w:lang w:val="lt-LT"/>
    </w:rPr>
  </w:style>
  <w:style w:type="paragraph" w:styleId="CommentSubject">
    <w:name w:val="annotation subject"/>
    <w:basedOn w:val="CommentText"/>
    <w:next w:val="CommentText"/>
    <w:link w:val="CommentSubjectChar"/>
    <w:uiPriority w:val="99"/>
    <w:semiHidden/>
    <w:unhideWhenUsed/>
    <w:rsid w:val="006A43F1"/>
    <w:rPr>
      <w:b/>
      <w:bCs/>
    </w:rPr>
  </w:style>
  <w:style w:type="character" w:customStyle="1" w:styleId="CommentSubjectChar">
    <w:name w:val="Comment Subject Char"/>
    <w:basedOn w:val="CommentTextChar"/>
    <w:link w:val="CommentSubject"/>
    <w:uiPriority w:val="99"/>
    <w:semiHidden/>
    <w:rsid w:val="006A43F1"/>
    <w:rPr>
      <w:b/>
      <w:bCs/>
      <w:sz w:val="20"/>
      <w:szCs w:val="20"/>
      <w:lang w:val="lt-LT"/>
    </w:rPr>
  </w:style>
  <w:style w:type="paragraph" w:styleId="Revision">
    <w:name w:val="Revision"/>
    <w:hidden/>
    <w:uiPriority w:val="99"/>
    <w:semiHidden/>
    <w:rsid w:val="008B38D0"/>
    <w:pPr>
      <w:spacing w:after="0" w:line="240" w:lineRule="auto"/>
    </w:pPr>
    <w:rPr>
      <w:lang w:val="lt-LT"/>
    </w:rPr>
  </w:style>
  <w:style w:type="paragraph" w:styleId="Footer">
    <w:name w:val="footer"/>
    <w:basedOn w:val="Normal"/>
    <w:link w:val="FooterChar"/>
    <w:uiPriority w:val="99"/>
    <w:semiHidden/>
    <w:unhideWhenUsed/>
    <w:rsid w:val="00EA63B1"/>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EA63B1"/>
    <w:rPr>
      <w:lang w:val="lt-LT"/>
    </w:rPr>
  </w:style>
  <w:style w:type="paragraph" w:styleId="BalloonText">
    <w:name w:val="Balloon Text"/>
    <w:basedOn w:val="Normal"/>
    <w:link w:val="BalloonTextChar"/>
    <w:uiPriority w:val="99"/>
    <w:semiHidden/>
    <w:unhideWhenUsed/>
    <w:rsid w:val="00166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F55"/>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57339">
      <w:bodyDiv w:val="1"/>
      <w:marLeft w:val="0"/>
      <w:marRight w:val="0"/>
      <w:marTop w:val="0"/>
      <w:marBottom w:val="0"/>
      <w:divBdr>
        <w:top w:val="none" w:sz="0" w:space="0" w:color="auto"/>
        <w:left w:val="none" w:sz="0" w:space="0" w:color="auto"/>
        <w:bottom w:val="none" w:sz="0" w:space="0" w:color="auto"/>
        <w:right w:val="none" w:sz="0" w:space="0" w:color="auto"/>
      </w:divBdr>
      <w:divsChild>
        <w:div w:id="1606115044">
          <w:marLeft w:val="0"/>
          <w:marRight w:val="0"/>
          <w:marTop w:val="0"/>
          <w:marBottom w:val="0"/>
          <w:divBdr>
            <w:top w:val="none" w:sz="0" w:space="0" w:color="auto"/>
            <w:left w:val="none" w:sz="0" w:space="0" w:color="auto"/>
            <w:bottom w:val="none" w:sz="0" w:space="0" w:color="auto"/>
            <w:right w:val="none" w:sz="0" w:space="0" w:color="auto"/>
          </w:divBdr>
        </w:div>
        <w:div w:id="1824394263">
          <w:marLeft w:val="0"/>
          <w:marRight w:val="0"/>
          <w:marTop w:val="0"/>
          <w:marBottom w:val="0"/>
          <w:divBdr>
            <w:top w:val="none" w:sz="0" w:space="0" w:color="auto"/>
            <w:left w:val="none" w:sz="0" w:space="0" w:color="auto"/>
            <w:bottom w:val="none" w:sz="0" w:space="0" w:color="auto"/>
            <w:right w:val="none" w:sz="0" w:space="0" w:color="auto"/>
          </w:divBdr>
        </w:div>
        <w:div w:id="1828084532">
          <w:marLeft w:val="0"/>
          <w:marRight w:val="0"/>
          <w:marTop w:val="0"/>
          <w:marBottom w:val="0"/>
          <w:divBdr>
            <w:top w:val="none" w:sz="0" w:space="0" w:color="auto"/>
            <w:left w:val="none" w:sz="0" w:space="0" w:color="auto"/>
            <w:bottom w:val="none" w:sz="0" w:space="0" w:color="auto"/>
            <w:right w:val="none" w:sz="0" w:space="0" w:color="auto"/>
          </w:divBdr>
        </w:div>
        <w:div w:id="111899653">
          <w:marLeft w:val="0"/>
          <w:marRight w:val="0"/>
          <w:marTop w:val="0"/>
          <w:marBottom w:val="0"/>
          <w:divBdr>
            <w:top w:val="none" w:sz="0" w:space="0" w:color="auto"/>
            <w:left w:val="none" w:sz="0" w:space="0" w:color="auto"/>
            <w:bottom w:val="none" w:sz="0" w:space="0" w:color="auto"/>
            <w:right w:val="none" w:sz="0" w:space="0" w:color="auto"/>
          </w:divBdr>
        </w:div>
      </w:divsChild>
    </w:div>
    <w:div w:id="513879446">
      <w:bodyDiv w:val="1"/>
      <w:marLeft w:val="0"/>
      <w:marRight w:val="0"/>
      <w:marTop w:val="0"/>
      <w:marBottom w:val="0"/>
      <w:divBdr>
        <w:top w:val="none" w:sz="0" w:space="0" w:color="auto"/>
        <w:left w:val="none" w:sz="0" w:space="0" w:color="auto"/>
        <w:bottom w:val="none" w:sz="0" w:space="0" w:color="auto"/>
        <w:right w:val="none" w:sz="0" w:space="0" w:color="auto"/>
      </w:divBdr>
    </w:div>
    <w:div w:id="824202991">
      <w:bodyDiv w:val="1"/>
      <w:marLeft w:val="0"/>
      <w:marRight w:val="0"/>
      <w:marTop w:val="0"/>
      <w:marBottom w:val="0"/>
      <w:divBdr>
        <w:top w:val="none" w:sz="0" w:space="0" w:color="auto"/>
        <w:left w:val="none" w:sz="0" w:space="0" w:color="auto"/>
        <w:bottom w:val="none" w:sz="0" w:space="0" w:color="auto"/>
        <w:right w:val="none" w:sz="0" w:space="0" w:color="auto"/>
      </w:divBdr>
      <w:divsChild>
        <w:div w:id="459540291">
          <w:marLeft w:val="0"/>
          <w:marRight w:val="0"/>
          <w:marTop w:val="0"/>
          <w:marBottom w:val="0"/>
          <w:divBdr>
            <w:top w:val="none" w:sz="0" w:space="0" w:color="auto"/>
            <w:left w:val="none" w:sz="0" w:space="0" w:color="auto"/>
            <w:bottom w:val="none" w:sz="0" w:space="0" w:color="auto"/>
            <w:right w:val="none" w:sz="0" w:space="0" w:color="auto"/>
          </w:divBdr>
          <w:divsChild>
            <w:div w:id="1138841356">
              <w:marLeft w:val="0"/>
              <w:marRight w:val="0"/>
              <w:marTop w:val="0"/>
              <w:marBottom w:val="0"/>
              <w:divBdr>
                <w:top w:val="none" w:sz="0" w:space="0" w:color="auto"/>
                <w:left w:val="none" w:sz="0" w:space="0" w:color="auto"/>
                <w:bottom w:val="none" w:sz="0" w:space="0" w:color="auto"/>
                <w:right w:val="none" w:sz="0" w:space="0" w:color="auto"/>
              </w:divBdr>
            </w:div>
          </w:divsChild>
        </w:div>
        <w:div w:id="1788549944">
          <w:marLeft w:val="0"/>
          <w:marRight w:val="0"/>
          <w:marTop w:val="0"/>
          <w:marBottom w:val="0"/>
          <w:divBdr>
            <w:top w:val="none" w:sz="0" w:space="0" w:color="auto"/>
            <w:left w:val="none" w:sz="0" w:space="0" w:color="auto"/>
            <w:bottom w:val="none" w:sz="0" w:space="0" w:color="auto"/>
            <w:right w:val="none" w:sz="0" w:space="0" w:color="auto"/>
          </w:divBdr>
          <w:divsChild>
            <w:div w:id="662783103">
              <w:marLeft w:val="0"/>
              <w:marRight w:val="0"/>
              <w:marTop w:val="0"/>
              <w:marBottom w:val="0"/>
              <w:divBdr>
                <w:top w:val="none" w:sz="0" w:space="0" w:color="auto"/>
                <w:left w:val="none" w:sz="0" w:space="0" w:color="auto"/>
                <w:bottom w:val="none" w:sz="0" w:space="0" w:color="auto"/>
                <w:right w:val="none" w:sz="0" w:space="0" w:color="auto"/>
              </w:divBdr>
            </w:div>
          </w:divsChild>
        </w:div>
        <w:div w:id="1414664991">
          <w:marLeft w:val="0"/>
          <w:marRight w:val="0"/>
          <w:marTop w:val="0"/>
          <w:marBottom w:val="0"/>
          <w:divBdr>
            <w:top w:val="none" w:sz="0" w:space="0" w:color="auto"/>
            <w:left w:val="none" w:sz="0" w:space="0" w:color="auto"/>
            <w:bottom w:val="none" w:sz="0" w:space="0" w:color="auto"/>
            <w:right w:val="none" w:sz="0" w:space="0" w:color="auto"/>
          </w:divBdr>
          <w:divsChild>
            <w:div w:id="10012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Eil_x002e_Nr_x002e_ xmlns="10d82443-09d3-40b0-8c83-26301ffc3ad6" xsi:nil="true"/>
    <TaxCatchAll xmlns="ee1859fd-5c03-4aad-a8ae-84688b43cbdc" xsi:nil="true"/>
  </documentManagement>
</p:properties>
</file>

<file path=customXml/itemProps1.xml><?xml version="1.0" encoding="utf-8"?>
<ds:datastoreItem xmlns:ds="http://schemas.openxmlformats.org/officeDocument/2006/customXml" ds:itemID="{2733D188-967D-4172-A790-B5A06FDEC1BC}">
  <ds:schemaRefs>
    <ds:schemaRef ds:uri="http://schemas.microsoft.com/sharepoint/v3/contenttype/forms"/>
  </ds:schemaRefs>
</ds:datastoreItem>
</file>

<file path=customXml/itemProps2.xml><?xml version="1.0" encoding="utf-8"?>
<ds:datastoreItem xmlns:ds="http://schemas.openxmlformats.org/officeDocument/2006/customXml" ds:itemID="{82C2ACB5-ED86-4B5A-9040-ACEB3DA22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31959-0526-4B25-9560-C7F51396A691}">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8</Pages>
  <Words>7903</Words>
  <Characters>4505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Leonora Bilinskienė</dc:creator>
  <cp:keywords/>
  <dc:description/>
  <cp:lastModifiedBy>Žana Mekšraitė</cp:lastModifiedBy>
  <cp:revision>101</cp:revision>
  <dcterms:created xsi:type="dcterms:W3CDTF">2026-05-11T07:31:00Z</dcterms:created>
  <dcterms:modified xsi:type="dcterms:W3CDTF">2026-05-13T11:48:00Z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