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62DB4" w14:textId="77777777" w:rsidR="003D68AA" w:rsidRDefault="00000000">
      <w:pPr>
        <w:jc w:val="center"/>
        <w:rPr>
          <w:rFonts w:asciiTheme="minorHAnsi" w:hAnsiTheme="minorHAnsi" w:cstheme="minorHAnsi"/>
          <w:b/>
        </w:rPr>
      </w:pPr>
      <w:r>
        <w:rPr>
          <w:rFonts w:asciiTheme="minorHAnsi" w:hAnsiTheme="minorHAnsi" w:cstheme="minorHAnsi"/>
          <w:b/>
        </w:rPr>
        <w:t>ELEKTRONINIO ARCHYVO INFORMACINĖS SISTEMOS, ELEKTRONINIO ARCHYVO INFORMACINĖS SISTEMOS ADOC VI.0 SPECIFIKACIJOS ELEKTRONINIŲ DOKUMENTŲ SUDARYMO IR TIKRINIMO PRIEMONIŲ PROGRAMINĖS ĮRANGOS TECHNINĖS PRIEŽIŪROS IR PLĖTROS PASLAUGŲ SPECIFIKACIJA</w:t>
      </w:r>
    </w:p>
    <w:p w14:paraId="44D43705" w14:textId="77777777" w:rsidR="003D68AA" w:rsidRDefault="003D68AA">
      <w:pPr>
        <w:jc w:val="center"/>
        <w:rPr>
          <w:rFonts w:asciiTheme="minorHAnsi" w:hAnsiTheme="minorHAnsi" w:cstheme="minorHAnsi"/>
          <w:b/>
          <w:caps/>
        </w:rPr>
      </w:pPr>
    </w:p>
    <w:p w14:paraId="1C4F927C" w14:textId="77777777" w:rsidR="003D68AA" w:rsidRDefault="00000000">
      <w:pPr>
        <w:jc w:val="center"/>
        <w:rPr>
          <w:rFonts w:asciiTheme="minorHAnsi" w:hAnsiTheme="minorHAnsi" w:cstheme="minorHAnsi"/>
          <w:b/>
          <w:caps/>
        </w:rPr>
      </w:pPr>
      <w:r>
        <w:rPr>
          <w:rFonts w:asciiTheme="minorHAnsi" w:hAnsiTheme="minorHAnsi" w:cstheme="minorHAnsi"/>
          <w:b/>
          <w:caps/>
        </w:rPr>
        <w:t>I SKYRIUS</w:t>
      </w:r>
    </w:p>
    <w:p w14:paraId="33B36674" w14:textId="77777777" w:rsidR="003D68AA" w:rsidRDefault="00000000">
      <w:pPr>
        <w:jc w:val="center"/>
        <w:rPr>
          <w:rFonts w:asciiTheme="minorHAnsi" w:hAnsiTheme="minorHAnsi" w:cstheme="minorHAnsi"/>
          <w:b/>
          <w:caps/>
        </w:rPr>
      </w:pPr>
      <w:r>
        <w:rPr>
          <w:rFonts w:asciiTheme="minorHAnsi" w:hAnsiTheme="minorHAnsi" w:cstheme="minorHAnsi"/>
          <w:b/>
          <w:caps/>
        </w:rPr>
        <w:t>BENDROSIOS NUOSTATOS</w:t>
      </w:r>
    </w:p>
    <w:p w14:paraId="046E4DF4" w14:textId="77777777" w:rsidR="003D68AA" w:rsidRDefault="003D68AA">
      <w:pPr>
        <w:tabs>
          <w:tab w:val="left" w:pos="0"/>
        </w:tabs>
        <w:jc w:val="both"/>
        <w:rPr>
          <w:rFonts w:asciiTheme="minorHAnsi" w:hAnsiTheme="minorHAnsi" w:cstheme="minorHAnsi"/>
          <w:b/>
        </w:rPr>
      </w:pPr>
    </w:p>
    <w:p w14:paraId="16B14D01" w14:textId="77777777" w:rsidR="003D68AA" w:rsidRDefault="00000000">
      <w:pPr>
        <w:pStyle w:val="ListParagraph"/>
        <w:numPr>
          <w:ilvl w:val="0"/>
          <w:numId w:val="8"/>
        </w:numPr>
        <w:tabs>
          <w:tab w:val="left" w:pos="993"/>
          <w:tab w:val="left" w:pos="1134"/>
        </w:tabs>
        <w:spacing w:after="200"/>
        <w:jc w:val="center"/>
        <w:rPr>
          <w:rFonts w:asciiTheme="minorHAnsi" w:hAnsiTheme="minorHAnsi" w:cstheme="minorHAnsi"/>
          <w:b/>
          <w:bCs/>
        </w:rPr>
      </w:pPr>
      <w:r>
        <w:rPr>
          <w:rFonts w:asciiTheme="minorHAnsi" w:hAnsiTheme="minorHAnsi" w:cstheme="minorHAnsi"/>
          <w:b/>
          <w:bCs/>
        </w:rPr>
        <w:t>Pirkimo objektas</w:t>
      </w:r>
    </w:p>
    <w:p w14:paraId="2AE3DE28" w14:textId="77777777" w:rsidR="003D68AA" w:rsidRDefault="003D68AA">
      <w:pPr>
        <w:pStyle w:val="ListParagraph"/>
        <w:tabs>
          <w:tab w:val="left" w:pos="993"/>
          <w:tab w:val="left" w:pos="1134"/>
        </w:tabs>
        <w:spacing w:after="200"/>
        <w:ind w:left="360"/>
        <w:rPr>
          <w:rFonts w:asciiTheme="minorHAnsi" w:hAnsiTheme="minorHAnsi" w:cstheme="minorHAnsi"/>
          <w:b/>
          <w:bCs/>
        </w:rPr>
      </w:pPr>
    </w:p>
    <w:p w14:paraId="02CE6041" w14:textId="77777777" w:rsidR="003D68AA" w:rsidRDefault="00000000">
      <w:pPr>
        <w:pStyle w:val="ListParagraph"/>
        <w:numPr>
          <w:ilvl w:val="1"/>
          <w:numId w:val="7"/>
        </w:numPr>
        <w:tabs>
          <w:tab w:val="left" w:pos="567"/>
          <w:tab w:val="left" w:pos="1134"/>
        </w:tabs>
        <w:spacing w:after="120"/>
        <w:ind w:left="284" w:hanging="284"/>
        <w:contextualSpacing w:val="0"/>
        <w:jc w:val="both"/>
        <w:rPr>
          <w:rFonts w:asciiTheme="minorHAnsi" w:hAnsiTheme="minorHAnsi" w:cstheme="minorHAnsi"/>
        </w:rPr>
      </w:pPr>
      <w:r>
        <w:rPr>
          <w:rFonts w:asciiTheme="minorHAnsi" w:hAnsiTheme="minorHAnsi" w:cstheme="minorHAnsi"/>
        </w:rPr>
        <w:t>Elektroninio archyvo informacinės sistemos (toliau - EAIS), Elektroninio archyvo informacinės sistemos ADOC V1.0 specifikacijos elektroninių dokumentų sudarymo ir tikrinimo priemonių (toliau - EAIS ADOC) programinės įrangos techninės priežiūros ir plėtros paslaugos, kurios apima:</w:t>
      </w:r>
    </w:p>
    <w:p w14:paraId="424F482C" w14:textId="77777777" w:rsidR="003D68AA" w:rsidRDefault="00000000">
      <w:pPr>
        <w:pStyle w:val="ListParagraph"/>
        <w:numPr>
          <w:ilvl w:val="2"/>
          <w:numId w:val="7"/>
        </w:numPr>
        <w:tabs>
          <w:tab w:val="left" w:pos="567"/>
          <w:tab w:val="left" w:pos="1134"/>
        </w:tabs>
        <w:spacing w:after="120"/>
        <w:contextualSpacing w:val="0"/>
        <w:jc w:val="both"/>
        <w:rPr>
          <w:rFonts w:asciiTheme="minorHAnsi" w:hAnsiTheme="minorHAnsi" w:cstheme="minorHAnsi"/>
        </w:rPr>
      </w:pPr>
      <w:r>
        <w:rPr>
          <w:rFonts w:asciiTheme="minorHAnsi" w:hAnsiTheme="minorHAnsi" w:cstheme="minorHAnsi"/>
        </w:rPr>
        <w:t>Bazines EAIS techninės priežiūros paslaugas (pagal II skyriuje pateiktus reikalavimus).</w:t>
      </w:r>
    </w:p>
    <w:p w14:paraId="7690A06B" w14:textId="77777777" w:rsidR="003D68AA" w:rsidRDefault="00000000">
      <w:pPr>
        <w:pStyle w:val="ListParagraph"/>
        <w:numPr>
          <w:ilvl w:val="2"/>
          <w:numId w:val="7"/>
        </w:numPr>
        <w:tabs>
          <w:tab w:val="left" w:pos="567"/>
          <w:tab w:val="left" w:pos="1134"/>
        </w:tabs>
        <w:spacing w:after="120"/>
        <w:contextualSpacing w:val="0"/>
        <w:jc w:val="both"/>
        <w:rPr>
          <w:rFonts w:asciiTheme="minorHAnsi" w:hAnsiTheme="minorHAnsi" w:cstheme="minorHAnsi"/>
        </w:rPr>
      </w:pPr>
      <w:r>
        <w:rPr>
          <w:rFonts w:asciiTheme="minorHAnsi" w:hAnsiTheme="minorHAnsi" w:cstheme="minorHAnsi"/>
        </w:rPr>
        <w:t>Bazines EAIS ADOC specifikacijos elektroninių dokumentų sudarymo ir tikrinimo priemonių programinės įrangos techninės priežiūros paslaugas (pagal III skyriuje pateiktus reikalavimus).</w:t>
      </w:r>
    </w:p>
    <w:p w14:paraId="256710F3" w14:textId="77777777" w:rsidR="003D68AA" w:rsidRDefault="00000000">
      <w:pPr>
        <w:pStyle w:val="ListParagraph"/>
        <w:numPr>
          <w:ilvl w:val="2"/>
          <w:numId w:val="7"/>
        </w:numPr>
        <w:tabs>
          <w:tab w:val="left" w:pos="567"/>
          <w:tab w:val="left" w:pos="1134"/>
        </w:tabs>
        <w:spacing w:after="120"/>
        <w:contextualSpacing w:val="0"/>
        <w:jc w:val="both"/>
        <w:rPr>
          <w:rFonts w:asciiTheme="minorHAnsi" w:hAnsiTheme="minorHAnsi" w:cstheme="minorHAnsi"/>
        </w:rPr>
      </w:pPr>
      <w:r>
        <w:rPr>
          <w:rFonts w:asciiTheme="minorHAnsi" w:hAnsiTheme="minorHAnsi" w:cstheme="minorHAnsi"/>
        </w:rPr>
        <w:t>Užsakomąsias paslaugas:</w:t>
      </w:r>
    </w:p>
    <w:p w14:paraId="7E01F94A" w14:textId="77777777" w:rsidR="003D68AA" w:rsidRDefault="00000000">
      <w:pPr>
        <w:pStyle w:val="ListParagraph"/>
        <w:numPr>
          <w:ilvl w:val="3"/>
          <w:numId w:val="7"/>
        </w:numPr>
        <w:tabs>
          <w:tab w:val="left" w:pos="567"/>
          <w:tab w:val="left" w:pos="1134"/>
        </w:tabs>
        <w:spacing w:after="120"/>
        <w:contextualSpacing w:val="0"/>
        <w:jc w:val="both"/>
        <w:rPr>
          <w:rFonts w:asciiTheme="minorHAnsi" w:hAnsiTheme="minorHAnsi" w:cstheme="minorHAnsi"/>
        </w:rPr>
      </w:pPr>
      <w:r>
        <w:rPr>
          <w:rFonts w:asciiTheme="minorHAnsi" w:hAnsiTheme="minorHAnsi" w:cstheme="minorHAnsi"/>
        </w:rPr>
        <w:t xml:space="preserve">Techninės priežiūros ir plėtros paslaugas (pagal IV skyriuje pateiktus reikalavimus) - </w:t>
      </w:r>
      <w:r>
        <w:rPr>
          <w:rFonts w:asciiTheme="minorHAnsi" w:eastAsia="MS Mincho" w:hAnsiTheme="minorHAnsi" w:cstheme="minorHAnsi"/>
        </w:rPr>
        <w:t>ne mažiau kaip 100 valandų ir ne daugiau kaip 250 valandų;</w:t>
      </w:r>
    </w:p>
    <w:p w14:paraId="2CC582DF" w14:textId="77777777" w:rsidR="003D68AA" w:rsidRDefault="00000000">
      <w:pPr>
        <w:pStyle w:val="ListParagraph"/>
        <w:numPr>
          <w:ilvl w:val="3"/>
          <w:numId w:val="7"/>
        </w:numPr>
        <w:tabs>
          <w:tab w:val="left" w:pos="567"/>
          <w:tab w:val="left" w:pos="1134"/>
        </w:tabs>
        <w:spacing w:after="120"/>
        <w:contextualSpacing w:val="0"/>
        <w:jc w:val="both"/>
        <w:rPr>
          <w:rFonts w:asciiTheme="minorHAnsi" w:hAnsiTheme="minorHAnsi" w:cstheme="minorHAnsi"/>
        </w:rPr>
      </w:pPr>
      <w:r>
        <w:rPr>
          <w:rFonts w:asciiTheme="minorHAnsi" w:hAnsiTheme="minorHAnsi" w:cstheme="minorHAnsi"/>
          <w:bCs/>
        </w:rPr>
        <w:t>Žinių perdavimo ir apmokymo paslaugas</w:t>
      </w:r>
      <w:r>
        <w:rPr>
          <w:rFonts w:asciiTheme="minorHAnsi" w:hAnsiTheme="minorHAnsi" w:cstheme="minorHAnsi"/>
          <w:b/>
        </w:rPr>
        <w:t xml:space="preserve"> </w:t>
      </w:r>
      <w:r>
        <w:rPr>
          <w:rFonts w:asciiTheme="minorHAnsi" w:hAnsiTheme="minorHAnsi" w:cstheme="minorHAnsi"/>
        </w:rPr>
        <w:t>(pagal V skyriuje pateiktus reikalavimus) -</w:t>
      </w:r>
      <w:r>
        <w:rPr>
          <w:rFonts w:asciiTheme="minorHAnsi" w:eastAsia="MS Mincho" w:hAnsiTheme="minorHAnsi" w:cstheme="minorHAnsi"/>
        </w:rPr>
        <w:t>;</w:t>
      </w:r>
    </w:p>
    <w:p w14:paraId="303A6993" w14:textId="77777777" w:rsidR="003D68AA" w:rsidRDefault="00000000">
      <w:pPr>
        <w:pStyle w:val="ListParagraph"/>
        <w:numPr>
          <w:ilvl w:val="2"/>
          <w:numId w:val="7"/>
        </w:numPr>
        <w:tabs>
          <w:tab w:val="left" w:pos="567"/>
          <w:tab w:val="left" w:pos="1134"/>
        </w:tabs>
        <w:spacing w:after="120"/>
        <w:contextualSpacing w:val="0"/>
        <w:jc w:val="both"/>
        <w:rPr>
          <w:rFonts w:asciiTheme="minorHAnsi" w:hAnsiTheme="minorHAnsi" w:cstheme="minorHAnsi"/>
        </w:rPr>
      </w:pPr>
      <w:r>
        <w:rPr>
          <w:rFonts w:asciiTheme="minorHAnsi" w:hAnsiTheme="minorHAnsi" w:cstheme="minorHAnsi"/>
        </w:rPr>
        <w:t>Paslaugos teikiamos nuo Pirkimo sutarties pasirašymo 12 mėnesių.</w:t>
      </w:r>
    </w:p>
    <w:p w14:paraId="4BF0E798" w14:textId="77777777" w:rsidR="003D68AA" w:rsidRDefault="00000000">
      <w:pPr>
        <w:pStyle w:val="ListParagraph"/>
        <w:keepNext/>
        <w:numPr>
          <w:ilvl w:val="1"/>
          <w:numId w:val="7"/>
        </w:numPr>
        <w:tabs>
          <w:tab w:val="left" w:pos="567"/>
          <w:tab w:val="left" w:pos="1134"/>
        </w:tabs>
        <w:ind w:left="284" w:hanging="284"/>
        <w:contextualSpacing w:val="0"/>
        <w:jc w:val="both"/>
        <w:rPr>
          <w:rFonts w:asciiTheme="minorHAnsi" w:hAnsiTheme="minorHAnsi" w:cstheme="minorHAnsi"/>
        </w:rPr>
      </w:pPr>
      <w:r>
        <w:rPr>
          <w:rFonts w:asciiTheme="minorHAnsi" w:hAnsiTheme="minorHAnsi" w:cstheme="minorHAnsi"/>
        </w:rPr>
        <w:t>Techninės priežiūros ir plėtros paslaugų laikotarpiu Tiekėjas įsipareigoja taisyti Elektroninio archyvo informacinės sistemos ir EAIS ADOC specifikacijos elektroninių dokumentų sudarymo ir tikrinimo priemonių programinės įrangos klaidas, atkurti EAIS veikimą, plėtoti taikomąją programinę įrangą. „Paslaugos neapima pagal projektą „Informacinių sistemų ir registrų įrašų ilgalaikio išsaugojimo ir perdavimo į valstybės archyvus sukūrimas užtikrinant tokių įrašų vieningą prieigą vartotojams“ bei pagal 2025 m. vasario 24 d. sutartį Nr. F8-5 „Elektroninio archyvo informacinės sistemos modernizavimo paslaugos“ sukurtų arba modernizuotų komponentų, kuriems galioja garantinės priežiūros įsipareigojimai.“</w:t>
      </w:r>
    </w:p>
    <w:p w14:paraId="73F19F16" w14:textId="77777777" w:rsidR="003D68AA" w:rsidRDefault="00000000">
      <w:pPr>
        <w:pStyle w:val="ListParagraph"/>
        <w:keepNext/>
        <w:numPr>
          <w:ilvl w:val="1"/>
          <w:numId w:val="7"/>
        </w:numPr>
        <w:tabs>
          <w:tab w:val="left" w:pos="567"/>
          <w:tab w:val="left" w:pos="1134"/>
        </w:tabs>
        <w:ind w:left="284" w:hanging="284"/>
        <w:contextualSpacing w:val="0"/>
        <w:jc w:val="both"/>
        <w:rPr>
          <w:rFonts w:asciiTheme="minorHAnsi" w:hAnsiTheme="minorHAnsi" w:cstheme="minorHAnsi"/>
        </w:rPr>
      </w:pPr>
      <w:r>
        <w:rPr>
          <w:rFonts w:asciiTheme="minorHAnsi" w:hAnsiTheme="minorHAnsi" w:cstheme="minorHAnsi"/>
        </w:rPr>
        <w:t>Tiekėjas turi užtikrinti visų pastebėtų taikomosios programinės įrangos trūkumų tinkamą pašalinimą.</w:t>
      </w:r>
    </w:p>
    <w:p w14:paraId="17710C46" w14:textId="77777777" w:rsidR="003D68AA" w:rsidRDefault="00000000">
      <w:pPr>
        <w:pStyle w:val="ListParagraph"/>
        <w:keepNext/>
        <w:numPr>
          <w:ilvl w:val="1"/>
          <w:numId w:val="7"/>
        </w:numPr>
        <w:tabs>
          <w:tab w:val="left" w:pos="0"/>
          <w:tab w:val="left" w:pos="567"/>
          <w:tab w:val="left" w:pos="1134"/>
        </w:tabs>
        <w:ind w:left="284" w:hanging="284"/>
        <w:contextualSpacing w:val="0"/>
        <w:jc w:val="both"/>
        <w:rPr>
          <w:rFonts w:asciiTheme="minorHAnsi" w:hAnsiTheme="minorHAnsi" w:cstheme="minorHAnsi"/>
        </w:rPr>
      </w:pPr>
      <w:r>
        <w:rPr>
          <w:rFonts w:asciiTheme="minorHAnsi" w:hAnsiTheme="minorHAnsi" w:cstheme="minorHAnsi"/>
        </w:rPr>
        <w:t xml:space="preserve">Tiekėjas turi parengti prieinamas ir Perkančiajai organizacijai tinkamas informavimo apie EAIS, EAIS ADOC specifikacijos elektroninių dokumentų sudarymo ir tikrinimo priemonių </w:t>
      </w:r>
      <w:r>
        <w:rPr>
          <w:rFonts w:asciiTheme="minorHAnsi" w:hAnsiTheme="minorHAnsi" w:cstheme="minorHAnsi"/>
        </w:rPr>
        <w:lastRenderedPageBreak/>
        <w:t>programinės įrangos klaidas ir netikslumus, jų registravimo ir taisymo veiksmų būseną priemones:</w:t>
      </w:r>
    </w:p>
    <w:p w14:paraId="66F0A7E1" w14:textId="77777777" w:rsidR="003D68AA" w:rsidRDefault="00000000">
      <w:pPr>
        <w:pStyle w:val="ListParagraph"/>
        <w:keepNext/>
        <w:numPr>
          <w:ilvl w:val="2"/>
          <w:numId w:val="7"/>
        </w:numPr>
        <w:tabs>
          <w:tab w:val="left" w:pos="0"/>
          <w:tab w:val="left" w:pos="567"/>
          <w:tab w:val="left" w:pos="1134"/>
        </w:tabs>
        <w:contextualSpacing w:val="0"/>
        <w:jc w:val="both"/>
        <w:rPr>
          <w:rFonts w:asciiTheme="minorHAnsi" w:hAnsiTheme="minorHAnsi" w:cstheme="minorHAnsi"/>
        </w:rPr>
      </w:pPr>
      <w:r>
        <w:rPr>
          <w:rFonts w:asciiTheme="minorHAnsi" w:hAnsiTheme="minorHAnsi" w:cstheme="minorHAnsi"/>
        </w:rPr>
        <w:t xml:space="preserve"> Perkančiosios organizacijos ir Tiekėjo suderinti telefonai;</w:t>
      </w:r>
    </w:p>
    <w:p w14:paraId="39654366" w14:textId="77777777" w:rsidR="003D68AA" w:rsidRDefault="00000000">
      <w:pPr>
        <w:pStyle w:val="ListParagraph"/>
        <w:keepNext/>
        <w:numPr>
          <w:ilvl w:val="2"/>
          <w:numId w:val="7"/>
        </w:numPr>
        <w:tabs>
          <w:tab w:val="left" w:pos="0"/>
          <w:tab w:val="left" w:pos="567"/>
          <w:tab w:val="left" w:pos="1134"/>
        </w:tabs>
        <w:contextualSpacing w:val="0"/>
        <w:jc w:val="both"/>
        <w:rPr>
          <w:rFonts w:asciiTheme="minorHAnsi" w:hAnsiTheme="minorHAnsi" w:cstheme="minorHAnsi"/>
        </w:rPr>
      </w:pPr>
      <w:r>
        <w:rPr>
          <w:rFonts w:asciiTheme="minorHAnsi" w:hAnsiTheme="minorHAnsi" w:cstheme="minorHAnsi"/>
        </w:rPr>
        <w:t xml:space="preserve"> Perkančiosios organizacijos ir Tiekėjo suderinti el. pašto adresai;</w:t>
      </w:r>
    </w:p>
    <w:p w14:paraId="7CD75FAA" w14:textId="77777777" w:rsidR="003D68AA" w:rsidRDefault="00000000">
      <w:pPr>
        <w:pStyle w:val="ListParagraph"/>
        <w:keepNext/>
        <w:numPr>
          <w:ilvl w:val="2"/>
          <w:numId w:val="7"/>
        </w:numPr>
        <w:tabs>
          <w:tab w:val="left" w:pos="0"/>
          <w:tab w:val="left" w:pos="567"/>
          <w:tab w:val="left" w:pos="1134"/>
        </w:tabs>
        <w:contextualSpacing w:val="0"/>
        <w:jc w:val="both"/>
        <w:rPr>
          <w:rFonts w:asciiTheme="minorHAnsi" w:hAnsiTheme="minorHAnsi" w:cstheme="minorHAnsi"/>
        </w:rPr>
      </w:pPr>
      <w:r>
        <w:rPr>
          <w:rFonts w:asciiTheme="minorHAnsi" w:hAnsiTheme="minorHAnsi" w:cstheme="minorHAnsi"/>
        </w:rPr>
        <w:t xml:space="preserve"> nutolusios prieigos aptarnavimo ir priežiūros tarnybos informacinė sistema (angl. </w:t>
      </w:r>
      <w:r>
        <w:rPr>
          <w:rFonts w:asciiTheme="minorHAnsi" w:hAnsiTheme="minorHAnsi" w:cstheme="minorHAnsi"/>
          <w:i/>
          <w:iCs/>
        </w:rPr>
        <w:t>HelpDesk</w:t>
      </w:r>
      <w:r>
        <w:rPr>
          <w:rFonts w:asciiTheme="minorHAnsi" w:hAnsiTheme="minorHAnsi" w:cstheme="minorHAnsi"/>
        </w:rPr>
        <w:t>).</w:t>
      </w:r>
    </w:p>
    <w:p w14:paraId="6D7E0520" w14:textId="77777777" w:rsidR="003D68AA" w:rsidRDefault="00000000">
      <w:pPr>
        <w:pStyle w:val="ListParagraph"/>
        <w:keepNext/>
        <w:numPr>
          <w:ilvl w:val="1"/>
          <w:numId w:val="7"/>
        </w:numPr>
        <w:tabs>
          <w:tab w:val="left" w:pos="0"/>
          <w:tab w:val="left" w:pos="567"/>
          <w:tab w:val="left" w:pos="1134"/>
        </w:tabs>
        <w:ind w:left="284" w:hanging="284"/>
        <w:contextualSpacing w:val="0"/>
        <w:jc w:val="both"/>
        <w:rPr>
          <w:rFonts w:asciiTheme="minorHAnsi" w:hAnsiTheme="minorHAnsi" w:cstheme="minorHAnsi"/>
        </w:rPr>
      </w:pPr>
      <w:r>
        <w:rPr>
          <w:rFonts w:asciiTheme="minorHAnsi" w:hAnsiTheme="minorHAnsi" w:cstheme="minorHAnsi"/>
        </w:rPr>
        <w:t>Techninės priežiūros ir plėtros paslaugų laikotarpiu Perkančiosios organizacijos nurodymu ar Tiekėjui savarankiškai aptikus EAIS ar EAIS ADOC specifikacijos elektroninių dokumentų sudarymo ir tikrinimo priemonių programinės įrangos trūkumų, turi būti atliekami šie veiksmai:</w:t>
      </w:r>
    </w:p>
    <w:p w14:paraId="16978CF2" w14:textId="77777777" w:rsidR="003D68AA" w:rsidRDefault="00000000">
      <w:pPr>
        <w:tabs>
          <w:tab w:val="left" w:pos="0"/>
        </w:tabs>
        <w:jc w:val="both"/>
        <w:rPr>
          <w:rFonts w:asciiTheme="minorHAnsi" w:hAnsiTheme="minorHAnsi" w:cstheme="minorHAnsi"/>
        </w:rPr>
      </w:pPr>
      <w:r>
        <w:rPr>
          <w:rFonts w:asciiTheme="minorHAnsi" w:hAnsiTheme="minorHAnsi" w:cstheme="minorHAnsi"/>
        </w:rPr>
        <w:tab/>
        <w:t>4.1. klaidų ar netikslumų registravimas;</w:t>
      </w:r>
    </w:p>
    <w:p w14:paraId="4F06DE2E" w14:textId="77777777" w:rsidR="003D68AA" w:rsidRDefault="00000000">
      <w:pPr>
        <w:jc w:val="both"/>
        <w:rPr>
          <w:rFonts w:asciiTheme="minorHAnsi" w:hAnsiTheme="minorHAnsi" w:cstheme="minorHAnsi"/>
        </w:rPr>
      </w:pPr>
      <w:r>
        <w:rPr>
          <w:rFonts w:asciiTheme="minorHAnsi" w:hAnsiTheme="minorHAnsi" w:cstheme="minorHAnsi"/>
        </w:rPr>
        <w:tab/>
        <w:t>4.2. klaidų ar netikslumų taisymas, testavimas;</w:t>
      </w:r>
    </w:p>
    <w:p w14:paraId="55866260" w14:textId="77777777" w:rsidR="003D68AA" w:rsidRDefault="00000000">
      <w:pPr>
        <w:jc w:val="both"/>
        <w:rPr>
          <w:rFonts w:asciiTheme="minorHAnsi" w:hAnsiTheme="minorHAnsi" w:cstheme="minorHAnsi"/>
        </w:rPr>
      </w:pPr>
      <w:r>
        <w:rPr>
          <w:rFonts w:asciiTheme="minorHAnsi" w:hAnsiTheme="minorHAnsi" w:cstheme="minorHAnsi"/>
        </w:rPr>
        <w:tab/>
        <w:t>4.3. atnaujinimas, diegiant klaidų ir netikslumų pataisymus;</w:t>
      </w:r>
    </w:p>
    <w:p w14:paraId="1F78EAA6" w14:textId="77777777" w:rsidR="003D68AA" w:rsidRDefault="00000000">
      <w:pPr>
        <w:jc w:val="both"/>
        <w:rPr>
          <w:rFonts w:asciiTheme="minorHAnsi" w:hAnsiTheme="minorHAnsi" w:cstheme="minorHAnsi"/>
        </w:rPr>
      </w:pPr>
      <w:r>
        <w:rPr>
          <w:rFonts w:asciiTheme="minorHAnsi" w:hAnsiTheme="minorHAnsi" w:cstheme="minorHAnsi"/>
        </w:rPr>
        <w:tab/>
        <w:t>4.4. dokumentacijos tikslinimas.</w:t>
      </w:r>
    </w:p>
    <w:p w14:paraId="7CCE99C0" w14:textId="77777777" w:rsidR="003D68AA" w:rsidRDefault="00000000">
      <w:pPr>
        <w:tabs>
          <w:tab w:val="left" w:pos="0"/>
        </w:tabs>
        <w:jc w:val="both"/>
        <w:rPr>
          <w:rFonts w:asciiTheme="minorHAnsi" w:hAnsiTheme="minorHAnsi" w:cstheme="minorHAnsi"/>
        </w:rPr>
      </w:pPr>
      <w:r>
        <w:rPr>
          <w:rFonts w:asciiTheme="minorHAnsi" w:hAnsiTheme="minorHAnsi" w:cstheme="minorHAnsi"/>
        </w:rPr>
        <w:tab/>
        <w:t>5. Techninės priežiūros ir plėtros paslaugos turi būti teikiamos darbo dienomis oficialiai patvirtintu darbo laiku.</w:t>
      </w:r>
    </w:p>
    <w:p w14:paraId="1CED447A" w14:textId="77777777" w:rsidR="003D68AA" w:rsidRDefault="003D68AA">
      <w:pPr>
        <w:tabs>
          <w:tab w:val="left" w:pos="0"/>
        </w:tabs>
        <w:jc w:val="both"/>
        <w:rPr>
          <w:rFonts w:asciiTheme="minorHAnsi" w:hAnsiTheme="minorHAnsi" w:cstheme="minorHAnsi"/>
        </w:rPr>
      </w:pPr>
    </w:p>
    <w:p w14:paraId="5568BB2F" w14:textId="77777777" w:rsidR="003D68AA" w:rsidRDefault="003D68AA">
      <w:pPr>
        <w:tabs>
          <w:tab w:val="left" w:pos="0"/>
        </w:tabs>
        <w:jc w:val="both"/>
        <w:rPr>
          <w:rFonts w:asciiTheme="minorHAnsi" w:hAnsiTheme="minorHAnsi" w:cstheme="minorHAnsi"/>
        </w:rPr>
      </w:pPr>
    </w:p>
    <w:p w14:paraId="2DE1E320" w14:textId="77777777" w:rsidR="003D68AA" w:rsidRDefault="00000000">
      <w:pPr>
        <w:pStyle w:val="ListParagraph"/>
        <w:numPr>
          <w:ilvl w:val="0"/>
          <w:numId w:val="8"/>
        </w:numPr>
        <w:tabs>
          <w:tab w:val="left" w:pos="993"/>
          <w:tab w:val="left" w:pos="1134"/>
        </w:tabs>
        <w:spacing w:after="200"/>
        <w:jc w:val="center"/>
        <w:rPr>
          <w:rFonts w:asciiTheme="minorHAnsi" w:hAnsiTheme="minorHAnsi" w:cstheme="minorHAnsi"/>
          <w:b/>
          <w:bCs/>
        </w:rPr>
      </w:pPr>
      <w:r>
        <w:rPr>
          <w:rFonts w:asciiTheme="minorHAnsi" w:hAnsiTheme="minorHAnsi" w:cstheme="minorHAnsi"/>
          <w:b/>
          <w:bCs/>
        </w:rPr>
        <w:t>Esama situacija</w:t>
      </w:r>
    </w:p>
    <w:p w14:paraId="4DD30F6D" w14:textId="77777777" w:rsidR="003D68AA" w:rsidRDefault="00000000">
      <w:pPr>
        <w:pStyle w:val="ListNumber21"/>
        <w:numPr>
          <w:ilvl w:val="0"/>
          <w:numId w:val="0"/>
        </w:numPr>
        <w:rPr>
          <w:rFonts w:asciiTheme="minorHAnsi" w:hAnsiTheme="minorHAnsi" w:cstheme="minorHAnsi"/>
          <w:szCs w:val="24"/>
        </w:rPr>
      </w:pPr>
      <w:r>
        <w:rPr>
          <w:rFonts w:asciiTheme="minorHAnsi" w:hAnsiTheme="minorHAnsi" w:cstheme="minorHAnsi"/>
          <w:szCs w:val="24"/>
        </w:rPr>
        <w:t>Šiuo metu LVAT ir valstybės archyvai EAIS naudoja:</w:t>
      </w:r>
    </w:p>
    <w:p w14:paraId="3503A968" w14:textId="77777777" w:rsidR="003D68AA" w:rsidRDefault="00000000">
      <w:pPr>
        <w:pStyle w:val="ListNumber21"/>
        <w:rPr>
          <w:rFonts w:asciiTheme="minorHAnsi" w:hAnsiTheme="minorHAnsi" w:cstheme="minorHAnsi"/>
          <w:szCs w:val="24"/>
        </w:rPr>
      </w:pPr>
      <w:r>
        <w:rPr>
          <w:rFonts w:asciiTheme="minorHAnsi" w:hAnsiTheme="minorHAnsi" w:cstheme="minorHAnsi"/>
          <w:szCs w:val="24"/>
        </w:rPr>
        <w:t>Valstybės archyvams priskirtų įstaigų apskaitos dokumentų derinimui;</w:t>
      </w:r>
    </w:p>
    <w:p w14:paraId="6886C854" w14:textId="77777777" w:rsidR="003D68AA" w:rsidRDefault="00000000">
      <w:pPr>
        <w:pStyle w:val="ListNumber21"/>
        <w:rPr>
          <w:rFonts w:asciiTheme="minorHAnsi" w:hAnsiTheme="minorHAnsi" w:cstheme="minorHAnsi"/>
          <w:szCs w:val="24"/>
        </w:rPr>
      </w:pPr>
      <w:r>
        <w:rPr>
          <w:rFonts w:asciiTheme="minorHAnsi" w:hAnsiTheme="minorHAnsi" w:cstheme="minorHAnsi"/>
          <w:szCs w:val="24"/>
        </w:rPr>
        <w:t>Suskaitmenintų ir skaitmeninės kilmės dokumentų iš valstybės archyvams priskirtų įstaigų  priėmimui, saugojimui ir pateikimui vartotojui (paieška ir kt.);</w:t>
      </w:r>
    </w:p>
    <w:p w14:paraId="15C03EA5" w14:textId="77777777" w:rsidR="003D68AA" w:rsidRDefault="00000000">
      <w:pPr>
        <w:pStyle w:val="ListNumber21"/>
        <w:rPr>
          <w:rFonts w:asciiTheme="minorHAnsi" w:hAnsiTheme="minorHAnsi" w:cstheme="minorHAnsi"/>
          <w:szCs w:val="24"/>
        </w:rPr>
      </w:pPr>
      <w:r>
        <w:rPr>
          <w:rFonts w:asciiTheme="minorHAnsi" w:hAnsiTheme="minorHAnsi" w:cstheme="minorHAnsi"/>
          <w:szCs w:val="24"/>
        </w:rPr>
        <w:t xml:space="preserve">Valstybės archyvų suskaitmenintų rašytinių dokumentų prieigai; </w:t>
      </w:r>
    </w:p>
    <w:p w14:paraId="0B300AA6" w14:textId="77777777" w:rsidR="003D68AA" w:rsidRDefault="00000000">
      <w:pPr>
        <w:pStyle w:val="ListNumber21"/>
        <w:rPr>
          <w:rFonts w:asciiTheme="minorHAnsi" w:hAnsiTheme="minorHAnsi" w:cstheme="minorHAnsi"/>
          <w:szCs w:val="24"/>
        </w:rPr>
      </w:pPr>
      <w:r>
        <w:rPr>
          <w:rFonts w:asciiTheme="minorHAnsi" w:hAnsiTheme="minorHAnsi" w:cstheme="minorHAnsi"/>
          <w:szCs w:val="24"/>
        </w:rPr>
        <w:t>Viešosioms el. paslaugoms teikti</w:t>
      </w:r>
      <w:r>
        <w:rPr>
          <w:rStyle w:val="FootnoteReference"/>
          <w:rFonts w:asciiTheme="minorHAnsi" w:hAnsiTheme="minorHAnsi" w:cstheme="minorHAnsi"/>
          <w:szCs w:val="24"/>
        </w:rPr>
        <w:footnoteReference w:id="1"/>
      </w:r>
      <w:r>
        <w:rPr>
          <w:rFonts w:asciiTheme="minorHAnsi" w:hAnsiTheme="minorHAnsi" w:cstheme="minorHAnsi"/>
          <w:szCs w:val="24"/>
        </w:rPr>
        <w:t>.</w:t>
      </w:r>
    </w:p>
    <w:p w14:paraId="4D153974" w14:textId="77777777" w:rsidR="003D68AA" w:rsidRDefault="00000000">
      <w:pPr>
        <w:pStyle w:val="ListNumber21"/>
        <w:rPr>
          <w:rFonts w:asciiTheme="minorHAnsi" w:hAnsiTheme="minorHAnsi" w:cstheme="minorHAnsi"/>
          <w:szCs w:val="24"/>
        </w:rPr>
      </w:pPr>
      <w:r>
        <w:rPr>
          <w:rFonts w:asciiTheme="minorHAnsi" w:hAnsiTheme="minorHAnsi" w:cstheme="minorHAnsi"/>
          <w:szCs w:val="24"/>
        </w:rPr>
        <w:t>Elektroninio archyvo informacinės sistemos ADOC specifikacijos elektroninių dokumentų sudarymui ir tikrinimui.</w:t>
      </w:r>
    </w:p>
    <w:p w14:paraId="4249E4FE" w14:textId="77777777" w:rsidR="003D68AA" w:rsidRDefault="00000000">
      <w:pPr>
        <w:pStyle w:val="ListNumber21"/>
        <w:rPr>
          <w:rFonts w:asciiTheme="minorHAnsi" w:hAnsiTheme="minorHAnsi" w:cstheme="minorHAnsi"/>
          <w:szCs w:val="24"/>
        </w:rPr>
      </w:pPr>
      <w:r>
        <w:rPr>
          <w:rFonts w:asciiTheme="minorHAnsi" w:hAnsiTheme="minorHAnsi" w:cstheme="minorHAnsi"/>
          <w:szCs w:val="24"/>
        </w:rPr>
        <w:t>Integracijoms su išorinėmis informacinėmis sistemomis, registrais, VEPIS, e-Kultūros platforma bei kitomis skaitmeninio kultūros paveldo sistemomis.</w:t>
      </w:r>
    </w:p>
    <w:p w14:paraId="3F0EE271" w14:textId="3BBEA734" w:rsidR="003D68AA" w:rsidRPr="0079731A" w:rsidRDefault="00000000" w:rsidP="0079731A">
      <w:pPr>
        <w:pStyle w:val="ListNumber21"/>
        <w:rPr>
          <w:rFonts w:asciiTheme="minorHAnsi" w:hAnsiTheme="minorHAnsi" w:cstheme="minorHAnsi"/>
          <w:szCs w:val="24"/>
        </w:rPr>
      </w:pPr>
      <w:r>
        <w:rPr>
          <w:rFonts w:asciiTheme="minorHAnsi" w:hAnsiTheme="minorHAnsi" w:cstheme="minorHAnsi"/>
          <w:szCs w:val="24"/>
        </w:rPr>
        <w:t>Skaitmeninių objektų OCR, metaduomenų praturtinimo ir dirbtinio intelekto paslaugų naudojimui</w:t>
      </w:r>
      <w:del w:id="0" w:author="Darius Baronas" w:date="2026-05-13T11:35:00Z">
        <w:r w:rsidDel="0079731A">
          <w:br w:type="page"/>
        </w:r>
      </w:del>
    </w:p>
    <w:p w14:paraId="3911E810" w14:textId="77777777" w:rsidR="003D68AA" w:rsidRDefault="003D68AA">
      <w:pPr>
        <w:tabs>
          <w:tab w:val="left" w:pos="0"/>
        </w:tabs>
        <w:jc w:val="both"/>
        <w:rPr>
          <w:rFonts w:asciiTheme="minorHAnsi" w:hAnsiTheme="minorHAnsi" w:cstheme="minorHAnsi"/>
          <w:b/>
        </w:rPr>
      </w:pPr>
    </w:p>
    <w:p w14:paraId="7F006D93" w14:textId="77777777" w:rsidR="003D68AA" w:rsidRDefault="00000000">
      <w:pPr>
        <w:pStyle w:val="ListParagraph"/>
        <w:keepNext/>
        <w:numPr>
          <w:ilvl w:val="1"/>
          <w:numId w:val="7"/>
        </w:numPr>
        <w:tabs>
          <w:tab w:val="left" w:pos="0"/>
          <w:tab w:val="left" w:pos="567"/>
          <w:tab w:val="left" w:pos="1134"/>
        </w:tabs>
        <w:contextualSpacing w:val="0"/>
        <w:rPr>
          <w:rFonts w:asciiTheme="minorHAnsi" w:hAnsiTheme="minorHAnsi" w:cstheme="minorHAnsi"/>
        </w:rPr>
      </w:pPr>
      <w:r>
        <w:rPr>
          <w:rFonts w:asciiTheme="minorHAnsi" w:hAnsiTheme="minorHAnsi" w:cstheme="minorHAnsi"/>
        </w:rPr>
        <w:lastRenderedPageBreak/>
        <w:t>EAIS FUNKCINĖ ARCHITEKTŪRA</w:t>
      </w:r>
    </w:p>
    <w:p w14:paraId="4E789058" w14:textId="77777777" w:rsidR="003D68AA" w:rsidRDefault="003D68AA">
      <w:pPr>
        <w:pStyle w:val="ListParagraph"/>
        <w:keepNext/>
        <w:tabs>
          <w:tab w:val="left" w:pos="0"/>
          <w:tab w:val="left" w:pos="567"/>
          <w:tab w:val="left" w:pos="1134"/>
        </w:tabs>
        <w:ind w:left="792"/>
        <w:contextualSpacing w:val="0"/>
        <w:rPr>
          <w:rFonts w:asciiTheme="minorHAnsi" w:hAnsiTheme="minorHAnsi" w:cstheme="minorHAnsi"/>
        </w:rPr>
      </w:pPr>
    </w:p>
    <w:p w14:paraId="02466833" w14:textId="77777777" w:rsidR="003D68AA" w:rsidRDefault="00000000">
      <w:pPr>
        <w:pStyle w:val="ListParagraph"/>
        <w:keepNext/>
        <w:numPr>
          <w:ilvl w:val="2"/>
          <w:numId w:val="7"/>
        </w:numPr>
        <w:tabs>
          <w:tab w:val="left" w:pos="0"/>
          <w:tab w:val="left" w:pos="567"/>
          <w:tab w:val="left" w:pos="1134"/>
        </w:tabs>
        <w:contextualSpacing w:val="0"/>
        <w:rPr>
          <w:rFonts w:asciiTheme="minorHAnsi" w:hAnsiTheme="minorHAnsi" w:cstheme="minorHAnsi"/>
        </w:rPr>
      </w:pPr>
      <w:r>
        <w:rPr>
          <w:rFonts w:asciiTheme="minorHAnsi" w:hAnsiTheme="minorHAnsi" w:cstheme="minorHAnsi"/>
        </w:rPr>
        <w:t>EAIS dislokuota Valstybės informacinių technologijų centro (VITC) infrastruktūroje.</w:t>
      </w:r>
    </w:p>
    <w:p w14:paraId="6218130A" w14:textId="77777777" w:rsidR="003D68AA" w:rsidRDefault="00000000">
      <w:pPr>
        <w:pStyle w:val="ListParagraph"/>
        <w:keepNext/>
        <w:numPr>
          <w:ilvl w:val="2"/>
          <w:numId w:val="7"/>
        </w:numPr>
        <w:tabs>
          <w:tab w:val="left" w:pos="0"/>
          <w:tab w:val="left" w:pos="567"/>
          <w:tab w:val="left" w:pos="1134"/>
        </w:tabs>
        <w:contextualSpacing w:val="0"/>
        <w:rPr>
          <w:rFonts w:asciiTheme="minorHAnsi" w:hAnsiTheme="minorHAnsi" w:cstheme="minorHAnsi"/>
        </w:rPr>
      </w:pPr>
      <w:r>
        <w:rPr>
          <w:rFonts w:asciiTheme="minorHAnsi" w:hAnsiTheme="minorHAnsi" w:cstheme="minorHAnsi"/>
        </w:rPr>
        <w:t xml:space="preserve">Plėtojant EAIS funkcionalumą turi būti išlaikomi esami architektūriniai sprendimai ir technologijos. </w:t>
      </w:r>
    </w:p>
    <w:p w14:paraId="509F4E69" w14:textId="77777777" w:rsidR="003D68AA" w:rsidRDefault="00000000">
      <w:pPr>
        <w:pStyle w:val="ListParagraph"/>
        <w:keepNext/>
        <w:numPr>
          <w:ilvl w:val="2"/>
          <w:numId w:val="7"/>
        </w:numPr>
        <w:tabs>
          <w:tab w:val="left" w:pos="0"/>
          <w:tab w:val="left" w:pos="567"/>
          <w:tab w:val="left" w:pos="1134"/>
        </w:tabs>
        <w:contextualSpacing w:val="0"/>
        <w:rPr>
          <w:rFonts w:asciiTheme="minorHAnsi" w:hAnsiTheme="minorHAnsi" w:cstheme="minorHAnsi"/>
        </w:rPr>
      </w:pPr>
      <w:r>
        <w:rPr>
          <w:rFonts w:asciiTheme="minorHAnsi" w:hAnsiTheme="minorHAnsi" w:cstheme="minorHAnsi"/>
        </w:rPr>
        <w:t>EAIS loginė funkcinės architektūros schema pateikta žemiau esančiame paveiksle. Pilka spalva pažymėti funkciniai komponentai, o violetine spalva duomenų saugojimo lygmens komponentai.</w:t>
      </w:r>
    </w:p>
    <w:p w14:paraId="0A8FF295" w14:textId="77777777" w:rsidR="003D68AA" w:rsidRDefault="00000000">
      <w:pPr>
        <w:pStyle w:val="Listnumber1"/>
        <w:numPr>
          <w:ilvl w:val="0"/>
          <w:numId w:val="0"/>
        </w:numPr>
        <w:jc w:val="center"/>
        <w:rPr>
          <w:rFonts w:asciiTheme="minorHAnsi" w:hAnsiTheme="minorHAnsi" w:cstheme="minorHAnsi"/>
          <w:szCs w:val="24"/>
        </w:rPr>
      </w:pPr>
      <w:r>
        <w:rPr>
          <w:noProof/>
        </w:rPr>
        <w:drawing>
          <wp:inline distT="0" distB="0" distL="0" distR="0" wp14:anchorId="14DCB73C" wp14:editId="726E2EBE">
            <wp:extent cx="5185410" cy="6659880"/>
            <wp:effectExtent l="0" t="0" r="0" b="0"/>
            <wp:docPr id="1" name="Picture 21" descr="Graphical user interfac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1" descr="Graphical user interface  Description automatically generated with medium confidence"/>
                    <pic:cNvPicPr>
                      <a:picLocks noChangeAspect="1" noChangeArrowheads="1"/>
                    </pic:cNvPicPr>
                  </pic:nvPicPr>
                  <pic:blipFill>
                    <a:blip r:embed="rId8"/>
                    <a:stretch>
                      <a:fillRect/>
                    </a:stretch>
                  </pic:blipFill>
                  <pic:spPr bwMode="auto">
                    <a:xfrm>
                      <a:off x="0" y="0"/>
                      <a:ext cx="5185410" cy="6659880"/>
                    </a:xfrm>
                    <a:prstGeom prst="rect">
                      <a:avLst/>
                    </a:prstGeom>
                  </pic:spPr>
                </pic:pic>
              </a:graphicData>
            </a:graphic>
          </wp:inline>
        </w:drawing>
      </w:r>
    </w:p>
    <w:p w14:paraId="4F59E8D6" w14:textId="77777777" w:rsidR="003D68AA" w:rsidRDefault="00000000">
      <w:pPr>
        <w:jc w:val="center"/>
        <w:rPr>
          <w:rFonts w:asciiTheme="minorHAnsi" w:hAnsiTheme="minorHAnsi" w:cstheme="minorHAnsi"/>
          <w:b/>
          <w:i/>
          <w:iCs/>
          <w:caps/>
        </w:rPr>
      </w:pPr>
      <w:bookmarkStart w:id="1" w:name="_Hlk89162990"/>
      <w:r>
        <w:rPr>
          <w:rFonts w:asciiTheme="minorHAnsi" w:hAnsiTheme="minorHAnsi" w:cstheme="minorHAnsi"/>
          <w:i/>
          <w:iCs/>
        </w:rPr>
        <w:t>EAIS loginė funkcinės architektūros schema</w:t>
      </w:r>
      <w:bookmarkEnd w:id="1"/>
      <w:r>
        <w:br w:type="page"/>
      </w:r>
    </w:p>
    <w:p w14:paraId="4746481D" w14:textId="77777777" w:rsidR="003D68AA" w:rsidRDefault="00000000">
      <w:pPr>
        <w:pStyle w:val="ListParagraph"/>
        <w:keepNext/>
        <w:numPr>
          <w:ilvl w:val="1"/>
          <w:numId w:val="7"/>
        </w:numPr>
        <w:tabs>
          <w:tab w:val="left" w:pos="0"/>
          <w:tab w:val="left" w:pos="567"/>
          <w:tab w:val="left" w:pos="1134"/>
        </w:tabs>
        <w:contextualSpacing w:val="0"/>
        <w:rPr>
          <w:rFonts w:asciiTheme="minorHAnsi" w:hAnsiTheme="minorHAnsi" w:cstheme="minorHAnsi"/>
        </w:rPr>
      </w:pPr>
      <w:r>
        <w:rPr>
          <w:rFonts w:asciiTheme="minorHAnsi" w:hAnsiTheme="minorHAnsi" w:cstheme="minorHAnsi"/>
        </w:rPr>
        <w:lastRenderedPageBreak/>
        <w:t>EAIS KOMPONENTŲ APRAŠYMAS</w:t>
      </w:r>
    </w:p>
    <w:p w14:paraId="6E49495D" w14:textId="77777777" w:rsidR="003D68AA" w:rsidRDefault="003D68AA">
      <w:pPr>
        <w:pStyle w:val="ListParagraph"/>
        <w:keepNext/>
        <w:tabs>
          <w:tab w:val="left" w:pos="0"/>
          <w:tab w:val="left" w:pos="567"/>
          <w:tab w:val="left" w:pos="1134"/>
        </w:tabs>
        <w:ind w:left="792"/>
        <w:contextualSpacing w:val="0"/>
        <w:rPr>
          <w:rFonts w:asciiTheme="minorHAnsi" w:hAnsiTheme="minorHAnsi" w:cstheme="minorHAnsi"/>
        </w:rPr>
      </w:pPr>
    </w:p>
    <w:tbl>
      <w:tblPr>
        <w:tblW w:w="5000" w:type="pct"/>
        <w:tblLayout w:type="fixed"/>
        <w:tblLook w:val="04A0" w:firstRow="1" w:lastRow="0" w:firstColumn="1" w:lastColumn="0" w:noHBand="0" w:noVBand="1"/>
      </w:tblPr>
      <w:tblGrid>
        <w:gridCol w:w="2680"/>
        <w:gridCol w:w="6555"/>
      </w:tblGrid>
      <w:tr w:rsidR="003D68AA" w14:paraId="5CAEC151" w14:textId="77777777">
        <w:trPr>
          <w:trHeight w:val="454"/>
          <w:tblHeader/>
        </w:trPr>
        <w:tc>
          <w:tcPr>
            <w:tcW w:w="268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0C9063E8" w14:textId="77777777" w:rsidR="003D68AA" w:rsidRDefault="00000000">
            <w:pPr>
              <w:jc w:val="both"/>
              <w:rPr>
                <w:rFonts w:asciiTheme="minorHAnsi" w:hAnsiTheme="minorHAnsi" w:cstheme="minorHAnsi"/>
                <w:b/>
              </w:rPr>
            </w:pPr>
            <w:r>
              <w:rPr>
                <w:rFonts w:asciiTheme="minorHAnsi" w:hAnsiTheme="minorHAnsi" w:cstheme="minorHAnsi"/>
                <w:b/>
              </w:rPr>
              <w:t>Komponento pavadinimas</w:t>
            </w:r>
          </w:p>
        </w:tc>
        <w:tc>
          <w:tcPr>
            <w:tcW w:w="6559"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1A557D25" w14:textId="77777777" w:rsidR="003D68AA" w:rsidRDefault="00000000">
            <w:pPr>
              <w:jc w:val="both"/>
              <w:rPr>
                <w:rFonts w:asciiTheme="minorHAnsi" w:hAnsiTheme="minorHAnsi" w:cstheme="minorHAnsi"/>
                <w:b/>
              </w:rPr>
            </w:pPr>
            <w:r>
              <w:rPr>
                <w:rFonts w:asciiTheme="minorHAnsi" w:hAnsiTheme="minorHAnsi" w:cstheme="minorHAnsi"/>
                <w:b/>
              </w:rPr>
              <w:t>Aprašymas/ paskirtis</w:t>
            </w:r>
          </w:p>
        </w:tc>
      </w:tr>
      <w:tr w:rsidR="003D68AA" w14:paraId="61854FED" w14:textId="77777777">
        <w:tc>
          <w:tcPr>
            <w:tcW w:w="9240" w:type="dxa"/>
            <w:gridSpan w:val="2"/>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373B2834" w14:textId="77777777" w:rsidR="003D68AA" w:rsidRDefault="003D68AA">
            <w:pPr>
              <w:jc w:val="both"/>
              <w:rPr>
                <w:rFonts w:asciiTheme="minorHAnsi" w:hAnsiTheme="minorHAnsi" w:cstheme="minorHAnsi"/>
                <w:b/>
                <w:bCs/>
              </w:rPr>
            </w:pPr>
          </w:p>
          <w:p w14:paraId="73821C51" w14:textId="77777777" w:rsidR="003D68AA" w:rsidRDefault="00000000">
            <w:pPr>
              <w:jc w:val="both"/>
              <w:rPr>
                <w:rFonts w:asciiTheme="minorHAnsi" w:hAnsiTheme="minorHAnsi" w:cstheme="minorHAnsi"/>
                <w:b/>
                <w:bCs/>
              </w:rPr>
            </w:pPr>
            <w:r>
              <w:rPr>
                <w:rFonts w:asciiTheme="minorHAnsi" w:hAnsiTheme="minorHAnsi" w:cstheme="minorHAnsi"/>
                <w:b/>
                <w:bCs/>
              </w:rPr>
              <w:t>Išorinis portalas</w:t>
            </w:r>
          </w:p>
        </w:tc>
      </w:tr>
      <w:tr w:rsidR="003D68AA" w14:paraId="0D283C73" w14:textId="77777777">
        <w:tc>
          <w:tcPr>
            <w:tcW w:w="2681"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525824B8" w14:textId="77777777" w:rsidR="003D68AA" w:rsidRDefault="00000000">
            <w:pPr>
              <w:jc w:val="both"/>
              <w:rPr>
                <w:rFonts w:asciiTheme="minorHAnsi" w:hAnsiTheme="minorHAnsi" w:cstheme="minorHAnsi"/>
              </w:rPr>
            </w:pPr>
            <w:r>
              <w:rPr>
                <w:rFonts w:asciiTheme="minorHAnsi" w:hAnsiTheme="minorHAnsi" w:cstheme="minorHAnsi"/>
              </w:rPr>
              <w:t>Turinio atvaizdavimo mikroservisas</w:t>
            </w:r>
          </w:p>
        </w:tc>
        <w:tc>
          <w:tcPr>
            <w:tcW w:w="655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1A8576B8" w14:textId="77777777" w:rsidR="003D68AA" w:rsidRDefault="00000000">
            <w:pPr>
              <w:jc w:val="both"/>
              <w:rPr>
                <w:rFonts w:asciiTheme="minorHAnsi" w:hAnsiTheme="minorHAnsi" w:cstheme="minorHAnsi"/>
              </w:rPr>
            </w:pPr>
            <w:r>
              <w:rPr>
                <w:rFonts w:asciiTheme="minorHAnsi" w:hAnsiTheme="minorHAnsi" w:cstheme="minorHAnsi"/>
              </w:rPr>
              <w:t>Pateikia svetainės publikuotą turinį, meniu punktų struktūrą, svetainės išvaizdos ir stiliaus elementus bei kitus svetainės turinio elementus išoriniam naudotojui.</w:t>
            </w:r>
          </w:p>
        </w:tc>
      </w:tr>
      <w:tr w:rsidR="003D68AA" w14:paraId="61E8E27E" w14:textId="77777777">
        <w:tc>
          <w:tcPr>
            <w:tcW w:w="2681"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5BA3C5D1" w14:textId="77777777" w:rsidR="003D68AA" w:rsidRDefault="00000000">
            <w:pPr>
              <w:jc w:val="both"/>
              <w:rPr>
                <w:rFonts w:asciiTheme="minorHAnsi" w:hAnsiTheme="minorHAnsi" w:cstheme="minorHAnsi"/>
              </w:rPr>
            </w:pPr>
            <w:r>
              <w:rPr>
                <w:rFonts w:asciiTheme="minorHAnsi" w:hAnsiTheme="minorHAnsi" w:cstheme="minorHAnsi"/>
              </w:rPr>
              <w:t>Asmenvardžių ir vietovardžių pateikimo mikroservisas</w:t>
            </w:r>
          </w:p>
        </w:tc>
        <w:tc>
          <w:tcPr>
            <w:tcW w:w="655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34E8CC0D" w14:textId="77777777" w:rsidR="003D68AA" w:rsidRDefault="00000000">
            <w:pPr>
              <w:jc w:val="both"/>
              <w:rPr>
                <w:rFonts w:asciiTheme="minorHAnsi" w:hAnsiTheme="minorHAnsi" w:cstheme="minorHAnsi"/>
              </w:rPr>
            </w:pPr>
            <w:r>
              <w:rPr>
                <w:rFonts w:asciiTheme="minorHAnsi" w:hAnsiTheme="minorHAnsi" w:cstheme="minorHAnsi"/>
              </w:rPr>
              <w:t>Suteikia galimybes ieškoti ir peržiūrėti sistemoje įvestus asmenvardžius ir vietovardžius.</w:t>
            </w:r>
          </w:p>
        </w:tc>
      </w:tr>
      <w:tr w:rsidR="003D68AA" w14:paraId="18F4E5FE" w14:textId="77777777">
        <w:tc>
          <w:tcPr>
            <w:tcW w:w="2681"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3E45D876" w14:textId="77777777" w:rsidR="003D68AA" w:rsidRDefault="00000000">
            <w:pPr>
              <w:jc w:val="both"/>
              <w:rPr>
                <w:rFonts w:asciiTheme="minorHAnsi" w:hAnsiTheme="minorHAnsi" w:cstheme="minorHAnsi"/>
              </w:rPr>
            </w:pPr>
            <w:r>
              <w:rPr>
                <w:rFonts w:asciiTheme="minorHAnsi" w:hAnsiTheme="minorHAnsi" w:cstheme="minorHAnsi"/>
              </w:rPr>
              <w:t>Aprašų paieškos mikroservisas</w:t>
            </w:r>
          </w:p>
        </w:tc>
        <w:tc>
          <w:tcPr>
            <w:tcW w:w="655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188DF4CC" w14:textId="77777777" w:rsidR="003D68AA" w:rsidRDefault="00000000">
            <w:pPr>
              <w:jc w:val="both"/>
              <w:rPr>
                <w:rFonts w:asciiTheme="minorHAnsi" w:hAnsiTheme="minorHAnsi" w:cstheme="minorHAnsi"/>
              </w:rPr>
            </w:pPr>
            <w:r>
              <w:rPr>
                <w:rFonts w:asciiTheme="minorHAnsi" w:hAnsiTheme="minorHAnsi" w:cstheme="minorHAnsi"/>
              </w:rPr>
              <w:t>Suteikia aprašų paieškos ir metaduomenų peržiūros galimybes.</w:t>
            </w:r>
          </w:p>
        </w:tc>
      </w:tr>
      <w:tr w:rsidR="003D68AA" w14:paraId="19C5F1CD" w14:textId="77777777">
        <w:tc>
          <w:tcPr>
            <w:tcW w:w="2681"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0627F760" w14:textId="77777777" w:rsidR="003D68AA" w:rsidRDefault="00000000">
            <w:pPr>
              <w:jc w:val="both"/>
              <w:rPr>
                <w:rFonts w:asciiTheme="minorHAnsi" w:hAnsiTheme="minorHAnsi" w:cstheme="minorHAnsi"/>
              </w:rPr>
            </w:pPr>
            <w:r>
              <w:rPr>
                <w:rFonts w:asciiTheme="minorHAnsi" w:hAnsiTheme="minorHAnsi" w:cstheme="minorHAnsi"/>
              </w:rPr>
              <w:t>Skaitmeninio turinio pateikimo mikroservisas</w:t>
            </w:r>
          </w:p>
        </w:tc>
        <w:tc>
          <w:tcPr>
            <w:tcW w:w="655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4649D6E5" w14:textId="77777777" w:rsidR="003D68AA" w:rsidRDefault="00000000">
            <w:pPr>
              <w:jc w:val="both"/>
              <w:rPr>
                <w:rFonts w:asciiTheme="minorHAnsi" w:hAnsiTheme="minorHAnsi" w:cstheme="minorHAnsi"/>
              </w:rPr>
            </w:pPr>
            <w:r>
              <w:rPr>
                <w:rFonts w:asciiTheme="minorHAnsi" w:hAnsiTheme="minorHAnsi" w:cstheme="minorHAnsi"/>
              </w:rPr>
              <w:t>Pateikia saugomą skaitmenintą turinį (vaizdo, garso medžiagą).</w:t>
            </w:r>
          </w:p>
        </w:tc>
      </w:tr>
      <w:tr w:rsidR="003D68AA" w14:paraId="6891B07A" w14:textId="77777777">
        <w:tc>
          <w:tcPr>
            <w:tcW w:w="2681"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59D9FA72" w14:textId="77777777" w:rsidR="003D68AA" w:rsidRDefault="00000000">
            <w:pPr>
              <w:jc w:val="both"/>
              <w:rPr>
                <w:rFonts w:asciiTheme="minorHAnsi" w:hAnsiTheme="minorHAnsi" w:cstheme="minorHAnsi"/>
              </w:rPr>
            </w:pPr>
            <w:r>
              <w:rPr>
                <w:rFonts w:asciiTheme="minorHAnsi" w:hAnsiTheme="minorHAnsi" w:cstheme="minorHAnsi"/>
              </w:rPr>
              <w:t>Herbų formavimo mikroservisas</w:t>
            </w:r>
          </w:p>
        </w:tc>
        <w:tc>
          <w:tcPr>
            <w:tcW w:w="655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1A69D15E" w14:textId="77777777" w:rsidR="003D68AA" w:rsidRDefault="00000000">
            <w:pPr>
              <w:jc w:val="both"/>
              <w:rPr>
                <w:rFonts w:asciiTheme="minorHAnsi" w:hAnsiTheme="minorHAnsi" w:cstheme="minorHAnsi"/>
              </w:rPr>
            </w:pPr>
            <w:r>
              <w:rPr>
                <w:rFonts w:asciiTheme="minorHAnsi" w:hAnsiTheme="minorHAnsi" w:cstheme="minorHAnsi"/>
              </w:rPr>
              <w:t>Suteikia galimybę suformuoti giminės herbą ir jį išsaugoti, pasinaudojant sistemoje esančiais heraldikos elementais.</w:t>
            </w:r>
          </w:p>
        </w:tc>
      </w:tr>
      <w:tr w:rsidR="003D68AA" w14:paraId="2F211C1A" w14:textId="77777777">
        <w:tc>
          <w:tcPr>
            <w:tcW w:w="2681"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382C3467" w14:textId="77777777" w:rsidR="003D68AA" w:rsidRDefault="00000000">
            <w:pPr>
              <w:jc w:val="both"/>
              <w:rPr>
                <w:rFonts w:asciiTheme="minorHAnsi" w:hAnsiTheme="minorHAnsi" w:cstheme="minorHAnsi"/>
              </w:rPr>
            </w:pPr>
            <w:r>
              <w:rPr>
                <w:rFonts w:asciiTheme="minorHAnsi" w:hAnsiTheme="minorHAnsi" w:cstheme="minorHAnsi"/>
              </w:rPr>
              <w:t>Giminės medžio konstravimo mikroservisas</w:t>
            </w:r>
          </w:p>
        </w:tc>
        <w:tc>
          <w:tcPr>
            <w:tcW w:w="655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12E32578" w14:textId="77777777" w:rsidR="003D68AA" w:rsidRDefault="00000000">
            <w:pPr>
              <w:jc w:val="both"/>
              <w:rPr>
                <w:rFonts w:asciiTheme="minorHAnsi" w:hAnsiTheme="minorHAnsi" w:cstheme="minorHAnsi"/>
              </w:rPr>
            </w:pPr>
            <w:r>
              <w:rPr>
                <w:rFonts w:asciiTheme="minorHAnsi" w:hAnsiTheme="minorHAnsi" w:cstheme="minorHAnsi"/>
              </w:rPr>
              <w:t>Suteikia galimybes konstruoti giminės medį, jį išsaugoti, publikuoti, keistis informacija su kitais asmenimis.</w:t>
            </w:r>
            <w:bookmarkStart w:id="2" w:name="_Hlk89160329"/>
            <w:bookmarkEnd w:id="2"/>
          </w:p>
        </w:tc>
      </w:tr>
      <w:tr w:rsidR="003D68AA" w14:paraId="3AEA5135" w14:textId="77777777">
        <w:tc>
          <w:tcPr>
            <w:tcW w:w="2681"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243FCB11" w14:textId="77777777" w:rsidR="003D68AA" w:rsidRDefault="00000000">
            <w:pPr>
              <w:jc w:val="both"/>
              <w:rPr>
                <w:rFonts w:asciiTheme="minorHAnsi" w:hAnsiTheme="minorHAnsi" w:cstheme="minorHAnsi"/>
              </w:rPr>
            </w:pPr>
            <w:r>
              <w:rPr>
                <w:rFonts w:asciiTheme="minorHAnsi" w:hAnsiTheme="minorHAnsi" w:cstheme="minorHAnsi"/>
              </w:rPr>
              <w:t>Naudotojo paskyros mikroservisas</w:t>
            </w:r>
          </w:p>
        </w:tc>
        <w:tc>
          <w:tcPr>
            <w:tcW w:w="655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3E5E18CD" w14:textId="77777777" w:rsidR="003D68AA" w:rsidRDefault="00000000">
            <w:pPr>
              <w:jc w:val="both"/>
              <w:rPr>
                <w:rFonts w:asciiTheme="minorHAnsi" w:hAnsiTheme="minorHAnsi" w:cstheme="minorHAnsi"/>
              </w:rPr>
            </w:pPr>
            <w:r>
              <w:rPr>
                <w:rFonts w:asciiTheme="minorHAnsi" w:hAnsiTheme="minorHAnsi" w:cstheme="minorHAnsi"/>
              </w:rPr>
              <w:t>Suteikia galimybes valdyti asmens ir paskyros duomenis.</w:t>
            </w:r>
          </w:p>
        </w:tc>
      </w:tr>
      <w:tr w:rsidR="003D68AA" w14:paraId="362C01D1" w14:textId="77777777">
        <w:tc>
          <w:tcPr>
            <w:tcW w:w="2681"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4A3A24D6" w14:textId="77777777" w:rsidR="003D68AA" w:rsidRDefault="00000000">
            <w:pPr>
              <w:jc w:val="both"/>
              <w:rPr>
                <w:rFonts w:asciiTheme="minorHAnsi" w:hAnsiTheme="minorHAnsi" w:cstheme="minorHAnsi"/>
              </w:rPr>
            </w:pPr>
            <w:r>
              <w:rPr>
                <w:rFonts w:asciiTheme="minorHAnsi" w:hAnsiTheme="minorHAnsi" w:cstheme="minorHAnsi"/>
              </w:rPr>
              <w:t>Mokėjimo mikroservisas</w:t>
            </w:r>
          </w:p>
        </w:tc>
        <w:tc>
          <w:tcPr>
            <w:tcW w:w="655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33A403A1" w14:textId="77777777" w:rsidR="003D68AA" w:rsidRDefault="00000000">
            <w:pPr>
              <w:jc w:val="both"/>
              <w:rPr>
                <w:rFonts w:asciiTheme="minorHAnsi" w:hAnsiTheme="minorHAnsi" w:cstheme="minorHAnsi"/>
              </w:rPr>
            </w:pPr>
            <w:r>
              <w:rPr>
                <w:rFonts w:asciiTheme="minorHAnsi" w:hAnsiTheme="minorHAnsi" w:cstheme="minorHAnsi"/>
              </w:rPr>
              <w:t>Apdoroja mokėjimus už paslaugų teikimą.</w:t>
            </w:r>
          </w:p>
        </w:tc>
      </w:tr>
      <w:tr w:rsidR="003D68AA" w14:paraId="601A5844" w14:textId="77777777">
        <w:tc>
          <w:tcPr>
            <w:tcW w:w="2681"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514E8FF5" w14:textId="77777777" w:rsidR="003D68AA" w:rsidRDefault="00000000">
            <w:pPr>
              <w:jc w:val="both"/>
              <w:rPr>
                <w:rFonts w:asciiTheme="minorHAnsi" w:hAnsiTheme="minorHAnsi" w:cstheme="minorHAnsi"/>
              </w:rPr>
            </w:pPr>
            <w:r>
              <w:rPr>
                <w:rFonts w:asciiTheme="minorHAnsi" w:hAnsiTheme="minorHAnsi" w:cstheme="minorHAnsi"/>
              </w:rPr>
              <w:t>El. paslaugų užsakymo mikroservisas</w:t>
            </w:r>
          </w:p>
        </w:tc>
        <w:tc>
          <w:tcPr>
            <w:tcW w:w="655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4DF58C76" w14:textId="77777777" w:rsidR="003D68AA" w:rsidRDefault="00000000">
            <w:pPr>
              <w:jc w:val="both"/>
              <w:rPr>
                <w:rFonts w:asciiTheme="minorHAnsi" w:hAnsiTheme="minorHAnsi" w:cstheme="minorHAnsi"/>
              </w:rPr>
            </w:pPr>
            <w:r>
              <w:rPr>
                <w:rFonts w:asciiTheme="minorHAnsi" w:hAnsiTheme="minorHAnsi" w:cstheme="minorHAnsi"/>
              </w:rPr>
              <w:t>Sudaro galimybes pateikti el. paslaugų užsakymus bei gauti užsakymų rezultatus.</w:t>
            </w:r>
          </w:p>
        </w:tc>
      </w:tr>
      <w:tr w:rsidR="003D68AA" w14:paraId="2F11998D" w14:textId="77777777">
        <w:tc>
          <w:tcPr>
            <w:tcW w:w="2681"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6DB91AE4" w14:textId="77777777" w:rsidR="003D68AA" w:rsidRDefault="00000000">
            <w:pPr>
              <w:jc w:val="both"/>
              <w:rPr>
                <w:rFonts w:asciiTheme="minorHAnsi" w:hAnsiTheme="minorHAnsi" w:cstheme="minorHAnsi"/>
              </w:rPr>
            </w:pPr>
            <w:r>
              <w:rPr>
                <w:rFonts w:asciiTheme="minorHAnsi" w:hAnsiTheme="minorHAnsi" w:cstheme="minorHAnsi"/>
              </w:rPr>
              <w:t>Išorinio portalo sąsaja</w:t>
            </w:r>
          </w:p>
        </w:tc>
        <w:tc>
          <w:tcPr>
            <w:tcW w:w="655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71499622" w14:textId="77777777" w:rsidR="003D68AA" w:rsidRDefault="00000000">
            <w:pPr>
              <w:jc w:val="both"/>
              <w:rPr>
                <w:rFonts w:asciiTheme="minorHAnsi" w:hAnsiTheme="minorHAnsi" w:cstheme="minorHAnsi"/>
              </w:rPr>
            </w:pPr>
            <w:r>
              <w:rPr>
                <w:rFonts w:asciiTheme="minorHAnsi" w:hAnsiTheme="minorHAnsi" w:cstheme="minorHAnsi"/>
              </w:rPr>
              <w:t>Realizuoja informacijos atvaizdavimą naudotojams. Portalo sąsajoje taip pat yra įdiegtas komponentas užtikrinantis naudotojų autentifikavimą ir autorizavimą.</w:t>
            </w:r>
          </w:p>
        </w:tc>
      </w:tr>
      <w:tr w:rsidR="003D68AA" w14:paraId="30610E60" w14:textId="77777777">
        <w:tc>
          <w:tcPr>
            <w:tcW w:w="9240" w:type="dxa"/>
            <w:gridSpan w:val="2"/>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513C9229" w14:textId="77777777" w:rsidR="003D68AA" w:rsidRDefault="003D68AA">
            <w:pPr>
              <w:jc w:val="both"/>
              <w:rPr>
                <w:rFonts w:asciiTheme="minorHAnsi" w:hAnsiTheme="minorHAnsi" w:cstheme="minorHAnsi"/>
                <w:b/>
                <w:bCs/>
              </w:rPr>
            </w:pPr>
          </w:p>
          <w:p w14:paraId="1BC003DE" w14:textId="77777777" w:rsidR="003D68AA" w:rsidRDefault="00000000">
            <w:pPr>
              <w:jc w:val="both"/>
              <w:rPr>
                <w:rFonts w:asciiTheme="minorHAnsi" w:hAnsiTheme="minorHAnsi" w:cstheme="minorHAnsi"/>
                <w:b/>
                <w:bCs/>
              </w:rPr>
            </w:pPr>
            <w:r>
              <w:rPr>
                <w:rFonts w:asciiTheme="minorHAnsi" w:hAnsiTheme="minorHAnsi" w:cstheme="minorHAnsi"/>
                <w:b/>
                <w:bCs/>
              </w:rPr>
              <w:t>Vidinis portalas</w:t>
            </w:r>
          </w:p>
        </w:tc>
      </w:tr>
      <w:tr w:rsidR="003D68AA" w14:paraId="72486532" w14:textId="77777777">
        <w:tc>
          <w:tcPr>
            <w:tcW w:w="2681"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16715198" w14:textId="77777777" w:rsidR="003D68AA" w:rsidRDefault="00000000">
            <w:pPr>
              <w:jc w:val="both"/>
              <w:rPr>
                <w:rFonts w:asciiTheme="minorHAnsi" w:hAnsiTheme="minorHAnsi" w:cstheme="minorHAnsi"/>
              </w:rPr>
            </w:pPr>
            <w:r>
              <w:rPr>
                <w:rFonts w:asciiTheme="minorHAnsi" w:hAnsiTheme="minorHAnsi" w:cstheme="minorHAnsi"/>
              </w:rPr>
              <w:t>Turinio valdymo mikroservisas</w:t>
            </w:r>
          </w:p>
        </w:tc>
        <w:tc>
          <w:tcPr>
            <w:tcW w:w="655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1453EA18" w14:textId="77777777" w:rsidR="003D68AA" w:rsidRDefault="00000000">
            <w:pPr>
              <w:jc w:val="both"/>
              <w:rPr>
                <w:rFonts w:asciiTheme="minorHAnsi" w:hAnsiTheme="minorHAnsi" w:cstheme="minorHAnsi"/>
              </w:rPr>
            </w:pPr>
            <w:r>
              <w:rPr>
                <w:rFonts w:asciiTheme="minorHAnsi" w:hAnsiTheme="minorHAnsi" w:cstheme="minorHAnsi"/>
              </w:rPr>
              <w:t>Suteikia galimybę valdyti publikuotiną svetainės turinį, meniu punktų struktūrą, svetainės išvaizdos ir stiliaus elementus bei kitus svetainės turinio elementus.</w:t>
            </w:r>
          </w:p>
        </w:tc>
      </w:tr>
      <w:tr w:rsidR="003D68AA" w14:paraId="4E6AE0B2" w14:textId="77777777">
        <w:tc>
          <w:tcPr>
            <w:tcW w:w="2681"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5E5F1E22" w14:textId="77777777" w:rsidR="003D68AA" w:rsidRDefault="00000000">
            <w:pPr>
              <w:jc w:val="both"/>
              <w:rPr>
                <w:rFonts w:asciiTheme="minorHAnsi" w:hAnsiTheme="minorHAnsi" w:cstheme="minorHAnsi"/>
              </w:rPr>
            </w:pPr>
            <w:r>
              <w:rPr>
                <w:rFonts w:asciiTheme="minorHAnsi" w:hAnsiTheme="minorHAnsi" w:cstheme="minorHAnsi"/>
              </w:rPr>
              <w:t>Asmenvardžių ir vietovardžių tvarkymo mikroservisas</w:t>
            </w:r>
          </w:p>
        </w:tc>
        <w:tc>
          <w:tcPr>
            <w:tcW w:w="655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0213D8A5" w14:textId="77777777" w:rsidR="003D68AA" w:rsidRDefault="00000000">
            <w:pPr>
              <w:jc w:val="both"/>
              <w:rPr>
                <w:rFonts w:asciiTheme="minorHAnsi" w:hAnsiTheme="minorHAnsi" w:cstheme="minorHAnsi"/>
              </w:rPr>
            </w:pPr>
            <w:r>
              <w:rPr>
                <w:rFonts w:asciiTheme="minorHAnsi" w:hAnsiTheme="minorHAnsi" w:cstheme="minorHAnsi"/>
              </w:rPr>
              <w:t>Suteikia galimybę valdyti asmenvardžius bei vietovardžius.</w:t>
            </w:r>
          </w:p>
        </w:tc>
      </w:tr>
      <w:tr w:rsidR="003D68AA" w14:paraId="305B0A4A" w14:textId="77777777">
        <w:tc>
          <w:tcPr>
            <w:tcW w:w="2681"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753AF3B1" w14:textId="77777777" w:rsidR="003D68AA" w:rsidRDefault="00000000">
            <w:pPr>
              <w:jc w:val="both"/>
              <w:rPr>
                <w:rFonts w:asciiTheme="minorHAnsi" w:hAnsiTheme="minorHAnsi" w:cstheme="minorHAnsi"/>
              </w:rPr>
            </w:pPr>
            <w:r>
              <w:rPr>
                <w:rFonts w:asciiTheme="minorHAnsi" w:hAnsiTheme="minorHAnsi" w:cstheme="minorHAnsi"/>
              </w:rPr>
              <w:t>Aprašų tvarkymo mikroservisas</w:t>
            </w:r>
          </w:p>
        </w:tc>
        <w:tc>
          <w:tcPr>
            <w:tcW w:w="655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71A3B4C6" w14:textId="77777777" w:rsidR="003D68AA" w:rsidRDefault="00000000">
            <w:pPr>
              <w:jc w:val="both"/>
              <w:rPr>
                <w:rFonts w:asciiTheme="minorHAnsi" w:hAnsiTheme="minorHAnsi" w:cstheme="minorHAnsi"/>
              </w:rPr>
            </w:pPr>
            <w:r>
              <w:rPr>
                <w:rFonts w:asciiTheme="minorHAnsi" w:hAnsiTheme="minorHAnsi" w:cstheme="minorHAnsi"/>
              </w:rPr>
              <w:t>Suteikia galimybę tvarkyti sistemoje saugomus aprašų duomenis.</w:t>
            </w:r>
          </w:p>
        </w:tc>
      </w:tr>
      <w:tr w:rsidR="003D68AA" w14:paraId="3D9B1657" w14:textId="77777777">
        <w:tc>
          <w:tcPr>
            <w:tcW w:w="2681"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2FA68430" w14:textId="77777777" w:rsidR="003D68AA" w:rsidRDefault="00000000">
            <w:pPr>
              <w:jc w:val="both"/>
              <w:rPr>
                <w:rFonts w:asciiTheme="minorHAnsi" w:hAnsiTheme="minorHAnsi" w:cstheme="minorHAnsi"/>
              </w:rPr>
            </w:pPr>
            <w:r>
              <w:rPr>
                <w:rFonts w:asciiTheme="minorHAnsi" w:hAnsiTheme="minorHAnsi" w:cstheme="minorHAnsi"/>
              </w:rPr>
              <w:t>Heraldikos elementų tvarkymo mikroservisas</w:t>
            </w:r>
          </w:p>
        </w:tc>
        <w:tc>
          <w:tcPr>
            <w:tcW w:w="655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2229EDF8" w14:textId="77777777" w:rsidR="003D68AA" w:rsidRDefault="00000000">
            <w:pPr>
              <w:jc w:val="both"/>
              <w:rPr>
                <w:rFonts w:asciiTheme="minorHAnsi" w:hAnsiTheme="minorHAnsi" w:cstheme="minorHAnsi"/>
              </w:rPr>
            </w:pPr>
            <w:r>
              <w:rPr>
                <w:rFonts w:asciiTheme="minorHAnsi" w:hAnsiTheme="minorHAnsi" w:cstheme="minorHAnsi"/>
              </w:rPr>
              <w:t>Suteikia galimybę valdyti heraldikos elementus ir jų aprašymus.</w:t>
            </w:r>
          </w:p>
        </w:tc>
      </w:tr>
      <w:tr w:rsidR="003D68AA" w14:paraId="2390F26E" w14:textId="77777777">
        <w:tc>
          <w:tcPr>
            <w:tcW w:w="2681"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01B4D9E2" w14:textId="77777777" w:rsidR="003D68AA" w:rsidRDefault="00000000">
            <w:pPr>
              <w:jc w:val="both"/>
              <w:rPr>
                <w:rFonts w:asciiTheme="minorHAnsi" w:hAnsiTheme="minorHAnsi" w:cstheme="minorHAnsi"/>
              </w:rPr>
            </w:pPr>
            <w:r>
              <w:rPr>
                <w:rFonts w:asciiTheme="minorHAnsi" w:hAnsiTheme="minorHAnsi" w:cstheme="minorHAnsi"/>
              </w:rPr>
              <w:t>Administravimo mikroservisas</w:t>
            </w:r>
          </w:p>
        </w:tc>
        <w:tc>
          <w:tcPr>
            <w:tcW w:w="655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12175127" w14:textId="77777777" w:rsidR="003D68AA" w:rsidRDefault="00000000">
            <w:pPr>
              <w:jc w:val="both"/>
              <w:rPr>
                <w:rFonts w:asciiTheme="minorHAnsi" w:hAnsiTheme="minorHAnsi" w:cstheme="minorHAnsi"/>
              </w:rPr>
            </w:pPr>
            <w:r>
              <w:rPr>
                <w:rFonts w:asciiTheme="minorHAnsi" w:hAnsiTheme="minorHAnsi" w:cstheme="minorHAnsi"/>
              </w:rPr>
              <w:t>Suteikia galimybę valdyti įvairius parametrus, reikalingus sklandžiam sistemos darbui.</w:t>
            </w:r>
          </w:p>
        </w:tc>
      </w:tr>
      <w:tr w:rsidR="003D68AA" w14:paraId="22F4FA6E" w14:textId="77777777">
        <w:tc>
          <w:tcPr>
            <w:tcW w:w="2681"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0AB1255B" w14:textId="77777777" w:rsidR="003D68AA" w:rsidRDefault="00000000">
            <w:pPr>
              <w:jc w:val="both"/>
              <w:rPr>
                <w:rFonts w:asciiTheme="minorHAnsi" w:hAnsiTheme="minorHAnsi" w:cstheme="minorHAnsi"/>
              </w:rPr>
            </w:pPr>
            <w:r>
              <w:rPr>
                <w:rFonts w:asciiTheme="minorHAnsi" w:hAnsiTheme="minorHAnsi" w:cstheme="minorHAnsi"/>
              </w:rPr>
              <w:t>El. paslaugų vykdymo mikroservisas</w:t>
            </w:r>
          </w:p>
        </w:tc>
        <w:tc>
          <w:tcPr>
            <w:tcW w:w="655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48F2BACC" w14:textId="77777777" w:rsidR="003D68AA" w:rsidRDefault="00000000">
            <w:pPr>
              <w:jc w:val="both"/>
              <w:rPr>
                <w:rFonts w:asciiTheme="minorHAnsi" w:hAnsiTheme="minorHAnsi" w:cstheme="minorHAnsi"/>
              </w:rPr>
            </w:pPr>
            <w:r>
              <w:rPr>
                <w:rFonts w:asciiTheme="minorHAnsi" w:hAnsiTheme="minorHAnsi" w:cstheme="minorHAnsi"/>
              </w:rPr>
              <w:t>Suteikia galimybę vykdyti pateiktus paslaugų prašymus ir teikti atsakymus.</w:t>
            </w:r>
          </w:p>
        </w:tc>
      </w:tr>
      <w:tr w:rsidR="003D68AA" w14:paraId="03A24FD2" w14:textId="77777777">
        <w:tc>
          <w:tcPr>
            <w:tcW w:w="2681"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2B380B07" w14:textId="77777777" w:rsidR="003D68AA" w:rsidRDefault="00000000">
            <w:pPr>
              <w:jc w:val="both"/>
              <w:rPr>
                <w:rFonts w:asciiTheme="minorHAnsi" w:hAnsiTheme="minorHAnsi" w:cstheme="minorHAnsi"/>
              </w:rPr>
            </w:pPr>
            <w:r>
              <w:rPr>
                <w:rFonts w:asciiTheme="minorHAnsi" w:hAnsiTheme="minorHAnsi" w:cstheme="minorHAnsi"/>
              </w:rPr>
              <w:t>Skaitmeninio turinio aprašymo mikroservisas</w:t>
            </w:r>
          </w:p>
        </w:tc>
        <w:tc>
          <w:tcPr>
            <w:tcW w:w="655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200BE6CF" w14:textId="77777777" w:rsidR="003D68AA" w:rsidRDefault="00000000">
            <w:pPr>
              <w:jc w:val="both"/>
              <w:rPr>
                <w:rFonts w:asciiTheme="minorHAnsi" w:hAnsiTheme="minorHAnsi" w:cstheme="minorHAnsi"/>
              </w:rPr>
            </w:pPr>
            <w:r>
              <w:rPr>
                <w:rFonts w:asciiTheme="minorHAnsi" w:hAnsiTheme="minorHAnsi" w:cstheme="minorHAnsi"/>
              </w:rPr>
              <w:t>Suteikia galimybę tvarkyti skaitmeninto turinio metaduomenis.</w:t>
            </w:r>
          </w:p>
        </w:tc>
      </w:tr>
      <w:tr w:rsidR="003D68AA" w14:paraId="1E84FDB8" w14:textId="77777777">
        <w:tc>
          <w:tcPr>
            <w:tcW w:w="2681"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04DCDCBF" w14:textId="77777777" w:rsidR="003D68AA" w:rsidRDefault="00000000">
            <w:pPr>
              <w:jc w:val="both"/>
              <w:rPr>
                <w:rFonts w:asciiTheme="minorHAnsi" w:hAnsiTheme="minorHAnsi" w:cstheme="minorHAnsi"/>
              </w:rPr>
            </w:pPr>
            <w:r>
              <w:rPr>
                <w:rFonts w:asciiTheme="minorHAnsi" w:hAnsiTheme="minorHAnsi" w:cstheme="minorHAnsi"/>
              </w:rPr>
              <w:lastRenderedPageBreak/>
              <w:t>Turinio priėmimo ir saugojimo mikroservisas</w:t>
            </w:r>
          </w:p>
        </w:tc>
        <w:tc>
          <w:tcPr>
            <w:tcW w:w="655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280D3A5E" w14:textId="77777777" w:rsidR="003D68AA" w:rsidRDefault="00000000">
            <w:pPr>
              <w:jc w:val="both"/>
              <w:rPr>
                <w:rFonts w:asciiTheme="minorHAnsi" w:hAnsiTheme="minorHAnsi" w:cstheme="minorHAnsi"/>
              </w:rPr>
            </w:pPr>
            <w:r>
              <w:rPr>
                <w:rFonts w:asciiTheme="minorHAnsi" w:hAnsiTheme="minorHAnsi" w:cstheme="minorHAnsi"/>
              </w:rPr>
              <w:t>Suteikia galimybę į EAIS priimti skaitmenintą turinį iš įvairių šaltinių.</w:t>
            </w:r>
          </w:p>
        </w:tc>
      </w:tr>
      <w:tr w:rsidR="003D68AA" w14:paraId="1BDD11FD" w14:textId="77777777">
        <w:tc>
          <w:tcPr>
            <w:tcW w:w="2681"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6F063FF3" w14:textId="77777777" w:rsidR="003D68AA" w:rsidRDefault="00000000">
            <w:pPr>
              <w:jc w:val="both"/>
              <w:rPr>
                <w:rFonts w:asciiTheme="minorHAnsi" w:hAnsiTheme="minorHAnsi" w:cstheme="minorHAnsi"/>
              </w:rPr>
            </w:pPr>
            <w:r>
              <w:rPr>
                <w:rFonts w:asciiTheme="minorHAnsi" w:hAnsiTheme="minorHAnsi" w:cstheme="minorHAnsi"/>
              </w:rPr>
              <w:t>Vidinio portalo sąsaja</w:t>
            </w:r>
          </w:p>
        </w:tc>
        <w:tc>
          <w:tcPr>
            <w:tcW w:w="655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5DD051C0" w14:textId="77777777" w:rsidR="003D68AA" w:rsidRDefault="00000000">
            <w:pPr>
              <w:jc w:val="both"/>
              <w:rPr>
                <w:rFonts w:asciiTheme="minorHAnsi" w:hAnsiTheme="minorHAnsi" w:cstheme="minorHAnsi"/>
              </w:rPr>
            </w:pPr>
            <w:r>
              <w:rPr>
                <w:rFonts w:asciiTheme="minorHAnsi" w:hAnsiTheme="minorHAnsi" w:cstheme="minorHAnsi"/>
              </w:rPr>
              <w:t>Realizuoja informacijos atvaizdavimą naudotojams. Portalo sąsajoje taip pat yra įdiegtas komponentas užtikrinantis naudotojų autentifikavimą ir autorizavimą.</w:t>
            </w:r>
          </w:p>
        </w:tc>
      </w:tr>
      <w:tr w:rsidR="003D68AA" w14:paraId="75400125" w14:textId="77777777">
        <w:tc>
          <w:tcPr>
            <w:tcW w:w="9240" w:type="dxa"/>
            <w:gridSpan w:val="2"/>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0B07C538" w14:textId="77777777" w:rsidR="003D68AA" w:rsidRDefault="003D68AA">
            <w:pPr>
              <w:jc w:val="both"/>
              <w:rPr>
                <w:rFonts w:asciiTheme="minorHAnsi" w:hAnsiTheme="minorHAnsi" w:cstheme="minorHAnsi"/>
                <w:b/>
                <w:bCs/>
              </w:rPr>
            </w:pPr>
          </w:p>
          <w:p w14:paraId="4425B28F" w14:textId="77777777" w:rsidR="003D68AA" w:rsidRDefault="00000000">
            <w:pPr>
              <w:jc w:val="both"/>
              <w:rPr>
                <w:rFonts w:asciiTheme="minorHAnsi" w:hAnsiTheme="minorHAnsi" w:cstheme="minorHAnsi"/>
                <w:b/>
                <w:bCs/>
              </w:rPr>
            </w:pPr>
            <w:r>
              <w:rPr>
                <w:rFonts w:asciiTheme="minorHAnsi" w:hAnsiTheme="minorHAnsi" w:cstheme="minorHAnsi"/>
                <w:b/>
                <w:bCs/>
              </w:rPr>
              <w:t>Atskiri EAIS komponentai</w:t>
            </w:r>
          </w:p>
        </w:tc>
      </w:tr>
      <w:tr w:rsidR="003D68AA" w14:paraId="7AEFDDFB" w14:textId="77777777">
        <w:tc>
          <w:tcPr>
            <w:tcW w:w="2681"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3378E98B" w14:textId="77777777" w:rsidR="003D68AA" w:rsidRDefault="00000000">
            <w:pPr>
              <w:jc w:val="both"/>
              <w:rPr>
                <w:rFonts w:asciiTheme="minorHAnsi" w:hAnsiTheme="minorHAnsi" w:cstheme="minorHAnsi"/>
              </w:rPr>
            </w:pPr>
            <w:r>
              <w:rPr>
                <w:rFonts w:asciiTheme="minorHAnsi" w:hAnsiTheme="minorHAnsi" w:cstheme="minorHAnsi"/>
              </w:rPr>
              <w:t>Stebėsenos komponentas</w:t>
            </w:r>
          </w:p>
        </w:tc>
        <w:tc>
          <w:tcPr>
            <w:tcW w:w="655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40A45223" w14:textId="77777777" w:rsidR="003D68AA" w:rsidRDefault="00000000">
            <w:pPr>
              <w:jc w:val="both"/>
              <w:rPr>
                <w:rFonts w:asciiTheme="minorHAnsi" w:hAnsiTheme="minorHAnsi" w:cstheme="minorHAnsi"/>
              </w:rPr>
            </w:pPr>
            <w:r>
              <w:rPr>
                <w:rFonts w:asciiTheme="minorHAnsi" w:hAnsiTheme="minorHAnsi" w:cstheme="minorHAnsi"/>
              </w:rPr>
              <w:t>Suteikia galimybę stebėti sistemos darbą, identifikuoti trikdžius, gauti diagnostinę informaciją, surasti ir peržiūrėti EAIS audito informaciją, EAIS lankomumo ir naudojimo statistinius duomenis.</w:t>
            </w:r>
          </w:p>
        </w:tc>
      </w:tr>
      <w:tr w:rsidR="003D68AA" w14:paraId="3FB95BE0" w14:textId="77777777">
        <w:tc>
          <w:tcPr>
            <w:tcW w:w="2681"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5F23DB25" w14:textId="77777777" w:rsidR="003D68AA" w:rsidRDefault="00000000">
            <w:pPr>
              <w:jc w:val="both"/>
              <w:rPr>
                <w:rFonts w:asciiTheme="minorHAnsi" w:hAnsiTheme="minorHAnsi" w:cstheme="minorHAnsi"/>
              </w:rPr>
            </w:pPr>
            <w:r>
              <w:rPr>
                <w:rFonts w:asciiTheme="minorHAnsi" w:hAnsiTheme="minorHAnsi" w:cstheme="minorHAnsi"/>
              </w:rPr>
              <w:t>Informavimo mikroservisas</w:t>
            </w:r>
          </w:p>
        </w:tc>
        <w:tc>
          <w:tcPr>
            <w:tcW w:w="655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7D9B091B" w14:textId="77777777" w:rsidR="003D68AA" w:rsidRDefault="00000000">
            <w:pPr>
              <w:jc w:val="both"/>
              <w:rPr>
                <w:rFonts w:asciiTheme="minorHAnsi" w:hAnsiTheme="minorHAnsi" w:cstheme="minorHAnsi"/>
              </w:rPr>
            </w:pPr>
            <w:r>
              <w:rPr>
                <w:rFonts w:asciiTheme="minorHAnsi" w:hAnsiTheme="minorHAnsi" w:cstheme="minorHAnsi"/>
              </w:rPr>
              <w:t>Užtikrina informavimą apie naudotojų veiksmus bei kitus įvykius sistemoje elektroniniu paštu ir kitomis priemonėmis.</w:t>
            </w:r>
          </w:p>
        </w:tc>
      </w:tr>
      <w:tr w:rsidR="003D68AA" w14:paraId="23C89610" w14:textId="77777777">
        <w:tc>
          <w:tcPr>
            <w:tcW w:w="2681"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45067F02" w14:textId="77777777" w:rsidR="003D68AA" w:rsidRDefault="00000000">
            <w:pPr>
              <w:jc w:val="both"/>
              <w:rPr>
                <w:rFonts w:asciiTheme="minorHAnsi" w:hAnsiTheme="minorHAnsi" w:cstheme="minorHAnsi"/>
              </w:rPr>
            </w:pPr>
            <w:r>
              <w:rPr>
                <w:rFonts w:asciiTheme="minorHAnsi" w:hAnsiTheme="minorHAnsi" w:cstheme="minorHAnsi"/>
              </w:rPr>
              <w:t>Pagrindinė išorinio portalo DB</w:t>
            </w:r>
          </w:p>
        </w:tc>
        <w:tc>
          <w:tcPr>
            <w:tcW w:w="655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25435961" w14:textId="77777777" w:rsidR="003D68AA" w:rsidRDefault="00000000">
            <w:pPr>
              <w:jc w:val="both"/>
              <w:rPr>
                <w:rFonts w:asciiTheme="minorHAnsi" w:hAnsiTheme="minorHAnsi" w:cstheme="minorHAnsi"/>
              </w:rPr>
            </w:pPr>
            <w:r>
              <w:rPr>
                <w:rFonts w:asciiTheme="minorHAnsi" w:hAnsiTheme="minorHAnsi" w:cstheme="minorHAnsi"/>
              </w:rPr>
              <w:t>Užtikrina duomenų saugojimą.</w:t>
            </w:r>
          </w:p>
        </w:tc>
      </w:tr>
      <w:tr w:rsidR="003D68AA" w14:paraId="280E37F0" w14:textId="77777777">
        <w:tc>
          <w:tcPr>
            <w:tcW w:w="2681"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6131A3A6" w14:textId="77777777" w:rsidR="003D68AA" w:rsidRDefault="00000000">
            <w:pPr>
              <w:jc w:val="both"/>
              <w:rPr>
                <w:rFonts w:asciiTheme="minorHAnsi" w:hAnsiTheme="minorHAnsi" w:cstheme="minorHAnsi"/>
              </w:rPr>
            </w:pPr>
            <w:r>
              <w:rPr>
                <w:rFonts w:asciiTheme="minorHAnsi" w:hAnsiTheme="minorHAnsi" w:cstheme="minorHAnsi"/>
              </w:rPr>
              <w:t>Paieškos indeksų išorinė DB</w:t>
            </w:r>
          </w:p>
        </w:tc>
        <w:tc>
          <w:tcPr>
            <w:tcW w:w="655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48600E37" w14:textId="77777777" w:rsidR="003D68AA" w:rsidRDefault="00000000">
            <w:pPr>
              <w:jc w:val="both"/>
              <w:rPr>
                <w:rFonts w:asciiTheme="minorHAnsi" w:hAnsiTheme="minorHAnsi" w:cstheme="minorHAnsi"/>
              </w:rPr>
            </w:pPr>
            <w:r>
              <w:rPr>
                <w:rFonts w:asciiTheme="minorHAnsi" w:hAnsiTheme="minorHAnsi" w:cstheme="minorHAnsi"/>
              </w:rPr>
              <w:t>Speciali duomenų bazė, užtikrinanti galimybes atlikti paiešką tarp didelio kiekio duomenų. Ši DB naudojama realizuojant paieškas EAIS išorinio portalo komponentuose.</w:t>
            </w:r>
          </w:p>
        </w:tc>
      </w:tr>
      <w:tr w:rsidR="003D68AA" w14:paraId="0B947C14" w14:textId="77777777">
        <w:tc>
          <w:tcPr>
            <w:tcW w:w="2681"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4484B181" w14:textId="77777777" w:rsidR="003D68AA" w:rsidRDefault="00000000">
            <w:pPr>
              <w:jc w:val="both"/>
              <w:rPr>
                <w:rFonts w:asciiTheme="minorHAnsi" w:hAnsiTheme="minorHAnsi" w:cstheme="minorHAnsi"/>
              </w:rPr>
            </w:pPr>
            <w:r>
              <w:rPr>
                <w:rFonts w:asciiTheme="minorHAnsi" w:hAnsiTheme="minorHAnsi" w:cstheme="minorHAnsi"/>
              </w:rPr>
              <w:t>Duomenų replikavimo komponentas</w:t>
            </w:r>
          </w:p>
        </w:tc>
        <w:tc>
          <w:tcPr>
            <w:tcW w:w="655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319A67FF" w14:textId="77777777" w:rsidR="003D68AA" w:rsidRDefault="00000000">
            <w:pPr>
              <w:jc w:val="both"/>
              <w:rPr>
                <w:rFonts w:asciiTheme="minorHAnsi" w:hAnsiTheme="minorHAnsi" w:cstheme="minorHAnsi"/>
              </w:rPr>
            </w:pPr>
            <w:r>
              <w:rPr>
                <w:rFonts w:asciiTheme="minorHAnsi" w:hAnsiTheme="minorHAnsi" w:cstheme="minorHAnsi"/>
              </w:rPr>
              <w:t>Užtikrina duomenų mainus tarp EAIS išorinio ir vidinio portalų DB, t.y. visa komunikacija tarp EAIS portalų komponentų vykdomi per šį komponentą.</w:t>
            </w:r>
          </w:p>
        </w:tc>
      </w:tr>
      <w:tr w:rsidR="003D68AA" w14:paraId="287B769B" w14:textId="77777777">
        <w:tc>
          <w:tcPr>
            <w:tcW w:w="2681"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5A68C7F5" w14:textId="77777777" w:rsidR="003D68AA" w:rsidRDefault="00000000">
            <w:pPr>
              <w:jc w:val="both"/>
              <w:rPr>
                <w:rFonts w:asciiTheme="minorHAnsi" w:hAnsiTheme="minorHAnsi" w:cstheme="minorHAnsi"/>
              </w:rPr>
            </w:pPr>
            <w:r>
              <w:rPr>
                <w:rFonts w:asciiTheme="minorHAnsi" w:hAnsiTheme="minorHAnsi" w:cstheme="minorHAnsi"/>
              </w:rPr>
              <w:t>Pagrindinė vidinio portalo DB</w:t>
            </w:r>
          </w:p>
        </w:tc>
        <w:tc>
          <w:tcPr>
            <w:tcW w:w="655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00CBE0CB" w14:textId="77777777" w:rsidR="003D68AA" w:rsidRDefault="00000000">
            <w:pPr>
              <w:jc w:val="both"/>
              <w:rPr>
                <w:rFonts w:asciiTheme="minorHAnsi" w:hAnsiTheme="minorHAnsi" w:cstheme="minorHAnsi"/>
              </w:rPr>
            </w:pPr>
            <w:r>
              <w:rPr>
                <w:rFonts w:asciiTheme="minorHAnsi" w:hAnsiTheme="minorHAnsi" w:cstheme="minorHAnsi"/>
              </w:rPr>
              <w:t>Užtikrina duomenų saugojimą.</w:t>
            </w:r>
          </w:p>
        </w:tc>
      </w:tr>
      <w:tr w:rsidR="003D68AA" w14:paraId="2A67748C" w14:textId="77777777">
        <w:tc>
          <w:tcPr>
            <w:tcW w:w="2681"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2381EE41" w14:textId="77777777" w:rsidR="003D68AA" w:rsidRDefault="00000000">
            <w:pPr>
              <w:jc w:val="both"/>
              <w:rPr>
                <w:rFonts w:asciiTheme="minorHAnsi" w:hAnsiTheme="minorHAnsi" w:cstheme="minorHAnsi"/>
              </w:rPr>
            </w:pPr>
            <w:r>
              <w:rPr>
                <w:rFonts w:asciiTheme="minorHAnsi" w:hAnsiTheme="minorHAnsi" w:cstheme="minorHAnsi"/>
              </w:rPr>
              <w:t>Paieškos indeksų vidinė DB</w:t>
            </w:r>
          </w:p>
        </w:tc>
        <w:tc>
          <w:tcPr>
            <w:tcW w:w="655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4A9DFFB4" w14:textId="77777777" w:rsidR="003D68AA" w:rsidRDefault="00000000">
            <w:pPr>
              <w:jc w:val="both"/>
              <w:rPr>
                <w:rFonts w:asciiTheme="minorHAnsi" w:hAnsiTheme="minorHAnsi" w:cstheme="minorHAnsi"/>
              </w:rPr>
            </w:pPr>
            <w:r>
              <w:rPr>
                <w:rFonts w:asciiTheme="minorHAnsi" w:hAnsiTheme="minorHAnsi" w:cstheme="minorHAnsi"/>
              </w:rPr>
              <w:t>Speciali duomenų bazė, užtikrinanti galimybes atlikti paiešką tarp didelio kiekio duomenų. Ši DB naudojama realizuojant paieškas EAIS vidinio portalo komponentuose.</w:t>
            </w:r>
          </w:p>
        </w:tc>
      </w:tr>
      <w:tr w:rsidR="003D68AA" w14:paraId="621FCB22" w14:textId="77777777">
        <w:tc>
          <w:tcPr>
            <w:tcW w:w="2681"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5DEEDA0D" w14:textId="77777777" w:rsidR="003D68AA" w:rsidRDefault="00000000">
            <w:pPr>
              <w:jc w:val="both"/>
              <w:rPr>
                <w:rFonts w:asciiTheme="minorHAnsi" w:hAnsiTheme="minorHAnsi" w:cstheme="minorHAnsi"/>
              </w:rPr>
            </w:pPr>
            <w:r>
              <w:rPr>
                <w:rFonts w:asciiTheme="minorHAnsi" w:hAnsiTheme="minorHAnsi" w:cstheme="minorHAnsi"/>
              </w:rPr>
              <w:t>Įkėlimo saugykla</w:t>
            </w:r>
          </w:p>
        </w:tc>
        <w:tc>
          <w:tcPr>
            <w:tcW w:w="655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2F301198" w14:textId="77777777" w:rsidR="003D68AA" w:rsidRDefault="00000000">
            <w:pPr>
              <w:jc w:val="both"/>
              <w:rPr>
                <w:rFonts w:asciiTheme="minorHAnsi" w:hAnsiTheme="minorHAnsi" w:cstheme="minorHAnsi"/>
              </w:rPr>
            </w:pPr>
            <w:r>
              <w:rPr>
                <w:rFonts w:asciiTheme="minorHAnsi" w:hAnsiTheme="minorHAnsi" w:cstheme="minorHAnsi"/>
              </w:rPr>
              <w:t>Skaitmeninto turinio saugykla, užtikrinanti galimybes organizuoti turinio priėmimo saugojimui procesą. Šioje saugykloje saugomi turinio duomenys, kurie po atliktų patikrų yra keliami į Nuolatinio saugojimo saugyklą.</w:t>
            </w:r>
          </w:p>
        </w:tc>
      </w:tr>
      <w:tr w:rsidR="003D68AA" w14:paraId="2384C223" w14:textId="77777777">
        <w:tc>
          <w:tcPr>
            <w:tcW w:w="2681"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78C0CC29" w14:textId="77777777" w:rsidR="003D68AA" w:rsidRDefault="00000000">
            <w:pPr>
              <w:jc w:val="both"/>
              <w:rPr>
                <w:rFonts w:asciiTheme="minorHAnsi" w:hAnsiTheme="minorHAnsi" w:cstheme="minorHAnsi"/>
              </w:rPr>
            </w:pPr>
            <w:r>
              <w:rPr>
                <w:rFonts w:asciiTheme="minorHAnsi" w:hAnsiTheme="minorHAnsi" w:cstheme="minorHAnsi"/>
              </w:rPr>
              <w:t>Išorinio portalo saugykla</w:t>
            </w:r>
          </w:p>
        </w:tc>
        <w:tc>
          <w:tcPr>
            <w:tcW w:w="655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176547EB" w14:textId="77777777" w:rsidR="003D68AA" w:rsidRDefault="00000000">
            <w:pPr>
              <w:jc w:val="both"/>
              <w:rPr>
                <w:rFonts w:asciiTheme="minorHAnsi" w:hAnsiTheme="minorHAnsi" w:cstheme="minorHAnsi"/>
              </w:rPr>
            </w:pPr>
            <w:r>
              <w:rPr>
                <w:rFonts w:asciiTheme="minorHAnsi" w:hAnsiTheme="minorHAnsi" w:cstheme="minorHAnsi"/>
              </w:rPr>
              <w:t>Saugykla užtikrinanti skaitmeninio turinio ir jo aprašomųjų duomenų pateikimą Skaitmeninio turinio pateikimo mikroservisui.</w:t>
            </w:r>
          </w:p>
        </w:tc>
      </w:tr>
      <w:tr w:rsidR="003D68AA" w14:paraId="6094B217" w14:textId="77777777">
        <w:tc>
          <w:tcPr>
            <w:tcW w:w="2681"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3718824C" w14:textId="77777777" w:rsidR="003D68AA" w:rsidRDefault="00000000">
            <w:pPr>
              <w:jc w:val="both"/>
              <w:rPr>
                <w:rFonts w:asciiTheme="minorHAnsi" w:hAnsiTheme="minorHAnsi" w:cstheme="minorHAnsi"/>
              </w:rPr>
            </w:pPr>
            <w:r>
              <w:rPr>
                <w:rFonts w:asciiTheme="minorHAnsi" w:hAnsiTheme="minorHAnsi" w:cstheme="minorHAnsi"/>
              </w:rPr>
              <w:t>Archyvinių duomenų saugykla</w:t>
            </w:r>
          </w:p>
        </w:tc>
        <w:tc>
          <w:tcPr>
            <w:tcW w:w="655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424B5F52" w14:textId="77777777" w:rsidR="003D68AA" w:rsidRDefault="00000000">
            <w:pPr>
              <w:jc w:val="both"/>
              <w:rPr>
                <w:rFonts w:asciiTheme="minorHAnsi" w:hAnsiTheme="minorHAnsi" w:cstheme="minorHAnsi"/>
              </w:rPr>
            </w:pPr>
            <w:r>
              <w:rPr>
                <w:rFonts w:asciiTheme="minorHAnsi" w:hAnsiTheme="minorHAnsi" w:cstheme="minorHAnsi"/>
              </w:rPr>
              <w:t>Archyvinių duomenų saugykla, užtikrinanti galimybes saugoti archyvuotus EAIS duomenis.</w:t>
            </w:r>
          </w:p>
        </w:tc>
      </w:tr>
      <w:tr w:rsidR="003D68AA" w14:paraId="369133C5" w14:textId="77777777">
        <w:tc>
          <w:tcPr>
            <w:tcW w:w="2681"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43810C60" w14:textId="77777777" w:rsidR="003D68AA" w:rsidRDefault="00000000">
            <w:pPr>
              <w:jc w:val="both"/>
              <w:rPr>
                <w:rFonts w:asciiTheme="minorHAnsi" w:hAnsiTheme="minorHAnsi" w:cstheme="minorHAnsi"/>
              </w:rPr>
            </w:pPr>
            <w:r>
              <w:rPr>
                <w:rFonts w:asciiTheme="minorHAnsi" w:hAnsiTheme="minorHAnsi" w:cstheme="minorHAnsi"/>
              </w:rPr>
              <w:t>Nuolatinio saugojimo saugykla</w:t>
            </w:r>
          </w:p>
        </w:tc>
        <w:tc>
          <w:tcPr>
            <w:tcW w:w="655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48C4878E" w14:textId="77777777" w:rsidR="003D68AA" w:rsidRDefault="00000000">
            <w:pPr>
              <w:jc w:val="both"/>
              <w:rPr>
                <w:rFonts w:asciiTheme="minorHAnsi" w:hAnsiTheme="minorHAnsi" w:cstheme="minorHAnsi"/>
              </w:rPr>
            </w:pPr>
            <w:r>
              <w:rPr>
                <w:rFonts w:asciiTheme="minorHAnsi" w:hAnsiTheme="minorHAnsi" w:cstheme="minorHAnsi"/>
              </w:rPr>
              <w:t>Skaitmeninto turinio saugykla, užtikrinanti galimybes saugoti ypatingai didelius duomenų kiekius.</w:t>
            </w:r>
          </w:p>
        </w:tc>
      </w:tr>
      <w:tr w:rsidR="003D68AA" w14:paraId="4EC5F5AD" w14:textId="77777777">
        <w:tc>
          <w:tcPr>
            <w:tcW w:w="2681"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7B7BD698" w14:textId="77777777" w:rsidR="003D68AA" w:rsidRDefault="00000000">
            <w:pPr>
              <w:jc w:val="both"/>
              <w:rPr>
                <w:rFonts w:asciiTheme="minorHAnsi" w:hAnsiTheme="minorHAnsi" w:cstheme="minorHAnsi"/>
              </w:rPr>
            </w:pPr>
            <w:r>
              <w:rPr>
                <w:rFonts w:asciiTheme="minorHAnsi" w:hAnsiTheme="minorHAnsi" w:cstheme="minorHAnsi"/>
              </w:rPr>
              <w:t>Metaduomenų saugykla</w:t>
            </w:r>
          </w:p>
        </w:tc>
        <w:tc>
          <w:tcPr>
            <w:tcW w:w="655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58E470BD" w14:textId="77777777" w:rsidR="003D68AA" w:rsidRDefault="00000000">
            <w:pPr>
              <w:jc w:val="both"/>
              <w:rPr>
                <w:rFonts w:asciiTheme="minorHAnsi" w:hAnsiTheme="minorHAnsi" w:cstheme="minorHAnsi"/>
              </w:rPr>
            </w:pPr>
            <w:r>
              <w:rPr>
                <w:rFonts w:asciiTheme="minorHAnsi" w:hAnsiTheme="minorHAnsi" w:cstheme="minorHAnsi"/>
              </w:rPr>
              <w:t>Specializuota duomenų bazė, užtikrinanti galimybes saugoti aprašų ir skaitmeninto turinio metaduomenis. Ši DB skirta dirbti su dideliais kiekiais objektinių (hierarchinių) duomenų.</w:t>
            </w:r>
          </w:p>
        </w:tc>
      </w:tr>
      <w:tr w:rsidR="003D68AA" w14:paraId="05F7CE3C" w14:textId="77777777">
        <w:tc>
          <w:tcPr>
            <w:tcW w:w="2681"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1B6EC0B9" w14:textId="77777777" w:rsidR="003D68AA" w:rsidRDefault="00000000">
            <w:pPr>
              <w:jc w:val="both"/>
              <w:rPr>
                <w:rFonts w:asciiTheme="minorHAnsi" w:hAnsiTheme="minorHAnsi" w:cstheme="minorHAnsi"/>
                <w:lang w:val="en-US"/>
              </w:rPr>
            </w:pPr>
            <w:r>
              <w:rPr>
                <w:rFonts w:asciiTheme="minorHAnsi" w:hAnsiTheme="minorHAnsi" w:cstheme="minorHAnsi"/>
              </w:rPr>
              <w:t xml:space="preserve">Įkėlimo saugykla </w:t>
            </w:r>
            <w:r>
              <w:rPr>
                <w:rFonts w:asciiTheme="minorHAnsi" w:hAnsiTheme="minorHAnsi" w:cstheme="minorHAnsi"/>
                <w:lang w:val="en-US"/>
              </w:rPr>
              <w:t>(ISR)</w:t>
            </w:r>
          </w:p>
        </w:tc>
        <w:tc>
          <w:tcPr>
            <w:tcW w:w="655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02E428A4" w14:textId="77777777" w:rsidR="003D68AA" w:rsidRDefault="00000000">
            <w:pPr>
              <w:jc w:val="both"/>
              <w:rPr>
                <w:rFonts w:asciiTheme="minorHAnsi" w:hAnsiTheme="minorHAnsi" w:cstheme="minorHAnsi"/>
              </w:rPr>
            </w:pPr>
            <w:r>
              <w:rPr>
                <w:rFonts w:asciiTheme="minorHAnsi" w:hAnsiTheme="minorHAnsi" w:cstheme="minorHAnsi"/>
              </w:rPr>
              <w:t>ISR įrašų ir jų aprašomosios informacijos saugykla, užtikrinanti galimybes organizuoti SIP paketų priėmimo saugojimui procesą. Šioje saugykloje saugomi SIP paketų duomenys, kurie po atliktų patikrų yra keliami į Duomenų saugyklą (ISR).</w:t>
            </w:r>
          </w:p>
        </w:tc>
      </w:tr>
      <w:tr w:rsidR="003D68AA" w14:paraId="3D7BE0F7" w14:textId="77777777">
        <w:tc>
          <w:tcPr>
            <w:tcW w:w="2681"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0EAF7F30" w14:textId="77777777" w:rsidR="003D68AA" w:rsidRDefault="00000000">
            <w:pPr>
              <w:jc w:val="both"/>
              <w:rPr>
                <w:rFonts w:asciiTheme="minorHAnsi" w:hAnsiTheme="minorHAnsi" w:cstheme="minorHAnsi"/>
              </w:rPr>
            </w:pPr>
            <w:r>
              <w:rPr>
                <w:rFonts w:asciiTheme="minorHAnsi" w:hAnsiTheme="minorHAnsi" w:cstheme="minorHAnsi"/>
              </w:rPr>
              <w:t>Duomenų saugyklą (ISR)</w:t>
            </w:r>
          </w:p>
        </w:tc>
        <w:tc>
          <w:tcPr>
            <w:tcW w:w="655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7DAEFF0F" w14:textId="77777777" w:rsidR="003D68AA" w:rsidRDefault="00000000">
            <w:pPr>
              <w:jc w:val="both"/>
              <w:rPr>
                <w:rFonts w:asciiTheme="minorHAnsi" w:hAnsiTheme="minorHAnsi" w:cstheme="minorHAnsi"/>
              </w:rPr>
            </w:pPr>
            <w:r>
              <w:rPr>
                <w:rFonts w:asciiTheme="minorHAnsi" w:hAnsiTheme="minorHAnsi" w:cstheme="minorHAnsi"/>
              </w:rPr>
              <w:t>ISR įrašų saugykla, užtikrinanti galimybes saugoti archyvui perduotų paketų duomenis.</w:t>
            </w:r>
          </w:p>
        </w:tc>
      </w:tr>
      <w:tr w:rsidR="003D68AA" w14:paraId="3EDBCE43" w14:textId="77777777">
        <w:tc>
          <w:tcPr>
            <w:tcW w:w="9240" w:type="dxa"/>
            <w:gridSpan w:val="2"/>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5472455C" w14:textId="77777777" w:rsidR="003D68AA" w:rsidRDefault="00000000">
            <w:pPr>
              <w:jc w:val="both"/>
              <w:rPr>
                <w:rFonts w:asciiTheme="minorHAnsi" w:hAnsiTheme="minorHAnsi" w:cstheme="minorHAnsi"/>
              </w:rPr>
            </w:pPr>
            <w:r>
              <w:rPr>
                <w:rFonts w:asciiTheme="minorHAnsi" w:hAnsiTheme="minorHAnsi" w:cstheme="minorHAnsi"/>
                <w:b/>
                <w:bCs/>
              </w:rPr>
              <w:lastRenderedPageBreak/>
              <w:t>Elektroninio archyvo posistemis</w:t>
            </w:r>
          </w:p>
        </w:tc>
      </w:tr>
      <w:tr w:rsidR="003D68AA" w14:paraId="69560837" w14:textId="77777777">
        <w:tc>
          <w:tcPr>
            <w:tcW w:w="2681"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1184B324" w14:textId="77777777" w:rsidR="003D68AA" w:rsidRDefault="00000000">
            <w:pPr>
              <w:jc w:val="both"/>
              <w:rPr>
                <w:rFonts w:asciiTheme="minorHAnsi" w:hAnsiTheme="minorHAnsi" w:cstheme="minorHAnsi"/>
              </w:rPr>
            </w:pPr>
            <w:r>
              <w:rPr>
                <w:rFonts w:asciiTheme="minorHAnsi" w:hAnsiTheme="minorHAnsi" w:cstheme="minorHAnsi"/>
              </w:rPr>
              <w:t>Dokumentų valdymo priežiūros komponentas</w:t>
            </w:r>
          </w:p>
        </w:tc>
        <w:tc>
          <w:tcPr>
            <w:tcW w:w="655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2AD9148B" w14:textId="77777777" w:rsidR="003D68AA" w:rsidRDefault="00000000">
            <w:pPr>
              <w:jc w:val="both"/>
              <w:rPr>
                <w:rFonts w:asciiTheme="minorHAnsi" w:hAnsiTheme="minorHAnsi" w:cstheme="minorHAnsi"/>
              </w:rPr>
            </w:pPr>
            <w:r>
              <w:rPr>
                <w:rFonts w:asciiTheme="minorHAnsi" w:hAnsiTheme="minorHAnsi" w:cstheme="minorHAnsi"/>
              </w:rPr>
              <w:t>Šio komponento funkcijos:</w:t>
            </w:r>
          </w:p>
          <w:p w14:paraId="64F5CF44" w14:textId="77777777" w:rsidR="003D68AA" w:rsidRDefault="00000000">
            <w:pPr>
              <w:pStyle w:val="ListParagraph"/>
              <w:numPr>
                <w:ilvl w:val="0"/>
                <w:numId w:val="2"/>
              </w:numPr>
              <w:ind w:left="0"/>
              <w:jc w:val="both"/>
              <w:rPr>
                <w:rFonts w:asciiTheme="minorHAnsi" w:hAnsiTheme="minorHAnsi" w:cstheme="minorHAnsi"/>
              </w:rPr>
            </w:pPr>
            <w:r>
              <w:rPr>
                <w:rFonts w:asciiTheme="minorHAnsi" w:hAnsiTheme="minorHAnsi" w:cstheme="minorHAnsi"/>
              </w:rPr>
              <w:t>rengti ir teikti valstybės archyvui derinti dokumentų ir bylų apskaitos dokumentų projektų duomenis;</w:t>
            </w:r>
          </w:p>
          <w:p w14:paraId="451D5B70" w14:textId="77777777" w:rsidR="003D68AA" w:rsidRDefault="00000000">
            <w:pPr>
              <w:pStyle w:val="ListParagraph"/>
              <w:numPr>
                <w:ilvl w:val="0"/>
                <w:numId w:val="2"/>
              </w:numPr>
              <w:ind w:left="0"/>
              <w:jc w:val="both"/>
              <w:rPr>
                <w:rFonts w:asciiTheme="minorHAnsi" w:hAnsiTheme="minorHAnsi" w:cstheme="minorHAnsi"/>
              </w:rPr>
            </w:pPr>
            <w:r>
              <w:rPr>
                <w:rFonts w:asciiTheme="minorHAnsi" w:hAnsiTheme="minorHAnsi" w:cstheme="minorHAnsi"/>
              </w:rPr>
              <w:t>informuoti apie pateiktų apskaitos dokumentų derinimo eigą;</w:t>
            </w:r>
          </w:p>
          <w:p w14:paraId="1249BB92" w14:textId="77777777" w:rsidR="003D68AA" w:rsidRDefault="00000000">
            <w:pPr>
              <w:pStyle w:val="ListParagraph"/>
              <w:numPr>
                <w:ilvl w:val="0"/>
                <w:numId w:val="2"/>
              </w:numPr>
              <w:ind w:left="0"/>
              <w:jc w:val="both"/>
              <w:rPr>
                <w:rFonts w:asciiTheme="minorHAnsi" w:hAnsiTheme="minorHAnsi" w:cstheme="minorHAnsi"/>
              </w:rPr>
            </w:pPr>
            <w:r>
              <w:rPr>
                <w:rFonts w:asciiTheme="minorHAnsi" w:hAnsiTheme="minorHAnsi" w:cstheme="minorHAnsi"/>
              </w:rPr>
              <w:t>teikti valstybės archyvui dokumentacijos planų suvestinių, sudarytų bylų ataskaitų duomenis;</w:t>
            </w:r>
          </w:p>
          <w:p w14:paraId="31AD8863" w14:textId="77777777" w:rsidR="003D68AA" w:rsidRDefault="00000000">
            <w:pPr>
              <w:pStyle w:val="ListParagraph"/>
              <w:numPr>
                <w:ilvl w:val="0"/>
                <w:numId w:val="2"/>
              </w:numPr>
              <w:ind w:left="0"/>
              <w:jc w:val="both"/>
              <w:rPr>
                <w:rFonts w:asciiTheme="minorHAnsi" w:hAnsiTheme="minorHAnsi" w:cstheme="minorHAnsi"/>
              </w:rPr>
            </w:pPr>
            <w:r>
              <w:rPr>
                <w:rFonts w:asciiTheme="minorHAnsi" w:hAnsiTheme="minorHAnsi" w:cstheme="minorHAnsi"/>
              </w:rPr>
              <w:t>vykdyti nurodytąsias funkcijas per sąveiką su dokumentus perduodančių įstaigų informacinėmis sistemomis.</w:t>
            </w:r>
          </w:p>
        </w:tc>
      </w:tr>
      <w:tr w:rsidR="003D68AA" w14:paraId="570E2173" w14:textId="77777777">
        <w:tc>
          <w:tcPr>
            <w:tcW w:w="2681"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24862669" w14:textId="77777777" w:rsidR="003D68AA" w:rsidRDefault="00000000">
            <w:pPr>
              <w:jc w:val="both"/>
              <w:rPr>
                <w:rFonts w:asciiTheme="minorHAnsi" w:hAnsiTheme="minorHAnsi" w:cstheme="minorHAnsi"/>
              </w:rPr>
            </w:pPr>
            <w:r>
              <w:rPr>
                <w:rFonts w:asciiTheme="minorHAnsi" w:hAnsiTheme="minorHAnsi" w:cstheme="minorHAnsi"/>
              </w:rPr>
              <w:t>El. dokumentų teikimo ir priėmimo komponentas</w:t>
            </w:r>
          </w:p>
        </w:tc>
        <w:tc>
          <w:tcPr>
            <w:tcW w:w="655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497C4A5C" w14:textId="77777777" w:rsidR="003D68AA" w:rsidRDefault="00000000">
            <w:pPr>
              <w:jc w:val="both"/>
              <w:rPr>
                <w:rFonts w:asciiTheme="minorHAnsi" w:hAnsiTheme="minorHAnsi" w:cstheme="minorHAnsi"/>
              </w:rPr>
            </w:pPr>
            <w:r>
              <w:rPr>
                <w:rFonts w:asciiTheme="minorHAnsi" w:hAnsiTheme="minorHAnsi" w:cstheme="minorHAnsi"/>
              </w:rPr>
              <w:t>Šio komponento funkcijos:</w:t>
            </w:r>
          </w:p>
          <w:p w14:paraId="403D7873" w14:textId="77777777" w:rsidR="003D68AA" w:rsidRDefault="00000000">
            <w:pPr>
              <w:pStyle w:val="ListParagraph"/>
              <w:numPr>
                <w:ilvl w:val="0"/>
                <w:numId w:val="3"/>
              </w:numPr>
              <w:ind w:left="0"/>
              <w:jc w:val="both"/>
              <w:rPr>
                <w:rFonts w:asciiTheme="minorHAnsi" w:hAnsiTheme="minorHAnsi" w:cstheme="minorHAnsi"/>
              </w:rPr>
            </w:pPr>
            <w:r>
              <w:rPr>
                <w:rFonts w:asciiTheme="minorHAnsi" w:hAnsiTheme="minorHAnsi" w:cstheme="minorHAnsi"/>
              </w:rPr>
              <w:t>informuoti valstybės archyvą apie numatomą elektroninių dokumentų perdavimą;</w:t>
            </w:r>
          </w:p>
          <w:p w14:paraId="1142A321" w14:textId="77777777" w:rsidR="003D68AA" w:rsidRDefault="00000000">
            <w:pPr>
              <w:pStyle w:val="ListParagraph"/>
              <w:numPr>
                <w:ilvl w:val="0"/>
                <w:numId w:val="3"/>
              </w:numPr>
              <w:ind w:left="0"/>
              <w:jc w:val="both"/>
              <w:rPr>
                <w:rFonts w:asciiTheme="minorHAnsi" w:hAnsiTheme="minorHAnsi" w:cstheme="minorHAnsi"/>
              </w:rPr>
            </w:pPr>
            <w:r>
              <w:rPr>
                <w:rFonts w:asciiTheme="minorHAnsi" w:hAnsiTheme="minorHAnsi" w:cstheme="minorHAnsi"/>
              </w:rPr>
              <w:t>informuoti dokumentus perduodančią įstaigą apie valstybės archyvo sutikimą arba atsisakymą priimti elektroninius dokumentus;</w:t>
            </w:r>
          </w:p>
          <w:p w14:paraId="4478EA2D" w14:textId="77777777" w:rsidR="003D68AA" w:rsidRDefault="00000000">
            <w:pPr>
              <w:pStyle w:val="ListParagraph"/>
              <w:numPr>
                <w:ilvl w:val="0"/>
                <w:numId w:val="3"/>
              </w:numPr>
              <w:ind w:left="0"/>
              <w:jc w:val="both"/>
              <w:rPr>
                <w:rFonts w:asciiTheme="minorHAnsi" w:hAnsiTheme="minorHAnsi" w:cstheme="minorHAnsi"/>
              </w:rPr>
            </w:pPr>
            <w:r>
              <w:rPr>
                <w:rFonts w:asciiTheme="minorHAnsi" w:hAnsiTheme="minorHAnsi" w:cstheme="minorHAnsi"/>
              </w:rPr>
              <w:t>priimti dokumentus perduodančios įstaigos siunčiamus elektroninių dokumentų perdavimo paketus su elektroniniais dokumentais;</w:t>
            </w:r>
          </w:p>
          <w:p w14:paraId="6DBC9B3C" w14:textId="77777777" w:rsidR="003D68AA" w:rsidRDefault="00000000">
            <w:pPr>
              <w:pStyle w:val="ListParagraph"/>
              <w:numPr>
                <w:ilvl w:val="0"/>
                <w:numId w:val="3"/>
              </w:numPr>
              <w:ind w:left="0"/>
              <w:jc w:val="both"/>
              <w:rPr>
                <w:rFonts w:asciiTheme="minorHAnsi" w:hAnsiTheme="minorHAnsi" w:cstheme="minorHAnsi"/>
              </w:rPr>
            </w:pPr>
            <w:r>
              <w:rPr>
                <w:rFonts w:asciiTheme="minorHAnsi" w:hAnsiTheme="minorHAnsi" w:cstheme="minorHAnsi"/>
              </w:rPr>
              <w:t>informuoti valstybės archyvą apie baigtą elektroninių dokumentų priėmimo procesą arba nutraukti elektroninių dokumentų priėmimą;</w:t>
            </w:r>
          </w:p>
          <w:p w14:paraId="779C334C" w14:textId="77777777" w:rsidR="003D68AA" w:rsidRDefault="00000000">
            <w:pPr>
              <w:pStyle w:val="ListParagraph"/>
              <w:numPr>
                <w:ilvl w:val="0"/>
                <w:numId w:val="3"/>
              </w:numPr>
              <w:ind w:left="0"/>
              <w:jc w:val="both"/>
              <w:rPr>
                <w:rFonts w:asciiTheme="minorHAnsi" w:hAnsiTheme="minorHAnsi" w:cstheme="minorHAnsi"/>
              </w:rPr>
            </w:pPr>
            <w:r>
              <w:rPr>
                <w:rFonts w:asciiTheme="minorHAnsi" w:hAnsiTheme="minorHAnsi" w:cstheme="minorHAnsi"/>
              </w:rPr>
              <w:t>informuoti dokumentus perduodančią įstaigą apie elektroninių dokumentų patikrinimo rezultatus, valstybės archyvo sprendimą priimti elektroninius dokumentus arba atsisakymą juos priimti;</w:t>
            </w:r>
          </w:p>
          <w:p w14:paraId="3E68D708" w14:textId="77777777" w:rsidR="003D68AA" w:rsidRDefault="00000000">
            <w:pPr>
              <w:pStyle w:val="ListParagraph"/>
              <w:numPr>
                <w:ilvl w:val="0"/>
                <w:numId w:val="3"/>
              </w:numPr>
              <w:ind w:left="0"/>
              <w:jc w:val="both"/>
              <w:rPr>
                <w:rFonts w:asciiTheme="minorHAnsi" w:hAnsiTheme="minorHAnsi" w:cstheme="minorHAnsi"/>
              </w:rPr>
            </w:pPr>
            <w:r>
              <w:rPr>
                <w:rFonts w:asciiTheme="minorHAnsi" w:hAnsiTheme="minorHAnsi" w:cstheme="minorHAnsi"/>
              </w:rPr>
              <w:t>vykdyti nurodytąsias funkcijas per sąveiką su dokumentus perduodančių įstaigų informacinėmis sistemomis.</w:t>
            </w:r>
          </w:p>
        </w:tc>
      </w:tr>
      <w:tr w:rsidR="003D68AA" w14:paraId="53FC5F66" w14:textId="77777777">
        <w:tc>
          <w:tcPr>
            <w:tcW w:w="2681"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542626EC" w14:textId="77777777" w:rsidR="003D68AA" w:rsidRDefault="00000000">
            <w:pPr>
              <w:jc w:val="both"/>
              <w:rPr>
                <w:rFonts w:asciiTheme="minorHAnsi" w:hAnsiTheme="minorHAnsi" w:cstheme="minorHAnsi"/>
              </w:rPr>
            </w:pPr>
            <w:r>
              <w:rPr>
                <w:rFonts w:asciiTheme="minorHAnsi" w:hAnsiTheme="minorHAnsi" w:cstheme="minorHAnsi"/>
              </w:rPr>
              <w:t>Elektroninių dokumentų saugojimo komponentas</w:t>
            </w:r>
          </w:p>
        </w:tc>
        <w:tc>
          <w:tcPr>
            <w:tcW w:w="655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56B00606" w14:textId="77777777" w:rsidR="003D68AA" w:rsidRDefault="00000000">
            <w:pPr>
              <w:jc w:val="both"/>
              <w:rPr>
                <w:rFonts w:asciiTheme="minorHAnsi" w:hAnsiTheme="minorHAnsi" w:cstheme="minorHAnsi"/>
              </w:rPr>
            </w:pPr>
            <w:r>
              <w:rPr>
                <w:rFonts w:asciiTheme="minorHAnsi" w:hAnsiTheme="minorHAnsi" w:cstheme="minorHAnsi"/>
              </w:rPr>
              <w:t>Šio komponento funkcijos:</w:t>
            </w:r>
          </w:p>
          <w:p w14:paraId="39E3E94D" w14:textId="77777777" w:rsidR="003D68AA" w:rsidRDefault="00000000">
            <w:pPr>
              <w:pStyle w:val="ListParagraph"/>
              <w:numPr>
                <w:ilvl w:val="0"/>
                <w:numId w:val="4"/>
              </w:numPr>
              <w:ind w:left="0"/>
              <w:jc w:val="both"/>
              <w:rPr>
                <w:rFonts w:asciiTheme="minorHAnsi" w:hAnsiTheme="minorHAnsi" w:cstheme="minorHAnsi"/>
              </w:rPr>
            </w:pPr>
            <w:r>
              <w:rPr>
                <w:rFonts w:asciiTheme="minorHAnsi" w:hAnsiTheme="minorHAnsi" w:cstheme="minorHAnsi"/>
              </w:rPr>
              <w:t>organizuoti saugomų elektroninių dokumentų rizikos valdymą;</w:t>
            </w:r>
          </w:p>
          <w:p w14:paraId="7779EFA2" w14:textId="77777777" w:rsidR="003D68AA" w:rsidRDefault="00000000">
            <w:pPr>
              <w:pStyle w:val="ListParagraph"/>
              <w:numPr>
                <w:ilvl w:val="0"/>
                <w:numId w:val="4"/>
              </w:numPr>
              <w:ind w:left="0"/>
              <w:jc w:val="both"/>
              <w:rPr>
                <w:rFonts w:asciiTheme="minorHAnsi" w:hAnsiTheme="minorHAnsi" w:cstheme="minorHAnsi"/>
              </w:rPr>
            </w:pPr>
            <w:r>
              <w:rPr>
                <w:rFonts w:asciiTheme="minorHAnsi" w:hAnsiTheme="minorHAnsi" w:cstheme="minorHAnsi"/>
              </w:rPr>
              <w:t>atlikti pakartotinę saugomo elektroninio dokumento autentiškumo patikrą;</w:t>
            </w:r>
          </w:p>
          <w:p w14:paraId="1BEB10B1" w14:textId="77777777" w:rsidR="003D68AA" w:rsidRDefault="00000000">
            <w:pPr>
              <w:pStyle w:val="ListParagraph"/>
              <w:numPr>
                <w:ilvl w:val="0"/>
                <w:numId w:val="4"/>
              </w:numPr>
              <w:ind w:left="0"/>
              <w:jc w:val="both"/>
              <w:rPr>
                <w:rFonts w:asciiTheme="minorHAnsi" w:hAnsiTheme="minorHAnsi" w:cstheme="minorHAnsi"/>
              </w:rPr>
            </w:pPr>
            <w:r>
              <w:rPr>
                <w:rFonts w:asciiTheme="minorHAnsi" w:hAnsiTheme="minorHAnsi" w:cstheme="minorHAnsi"/>
              </w:rPr>
              <w:t>atlikti pakartotinį saugomo elektroninio dokumento turinio transformavimą;</w:t>
            </w:r>
          </w:p>
          <w:p w14:paraId="23EC0D13" w14:textId="77777777" w:rsidR="003D68AA" w:rsidRDefault="00000000">
            <w:pPr>
              <w:pStyle w:val="ListParagraph"/>
              <w:numPr>
                <w:ilvl w:val="0"/>
                <w:numId w:val="4"/>
              </w:numPr>
              <w:ind w:left="0"/>
              <w:jc w:val="both"/>
              <w:rPr>
                <w:rFonts w:asciiTheme="minorHAnsi" w:hAnsiTheme="minorHAnsi" w:cstheme="minorHAnsi"/>
              </w:rPr>
            </w:pPr>
            <w:r>
              <w:rPr>
                <w:rFonts w:asciiTheme="minorHAnsi" w:hAnsiTheme="minorHAnsi" w:cstheme="minorHAnsi"/>
              </w:rPr>
              <w:t>atlikti pakartotinį saugomo elektroninio dokumento archyvinį patvirtinimą;</w:t>
            </w:r>
          </w:p>
          <w:p w14:paraId="31BE6347" w14:textId="77777777" w:rsidR="003D68AA" w:rsidRDefault="00000000">
            <w:pPr>
              <w:pStyle w:val="ListParagraph"/>
              <w:numPr>
                <w:ilvl w:val="0"/>
                <w:numId w:val="4"/>
              </w:numPr>
              <w:ind w:left="0"/>
              <w:jc w:val="both"/>
              <w:rPr>
                <w:rFonts w:asciiTheme="minorHAnsi" w:hAnsiTheme="minorHAnsi" w:cstheme="minorHAnsi"/>
              </w:rPr>
            </w:pPr>
            <w:r>
              <w:rPr>
                <w:rFonts w:asciiTheme="minorHAnsi" w:hAnsiTheme="minorHAnsi" w:cstheme="minorHAnsi"/>
              </w:rPr>
              <w:t>parengti archyvo darbuotojo kvalifikuotu elektroniniu parašu patvirtintą elektroninio dokumento kopiją (naudotojo užsakymu);</w:t>
            </w:r>
          </w:p>
          <w:p w14:paraId="6FF3584E" w14:textId="77777777" w:rsidR="003D68AA" w:rsidRDefault="00000000">
            <w:pPr>
              <w:pStyle w:val="ListParagraph"/>
              <w:numPr>
                <w:ilvl w:val="0"/>
                <w:numId w:val="4"/>
              </w:numPr>
              <w:ind w:left="0"/>
              <w:jc w:val="both"/>
              <w:rPr>
                <w:rFonts w:asciiTheme="minorHAnsi" w:hAnsiTheme="minorHAnsi" w:cstheme="minorHAnsi"/>
              </w:rPr>
            </w:pPr>
            <w:r>
              <w:rPr>
                <w:rFonts w:asciiTheme="minorHAnsi" w:hAnsiTheme="minorHAnsi" w:cstheme="minorHAnsi"/>
              </w:rPr>
              <w:t>stebėti elektroninių dokumentų saugojimo terminus;</w:t>
            </w:r>
          </w:p>
          <w:p w14:paraId="658FAD68" w14:textId="77777777" w:rsidR="003D68AA" w:rsidRDefault="00000000">
            <w:pPr>
              <w:pStyle w:val="ListParagraph"/>
              <w:numPr>
                <w:ilvl w:val="0"/>
                <w:numId w:val="4"/>
              </w:numPr>
              <w:ind w:left="0"/>
              <w:jc w:val="both"/>
              <w:rPr>
                <w:rFonts w:asciiTheme="minorHAnsi" w:hAnsiTheme="minorHAnsi" w:cstheme="minorHAnsi"/>
              </w:rPr>
            </w:pPr>
            <w:r>
              <w:rPr>
                <w:rFonts w:asciiTheme="minorHAnsi" w:hAnsiTheme="minorHAnsi" w:cstheme="minorHAnsi"/>
              </w:rPr>
              <w:t>teisės aktų nustatyta tvarka sunaikinti saugomus dokumentus ir jų transformuoto turinio kopijas.</w:t>
            </w:r>
          </w:p>
        </w:tc>
      </w:tr>
      <w:tr w:rsidR="003D68AA" w14:paraId="01288C14" w14:textId="77777777">
        <w:tc>
          <w:tcPr>
            <w:tcW w:w="2681"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13E4A61F" w14:textId="77777777" w:rsidR="003D68AA" w:rsidRDefault="00000000">
            <w:pPr>
              <w:jc w:val="both"/>
              <w:rPr>
                <w:rFonts w:asciiTheme="minorHAnsi" w:hAnsiTheme="minorHAnsi" w:cstheme="minorHAnsi"/>
              </w:rPr>
            </w:pPr>
            <w:r>
              <w:rPr>
                <w:rFonts w:asciiTheme="minorHAnsi" w:hAnsiTheme="minorHAnsi" w:cstheme="minorHAnsi"/>
              </w:rPr>
              <w:t>Duomenų analizės komponentas</w:t>
            </w:r>
          </w:p>
        </w:tc>
        <w:tc>
          <w:tcPr>
            <w:tcW w:w="655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45C5B37A" w14:textId="77777777" w:rsidR="003D68AA" w:rsidRDefault="00000000">
            <w:pPr>
              <w:jc w:val="both"/>
              <w:rPr>
                <w:rFonts w:asciiTheme="minorHAnsi" w:hAnsiTheme="minorHAnsi" w:cstheme="minorHAnsi"/>
              </w:rPr>
            </w:pPr>
            <w:r>
              <w:rPr>
                <w:rFonts w:asciiTheme="minorHAnsi" w:hAnsiTheme="minorHAnsi" w:cstheme="minorHAnsi"/>
              </w:rPr>
              <w:t>Šio komponento funkcijos:</w:t>
            </w:r>
          </w:p>
          <w:p w14:paraId="4C831C59" w14:textId="77777777" w:rsidR="003D68AA" w:rsidRDefault="00000000">
            <w:pPr>
              <w:pStyle w:val="ListParagraph"/>
              <w:numPr>
                <w:ilvl w:val="0"/>
                <w:numId w:val="5"/>
              </w:numPr>
              <w:ind w:left="0"/>
              <w:jc w:val="both"/>
              <w:rPr>
                <w:rFonts w:asciiTheme="minorHAnsi" w:hAnsiTheme="minorHAnsi" w:cstheme="minorHAnsi"/>
              </w:rPr>
            </w:pPr>
            <w:r>
              <w:rPr>
                <w:rFonts w:asciiTheme="minorHAnsi" w:hAnsiTheme="minorHAnsi" w:cstheme="minorHAnsi"/>
              </w:rPr>
              <w:t>rengti ir teikti valstybės archyvui derinti dokumentų ir bylų apskaitos dokumentų projektų duomenis;</w:t>
            </w:r>
          </w:p>
          <w:p w14:paraId="5CE351AE" w14:textId="77777777" w:rsidR="003D68AA" w:rsidRDefault="00000000">
            <w:pPr>
              <w:pStyle w:val="ListParagraph"/>
              <w:numPr>
                <w:ilvl w:val="0"/>
                <w:numId w:val="5"/>
              </w:numPr>
              <w:ind w:left="0"/>
              <w:jc w:val="both"/>
              <w:rPr>
                <w:rFonts w:asciiTheme="minorHAnsi" w:hAnsiTheme="minorHAnsi" w:cstheme="minorHAnsi"/>
              </w:rPr>
            </w:pPr>
            <w:r>
              <w:rPr>
                <w:rFonts w:asciiTheme="minorHAnsi" w:hAnsiTheme="minorHAnsi" w:cstheme="minorHAnsi"/>
              </w:rPr>
              <w:t>informuoti apie pateiktų apskaitos dokumentų derinimo eigą;</w:t>
            </w:r>
          </w:p>
          <w:p w14:paraId="17C167C4" w14:textId="77777777" w:rsidR="003D68AA" w:rsidRDefault="00000000">
            <w:pPr>
              <w:pStyle w:val="ListParagraph"/>
              <w:numPr>
                <w:ilvl w:val="0"/>
                <w:numId w:val="5"/>
              </w:numPr>
              <w:ind w:left="0"/>
              <w:jc w:val="both"/>
              <w:rPr>
                <w:rFonts w:asciiTheme="minorHAnsi" w:hAnsiTheme="minorHAnsi" w:cstheme="minorHAnsi"/>
              </w:rPr>
            </w:pPr>
            <w:r>
              <w:rPr>
                <w:rFonts w:asciiTheme="minorHAnsi" w:hAnsiTheme="minorHAnsi" w:cstheme="minorHAnsi"/>
              </w:rPr>
              <w:t>teikti valstybės archyvui dokumentacijos planų suvestinių, sudarytų bylų ataskaitų duomenis;</w:t>
            </w:r>
          </w:p>
          <w:p w14:paraId="71B67EBA" w14:textId="77777777" w:rsidR="003D68AA" w:rsidRDefault="00000000">
            <w:pPr>
              <w:pStyle w:val="ListParagraph"/>
              <w:numPr>
                <w:ilvl w:val="0"/>
                <w:numId w:val="5"/>
              </w:numPr>
              <w:ind w:left="0"/>
              <w:jc w:val="both"/>
              <w:rPr>
                <w:rFonts w:asciiTheme="minorHAnsi" w:hAnsiTheme="minorHAnsi" w:cstheme="minorHAnsi"/>
              </w:rPr>
            </w:pPr>
            <w:r>
              <w:rPr>
                <w:rFonts w:asciiTheme="minorHAnsi" w:hAnsiTheme="minorHAnsi" w:cstheme="minorHAnsi"/>
              </w:rPr>
              <w:lastRenderedPageBreak/>
              <w:t>vykdyti nurodytąsias funkcijas per sąveiką su dokumentus perduodančių įstaigų informacinėmis sistemomis.</w:t>
            </w:r>
          </w:p>
        </w:tc>
      </w:tr>
      <w:tr w:rsidR="003D68AA" w14:paraId="7DDFC319" w14:textId="77777777">
        <w:tc>
          <w:tcPr>
            <w:tcW w:w="2681"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0B927AF7" w14:textId="77777777" w:rsidR="003D68AA" w:rsidRDefault="00000000">
            <w:pPr>
              <w:jc w:val="both"/>
              <w:rPr>
                <w:rFonts w:asciiTheme="minorHAnsi" w:hAnsiTheme="minorHAnsi" w:cstheme="minorHAnsi"/>
              </w:rPr>
            </w:pPr>
            <w:r>
              <w:rPr>
                <w:rFonts w:asciiTheme="minorHAnsi" w:hAnsiTheme="minorHAnsi" w:cstheme="minorHAnsi"/>
              </w:rPr>
              <w:lastRenderedPageBreak/>
              <w:t>Aprašų tvarkymo komponentas</w:t>
            </w:r>
          </w:p>
        </w:tc>
        <w:tc>
          <w:tcPr>
            <w:tcW w:w="655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0D8402D8" w14:textId="77777777" w:rsidR="003D68AA" w:rsidRDefault="00000000">
            <w:pPr>
              <w:jc w:val="both"/>
              <w:rPr>
                <w:rFonts w:asciiTheme="minorHAnsi" w:hAnsiTheme="minorHAnsi" w:cstheme="minorHAnsi"/>
              </w:rPr>
            </w:pPr>
            <w:r>
              <w:rPr>
                <w:rFonts w:asciiTheme="minorHAnsi" w:hAnsiTheme="minorHAnsi" w:cstheme="minorHAnsi"/>
              </w:rPr>
              <w:t>Šio komponento funkcijos:</w:t>
            </w:r>
          </w:p>
          <w:p w14:paraId="1C6DBE6C" w14:textId="77777777" w:rsidR="003D68AA" w:rsidRDefault="00000000">
            <w:pPr>
              <w:pStyle w:val="ListParagraph"/>
              <w:numPr>
                <w:ilvl w:val="0"/>
                <w:numId w:val="6"/>
              </w:numPr>
              <w:ind w:left="0"/>
              <w:jc w:val="both"/>
              <w:rPr>
                <w:rFonts w:asciiTheme="minorHAnsi" w:hAnsiTheme="minorHAnsi" w:cstheme="minorHAnsi"/>
              </w:rPr>
            </w:pPr>
            <w:r>
              <w:rPr>
                <w:rFonts w:asciiTheme="minorHAnsi" w:hAnsiTheme="minorHAnsi" w:cstheme="minorHAnsi"/>
              </w:rPr>
              <w:t>tvarkyti ir aprobuoti aprašus;</w:t>
            </w:r>
          </w:p>
          <w:p w14:paraId="392EFBEE" w14:textId="77777777" w:rsidR="003D68AA" w:rsidRDefault="00000000">
            <w:pPr>
              <w:pStyle w:val="ListParagraph"/>
              <w:numPr>
                <w:ilvl w:val="0"/>
                <w:numId w:val="6"/>
              </w:numPr>
              <w:ind w:left="0"/>
              <w:jc w:val="both"/>
              <w:rPr>
                <w:rFonts w:asciiTheme="minorHAnsi" w:hAnsiTheme="minorHAnsi" w:cstheme="minorHAnsi"/>
              </w:rPr>
            </w:pPr>
            <w:r>
              <w:rPr>
                <w:rFonts w:asciiTheme="minorHAnsi" w:hAnsiTheme="minorHAnsi" w:cstheme="minorHAnsi"/>
              </w:rPr>
              <w:t>kelti aprašus į kitus fondus;</w:t>
            </w:r>
          </w:p>
          <w:p w14:paraId="5A83AE9E" w14:textId="77777777" w:rsidR="003D68AA" w:rsidRDefault="00000000">
            <w:pPr>
              <w:pStyle w:val="ListParagraph"/>
              <w:numPr>
                <w:ilvl w:val="0"/>
                <w:numId w:val="6"/>
              </w:numPr>
              <w:ind w:left="0"/>
              <w:jc w:val="both"/>
              <w:rPr>
                <w:rFonts w:asciiTheme="minorHAnsi" w:hAnsiTheme="minorHAnsi" w:cstheme="minorHAnsi"/>
              </w:rPr>
            </w:pPr>
            <w:r>
              <w:rPr>
                <w:rFonts w:asciiTheme="minorHAnsi" w:hAnsiTheme="minorHAnsi" w:cstheme="minorHAnsi"/>
              </w:rPr>
              <w:t>tvarkyti aprašų teises;</w:t>
            </w:r>
          </w:p>
          <w:p w14:paraId="08CEBAC5" w14:textId="77777777" w:rsidR="003D68AA" w:rsidRDefault="00000000">
            <w:pPr>
              <w:pStyle w:val="ListParagraph"/>
              <w:numPr>
                <w:ilvl w:val="0"/>
                <w:numId w:val="6"/>
              </w:numPr>
              <w:ind w:left="0"/>
              <w:jc w:val="both"/>
              <w:rPr>
                <w:rFonts w:asciiTheme="minorHAnsi" w:hAnsiTheme="minorHAnsi" w:cstheme="minorHAnsi"/>
              </w:rPr>
            </w:pPr>
            <w:r>
              <w:rPr>
                <w:rFonts w:asciiTheme="minorHAnsi" w:hAnsiTheme="minorHAnsi" w:cstheme="minorHAnsi"/>
              </w:rPr>
              <w:t>vykdyti nurodytąsias funkcijas per sąveiką su dokumentus perduodančių įstaigų informacinėmis sistemomis.</w:t>
            </w:r>
          </w:p>
        </w:tc>
      </w:tr>
      <w:tr w:rsidR="003D68AA" w14:paraId="6E7F3F19" w14:textId="77777777">
        <w:tc>
          <w:tcPr>
            <w:tcW w:w="9240" w:type="dxa"/>
            <w:gridSpan w:val="2"/>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0C4C8461" w14:textId="77777777" w:rsidR="003D68AA" w:rsidRDefault="00000000">
            <w:pPr>
              <w:jc w:val="both"/>
              <w:rPr>
                <w:rFonts w:asciiTheme="minorHAnsi" w:hAnsiTheme="minorHAnsi" w:cstheme="minorHAnsi"/>
                <w:b/>
                <w:bCs/>
              </w:rPr>
            </w:pPr>
            <w:r>
              <w:rPr>
                <w:rFonts w:asciiTheme="minorHAnsi" w:hAnsiTheme="minorHAnsi" w:cstheme="minorHAnsi"/>
                <w:b/>
                <w:bCs/>
              </w:rPr>
              <w:t>Duomenų mainų posistemis</w:t>
            </w:r>
          </w:p>
        </w:tc>
      </w:tr>
      <w:tr w:rsidR="003D68AA" w14:paraId="10CF0DDA" w14:textId="77777777">
        <w:tc>
          <w:tcPr>
            <w:tcW w:w="2681"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22A49553" w14:textId="77777777" w:rsidR="003D68AA" w:rsidRDefault="00000000">
            <w:pPr>
              <w:jc w:val="both"/>
              <w:rPr>
                <w:rFonts w:asciiTheme="minorHAnsi" w:hAnsiTheme="minorHAnsi" w:cstheme="minorHAnsi"/>
              </w:rPr>
            </w:pPr>
            <w:r>
              <w:rPr>
                <w:rFonts w:asciiTheme="minorHAnsi" w:hAnsiTheme="minorHAnsi" w:cstheme="minorHAnsi"/>
              </w:rPr>
              <w:t>Integracijų komponentas</w:t>
            </w:r>
          </w:p>
        </w:tc>
        <w:tc>
          <w:tcPr>
            <w:tcW w:w="655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1F0152B8" w14:textId="77777777" w:rsidR="003D68AA" w:rsidRDefault="00000000">
            <w:pPr>
              <w:jc w:val="both"/>
              <w:rPr>
                <w:rFonts w:asciiTheme="minorHAnsi" w:hAnsiTheme="minorHAnsi" w:cstheme="minorHAnsi"/>
              </w:rPr>
            </w:pPr>
            <w:r>
              <w:rPr>
                <w:rFonts w:asciiTheme="minorHAnsi" w:hAnsiTheme="minorHAnsi" w:cstheme="minorHAnsi"/>
              </w:rPr>
              <w:t>Užtikrina duomenų mainus tarp EAIS bei kitų informacinių sistemų ir valstybės registrų.</w:t>
            </w:r>
          </w:p>
        </w:tc>
      </w:tr>
      <w:tr w:rsidR="003D68AA" w14:paraId="4DB84683" w14:textId="77777777">
        <w:tc>
          <w:tcPr>
            <w:tcW w:w="2681"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72530FBA" w14:textId="77777777" w:rsidR="003D68AA" w:rsidRDefault="00000000">
            <w:pPr>
              <w:jc w:val="both"/>
              <w:rPr>
                <w:rFonts w:asciiTheme="minorHAnsi" w:hAnsiTheme="minorHAnsi" w:cstheme="minorHAnsi"/>
              </w:rPr>
            </w:pPr>
            <w:r>
              <w:rPr>
                <w:rFonts w:asciiTheme="minorHAnsi" w:hAnsiTheme="minorHAnsi" w:cstheme="minorHAnsi"/>
              </w:rPr>
              <w:t>Duomenų mainų komponentas</w:t>
            </w:r>
          </w:p>
        </w:tc>
        <w:tc>
          <w:tcPr>
            <w:tcW w:w="655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778F40DD" w14:textId="77777777" w:rsidR="003D68AA" w:rsidRDefault="00000000">
            <w:pPr>
              <w:jc w:val="both"/>
              <w:rPr>
                <w:rFonts w:asciiTheme="minorHAnsi" w:hAnsiTheme="minorHAnsi" w:cstheme="minorHAnsi"/>
              </w:rPr>
            </w:pPr>
            <w:r>
              <w:rPr>
                <w:rFonts w:asciiTheme="minorHAnsi" w:hAnsiTheme="minorHAnsi" w:cstheme="minorHAnsi"/>
              </w:rPr>
              <w:t>Užtikrina duomenų mainus tarp EAIS komponentų.</w:t>
            </w:r>
          </w:p>
        </w:tc>
      </w:tr>
      <w:tr w:rsidR="003D68AA" w14:paraId="119A88E1" w14:textId="77777777">
        <w:tc>
          <w:tcPr>
            <w:tcW w:w="9240" w:type="dxa"/>
            <w:gridSpan w:val="2"/>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3175DC8B" w14:textId="77777777" w:rsidR="003D68AA" w:rsidRDefault="00000000">
            <w:pPr>
              <w:jc w:val="both"/>
              <w:rPr>
                <w:rFonts w:asciiTheme="minorHAnsi" w:hAnsiTheme="minorHAnsi" w:cstheme="minorHAnsi"/>
                <w:b/>
                <w:bCs/>
              </w:rPr>
            </w:pPr>
            <w:r>
              <w:rPr>
                <w:rFonts w:asciiTheme="minorHAnsi" w:hAnsiTheme="minorHAnsi" w:cstheme="minorHAnsi"/>
                <w:b/>
                <w:bCs/>
              </w:rPr>
              <w:t>ISR įrašų archyvavimo posistemis</w:t>
            </w:r>
          </w:p>
        </w:tc>
      </w:tr>
      <w:tr w:rsidR="003D68AA" w14:paraId="33327009" w14:textId="77777777">
        <w:tc>
          <w:tcPr>
            <w:tcW w:w="2681"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7081E50B" w14:textId="77777777" w:rsidR="003D68AA" w:rsidRDefault="00000000">
            <w:pPr>
              <w:jc w:val="both"/>
              <w:rPr>
                <w:rFonts w:asciiTheme="minorHAnsi" w:hAnsiTheme="minorHAnsi" w:cstheme="minorHAnsi"/>
              </w:rPr>
            </w:pPr>
            <w:r>
              <w:rPr>
                <w:rFonts w:asciiTheme="minorHAnsi" w:hAnsiTheme="minorHAnsi" w:cstheme="minorHAnsi"/>
              </w:rPr>
              <w:t>SIP paketų kūrimo ir perdavimo įrankis</w:t>
            </w:r>
          </w:p>
        </w:tc>
        <w:tc>
          <w:tcPr>
            <w:tcW w:w="655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423CD7DF" w14:textId="77777777" w:rsidR="003D68AA" w:rsidRDefault="00000000">
            <w:pPr>
              <w:jc w:val="both"/>
              <w:rPr>
                <w:rFonts w:asciiTheme="minorHAnsi" w:hAnsiTheme="minorHAnsi" w:cstheme="minorHAnsi"/>
              </w:rPr>
            </w:pPr>
            <w:r>
              <w:rPr>
                <w:rFonts w:asciiTheme="minorHAnsi" w:hAnsiTheme="minorHAnsi" w:cstheme="minorHAnsi"/>
              </w:rPr>
              <w:t xml:space="preserve">Savarankiškas (angl. </w:t>
            </w:r>
            <w:r>
              <w:rPr>
                <w:rFonts w:asciiTheme="minorHAnsi" w:hAnsiTheme="minorHAnsi" w:cstheme="minorHAnsi"/>
                <w:i/>
                <w:iCs/>
              </w:rPr>
              <w:t>Standalone</w:t>
            </w:r>
            <w:r>
              <w:rPr>
                <w:rFonts w:asciiTheme="minorHAnsi" w:hAnsiTheme="minorHAnsi" w:cstheme="minorHAnsi"/>
              </w:rPr>
              <w:t>), windows ir linux operacinių sistemų aplinkose diegiamas įrankis, skirtas atlikti duomenų eksportą iš įvairių gamintojų duomenų bazių valdymo sistemų į nustatyto standarto SIARD duomenų rinkmenas, tvarkyti aprašomuosius duomenis bei sukurti ir archyvams perduoti SIP paketus.</w:t>
            </w:r>
          </w:p>
        </w:tc>
      </w:tr>
      <w:tr w:rsidR="003D68AA" w14:paraId="321D16A8" w14:textId="77777777">
        <w:tc>
          <w:tcPr>
            <w:tcW w:w="2681"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3100E3EF" w14:textId="77777777" w:rsidR="003D68AA" w:rsidRDefault="00000000">
            <w:pPr>
              <w:jc w:val="both"/>
              <w:rPr>
                <w:rFonts w:asciiTheme="minorHAnsi" w:hAnsiTheme="minorHAnsi" w:cstheme="minorHAnsi"/>
              </w:rPr>
            </w:pPr>
            <w:r>
              <w:rPr>
                <w:rFonts w:asciiTheme="minorHAnsi" w:hAnsiTheme="minorHAnsi" w:cstheme="minorHAnsi"/>
              </w:rPr>
              <w:t>SIP priėmimo ir kokybės užtikrinimo komponentas</w:t>
            </w:r>
          </w:p>
        </w:tc>
        <w:tc>
          <w:tcPr>
            <w:tcW w:w="655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0A35196D" w14:textId="77777777" w:rsidR="003D68AA" w:rsidRDefault="00000000">
            <w:pPr>
              <w:jc w:val="both"/>
              <w:rPr>
                <w:rFonts w:asciiTheme="minorHAnsi" w:hAnsiTheme="minorHAnsi" w:cstheme="minorHAnsi"/>
              </w:rPr>
            </w:pPr>
            <w:r>
              <w:rPr>
                <w:rFonts w:asciiTheme="minorHAnsi" w:hAnsiTheme="minorHAnsi" w:cstheme="minorHAnsi"/>
              </w:rPr>
              <w:t>Užtikrina SIP paketų priėmimą bei taisyklių reikalingų atlikti SIP paketų patikras valdymą.</w:t>
            </w:r>
          </w:p>
        </w:tc>
      </w:tr>
      <w:tr w:rsidR="003D68AA" w14:paraId="7763A5E5" w14:textId="77777777">
        <w:tc>
          <w:tcPr>
            <w:tcW w:w="2681"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20FAFD61" w14:textId="77777777" w:rsidR="003D68AA" w:rsidRDefault="00000000">
            <w:pPr>
              <w:jc w:val="both"/>
              <w:rPr>
                <w:rFonts w:asciiTheme="minorHAnsi" w:hAnsiTheme="minorHAnsi" w:cstheme="minorHAnsi"/>
              </w:rPr>
            </w:pPr>
            <w:r>
              <w:rPr>
                <w:rFonts w:asciiTheme="minorHAnsi" w:hAnsiTheme="minorHAnsi" w:cstheme="minorHAnsi"/>
              </w:rPr>
              <w:t>AIP formavimo ir įrašymo komponentas</w:t>
            </w:r>
          </w:p>
        </w:tc>
        <w:tc>
          <w:tcPr>
            <w:tcW w:w="655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57D73D9D" w14:textId="77777777" w:rsidR="003D68AA" w:rsidRDefault="00000000">
            <w:pPr>
              <w:jc w:val="both"/>
              <w:rPr>
                <w:rFonts w:asciiTheme="minorHAnsi" w:hAnsiTheme="minorHAnsi" w:cstheme="minorHAnsi"/>
              </w:rPr>
            </w:pPr>
            <w:r>
              <w:rPr>
                <w:rFonts w:asciiTheme="minorHAnsi" w:hAnsiTheme="minorHAnsi" w:cstheme="minorHAnsi"/>
              </w:rPr>
              <w:t>Užtikrina SIP paketų konvertavimą į AIP paketus ilgalaikiam jų saugojimui.</w:t>
            </w:r>
          </w:p>
        </w:tc>
      </w:tr>
      <w:tr w:rsidR="003D68AA" w14:paraId="63F318CF" w14:textId="77777777">
        <w:tc>
          <w:tcPr>
            <w:tcW w:w="2681"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44E037AE" w14:textId="77777777" w:rsidR="003D68AA" w:rsidRDefault="00000000">
            <w:pPr>
              <w:jc w:val="both"/>
              <w:rPr>
                <w:rFonts w:asciiTheme="minorHAnsi" w:hAnsiTheme="minorHAnsi" w:cstheme="minorHAnsi"/>
              </w:rPr>
            </w:pPr>
            <w:r>
              <w:rPr>
                <w:rFonts w:asciiTheme="minorHAnsi" w:hAnsiTheme="minorHAnsi" w:cstheme="minorHAnsi"/>
              </w:rPr>
              <w:t>Saugomos informacijos valdymo komponentas</w:t>
            </w:r>
          </w:p>
        </w:tc>
        <w:tc>
          <w:tcPr>
            <w:tcW w:w="655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68C4E0DB" w14:textId="77777777" w:rsidR="003D68AA" w:rsidRDefault="00000000">
            <w:pPr>
              <w:jc w:val="both"/>
              <w:rPr>
                <w:rFonts w:asciiTheme="minorHAnsi" w:hAnsiTheme="minorHAnsi" w:cstheme="minorHAnsi"/>
              </w:rPr>
            </w:pPr>
            <w:r>
              <w:rPr>
                <w:rFonts w:asciiTheme="minorHAnsi" w:hAnsiTheme="minorHAnsi" w:cstheme="minorHAnsi"/>
              </w:rPr>
              <w:t>Užtikrina galimybes atlikti saugomos informacijos paiešką, įvykdyti AIP patikrą, parengti DIP paketus, tvarkyti su archyvuojamais ISR įrašais susijusią informaciją.</w:t>
            </w:r>
          </w:p>
        </w:tc>
      </w:tr>
      <w:tr w:rsidR="003D68AA" w14:paraId="264238E4" w14:textId="77777777">
        <w:tc>
          <w:tcPr>
            <w:tcW w:w="2681"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000BA295" w14:textId="77777777" w:rsidR="003D68AA" w:rsidRDefault="00000000">
            <w:pPr>
              <w:jc w:val="both"/>
              <w:rPr>
                <w:rFonts w:asciiTheme="minorHAnsi" w:hAnsiTheme="minorHAnsi" w:cstheme="minorHAnsi"/>
              </w:rPr>
            </w:pPr>
            <w:r>
              <w:rPr>
                <w:rFonts w:asciiTheme="minorHAnsi" w:hAnsiTheme="minorHAnsi" w:cstheme="minorHAnsi"/>
              </w:rPr>
              <w:t>Informacijos teikimo komponentas</w:t>
            </w:r>
          </w:p>
        </w:tc>
        <w:tc>
          <w:tcPr>
            <w:tcW w:w="6559"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5968D863" w14:textId="77777777" w:rsidR="003D68AA" w:rsidRDefault="00000000">
            <w:pPr>
              <w:jc w:val="both"/>
              <w:rPr>
                <w:rFonts w:asciiTheme="minorHAnsi" w:hAnsiTheme="minorHAnsi" w:cstheme="minorHAnsi"/>
              </w:rPr>
            </w:pPr>
            <w:r>
              <w:rPr>
                <w:rFonts w:asciiTheme="minorHAnsi" w:hAnsiTheme="minorHAnsi" w:cstheme="minorHAnsi"/>
              </w:rPr>
              <w:t>Užtikrina galimybes suinteresuotoms šalims gauti prieigą prie viešinamų duomenų, DIP paketų ir juos analizuoti.</w:t>
            </w:r>
          </w:p>
        </w:tc>
      </w:tr>
    </w:tbl>
    <w:p w14:paraId="558D4BA8" w14:textId="77777777" w:rsidR="003D68AA" w:rsidRDefault="003D68AA">
      <w:pPr>
        <w:pStyle w:val="Listnumber1"/>
        <w:numPr>
          <w:ilvl w:val="0"/>
          <w:numId w:val="0"/>
        </w:numPr>
        <w:jc w:val="center"/>
        <w:rPr>
          <w:rFonts w:asciiTheme="minorHAnsi" w:hAnsiTheme="minorHAnsi" w:cstheme="minorHAnsi"/>
          <w:szCs w:val="24"/>
        </w:rPr>
      </w:pPr>
    </w:p>
    <w:p w14:paraId="289C5B27" w14:textId="77777777" w:rsidR="003D68AA" w:rsidRDefault="00000000">
      <w:pPr>
        <w:pStyle w:val="Listnumber1"/>
        <w:numPr>
          <w:ilvl w:val="0"/>
          <w:numId w:val="0"/>
        </w:numPr>
        <w:contextualSpacing/>
        <w:rPr>
          <w:rFonts w:asciiTheme="minorHAnsi" w:hAnsiTheme="minorHAnsi" w:cstheme="minorHAnsi"/>
          <w:szCs w:val="24"/>
        </w:rPr>
      </w:pPr>
      <w:r>
        <w:rPr>
          <w:rFonts w:asciiTheme="minorHAnsi" w:hAnsiTheme="minorHAnsi" w:cstheme="minorHAnsi"/>
          <w:szCs w:val="24"/>
        </w:rPr>
        <w:t xml:space="preserve">Tiek išorinio portalo naudotojo sąsaja, tiek vidinio portalo naudotojo sąsaja patys savaime nėra mikroservisai, bet atitinka EAIS naudotojo sąsają pateikiančius programų paketus, įgyvendinamus naudojant Angular naudotojų sąsajos kūrimo karkasą. Tokiu būdu sukurta vieno puslapio aplikacijos (angl. Single Page Application) principais paremta naudotojo sąsaja, su mikroservisais sąveikauja naudojant RESTful žiniatinklio sąsajas. </w:t>
      </w:r>
    </w:p>
    <w:p w14:paraId="1161A8F5" w14:textId="77777777" w:rsidR="003D68AA" w:rsidRDefault="00000000">
      <w:pPr>
        <w:pStyle w:val="Listnumber1"/>
        <w:numPr>
          <w:ilvl w:val="0"/>
          <w:numId w:val="0"/>
        </w:numPr>
        <w:contextualSpacing/>
        <w:rPr>
          <w:rFonts w:asciiTheme="minorHAnsi" w:hAnsiTheme="minorHAnsi" w:cstheme="minorHAnsi"/>
          <w:szCs w:val="24"/>
        </w:rPr>
      </w:pPr>
      <w:r>
        <w:rPr>
          <w:rFonts w:asciiTheme="minorHAnsi" w:hAnsiTheme="minorHAnsi" w:cstheme="minorHAnsi"/>
          <w:szCs w:val="24"/>
        </w:rPr>
        <w:t>EAIS architektūra apibrėžia 2 pagrindinius, tiek logiškai, tiek ir techniškai atskirus vienetus: EAIS išorinį ir EAIS vidinį portalus. Išorinis portalas yra skirtas išoriniams EAIS naudotojams ir yra prieinamas viešai. EAIS vidinis portalas yra skirtas archyvų darbuotojams ir prieinamas tik vidiniuose archyvų tinkluose.</w:t>
      </w:r>
    </w:p>
    <w:p w14:paraId="6A9B84E9" w14:textId="77777777" w:rsidR="003D68AA" w:rsidRDefault="00000000">
      <w:pPr>
        <w:pStyle w:val="Listnumber1"/>
        <w:numPr>
          <w:ilvl w:val="0"/>
          <w:numId w:val="0"/>
        </w:numPr>
        <w:contextualSpacing/>
        <w:rPr>
          <w:rFonts w:asciiTheme="minorHAnsi" w:hAnsiTheme="minorHAnsi" w:cstheme="minorHAnsi"/>
          <w:szCs w:val="24"/>
        </w:rPr>
      </w:pPr>
      <w:r>
        <w:rPr>
          <w:rFonts w:asciiTheme="minorHAnsi" w:hAnsiTheme="minorHAnsi" w:cstheme="minorHAnsi"/>
          <w:szCs w:val="24"/>
        </w:rPr>
        <w:t xml:space="preserve">Kiekvieną iš portalų sudaro aibė mikroservisų, kurių kiekvienas yra suprojektuotas atlikti tam tikrą specifinių funkcijų aibę (mikroservisai skirstomi pagal atliekamas funkcijas). Jeigu specifinė aibė funkcijų apima abu EAIS portalus, t.y. tų funkcijų panaudojime dalyvauja tiek išoriniai, tiek ir vidiniai portalai, tai, išlaikant paskirstymą į 2 portalus, šios funkcijos realizuojamos 2-iuose </w:t>
      </w:r>
      <w:r>
        <w:rPr>
          <w:rFonts w:asciiTheme="minorHAnsi" w:hAnsiTheme="minorHAnsi" w:cstheme="minorHAnsi"/>
          <w:szCs w:val="24"/>
        </w:rPr>
        <w:lastRenderedPageBreak/>
        <w:t>atskiruose mikroservisuose, vienas – išoriniame portale ir vienas – vidiniame. Tokio išskaidymo pavyzdys yra elektroninių paslaugų funkcijų aibė, kurioje dalyvauja ir išoriniai naudotojai (užsako paslaugas), ir vidiniai naudotojai (vykdo paslaugas). Tokiu atveju yra išskirti 2 mikroservisai: El. paslaugų užsakymo ir El. paslaugų valdymo mikroservisai.</w:t>
      </w:r>
    </w:p>
    <w:p w14:paraId="6B46CA8A" w14:textId="77777777" w:rsidR="003D68AA" w:rsidRDefault="00000000">
      <w:pPr>
        <w:pStyle w:val="Listnumber1"/>
        <w:numPr>
          <w:ilvl w:val="0"/>
          <w:numId w:val="0"/>
        </w:numPr>
        <w:contextualSpacing/>
        <w:rPr>
          <w:rFonts w:asciiTheme="minorHAnsi" w:hAnsiTheme="minorHAnsi" w:cstheme="minorHAnsi"/>
          <w:szCs w:val="24"/>
        </w:rPr>
      </w:pPr>
      <w:r>
        <w:rPr>
          <w:noProof/>
        </w:rPr>
        <w:drawing>
          <wp:anchor distT="0" distB="0" distL="114300" distR="114300" simplePos="0" relativeHeight="3" behindDoc="0" locked="0" layoutInCell="0" allowOverlap="1" wp14:anchorId="080426D6" wp14:editId="2252A44E">
            <wp:simplePos x="0" y="0"/>
            <wp:positionH relativeFrom="column">
              <wp:posOffset>1101090</wp:posOffset>
            </wp:positionH>
            <wp:positionV relativeFrom="paragraph">
              <wp:posOffset>871220</wp:posOffset>
            </wp:positionV>
            <wp:extent cx="3719830" cy="5050155"/>
            <wp:effectExtent l="0" t="0" r="0" b="0"/>
            <wp:wrapTopAndBottom/>
            <wp:docPr id="2" name="Picture 3" descr="A screenshot of a computer 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screenshot of a computer diagram  Description automatically generated"/>
                    <pic:cNvPicPr>
                      <a:picLocks noChangeAspect="1" noChangeArrowheads="1"/>
                    </pic:cNvPicPr>
                  </pic:nvPicPr>
                  <pic:blipFill>
                    <a:blip r:embed="rId9"/>
                    <a:srcRect b="2745"/>
                    <a:stretch>
                      <a:fillRect/>
                    </a:stretch>
                  </pic:blipFill>
                  <pic:spPr bwMode="auto">
                    <a:xfrm>
                      <a:off x="0" y="0"/>
                      <a:ext cx="3719830" cy="5050155"/>
                    </a:xfrm>
                    <a:prstGeom prst="rect">
                      <a:avLst/>
                    </a:prstGeom>
                  </pic:spPr>
                </pic:pic>
              </a:graphicData>
            </a:graphic>
          </wp:anchor>
        </w:drawing>
      </w:r>
      <w:r>
        <w:rPr>
          <w:rFonts w:asciiTheme="minorHAnsi" w:hAnsiTheme="minorHAnsi" w:cstheme="minorHAnsi"/>
          <w:szCs w:val="24"/>
        </w:rPr>
        <w:t>Mikroservisai supakuoti naudojant Docker konteinerizacijos technologiją, o šių konteinerizuotų programų diegimui ir valdymui naudojama Kubernetes. Kiti naudojami technologinės infrastruktūros elementai nurodyti žemiau pateiktoje schemoje.</w:t>
      </w:r>
    </w:p>
    <w:p w14:paraId="15D4FF8E" w14:textId="77777777" w:rsidR="003D68AA" w:rsidRDefault="00000000">
      <w:pPr>
        <w:pStyle w:val="Listnumber1"/>
        <w:numPr>
          <w:ilvl w:val="0"/>
          <w:numId w:val="0"/>
        </w:numPr>
        <w:jc w:val="center"/>
        <w:rPr>
          <w:rFonts w:asciiTheme="minorHAnsi" w:hAnsiTheme="minorHAnsi" w:cstheme="minorHAnsi"/>
          <w:szCs w:val="24"/>
        </w:rPr>
      </w:pPr>
      <w:r>
        <w:fldChar w:fldCharType="begin"/>
      </w:r>
      <w:r>
        <w:instrText xml:space="preserve"> SEQ pav. \* ARABIC </w:instrText>
      </w:r>
      <w:r>
        <w:fldChar w:fldCharType="separate"/>
      </w:r>
      <w:r>
        <w:t>1</w:t>
      </w:r>
      <w:r>
        <w:fldChar w:fldCharType="end"/>
      </w:r>
      <w:r>
        <w:rPr>
          <w:rFonts w:asciiTheme="minorHAnsi" w:hAnsiTheme="minorHAnsi" w:cstheme="minorHAnsi"/>
          <w:szCs w:val="24"/>
        </w:rPr>
        <w:t xml:space="preserve"> pav. EAIS naudojama technologinė infrastruktūra</w:t>
      </w:r>
    </w:p>
    <w:p w14:paraId="275CA1F6" w14:textId="77777777" w:rsidR="003D68AA" w:rsidRDefault="00000000">
      <w:pPr>
        <w:jc w:val="center"/>
        <w:rPr>
          <w:rFonts w:asciiTheme="minorHAnsi" w:hAnsiTheme="minorHAnsi" w:cstheme="minorHAnsi"/>
          <w:b/>
          <w:caps/>
        </w:rPr>
      </w:pPr>
      <w:r>
        <w:rPr>
          <w:rFonts w:asciiTheme="minorHAnsi" w:hAnsiTheme="minorHAnsi" w:cstheme="minorHAnsi"/>
          <w:i/>
          <w:iCs/>
        </w:rPr>
        <w:t>EAIS technologinė architektūros schema</w:t>
      </w:r>
    </w:p>
    <w:p w14:paraId="27BE16C3" w14:textId="77777777" w:rsidR="003D68AA" w:rsidRDefault="003D68AA">
      <w:pPr>
        <w:jc w:val="center"/>
        <w:rPr>
          <w:rFonts w:asciiTheme="minorHAnsi" w:hAnsiTheme="minorHAnsi" w:cstheme="minorHAnsi"/>
          <w:b/>
          <w:caps/>
        </w:rPr>
      </w:pPr>
    </w:p>
    <w:p w14:paraId="427BF9C0" w14:textId="77777777" w:rsidR="003D68AA" w:rsidRDefault="00000000">
      <w:pPr>
        <w:jc w:val="center"/>
        <w:rPr>
          <w:rFonts w:asciiTheme="minorHAnsi" w:hAnsiTheme="minorHAnsi" w:cstheme="minorHAnsi"/>
          <w:b/>
          <w:caps/>
        </w:rPr>
      </w:pPr>
      <w:r>
        <w:rPr>
          <w:rFonts w:asciiTheme="minorHAnsi" w:hAnsiTheme="minorHAnsi" w:cstheme="minorHAnsi"/>
          <w:b/>
          <w:caps/>
        </w:rPr>
        <w:t xml:space="preserve">II </w:t>
      </w:r>
      <w:r>
        <w:rPr>
          <w:rFonts w:asciiTheme="minorHAnsi" w:hAnsiTheme="minorHAnsi" w:cstheme="minorHAnsi"/>
          <w:b/>
          <w:bCs/>
        </w:rPr>
        <w:t>SKYRIUS</w:t>
      </w:r>
    </w:p>
    <w:p w14:paraId="29291C75" w14:textId="77777777" w:rsidR="003D68AA" w:rsidRDefault="00000000">
      <w:pPr>
        <w:jc w:val="center"/>
        <w:rPr>
          <w:rFonts w:asciiTheme="minorHAnsi" w:hAnsiTheme="minorHAnsi" w:cstheme="minorHAnsi"/>
          <w:b/>
          <w:caps/>
        </w:rPr>
      </w:pPr>
      <w:r>
        <w:rPr>
          <w:rFonts w:asciiTheme="minorHAnsi" w:hAnsiTheme="minorHAnsi" w:cstheme="minorHAnsi"/>
          <w:b/>
          <w:caps/>
        </w:rPr>
        <w:t>Reikalavimai BAZINĖMS EAIS TECHNINĖS priežiūros paslaugoms</w:t>
      </w:r>
    </w:p>
    <w:p w14:paraId="293588F3" w14:textId="77777777" w:rsidR="003D68AA" w:rsidRDefault="003D68AA">
      <w:pPr>
        <w:rPr>
          <w:rFonts w:asciiTheme="minorHAnsi" w:hAnsiTheme="minorHAnsi" w:cstheme="minorHAnsi"/>
        </w:rPr>
      </w:pPr>
    </w:p>
    <w:p w14:paraId="05D3A0F5" w14:textId="77777777" w:rsidR="003D68AA" w:rsidRDefault="00000000">
      <w:pPr>
        <w:pStyle w:val="ListParagraph"/>
        <w:numPr>
          <w:ilvl w:val="0"/>
          <w:numId w:val="9"/>
        </w:numPr>
        <w:tabs>
          <w:tab w:val="left" w:pos="0"/>
        </w:tabs>
        <w:jc w:val="both"/>
        <w:rPr>
          <w:rFonts w:asciiTheme="minorHAnsi" w:hAnsiTheme="minorHAnsi" w:cstheme="minorHAnsi"/>
        </w:rPr>
      </w:pPr>
      <w:r>
        <w:rPr>
          <w:rFonts w:asciiTheme="minorHAnsi" w:hAnsiTheme="minorHAnsi" w:cstheme="minorHAnsi"/>
        </w:rPr>
        <w:t>Bazinės EAIS techninės priežiūros paslaugos:</w:t>
      </w:r>
    </w:p>
    <w:p w14:paraId="22D27FD8"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EAIS modulių priežiūra ir veikimo sutrikimų šalinimas;</w:t>
      </w:r>
    </w:p>
    <w:p w14:paraId="007F34B9"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Darbuotojų konsultavimas ir pagalba sprendžiant problemines situacijas (telefonu, el. paštu, darbo vietoje ar nuotoliniu būdu);</w:t>
      </w:r>
    </w:p>
    <w:p w14:paraId="2B1659FA"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Klaidų taisymas, testavimas ir darbingumo atkūrimas;</w:t>
      </w:r>
    </w:p>
    <w:p w14:paraId="13868B37"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lastRenderedPageBreak/>
        <w:t>Sugadintų duomenų atkūrimas, kai gedimo priežastis yra EAIS ar EAIS ADOC specifikacijos elektroninių dokumentų sudarymo ir tikrinimo priemonių programinės įrangos veikimo sutrikimai;</w:t>
      </w:r>
    </w:p>
    <w:p w14:paraId="2B976F39"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Naujos versijos bei programinio kodo pataisymų diegimas;</w:t>
      </w:r>
    </w:p>
    <w:p w14:paraId="6B929C4F"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Priežiūros paslaugų teikimas darbo dienomis oficialiai patvirtintu darbo laiku;</w:t>
      </w:r>
    </w:p>
    <w:p w14:paraId="7283668A"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EAIS TIS administratoriaus funkcijų vykdymas:</w:t>
      </w:r>
    </w:p>
    <w:p w14:paraId="3601AAA7" w14:textId="77777777" w:rsidR="003D68AA" w:rsidRDefault="00000000">
      <w:pPr>
        <w:ind w:firstLine="709"/>
        <w:jc w:val="both"/>
        <w:rPr>
          <w:rFonts w:asciiTheme="minorHAnsi" w:hAnsiTheme="minorHAnsi" w:cstheme="minorHAnsi"/>
        </w:rPr>
      </w:pPr>
      <w:r>
        <w:rPr>
          <w:rFonts w:asciiTheme="minorHAnsi" w:hAnsiTheme="minorHAnsi" w:cstheme="minorHAnsi"/>
          <w:b/>
        </w:rPr>
        <w:tab/>
      </w:r>
      <w:r>
        <w:rPr>
          <w:rFonts w:asciiTheme="minorHAnsi" w:hAnsiTheme="minorHAnsi" w:cstheme="minorHAnsi"/>
          <w:bCs/>
          <w:u w:val="single"/>
        </w:rPr>
        <w:t>Tinklų ir informacinė sistema (TIS)</w:t>
      </w:r>
      <w:r>
        <w:rPr>
          <w:rFonts w:asciiTheme="minorHAnsi" w:hAnsiTheme="minorHAnsi" w:cstheme="minorHAnsi"/>
        </w:rPr>
        <w:t xml:space="preserve"> – tai elektroninių ryšių tinklas arba prietaisų grupė, kuri pagal programą automatiškai apdoroja skaitmeninius duomenis. Ji taip pat apima skaitmeninius duomenis, kurie yra saugomi, tvarkomi, atkuriami arba perduodami jų valdymo, naudojimo, apsaugos ir priežiūros tikslais. </w:t>
      </w:r>
    </w:p>
    <w:p w14:paraId="78FC9F82" w14:textId="77777777" w:rsidR="003D68AA" w:rsidRDefault="00000000">
      <w:pPr>
        <w:ind w:firstLine="709"/>
        <w:jc w:val="both"/>
        <w:rPr>
          <w:rFonts w:asciiTheme="minorHAnsi" w:hAnsiTheme="minorHAnsi" w:cstheme="minorHAnsi"/>
        </w:rPr>
      </w:pPr>
      <w:r>
        <w:rPr>
          <w:rFonts w:asciiTheme="minorHAnsi" w:hAnsiTheme="minorHAnsi" w:cstheme="minorHAnsi"/>
        </w:rPr>
        <w:t>EAIS TIS administratoriaus funkcijos apima:</w:t>
      </w:r>
    </w:p>
    <w:p w14:paraId="0E802C13" w14:textId="77777777" w:rsidR="003D68AA" w:rsidRDefault="00000000">
      <w:pPr>
        <w:pStyle w:val="ListParagraph"/>
        <w:numPr>
          <w:ilvl w:val="2"/>
          <w:numId w:val="9"/>
        </w:numPr>
        <w:tabs>
          <w:tab w:val="left" w:pos="0"/>
        </w:tabs>
        <w:jc w:val="both"/>
        <w:rPr>
          <w:rFonts w:asciiTheme="minorHAnsi" w:hAnsiTheme="minorHAnsi" w:cstheme="minorHAnsi"/>
        </w:rPr>
      </w:pPr>
      <w:r>
        <w:rPr>
          <w:rFonts w:asciiTheme="minorHAnsi" w:hAnsiTheme="minorHAnsi" w:cstheme="minorHAnsi"/>
        </w:rPr>
        <w:t>Administravimas ir valdymas – prižiūri, valdo, atnaujina ir konfigūruoja EAIS komponentus: virtualių mašinų operacines sistemas, saugyklas, duomenų bazes, atsarginių kopijų sprendimus, tinklo įrangą, ugniasienes, proxy serverius ir kitas EAIS aplikacijas.</w:t>
      </w:r>
    </w:p>
    <w:p w14:paraId="66279377" w14:textId="77777777" w:rsidR="003D68AA" w:rsidRDefault="00000000">
      <w:pPr>
        <w:pStyle w:val="ListParagraph"/>
        <w:numPr>
          <w:ilvl w:val="2"/>
          <w:numId w:val="9"/>
        </w:numPr>
        <w:tabs>
          <w:tab w:val="left" w:pos="0"/>
        </w:tabs>
        <w:jc w:val="both"/>
        <w:rPr>
          <w:rFonts w:asciiTheme="minorHAnsi" w:hAnsiTheme="minorHAnsi" w:cstheme="minorHAnsi"/>
        </w:rPr>
      </w:pPr>
      <w:r>
        <w:rPr>
          <w:rFonts w:asciiTheme="minorHAnsi" w:hAnsiTheme="minorHAnsi" w:cstheme="minorHAnsi"/>
        </w:rPr>
        <w:t>Diegimas ir išdiegimas – vykdo EAIS komponentų, įskaitant kibernetinio saugumo priemones, diegimą, konfigūravimą ir išdiegimą pagal nustatytus reikalavimus.</w:t>
      </w:r>
    </w:p>
    <w:p w14:paraId="17512FC6" w14:textId="77777777" w:rsidR="003D68AA" w:rsidRDefault="00000000">
      <w:pPr>
        <w:pStyle w:val="ListParagraph"/>
        <w:numPr>
          <w:ilvl w:val="2"/>
          <w:numId w:val="9"/>
        </w:numPr>
        <w:tabs>
          <w:tab w:val="left" w:pos="0"/>
        </w:tabs>
        <w:jc w:val="both"/>
        <w:rPr>
          <w:rFonts w:asciiTheme="minorHAnsi" w:hAnsiTheme="minorHAnsi" w:cstheme="minorHAnsi"/>
        </w:rPr>
      </w:pPr>
      <w:r>
        <w:rPr>
          <w:rFonts w:asciiTheme="minorHAnsi" w:hAnsiTheme="minorHAnsi" w:cstheme="minorHAnsi"/>
        </w:rPr>
        <w:t>Paslaugos prieinamumo užtikrinimas – užtikrina EAIS paslaugos veikimo ne mažiau kaip 99.0 proc. per kalendorinį mėnesį (neįskaitant suderintų planinių techninių darbų).</w:t>
      </w:r>
    </w:p>
    <w:p w14:paraId="20A275DB" w14:textId="77777777" w:rsidR="003D68AA" w:rsidRDefault="00000000">
      <w:pPr>
        <w:pStyle w:val="ListParagraph"/>
        <w:numPr>
          <w:ilvl w:val="2"/>
          <w:numId w:val="9"/>
        </w:numPr>
        <w:tabs>
          <w:tab w:val="left" w:pos="0"/>
        </w:tabs>
        <w:jc w:val="both"/>
        <w:rPr>
          <w:rFonts w:asciiTheme="minorHAnsi" w:hAnsiTheme="minorHAnsi" w:cstheme="minorHAnsi"/>
        </w:rPr>
      </w:pPr>
      <w:r>
        <w:rPr>
          <w:rFonts w:asciiTheme="minorHAnsi" w:hAnsiTheme="minorHAnsi" w:cstheme="minorHAnsi"/>
        </w:rPr>
        <w:t>Incidentų valdymas ir atkūrimas – vykdo EAIS paslaugų ir duomenų atkūrimą po incidentų ar gedimų, užtikrina veiklos tęstinumą. Duomenų kopijas EAIS veiklos atkūrimui pateikia Užsakovas.</w:t>
      </w:r>
    </w:p>
    <w:p w14:paraId="13900B82" w14:textId="77777777" w:rsidR="003D68AA" w:rsidRDefault="00000000">
      <w:pPr>
        <w:pStyle w:val="ListParagraph"/>
        <w:numPr>
          <w:ilvl w:val="2"/>
          <w:numId w:val="9"/>
        </w:numPr>
        <w:tabs>
          <w:tab w:val="left" w:pos="0"/>
        </w:tabs>
        <w:jc w:val="both"/>
        <w:rPr>
          <w:rFonts w:asciiTheme="minorHAnsi" w:hAnsiTheme="minorHAnsi" w:cstheme="minorHAnsi"/>
        </w:rPr>
      </w:pPr>
      <w:r>
        <w:rPr>
          <w:rFonts w:asciiTheme="minorHAnsi" w:hAnsiTheme="minorHAnsi" w:cstheme="minorHAnsi"/>
        </w:rPr>
        <w:t>Rizikos ir atitikties vertinimas – dalyvauja EAIS rizikos valdymo ir atitikties teisės aktų bei saugumo reikalavimams vertinime.</w:t>
      </w:r>
    </w:p>
    <w:p w14:paraId="18162F81" w14:textId="77777777" w:rsidR="003D68AA" w:rsidRDefault="00000000">
      <w:pPr>
        <w:pStyle w:val="ListParagraph"/>
        <w:numPr>
          <w:ilvl w:val="2"/>
          <w:numId w:val="9"/>
        </w:numPr>
        <w:tabs>
          <w:tab w:val="left" w:pos="0"/>
        </w:tabs>
        <w:jc w:val="both"/>
        <w:rPr>
          <w:rFonts w:asciiTheme="minorHAnsi" w:hAnsiTheme="minorHAnsi" w:cstheme="minorHAnsi"/>
        </w:rPr>
      </w:pPr>
      <w:r>
        <w:rPr>
          <w:rFonts w:asciiTheme="minorHAnsi" w:hAnsiTheme="minorHAnsi" w:cstheme="minorHAnsi"/>
        </w:rPr>
        <w:t>Konsultavimas – konsultuoja sistemos naudotojus.</w:t>
      </w:r>
    </w:p>
    <w:p w14:paraId="262920F6" w14:textId="77777777" w:rsidR="003D68AA" w:rsidRDefault="00000000">
      <w:pPr>
        <w:pStyle w:val="ListParagraph"/>
        <w:numPr>
          <w:ilvl w:val="2"/>
          <w:numId w:val="9"/>
        </w:numPr>
        <w:tabs>
          <w:tab w:val="left" w:pos="0"/>
        </w:tabs>
        <w:jc w:val="both"/>
        <w:rPr>
          <w:rFonts w:asciiTheme="minorHAnsi" w:hAnsiTheme="minorHAnsi" w:cstheme="minorHAnsi"/>
        </w:rPr>
      </w:pPr>
      <w:r>
        <w:rPr>
          <w:rFonts w:asciiTheme="minorHAnsi" w:hAnsiTheme="minorHAnsi" w:cstheme="minorHAnsi"/>
        </w:rPr>
        <w:t>Pažeidžiamumų šalinimas – užtikrina nustatytų saugumo ir konfigūracijos pažeidžiamumų šalinimą (konfigūracijų keitimą, pataisų diegimą) laikantis žemiau nustatytų terminų:</w:t>
      </w:r>
    </w:p>
    <w:tbl>
      <w:tblPr>
        <w:tblStyle w:val="TableGrid"/>
        <w:tblW w:w="9493" w:type="dxa"/>
        <w:tblLayout w:type="fixed"/>
        <w:tblLook w:val="04A0" w:firstRow="1" w:lastRow="0" w:firstColumn="1" w:lastColumn="0" w:noHBand="0" w:noVBand="1"/>
      </w:tblPr>
      <w:tblGrid>
        <w:gridCol w:w="2001"/>
        <w:gridCol w:w="3625"/>
        <w:gridCol w:w="1700"/>
        <w:gridCol w:w="2167"/>
      </w:tblGrid>
      <w:tr w:rsidR="003D68AA" w14:paraId="4395C288" w14:textId="77777777">
        <w:tc>
          <w:tcPr>
            <w:tcW w:w="2000" w:type="dxa"/>
          </w:tcPr>
          <w:p w14:paraId="12E24095" w14:textId="77777777" w:rsidR="003D68AA" w:rsidRDefault="00000000">
            <w:pPr>
              <w:jc w:val="both"/>
              <w:rPr>
                <w:rFonts w:asciiTheme="minorHAnsi" w:hAnsiTheme="minorHAnsi" w:cstheme="minorHAnsi"/>
                <w:b/>
              </w:rPr>
            </w:pPr>
            <w:r>
              <w:rPr>
                <w:rFonts w:asciiTheme="minorHAnsi" w:hAnsiTheme="minorHAnsi" w:cstheme="minorHAnsi"/>
                <w:b/>
              </w:rPr>
              <w:t>Sutrikimo tipas</w:t>
            </w:r>
          </w:p>
        </w:tc>
        <w:tc>
          <w:tcPr>
            <w:tcW w:w="3625" w:type="dxa"/>
          </w:tcPr>
          <w:p w14:paraId="0CD444FC" w14:textId="77777777" w:rsidR="003D68AA" w:rsidRDefault="00000000">
            <w:pPr>
              <w:jc w:val="both"/>
              <w:rPr>
                <w:rFonts w:asciiTheme="minorHAnsi" w:hAnsiTheme="minorHAnsi" w:cstheme="minorHAnsi"/>
                <w:b/>
              </w:rPr>
            </w:pPr>
            <w:r>
              <w:rPr>
                <w:rFonts w:asciiTheme="minorHAnsi" w:hAnsiTheme="minorHAnsi" w:cstheme="minorHAnsi"/>
                <w:b/>
              </w:rPr>
              <w:t>Apibūdinimas</w:t>
            </w:r>
          </w:p>
        </w:tc>
        <w:tc>
          <w:tcPr>
            <w:tcW w:w="1700" w:type="dxa"/>
          </w:tcPr>
          <w:p w14:paraId="46673B82" w14:textId="77777777" w:rsidR="003D68AA" w:rsidRDefault="00000000">
            <w:pPr>
              <w:jc w:val="both"/>
              <w:rPr>
                <w:rFonts w:asciiTheme="minorHAnsi" w:hAnsiTheme="minorHAnsi" w:cstheme="minorHAnsi"/>
                <w:b/>
              </w:rPr>
            </w:pPr>
            <w:r>
              <w:rPr>
                <w:rFonts w:asciiTheme="minorHAnsi" w:hAnsiTheme="minorHAnsi" w:cstheme="minorHAnsi"/>
                <w:b/>
              </w:rPr>
              <w:t>Reagavimo laikas</w:t>
            </w:r>
          </w:p>
        </w:tc>
        <w:tc>
          <w:tcPr>
            <w:tcW w:w="2167" w:type="dxa"/>
          </w:tcPr>
          <w:p w14:paraId="0162BA67" w14:textId="77777777" w:rsidR="003D68AA" w:rsidRDefault="00000000">
            <w:pPr>
              <w:jc w:val="both"/>
              <w:rPr>
                <w:rFonts w:asciiTheme="minorHAnsi" w:hAnsiTheme="minorHAnsi" w:cstheme="minorHAnsi"/>
                <w:b/>
              </w:rPr>
            </w:pPr>
            <w:r>
              <w:rPr>
                <w:rFonts w:asciiTheme="minorHAnsi" w:hAnsiTheme="minorHAnsi" w:cstheme="minorHAnsi"/>
                <w:b/>
              </w:rPr>
              <w:t>Sprendimo laikas</w:t>
            </w:r>
          </w:p>
        </w:tc>
      </w:tr>
      <w:tr w:rsidR="003D68AA" w14:paraId="69C21900" w14:textId="77777777">
        <w:tc>
          <w:tcPr>
            <w:tcW w:w="2000" w:type="dxa"/>
          </w:tcPr>
          <w:p w14:paraId="6354AF53" w14:textId="77777777" w:rsidR="003D68AA" w:rsidRDefault="00000000">
            <w:pPr>
              <w:jc w:val="both"/>
              <w:rPr>
                <w:rFonts w:asciiTheme="minorHAnsi" w:hAnsiTheme="minorHAnsi" w:cstheme="minorHAnsi"/>
              </w:rPr>
            </w:pPr>
            <w:r>
              <w:rPr>
                <w:rFonts w:asciiTheme="minorHAnsi" w:hAnsiTheme="minorHAnsi" w:cstheme="minorHAnsi"/>
              </w:rPr>
              <w:t>Kritinis sutrikimas</w:t>
            </w:r>
          </w:p>
        </w:tc>
        <w:tc>
          <w:tcPr>
            <w:tcW w:w="3625" w:type="dxa"/>
          </w:tcPr>
          <w:p w14:paraId="42D6F93D" w14:textId="77777777" w:rsidR="003D68AA" w:rsidRDefault="00000000">
            <w:pPr>
              <w:jc w:val="both"/>
              <w:rPr>
                <w:rFonts w:asciiTheme="minorHAnsi" w:hAnsiTheme="minorHAnsi" w:cstheme="minorHAnsi"/>
              </w:rPr>
            </w:pPr>
            <w:r>
              <w:rPr>
                <w:rFonts w:asciiTheme="minorHAnsi" w:hAnsiTheme="minorHAnsi" w:cstheme="minorHAnsi"/>
              </w:rPr>
              <w:t>TIS visiškai nepasiekiama arba neveikia pagrindinės funkcijos; nėra laikino sprendimo būdo (angl. workaround).</w:t>
            </w:r>
          </w:p>
        </w:tc>
        <w:tc>
          <w:tcPr>
            <w:tcW w:w="1700" w:type="dxa"/>
          </w:tcPr>
          <w:p w14:paraId="4C247D30" w14:textId="77777777" w:rsidR="003D68AA" w:rsidRDefault="00000000">
            <w:pPr>
              <w:jc w:val="both"/>
              <w:rPr>
                <w:rFonts w:asciiTheme="minorHAnsi" w:hAnsiTheme="minorHAnsi" w:cstheme="minorHAnsi"/>
              </w:rPr>
            </w:pPr>
            <w:r>
              <w:rPr>
                <w:rFonts w:asciiTheme="minorHAnsi" w:hAnsiTheme="minorHAnsi" w:cstheme="minorHAnsi"/>
              </w:rPr>
              <w:t>≤ 1 darbo val.</w:t>
            </w:r>
          </w:p>
        </w:tc>
        <w:tc>
          <w:tcPr>
            <w:tcW w:w="2167" w:type="dxa"/>
          </w:tcPr>
          <w:p w14:paraId="2EE38716" w14:textId="77777777" w:rsidR="003D68AA" w:rsidRDefault="00000000">
            <w:pPr>
              <w:jc w:val="both"/>
              <w:rPr>
                <w:rFonts w:asciiTheme="minorHAnsi" w:hAnsiTheme="minorHAnsi" w:cstheme="minorHAnsi"/>
              </w:rPr>
            </w:pPr>
            <w:r>
              <w:rPr>
                <w:rFonts w:asciiTheme="minorHAnsi" w:hAnsiTheme="minorHAnsi" w:cstheme="minorHAnsi"/>
              </w:rPr>
              <w:t>≤ 12 darbo val.</w:t>
            </w:r>
          </w:p>
        </w:tc>
      </w:tr>
      <w:tr w:rsidR="003D68AA" w14:paraId="38BE79F3" w14:textId="77777777">
        <w:tc>
          <w:tcPr>
            <w:tcW w:w="2000" w:type="dxa"/>
          </w:tcPr>
          <w:p w14:paraId="5646162D" w14:textId="77777777" w:rsidR="003D68AA" w:rsidRDefault="00000000">
            <w:pPr>
              <w:jc w:val="both"/>
              <w:rPr>
                <w:rFonts w:asciiTheme="minorHAnsi" w:hAnsiTheme="minorHAnsi" w:cstheme="minorHAnsi"/>
              </w:rPr>
            </w:pPr>
            <w:r>
              <w:rPr>
                <w:rFonts w:asciiTheme="minorHAnsi" w:hAnsiTheme="minorHAnsi" w:cstheme="minorHAnsi"/>
              </w:rPr>
              <w:t>Svarbus sutrikimas</w:t>
            </w:r>
          </w:p>
        </w:tc>
        <w:tc>
          <w:tcPr>
            <w:tcW w:w="3625" w:type="dxa"/>
          </w:tcPr>
          <w:p w14:paraId="59CD9BE1" w14:textId="77777777" w:rsidR="003D68AA" w:rsidRDefault="00000000">
            <w:pPr>
              <w:jc w:val="both"/>
              <w:rPr>
                <w:rFonts w:asciiTheme="minorHAnsi" w:hAnsiTheme="minorHAnsi" w:cstheme="minorHAnsi"/>
              </w:rPr>
            </w:pPr>
            <w:r>
              <w:rPr>
                <w:rFonts w:asciiTheme="minorHAnsi" w:hAnsiTheme="minorHAnsi" w:cstheme="minorHAnsi"/>
              </w:rPr>
              <w:t>Neveikia dalis svarbių TIS funkcijų, tačiau darbas įmanomas (yra laikinas sprendimas) arba TIS veikimas žymiai sulėtėjęs.</w:t>
            </w:r>
          </w:p>
        </w:tc>
        <w:tc>
          <w:tcPr>
            <w:tcW w:w="1700" w:type="dxa"/>
          </w:tcPr>
          <w:p w14:paraId="3FE1F748" w14:textId="77777777" w:rsidR="003D68AA" w:rsidRDefault="00000000">
            <w:pPr>
              <w:jc w:val="both"/>
              <w:rPr>
                <w:rFonts w:asciiTheme="minorHAnsi" w:hAnsiTheme="minorHAnsi" w:cstheme="minorHAnsi"/>
              </w:rPr>
            </w:pPr>
            <w:r>
              <w:rPr>
                <w:rFonts w:asciiTheme="minorHAnsi" w:hAnsiTheme="minorHAnsi" w:cstheme="minorHAnsi"/>
              </w:rPr>
              <w:t>≤ 4 darbo val.</w:t>
            </w:r>
          </w:p>
        </w:tc>
        <w:tc>
          <w:tcPr>
            <w:tcW w:w="2167" w:type="dxa"/>
          </w:tcPr>
          <w:p w14:paraId="5AD85840" w14:textId="77777777" w:rsidR="003D68AA" w:rsidRDefault="00000000">
            <w:pPr>
              <w:jc w:val="both"/>
              <w:rPr>
                <w:rFonts w:asciiTheme="minorHAnsi" w:hAnsiTheme="minorHAnsi" w:cstheme="minorHAnsi"/>
              </w:rPr>
            </w:pPr>
            <w:r>
              <w:rPr>
                <w:rFonts w:asciiTheme="minorHAnsi" w:hAnsiTheme="minorHAnsi" w:cstheme="minorHAnsi"/>
              </w:rPr>
              <w:t>≤ 3 d. d.</w:t>
            </w:r>
          </w:p>
        </w:tc>
      </w:tr>
      <w:tr w:rsidR="003D68AA" w14:paraId="7DDFC506" w14:textId="77777777">
        <w:tc>
          <w:tcPr>
            <w:tcW w:w="2000" w:type="dxa"/>
          </w:tcPr>
          <w:p w14:paraId="7E592BED" w14:textId="77777777" w:rsidR="003D68AA" w:rsidRDefault="00000000">
            <w:pPr>
              <w:jc w:val="both"/>
              <w:rPr>
                <w:rFonts w:asciiTheme="minorHAnsi" w:hAnsiTheme="minorHAnsi" w:cstheme="minorHAnsi"/>
              </w:rPr>
            </w:pPr>
            <w:r>
              <w:rPr>
                <w:rFonts w:asciiTheme="minorHAnsi" w:hAnsiTheme="minorHAnsi" w:cstheme="minorHAnsi"/>
              </w:rPr>
              <w:t>Kitas sutrikimas</w:t>
            </w:r>
          </w:p>
        </w:tc>
        <w:tc>
          <w:tcPr>
            <w:tcW w:w="3625" w:type="dxa"/>
          </w:tcPr>
          <w:p w14:paraId="3DF71C55" w14:textId="77777777" w:rsidR="003D68AA" w:rsidRDefault="00000000">
            <w:pPr>
              <w:jc w:val="both"/>
              <w:rPr>
                <w:rFonts w:asciiTheme="minorHAnsi" w:hAnsiTheme="minorHAnsi" w:cstheme="minorHAnsi"/>
              </w:rPr>
            </w:pPr>
            <w:r>
              <w:rPr>
                <w:rFonts w:asciiTheme="minorHAnsi" w:hAnsiTheme="minorHAnsi" w:cstheme="minorHAnsi"/>
              </w:rPr>
              <w:t>Programinės įrangos klaidos, netrikdančios pagrindinėms funkcijoms (pvz., atvaizdavimo klaidos), arba TIS pavieniai, mažo poveikio sutrikimai.</w:t>
            </w:r>
          </w:p>
        </w:tc>
        <w:tc>
          <w:tcPr>
            <w:tcW w:w="1700" w:type="dxa"/>
          </w:tcPr>
          <w:p w14:paraId="4C06BED2" w14:textId="77777777" w:rsidR="003D68AA" w:rsidRDefault="00000000">
            <w:pPr>
              <w:jc w:val="both"/>
              <w:rPr>
                <w:rFonts w:asciiTheme="minorHAnsi" w:hAnsiTheme="minorHAnsi" w:cstheme="minorHAnsi"/>
              </w:rPr>
            </w:pPr>
            <w:r>
              <w:rPr>
                <w:rFonts w:asciiTheme="minorHAnsi" w:hAnsiTheme="minorHAnsi" w:cstheme="minorHAnsi"/>
              </w:rPr>
              <w:t>≤ 1 d. d.</w:t>
            </w:r>
          </w:p>
        </w:tc>
        <w:tc>
          <w:tcPr>
            <w:tcW w:w="2167" w:type="dxa"/>
          </w:tcPr>
          <w:p w14:paraId="39D3653E" w14:textId="77777777" w:rsidR="003D68AA" w:rsidRDefault="00000000">
            <w:pPr>
              <w:jc w:val="both"/>
              <w:rPr>
                <w:rFonts w:asciiTheme="minorHAnsi" w:hAnsiTheme="minorHAnsi" w:cstheme="minorHAnsi"/>
              </w:rPr>
            </w:pPr>
            <w:r>
              <w:rPr>
                <w:rFonts w:asciiTheme="minorHAnsi" w:hAnsiTheme="minorHAnsi" w:cstheme="minorHAnsi"/>
              </w:rPr>
              <w:t>≤ 10 d. d. arba kitu Šalių suderintu laiku</w:t>
            </w:r>
          </w:p>
        </w:tc>
      </w:tr>
    </w:tbl>
    <w:p w14:paraId="0C967EA7" w14:textId="77777777" w:rsidR="003D68AA" w:rsidRDefault="003D68AA">
      <w:pPr>
        <w:rPr>
          <w:rFonts w:asciiTheme="minorHAnsi" w:hAnsiTheme="minorHAnsi" w:cstheme="minorHAnsi"/>
        </w:rPr>
      </w:pPr>
    </w:p>
    <w:p w14:paraId="13D5B4BE" w14:textId="77777777" w:rsidR="0079731A" w:rsidRDefault="0079731A">
      <w:pPr>
        <w:jc w:val="center"/>
        <w:rPr>
          <w:rFonts w:asciiTheme="minorHAnsi" w:hAnsiTheme="minorHAnsi" w:cstheme="minorHAnsi"/>
          <w:b/>
          <w:caps/>
        </w:rPr>
      </w:pPr>
    </w:p>
    <w:p w14:paraId="3D958A48" w14:textId="77777777" w:rsidR="0079731A" w:rsidRDefault="0079731A">
      <w:pPr>
        <w:jc w:val="center"/>
        <w:rPr>
          <w:rFonts w:asciiTheme="minorHAnsi" w:hAnsiTheme="minorHAnsi" w:cstheme="minorHAnsi"/>
          <w:b/>
          <w:caps/>
        </w:rPr>
      </w:pPr>
    </w:p>
    <w:p w14:paraId="297AD983" w14:textId="77777777" w:rsidR="0079731A" w:rsidRDefault="0079731A">
      <w:pPr>
        <w:jc w:val="center"/>
        <w:rPr>
          <w:rFonts w:asciiTheme="minorHAnsi" w:hAnsiTheme="minorHAnsi" w:cstheme="minorHAnsi"/>
          <w:b/>
          <w:caps/>
        </w:rPr>
      </w:pPr>
    </w:p>
    <w:p w14:paraId="71514F17" w14:textId="77777777" w:rsidR="0079731A" w:rsidRDefault="0079731A">
      <w:pPr>
        <w:jc w:val="center"/>
        <w:rPr>
          <w:rFonts w:asciiTheme="minorHAnsi" w:hAnsiTheme="minorHAnsi" w:cstheme="minorHAnsi"/>
          <w:b/>
          <w:caps/>
        </w:rPr>
      </w:pPr>
    </w:p>
    <w:p w14:paraId="4F437286" w14:textId="77777777" w:rsidR="0079731A" w:rsidRDefault="0079731A">
      <w:pPr>
        <w:jc w:val="center"/>
        <w:rPr>
          <w:rFonts w:asciiTheme="minorHAnsi" w:hAnsiTheme="minorHAnsi" w:cstheme="minorHAnsi"/>
          <w:b/>
          <w:caps/>
        </w:rPr>
      </w:pPr>
    </w:p>
    <w:p w14:paraId="04858FBC" w14:textId="57541200" w:rsidR="003D68AA" w:rsidRDefault="00000000">
      <w:pPr>
        <w:jc w:val="center"/>
        <w:rPr>
          <w:rFonts w:asciiTheme="minorHAnsi" w:hAnsiTheme="minorHAnsi" w:cstheme="minorHAnsi"/>
          <w:b/>
          <w:caps/>
        </w:rPr>
      </w:pPr>
      <w:r>
        <w:rPr>
          <w:rFonts w:asciiTheme="minorHAnsi" w:hAnsiTheme="minorHAnsi" w:cstheme="minorHAnsi"/>
          <w:b/>
          <w:caps/>
        </w:rPr>
        <w:t>III SKYRIUS</w:t>
      </w:r>
    </w:p>
    <w:p w14:paraId="12E7C237" w14:textId="77777777" w:rsidR="003D68AA" w:rsidRDefault="00000000">
      <w:pPr>
        <w:jc w:val="center"/>
        <w:rPr>
          <w:rFonts w:asciiTheme="minorHAnsi" w:hAnsiTheme="minorHAnsi" w:cstheme="minorHAnsi"/>
          <w:b/>
          <w:caps/>
        </w:rPr>
      </w:pPr>
      <w:r>
        <w:rPr>
          <w:rFonts w:asciiTheme="minorHAnsi" w:hAnsiTheme="minorHAnsi" w:cstheme="minorHAnsi"/>
          <w:b/>
          <w:caps/>
        </w:rPr>
        <w:t xml:space="preserve">Reikalavimai </w:t>
      </w:r>
      <w:r>
        <w:rPr>
          <w:rFonts w:asciiTheme="minorHAnsi" w:hAnsiTheme="minorHAnsi" w:cstheme="minorHAnsi"/>
          <w:b/>
          <w:bCs/>
        </w:rPr>
        <w:t>BAZINĖMS</w:t>
      </w:r>
      <w:r>
        <w:rPr>
          <w:rFonts w:asciiTheme="minorHAnsi" w:hAnsiTheme="minorHAnsi" w:cstheme="minorHAnsi"/>
        </w:rPr>
        <w:t xml:space="preserve"> </w:t>
      </w:r>
      <w:r>
        <w:rPr>
          <w:rFonts w:asciiTheme="minorHAnsi" w:hAnsiTheme="minorHAnsi" w:cstheme="minorHAnsi"/>
          <w:b/>
          <w:caps/>
        </w:rPr>
        <w:t>EAIS ADOC V1.0 specifikacijos elektroninų dokumentų sudarymo ir tikrinimo priemonių programinės Įrangos TECHNINĖS priežiūrOS PASLAUGOMS</w:t>
      </w:r>
    </w:p>
    <w:p w14:paraId="6012842E" w14:textId="77777777" w:rsidR="003D68AA" w:rsidRDefault="003D68AA">
      <w:pPr>
        <w:rPr>
          <w:rFonts w:asciiTheme="minorHAnsi" w:hAnsiTheme="minorHAnsi" w:cstheme="minorHAnsi"/>
        </w:rPr>
      </w:pPr>
    </w:p>
    <w:p w14:paraId="4165CE80" w14:textId="77777777" w:rsidR="003D68AA" w:rsidRDefault="00000000">
      <w:pPr>
        <w:pStyle w:val="ListParagraph"/>
        <w:numPr>
          <w:ilvl w:val="0"/>
          <w:numId w:val="9"/>
        </w:numPr>
        <w:tabs>
          <w:tab w:val="left" w:pos="0"/>
        </w:tabs>
        <w:jc w:val="both"/>
        <w:rPr>
          <w:rFonts w:asciiTheme="minorHAnsi" w:hAnsiTheme="minorHAnsi" w:cstheme="minorHAnsi"/>
        </w:rPr>
      </w:pPr>
      <w:r>
        <w:rPr>
          <w:rFonts w:asciiTheme="minorHAnsi" w:hAnsiTheme="minorHAnsi" w:cstheme="minorHAnsi"/>
        </w:rPr>
        <w:t>Bazines EAIS ADOC specifikacijos elektroninių dokumentų sudarymo ir tikrinimo priemonių programinės įrangos techninės priežiūros paslaugos:</w:t>
      </w:r>
    </w:p>
    <w:p w14:paraId="79AFCCA7"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EAIS ADOC specifikacijos elektroninių dokumentų sudarymo ir tikrinimo priemonių veikimo sutrikimų šalinimas;</w:t>
      </w:r>
    </w:p>
    <w:p w14:paraId="684B1FCC"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Kartą per mėnesį atliekami profilaktikos darbai;</w:t>
      </w:r>
    </w:p>
    <w:p w14:paraId="250FBC23"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Patikimų paslaugų teikėjų registravimas;</w:t>
      </w:r>
    </w:p>
    <w:p w14:paraId="67B15B30"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Konsultacijos EAIS ADOC specifikacijos elektroninių dokumentų sudarymo ir tikrinimo klausimais;</w:t>
      </w:r>
    </w:p>
    <w:p w14:paraId="1A041D6D"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Į pasiūlymo kainą turi būti įskaičiuotos visos tiekėjo patiriamos išlaidos, susijusios su ADOC specifikacijos elektroninių dokumentų sudarymo ir tikrinimo priemonių paslaugomis iki 270 000 mobilių ir\arba stacionarių el. parašų).</w:t>
      </w:r>
    </w:p>
    <w:p w14:paraId="2AE9A209" w14:textId="77777777" w:rsidR="003D68AA" w:rsidRDefault="00000000">
      <w:pPr>
        <w:jc w:val="center"/>
        <w:rPr>
          <w:rFonts w:asciiTheme="minorHAnsi" w:hAnsiTheme="minorHAnsi" w:cstheme="minorHAnsi"/>
          <w:b/>
          <w:caps/>
        </w:rPr>
      </w:pPr>
      <w:r>
        <w:rPr>
          <w:rFonts w:asciiTheme="minorHAnsi" w:hAnsiTheme="minorHAnsi" w:cstheme="minorHAnsi"/>
          <w:b/>
          <w:caps/>
        </w:rPr>
        <w:t xml:space="preserve">IV </w:t>
      </w:r>
      <w:r>
        <w:rPr>
          <w:rFonts w:asciiTheme="minorHAnsi" w:hAnsiTheme="minorHAnsi" w:cstheme="minorHAnsi"/>
          <w:b/>
          <w:bCs/>
        </w:rPr>
        <w:t>SKYRIUS</w:t>
      </w:r>
    </w:p>
    <w:p w14:paraId="5FF9F907" w14:textId="77777777" w:rsidR="003D68AA" w:rsidRDefault="00000000">
      <w:pPr>
        <w:jc w:val="center"/>
        <w:rPr>
          <w:rFonts w:asciiTheme="minorHAnsi" w:hAnsiTheme="minorHAnsi" w:cstheme="minorHAnsi"/>
          <w:b/>
          <w:caps/>
        </w:rPr>
      </w:pPr>
      <w:r>
        <w:rPr>
          <w:rFonts w:asciiTheme="minorHAnsi" w:hAnsiTheme="minorHAnsi" w:cstheme="minorHAnsi"/>
          <w:b/>
          <w:caps/>
        </w:rPr>
        <w:t>Reikalavimai užsakomosioms techninės priežiūros ir PLĖTROS paslaugoms</w:t>
      </w:r>
    </w:p>
    <w:p w14:paraId="13D35F82" w14:textId="77777777" w:rsidR="003D68AA" w:rsidRDefault="003D68AA">
      <w:pPr>
        <w:jc w:val="center"/>
        <w:rPr>
          <w:rFonts w:asciiTheme="minorHAnsi" w:hAnsiTheme="minorHAnsi" w:cstheme="minorHAnsi"/>
          <w:b/>
          <w:caps/>
        </w:rPr>
      </w:pPr>
    </w:p>
    <w:p w14:paraId="2F03A929" w14:textId="77777777" w:rsidR="003D68AA" w:rsidRDefault="00000000">
      <w:pPr>
        <w:pStyle w:val="ListParagraph"/>
        <w:numPr>
          <w:ilvl w:val="0"/>
          <w:numId w:val="9"/>
        </w:numPr>
        <w:tabs>
          <w:tab w:val="left" w:pos="0"/>
        </w:tabs>
        <w:jc w:val="both"/>
        <w:rPr>
          <w:rFonts w:asciiTheme="minorHAnsi" w:hAnsiTheme="minorHAnsi" w:cstheme="minorHAnsi"/>
        </w:rPr>
      </w:pPr>
      <w:r>
        <w:rPr>
          <w:rFonts w:asciiTheme="minorHAnsi" w:hAnsiTheme="minorHAnsi" w:cstheme="minorHAnsi"/>
        </w:rPr>
        <w:t>Užsakomosios techninės priežiūros ir plėtros paslaugos turi būti teikiamos pagal paslaugų valandinį įkainį tik esant Perkančiosios organizacijos užsakymams ir pagal faktiškai sugaištą šių paslaugų teikimo laiką, suderintą su Perkančiąja organizacija. Paslaugos turi apimti:</w:t>
      </w:r>
    </w:p>
    <w:p w14:paraId="3A7D66CE"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Perkančiosios organizacijos poreikių funkcionalumo plėtrai reikalavimų ir apimčių vertinimą bei derinimą;</w:t>
      </w:r>
    </w:p>
    <w:p w14:paraId="77DDCFAA"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EAIS modulių plėtros paslaugas – naujo funkcionalumo įgyvendinimą, t. y. programinės įrangos ar jos konfigūracijos pakeitimus pagal Perkančiosios organizacijos pateiktus ir su Tiekėju suderintus užsakymus;</w:t>
      </w:r>
    </w:p>
    <w:p w14:paraId="13749D01"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migravimo darbus pereinant prie aukštesnės duomenų bazių valdymo sistemos, operacijų sistemos, taikomųjų programų serverio programinės įrangos versijos;</w:t>
      </w:r>
    </w:p>
    <w:p w14:paraId="7BB7E6BB"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techninių išteklių (pvz., procesoriaus, atminties, diskinės erdvės, tinklo pralaidumo) panaudojimo ir poreikio analizę (pagal poreikį);</w:t>
      </w:r>
    </w:p>
    <w:p w14:paraId="591B9D0D"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sistemų perkėlimą į kitą techninę ar sisteminę įrangą;</w:t>
      </w:r>
    </w:p>
    <w:p w14:paraId="1364E526"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EAIS ADOC specifikacijos elektroninių dokumentų sudarymo ir tikrinimo priemonių programinės įrangos priežiūrą ir veikimo sutrikimų šalinimą, susijusį su Užsakovo atliktais veiksmais, kurie negali būti traktuojami kaip garantijos/bazinės priežiūros paslaugos (pavyzdžiui, pakitus Priemonių veikimo aplinkai);</w:t>
      </w:r>
    </w:p>
    <w:p w14:paraId="20B7AC16"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kitas neišvardytas paslaugas, kurios viršija bazinių techninės priežiūros paslaugų apimtį ar nėra bazinės priežiūros paslaugos;</w:t>
      </w:r>
    </w:p>
    <w:p w14:paraId="41519432"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 xml:space="preserve"> Paslaugos bus perkamos pagal poreikį. Perkančioji organizacija įsipareigoja nupirkti ne mažiau kaip 100 valandų ir ne daugiau kaip 250 valandų Tiekėjo pasiūlyme nurodytu fiksuotu įkainiu už 1 (vieną) valandą.</w:t>
      </w:r>
    </w:p>
    <w:p w14:paraId="71AF1196" w14:textId="77777777" w:rsidR="003D68AA" w:rsidRDefault="003D68AA">
      <w:pPr>
        <w:jc w:val="center"/>
        <w:rPr>
          <w:rFonts w:asciiTheme="minorHAnsi" w:hAnsiTheme="minorHAnsi" w:cstheme="minorHAnsi"/>
          <w:b/>
          <w:caps/>
        </w:rPr>
      </w:pPr>
    </w:p>
    <w:p w14:paraId="64429602" w14:textId="77777777" w:rsidR="003D68AA" w:rsidRDefault="003D68AA">
      <w:pPr>
        <w:rPr>
          <w:rFonts w:asciiTheme="minorHAnsi" w:hAnsiTheme="minorHAnsi" w:cstheme="minorHAnsi"/>
          <w:b/>
          <w:caps/>
        </w:rPr>
      </w:pPr>
    </w:p>
    <w:p w14:paraId="6981C7EE" w14:textId="77777777" w:rsidR="003D68AA" w:rsidRDefault="00000000">
      <w:pPr>
        <w:jc w:val="center"/>
        <w:rPr>
          <w:rFonts w:asciiTheme="minorHAnsi" w:hAnsiTheme="minorHAnsi" w:cstheme="minorHAnsi"/>
          <w:b/>
          <w:caps/>
        </w:rPr>
      </w:pPr>
      <w:r>
        <w:rPr>
          <w:rFonts w:asciiTheme="minorHAnsi" w:hAnsiTheme="minorHAnsi" w:cstheme="minorHAnsi"/>
          <w:b/>
          <w:caps/>
        </w:rPr>
        <w:t>V SKYRIUS</w:t>
      </w:r>
    </w:p>
    <w:p w14:paraId="32DFE34F" w14:textId="77777777" w:rsidR="003D68AA" w:rsidRDefault="00000000">
      <w:pPr>
        <w:jc w:val="center"/>
        <w:rPr>
          <w:rFonts w:asciiTheme="minorHAnsi" w:hAnsiTheme="minorHAnsi" w:cstheme="minorHAnsi"/>
          <w:b/>
          <w:caps/>
        </w:rPr>
      </w:pPr>
      <w:r>
        <w:rPr>
          <w:rFonts w:asciiTheme="minorHAnsi" w:hAnsiTheme="minorHAnsi" w:cstheme="minorHAnsi"/>
          <w:b/>
          <w:caps/>
        </w:rPr>
        <w:t>Reikalavimai UŽSAKOMOSIOMS žinių perdavimo ir apmokymo paslaugoms</w:t>
      </w:r>
    </w:p>
    <w:p w14:paraId="52200C1D" w14:textId="77777777" w:rsidR="003D68AA" w:rsidRDefault="003D68AA">
      <w:pPr>
        <w:jc w:val="center"/>
        <w:rPr>
          <w:rFonts w:asciiTheme="minorHAnsi" w:hAnsiTheme="minorHAnsi" w:cstheme="minorHAnsi"/>
        </w:rPr>
      </w:pPr>
    </w:p>
    <w:p w14:paraId="327D9A24" w14:textId="77777777" w:rsidR="003D68AA" w:rsidRDefault="00000000">
      <w:pPr>
        <w:pStyle w:val="ListParagraph"/>
        <w:numPr>
          <w:ilvl w:val="0"/>
          <w:numId w:val="9"/>
        </w:numPr>
        <w:tabs>
          <w:tab w:val="left" w:pos="0"/>
        </w:tabs>
        <w:jc w:val="both"/>
        <w:rPr>
          <w:rFonts w:asciiTheme="minorHAnsi" w:hAnsiTheme="minorHAnsi" w:cstheme="minorHAnsi"/>
        </w:rPr>
      </w:pPr>
      <w:r>
        <w:rPr>
          <w:rFonts w:asciiTheme="minorHAnsi" w:hAnsiTheme="minorHAnsi" w:cstheme="minorHAnsi"/>
        </w:rPr>
        <w:lastRenderedPageBreak/>
        <w:t>Žinių perdavimas ir naujų specialistų įvedimas (onboarding)</w:t>
      </w:r>
    </w:p>
    <w:p w14:paraId="178F163F"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Tiekėjas, teikdamas Paslaugas, bendradarbiauja su Užsakovu perduodant žinias apie EAIS veikimą, architektūrą ir eksploatavimą.</w:t>
      </w:r>
    </w:p>
    <w:p w14:paraId="67552715"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Tiekėjas nėra atsakingas už Užsakovo specialistų parengimo rezultatą ar jų gebėjimą savarankiškai vykdyti funkcijas.</w:t>
      </w:r>
    </w:p>
    <w:p w14:paraId="48C9334F" w14:textId="77777777" w:rsidR="003D68AA" w:rsidRDefault="00000000">
      <w:pPr>
        <w:pStyle w:val="ListParagraph"/>
        <w:numPr>
          <w:ilvl w:val="0"/>
          <w:numId w:val="9"/>
        </w:numPr>
        <w:tabs>
          <w:tab w:val="left" w:pos="0"/>
        </w:tabs>
        <w:jc w:val="both"/>
        <w:rPr>
          <w:rFonts w:asciiTheme="minorHAnsi" w:hAnsiTheme="minorHAnsi" w:cstheme="minorHAnsi"/>
        </w:rPr>
      </w:pPr>
      <w:r>
        <w:rPr>
          <w:rFonts w:asciiTheme="minorHAnsi" w:hAnsiTheme="minorHAnsi" w:cstheme="minorHAnsi"/>
        </w:rPr>
        <w:t>Žinių perdavimo veiklos:</w:t>
      </w:r>
    </w:p>
    <w:p w14:paraId="69C24001" w14:textId="77777777" w:rsidR="003D68AA" w:rsidRDefault="00000000">
      <w:pPr>
        <w:ind w:firstLine="709"/>
        <w:jc w:val="both"/>
        <w:rPr>
          <w:rFonts w:asciiTheme="minorHAnsi" w:hAnsiTheme="minorHAnsi" w:cstheme="minorHAnsi"/>
        </w:rPr>
      </w:pPr>
      <w:r>
        <w:rPr>
          <w:rFonts w:asciiTheme="minorHAnsi" w:hAnsiTheme="minorHAnsi" w:cstheme="minorHAnsi"/>
        </w:rPr>
        <w:t>Tiekėjas, pagal Užsakovo poreikį:</w:t>
      </w:r>
    </w:p>
    <w:p w14:paraId="5C1E4C30"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dalyvauja incidentų analizėje ir sprendime;</w:t>
      </w:r>
    </w:p>
    <w:p w14:paraId="115DC7E0"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organizuoja žinių perdavimo sesijas;</w:t>
      </w:r>
    </w:p>
    <w:p w14:paraId="55C98835"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paaiškina sistemos architektūrą, integracijas ir aplinkas;</w:t>
      </w:r>
    </w:p>
    <w:p w14:paraId="2F7B3D0F"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konsultuoja dėl incidentų sprendimo;</w:t>
      </w:r>
    </w:p>
    <w:p w14:paraId="25E24031"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paaiškina diegimo ir konfigūravimo procesus;</w:t>
      </w:r>
    </w:p>
    <w:p w14:paraId="73C5662C"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konsultuoja pirmųjų savarankiškų veiklos veiksmų metu.</w:t>
      </w:r>
    </w:p>
    <w:p w14:paraId="76EDA609" w14:textId="77777777" w:rsidR="003D68AA" w:rsidRDefault="00000000">
      <w:pPr>
        <w:pStyle w:val="ListParagraph"/>
        <w:numPr>
          <w:ilvl w:val="0"/>
          <w:numId w:val="9"/>
        </w:numPr>
        <w:tabs>
          <w:tab w:val="left" w:pos="0"/>
        </w:tabs>
        <w:jc w:val="both"/>
        <w:rPr>
          <w:rFonts w:asciiTheme="minorHAnsi" w:hAnsiTheme="minorHAnsi" w:cstheme="minorHAnsi"/>
        </w:rPr>
      </w:pPr>
      <w:r>
        <w:rPr>
          <w:rFonts w:asciiTheme="minorHAnsi" w:hAnsiTheme="minorHAnsi" w:cstheme="minorHAnsi"/>
        </w:rPr>
        <w:t>Dokumentacija</w:t>
      </w:r>
    </w:p>
    <w:p w14:paraId="16079172" w14:textId="77777777" w:rsidR="003D68AA" w:rsidRDefault="00000000">
      <w:pPr>
        <w:ind w:firstLine="709"/>
        <w:jc w:val="both"/>
        <w:rPr>
          <w:rFonts w:asciiTheme="minorHAnsi" w:hAnsiTheme="minorHAnsi" w:cstheme="minorHAnsi"/>
        </w:rPr>
      </w:pPr>
      <w:r>
        <w:rPr>
          <w:rFonts w:asciiTheme="minorHAnsi" w:hAnsiTheme="minorHAnsi" w:cstheme="minorHAnsi"/>
        </w:rPr>
        <w:t>Tiekėjas:</w:t>
      </w:r>
    </w:p>
    <w:p w14:paraId="3B6384BA"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pateikia turimą techninę ir eksploatacinę dokumentaciją;</w:t>
      </w:r>
    </w:p>
    <w:p w14:paraId="73E7A3E4"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paaiškina jos turinį;</w:t>
      </w:r>
    </w:p>
    <w:p w14:paraId="1887573E"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pagal poreikį tikslina dokumentaciją, jei tai susiję su Paslaugomis.</w:t>
      </w:r>
    </w:p>
    <w:p w14:paraId="1B2AB147" w14:textId="77777777" w:rsidR="003D68AA" w:rsidRDefault="00000000">
      <w:pPr>
        <w:pStyle w:val="ListParagraph"/>
        <w:numPr>
          <w:ilvl w:val="0"/>
          <w:numId w:val="9"/>
        </w:numPr>
        <w:tabs>
          <w:tab w:val="left" w:pos="0"/>
        </w:tabs>
        <w:jc w:val="both"/>
        <w:rPr>
          <w:rFonts w:asciiTheme="minorHAnsi" w:hAnsiTheme="minorHAnsi" w:cstheme="minorHAnsi"/>
        </w:rPr>
      </w:pPr>
      <w:r>
        <w:rPr>
          <w:rFonts w:asciiTheme="minorHAnsi" w:hAnsiTheme="minorHAnsi" w:cstheme="minorHAnsi"/>
        </w:rPr>
        <w:t>Veiklos organizavimas</w:t>
      </w:r>
    </w:p>
    <w:p w14:paraId="4FDFBCC5"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Veiklos vykdomos pagal suderintą planą arba faktinį poreikį.</w:t>
      </w:r>
    </w:p>
    <w:p w14:paraId="5559B273"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Užsakovas nustato prioritetus.</w:t>
      </w:r>
    </w:p>
    <w:p w14:paraId="6D1FBA4B"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Tiekėjas dalyvauja pagal Paslaugų apimtį.</w:t>
      </w:r>
    </w:p>
    <w:p w14:paraId="753ACB40" w14:textId="77777777" w:rsidR="003D68AA" w:rsidRDefault="00000000">
      <w:pPr>
        <w:pStyle w:val="ListParagraph"/>
        <w:numPr>
          <w:ilvl w:val="0"/>
          <w:numId w:val="9"/>
        </w:numPr>
        <w:tabs>
          <w:tab w:val="left" w:pos="0"/>
        </w:tabs>
        <w:jc w:val="both"/>
        <w:rPr>
          <w:rFonts w:asciiTheme="minorHAnsi" w:hAnsiTheme="minorHAnsi" w:cstheme="minorHAnsi"/>
        </w:rPr>
      </w:pPr>
      <w:r>
        <w:rPr>
          <w:rFonts w:asciiTheme="minorHAnsi" w:hAnsiTheme="minorHAnsi" w:cstheme="minorHAnsi"/>
        </w:rPr>
        <w:t>Atsakomybės ribojimas</w:t>
      </w:r>
    </w:p>
    <w:p w14:paraId="6B9447C4"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 xml:space="preserve">Tiekėjas neatsako už Užsakovo specialistų kompetenciją ar jų priimtus sprendimus. </w:t>
      </w:r>
    </w:p>
    <w:p w14:paraId="32920B3D"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Tiekėjas neįsipareigoja užtikrinti funkcijų perėmimo per konkretų laiką.</w:t>
      </w:r>
    </w:p>
    <w:p w14:paraId="27C5DF54"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Užsakovas pats sprendžia dėl funkcijų perėmimo apimties ir momento.</w:t>
      </w:r>
    </w:p>
    <w:p w14:paraId="6D156DE2" w14:textId="77777777" w:rsidR="003D68AA" w:rsidRDefault="00000000">
      <w:pPr>
        <w:pStyle w:val="ListParagraph"/>
        <w:numPr>
          <w:ilvl w:val="0"/>
          <w:numId w:val="9"/>
        </w:numPr>
        <w:tabs>
          <w:tab w:val="left" w:pos="0"/>
        </w:tabs>
        <w:jc w:val="both"/>
        <w:rPr>
          <w:rFonts w:asciiTheme="minorHAnsi" w:hAnsiTheme="minorHAnsi" w:cstheme="minorHAnsi"/>
        </w:rPr>
      </w:pPr>
      <w:r>
        <w:rPr>
          <w:rFonts w:asciiTheme="minorHAnsi" w:hAnsiTheme="minorHAnsi" w:cstheme="minorHAnsi"/>
        </w:rPr>
        <w:t>Atsiskaitymo tvarka už Paslaugas</w:t>
      </w:r>
    </w:p>
    <w:p w14:paraId="6A25652B"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Paslaugos bus perkamos pagal poreikį. Perkančioji organizacija įsipareigoja nupirkti ne mažiau kaip 75 valandų ir ne daugiau kaip 150 valandų Tiekėjo pasiūlyme nurodytu fiksuotu įkainiu už 1 (vieną) valandą.</w:t>
      </w:r>
    </w:p>
    <w:p w14:paraId="37A71C61"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Paslaugų teikimo laikas fiksuojamas šalių suderintoje užduočių valdymo sistemoje (JIRA).</w:t>
      </w:r>
    </w:p>
    <w:p w14:paraId="20F89573"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Užduočių valdymo sistemoje fiksuoti darbai turi būti patvirtinti abiejų šalių atsakingų asmenų.</w:t>
      </w:r>
    </w:p>
    <w:p w14:paraId="26A70539" w14:textId="670D85DC" w:rsidR="003D68AA" w:rsidRDefault="00000000" w:rsidP="0079731A">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Užsakovas apmoka tik faktiškai suteiktas, tinkamai užregistruotas ir abiejų šalių patvirtintas Paslaugas.</w:t>
      </w:r>
    </w:p>
    <w:p w14:paraId="6AB42134" w14:textId="77777777" w:rsidR="0079731A" w:rsidRPr="0079731A" w:rsidRDefault="0079731A" w:rsidP="0079731A">
      <w:pPr>
        <w:pStyle w:val="ListParagraph"/>
        <w:tabs>
          <w:tab w:val="left" w:pos="0"/>
        </w:tabs>
        <w:ind w:left="792"/>
        <w:jc w:val="both"/>
        <w:rPr>
          <w:rFonts w:asciiTheme="minorHAnsi" w:hAnsiTheme="minorHAnsi" w:cstheme="minorHAnsi"/>
        </w:rPr>
      </w:pPr>
    </w:p>
    <w:p w14:paraId="7080189F" w14:textId="77777777" w:rsidR="003D68AA" w:rsidRDefault="00000000">
      <w:pPr>
        <w:jc w:val="center"/>
        <w:rPr>
          <w:rFonts w:asciiTheme="minorHAnsi" w:hAnsiTheme="minorHAnsi" w:cstheme="minorHAnsi"/>
          <w:b/>
        </w:rPr>
      </w:pPr>
      <w:r>
        <w:rPr>
          <w:rFonts w:asciiTheme="minorHAnsi" w:hAnsiTheme="minorHAnsi" w:cstheme="minorHAnsi"/>
          <w:b/>
        </w:rPr>
        <w:t>VI SKYRIUS</w:t>
      </w:r>
    </w:p>
    <w:p w14:paraId="7D3D7F73" w14:textId="77777777" w:rsidR="003D68AA" w:rsidRDefault="00000000">
      <w:pPr>
        <w:jc w:val="center"/>
        <w:rPr>
          <w:rFonts w:asciiTheme="minorHAnsi" w:hAnsiTheme="minorHAnsi" w:cstheme="minorHAnsi"/>
          <w:b/>
        </w:rPr>
      </w:pPr>
      <w:r>
        <w:rPr>
          <w:rFonts w:asciiTheme="minorHAnsi" w:hAnsiTheme="minorHAnsi" w:cstheme="minorHAnsi"/>
          <w:b/>
        </w:rPr>
        <w:t>PASLAUGŲ KOKYBĖ IR ATSAKOMYBĖ</w:t>
      </w:r>
    </w:p>
    <w:p w14:paraId="3B4F4A00" w14:textId="77777777" w:rsidR="003D68AA" w:rsidRDefault="003D68AA">
      <w:pPr>
        <w:jc w:val="center"/>
        <w:rPr>
          <w:rFonts w:asciiTheme="minorHAnsi" w:hAnsiTheme="minorHAnsi" w:cstheme="minorHAnsi"/>
          <w:b/>
        </w:rPr>
      </w:pPr>
    </w:p>
    <w:p w14:paraId="6BD6B924" w14:textId="77777777" w:rsidR="003D68AA" w:rsidRDefault="00000000">
      <w:pPr>
        <w:pStyle w:val="ListParagraph"/>
        <w:numPr>
          <w:ilvl w:val="0"/>
          <w:numId w:val="9"/>
        </w:numPr>
        <w:tabs>
          <w:tab w:val="left" w:pos="0"/>
        </w:tabs>
        <w:jc w:val="both"/>
        <w:rPr>
          <w:rFonts w:asciiTheme="minorHAnsi" w:hAnsiTheme="minorHAnsi" w:cstheme="minorHAnsi"/>
        </w:rPr>
      </w:pPr>
      <w:r>
        <w:rPr>
          <w:rFonts w:asciiTheme="minorHAnsi" w:hAnsiTheme="minorHAnsi" w:cstheme="minorHAnsi"/>
        </w:rPr>
        <w:t xml:space="preserve"> Klaidos ir (ar) trikdžiai klasifikuojami:</w:t>
      </w:r>
    </w:p>
    <w:p w14:paraId="27897D6F"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kritinė klaida – kai nustatyti trikdžiai ir (ar) problema, dėl kurių naudotojas negali vykdyti numatytų būtinų funkcijų ir nežinomas joks kitas alternatyvus šios funkcijos vykdymas;</w:t>
      </w:r>
    </w:p>
    <w:p w14:paraId="609DDFC4"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svarbi klaida – kai nustatyti trikdžiai ir (ar) problema, kurie kliudo vykdyti būtinas funkcijas, tačiau yra žinomas alternatyvus funkcijos vykdymas;</w:t>
      </w:r>
    </w:p>
    <w:p w14:paraId="239E573E"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 xml:space="preserve"> kita klaida – kai nustatyti trikdžiai ir (ar) problema, kurie sukelia sunkumus naudojantis EAIS, EAIS ADOC V1.0 specifikacijos elektroninių dokumentų sudarymo ir </w:t>
      </w:r>
      <w:r>
        <w:rPr>
          <w:rFonts w:asciiTheme="minorHAnsi" w:hAnsiTheme="minorHAnsi" w:cstheme="minorHAnsi"/>
        </w:rPr>
        <w:lastRenderedPageBreak/>
        <w:t>tikrinimo priemonių programinės įrangos, bet neįtakoja EAIS, EAIS ADOC V1.0 specifikacijos elektroninių dokumentų sudarymo ir tikrinimo priemonių programinės įrangos, funkcijų veikimo ir nedaro jokio kito poveikio EAIS, EAIS ADOC V1.0 specifikacijos elektroninių dokumentų sudarymo ir tikrinimo priemonių programinės įrangos.</w:t>
      </w:r>
    </w:p>
    <w:p w14:paraId="0C85B4BA" w14:textId="77777777" w:rsidR="003D68AA" w:rsidRDefault="00000000">
      <w:pPr>
        <w:pStyle w:val="ListParagraph"/>
        <w:numPr>
          <w:ilvl w:val="0"/>
          <w:numId w:val="9"/>
        </w:numPr>
        <w:tabs>
          <w:tab w:val="left" w:pos="0"/>
        </w:tabs>
        <w:jc w:val="both"/>
        <w:rPr>
          <w:rFonts w:asciiTheme="minorHAnsi" w:hAnsiTheme="minorHAnsi" w:cstheme="minorHAnsi"/>
        </w:rPr>
      </w:pPr>
      <w:r>
        <w:rPr>
          <w:rFonts w:asciiTheme="minorHAnsi" w:hAnsiTheme="minorHAnsi" w:cstheme="minorHAnsi"/>
        </w:rPr>
        <w:tab/>
        <w:t>Tiekėjas privalo pradėti analizuoti bei šalinti trikdžius ir (ar) klaidas pagal žemiau pateiktą grafiką:</w:t>
      </w:r>
    </w:p>
    <w:tbl>
      <w:tblPr>
        <w:tblStyle w:val="TableGrid"/>
        <w:tblW w:w="9026" w:type="dxa"/>
        <w:tblLayout w:type="fixed"/>
        <w:tblLook w:val="04A0" w:firstRow="1" w:lastRow="0" w:firstColumn="1" w:lastColumn="0" w:noHBand="0" w:noVBand="1"/>
      </w:tblPr>
      <w:tblGrid>
        <w:gridCol w:w="2001"/>
        <w:gridCol w:w="3625"/>
        <w:gridCol w:w="1701"/>
        <w:gridCol w:w="1699"/>
      </w:tblGrid>
      <w:tr w:rsidR="003D68AA" w14:paraId="34EB199A" w14:textId="77777777">
        <w:tc>
          <w:tcPr>
            <w:tcW w:w="2000" w:type="dxa"/>
          </w:tcPr>
          <w:p w14:paraId="0072F6D3" w14:textId="77777777" w:rsidR="003D68AA" w:rsidRDefault="00000000">
            <w:pPr>
              <w:jc w:val="both"/>
              <w:rPr>
                <w:rFonts w:asciiTheme="minorHAnsi" w:hAnsiTheme="minorHAnsi" w:cstheme="minorHAnsi"/>
                <w:b/>
              </w:rPr>
            </w:pPr>
            <w:r>
              <w:rPr>
                <w:rFonts w:asciiTheme="minorHAnsi" w:hAnsiTheme="minorHAnsi" w:cstheme="minorHAnsi"/>
                <w:b/>
              </w:rPr>
              <w:t>Sutrikimo tipas</w:t>
            </w:r>
          </w:p>
        </w:tc>
        <w:tc>
          <w:tcPr>
            <w:tcW w:w="3625" w:type="dxa"/>
          </w:tcPr>
          <w:p w14:paraId="5573B96B" w14:textId="77777777" w:rsidR="003D68AA" w:rsidRDefault="00000000">
            <w:pPr>
              <w:jc w:val="both"/>
              <w:rPr>
                <w:rFonts w:asciiTheme="minorHAnsi" w:hAnsiTheme="minorHAnsi" w:cstheme="minorHAnsi"/>
                <w:b/>
              </w:rPr>
            </w:pPr>
            <w:r>
              <w:rPr>
                <w:rFonts w:asciiTheme="minorHAnsi" w:hAnsiTheme="minorHAnsi" w:cstheme="minorHAnsi"/>
                <w:b/>
              </w:rPr>
              <w:t>Apibūdinimas</w:t>
            </w:r>
          </w:p>
        </w:tc>
        <w:tc>
          <w:tcPr>
            <w:tcW w:w="1701" w:type="dxa"/>
          </w:tcPr>
          <w:p w14:paraId="539D23A0" w14:textId="77777777" w:rsidR="003D68AA" w:rsidRDefault="00000000">
            <w:pPr>
              <w:jc w:val="both"/>
              <w:rPr>
                <w:rFonts w:asciiTheme="minorHAnsi" w:hAnsiTheme="minorHAnsi" w:cstheme="minorHAnsi"/>
                <w:b/>
              </w:rPr>
            </w:pPr>
            <w:r>
              <w:rPr>
                <w:rFonts w:asciiTheme="minorHAnsi" w:hAnsiTheme="minorHAnsi" w:cstheme="minorHAnsi"/>
                <w:b/>
              </w:rPr>
              <w:t>Reagavimo laikas</w:t>
            </w:r>
          </w:p>
        </w:tc>
        <w:tc>
          <w:tcPr>
            <w:tcW w:w="1699" w:type="dxa"/>
          </w:tcPr>
          <w:p w14:paraId="4E6C89B1" w14:textId="77777777" w:rsidR="003D68AA" w:rsidRDefault="00000000">
            <w:pPr>
              <w:jc w:val="both"/>
              <w:rPr>
                <w:rFonts w:asciiTheme="minorHAnsi" w:hAnsiTheme="minorHAnsi" w:cstheme="minorHAnsi"/>
                <w:b/>
              </w:rPr>
            </w:pPr>
            <w:r>
              <w:rPr>
                <w:rFonts w:asciiTheme="minorHAnsi" w:hAnsiTheme="minorHAnsi" w:cstheme="minorHAnsi"/>
                <w:b/>
              </w:rPr>
              <w:t>Sprendimo laikas</w:t>
            </w:r>
          </w:p>
        </w:tc>
      </w:tr>
      <w:tr w:rsidR="003D68AA" w14:paraId="5F4787BD" w14:textId="77777777">
        <w:tc>
          <w:tcPr>
            <w:tcW w:w="2000" w:type="dxa"/>
          </w:tcPr>
          <w:p w14:paraId="3A41FBAB" w14:textId="77777777" w:rsidR="003D68AA" w:rsidRDefault="00000000">
            <w:pPr>
              <w:jc w:val="both"/>
              <w:rPr>
                <w:rFonts w:asciiTheme="minorHAnsi" w:hAnsiTheme="minorHAnsi" w:cstheme="minorHAnsi"/>
              </w:rPr>
            </w:pPr>
            <w:r>
              <w:rPr>
                <w:rFonts w:asciiTheme="minorHAnsi" w:hAnsiTheme="minorHAnsi" w:cstheme="minorHAnsi"/>
              </w:rPr>
              <w:t>Kritinis sutrikimas</w:t>
            </w:r>
          </w:p>
        </w:tc>
        <w:tc>
          <w:tcPr>
            <w:tcW w:w="3625" w:type="dxa"/>
          </w:tcPr>
          <w:p w14:paraId="106096FB" w14:textId="77777777" w:rsidR="003D68AA" w:rsidRDefault="00000000">
            <w:pPr>
              <w:jc w:val="both"/>
              <w:rPr>
                <w:rFonts w:asciiTheme="minorHAnsi" w:hAnsiTheme="minorHAnsi" w:cstheme="minorHAnsi"/>
              </w:rPr>
            </w:pPr>
            <w:r>
              <w:rPr>
                <w:rFonts w:asciiTheme="minorHAnsi" w:hAnsiTheme="minorHAnsi" w:cstheme="minorHAnsi"/>
              </w:rPr>
              <w:t>TIS visiškai nepasiekiama arba neveikia pagrindinės funkcijos; nėra laikino sprendimo būdo (angl. workaround).</w:t>
            </w:r>
          </w:p>
        </w:tc>
        <w:tc>
          <w:tcPr>
            <w:tcW w:w="1701" w:type="dxa"/>
          </w:tcPr>
          <w:p w14:paraId="648CD613" w14:textId="77777777" w:rsidR="003D68AA" w:rsidRDefault="00000000">
            <w:pPr>
              <w:jc w:val="both"/>
              <w:rPr>
                <w:rFonts w:asciiTheme="minorHAnsi" w:hAnsiTheme="minorHAnsi" w:cstheme="minorHAnsi"/>
              </w:rPr>
            </w:pPr>
            <w:r>
              <w:rPr>
                <w:rFonts w:asciiTheme="minorHAnsi" w:hAnsiTheme="minorHAnsi" w:cstheme="minorHAnsi"/>
              </w:rPr>
              <w:t>≤ 1 darbo val.</w:t>
            </w:r>
          </w:p>
        </w:tc>
        <w:tc>
          <w:tcPr>
            <w:tcW w:w="1699" w:type="dxa"/>
          </w:tcPr>
          <w:p w14:paraId="09FD8E44" w14:textId="77777777" w:rsidR="003D68AA" w:rsidRDefault="00000000">
            <w:pPr>
              <w:jc w:val="both"/>
              <w:rPr>
                <w:rFonts w:asciiTheme="minorHAnsi" w:hAnsiTheme="minorHAnsi" w:cstheme="minorHAnsi"/>
              </w:rPr>
            </w:pPr>
            <w:r>
              <w:rPr>
                <w:rFonts w:asciiTheme="minorHAnsi" w:hAnsiTheme="minorHAnsi" w:cstheme="minorHAnsi"/>
              </w:rPr>
              <w:t>≤ 12 darbo val.</w:t>
            </w:r>
          </w:p>
        </w:tc>
      </w:tr>
      <w:tr w:rsidR="003D68AA" w14:paraId="79D60786" w14:textId="77777777">
        <w:tc>
          <w:tcPr>
            <w:tcW w:w="2000" w:type="dxa"/>
          </w:tcPr>
          <w:p w14:paraId="562F50F9" w14:textId="77777777" w:rsidR="003D68AA" w:rsidRDefault="00000000">
            <w:pPr>
              <w:jc w:val="both"/>
              <w:rPr>
                <w:rFonts w:asciiTheme="minorHAnsi" w:hAnsiTheme="minorHAnsi" w:cstheme="minorHAnsi"/>
              </w:rPr>
            </w:pPr>
            <w:r>
              <w:rPr>
                <w:rFonts w:asciiTheme="minorHAnsi" w:hAnsiTheme="minorHAnsi" w:cstheme="minorHAnsi"/>
              </w:rPr>
              <w:t>Svarbus sutrikimas</w:t>
            </w:r>
          </w:p>
        </w:tc>
        <w:tc>
          <w:tcPr>
            <w:tcW w:w="3625" w:type="dxa"/>
          </w:tcPr>
          <w:p w14:paraId="70424F33" w14:textId="77777777" w:rsidR="003D68AA" w:rsidRDefault="00000000">
            <w:pPr>
              <w:jc w:val="both"/>
              <w:rPr>
                <w:rFonts w:asciiTheme="minorHAnsi" w:hAnsiTheme="minorHAnsi" w:cstheme="minorHAnsi"/>
              </w:rPr>
            </w:pPr>
            <w:r>
              <w:rPr>
                <w:rFonts w:asciiTheme="minorHAnsi" w:hAnsiTheme="minorHAnsi" w:cstheme="minorHAnsi"/>
              </w:rPr>
              <w:t>Neveikia svarbi funkcija, bet yra laikinas sprendimos būdas arba stipriai sulėtėjęs veikimas</w:t>
            </w:r>
          </w:p>
        </w:tc>
        <w:tc>
          <w:tcPr>
            <w:tcW w:w="1701" w:type="dxa"/>
          </w:tcPr>
          <w:p w14:paraId="3AE54333" w14:textId="77777777" w:rsidR="003D68AA" w:rsidRDefault="00000000">
            <w:pPr>
              <w:jc w:val="both"/>
              <w:rPr>
                <w:rFonts w:asciiTheme="minorHAnsi" w:hAnsiTheme="minorHAnsi" w:cstheme="minorHAnsi"/>
              </w:rPr>
            </w:pPr>
            <w:r>
              <w:rPr>
                <w:rFonts w:asciiTheme="minorHAnsi" w:hAnsiTheme="minorHAnsi" w:cstheme="minorHAnsi"/>
              </w:rPr>
              <w:t>≤ 4 darbo val.</w:t>
            </w:r>
          </w:p>
        </w:tc>
        <w:tc>
          <w:tcPr>
            <w:tcW w:w="1699" w:type="dxa"/>
          </w:tcPr>
          <w:p w14:paraId="084FD61F" w14:textId="77777777" w:rsidR="003D68AA" w:rsidRDefault="00000000">
            <w:pPr>
              <w:jc w:val="both"/>
              <w:rPr>
                <w:rFonts w:asciiTheme="minorHAnsi" w:hAnsiTheme="minorHAnsi" w:cstheme="minorHAnsi"/>
              </w:rPr>
            </w:pPr>
            <w:r>
              <w:rPr>
                <w:rFonts w:asciiTheme="minorHAnsi" w:hAnsiTheme="minorHAnsi" w:cstheme="minorHAnsi"/>
              </w:rPr>
              <w:t>≤ 3 d. d.</w:t>
            </w:r>
          </w:p>
        </w:tc>
      </w:tr>
      <w:tr w:rsidR="003D68AA" w14:paraId="6CED103F" w14:textId="77777777">
        <w:tc>
          <w:tcPr>
            <w:tcW w:w="2000" w:type="dxa"/>
          </w:tcPr>
          <w:p w14:paraId="22EB9C96" w14:textId="77777777" w:rsidR="003D68AA" w:rsidRDefault="00000000">
            <w:pPr>
              <w:jc w:val="both"/>
              <w:rPr>
                <w:rFonts w:asciiTheme="minorHAnsi" w:hAnsiTheme="minorHAnsi" w:cstheme="minorHAnsi"/>
              </w:rPr>
            </w:pPr>
            <w:r>
              <w:rPr>
                <w:rFonts w:asciiTheme="minorHAnsi" w:hAnsiTheme="minorHAnsi" w:cstheme="minorHAnsi"/>
              </w:rPr>
              <w:t>Kitas sutrikimas</w:t>
            </w:r>
          </w:p>
        </w:tc>
        <w:tc>
          <w:tcPr>
            <w:tcW w:w="3625" w:type="dxa"/>
          </w:tcPr>
          <w:p w14:paraId="43E2F88A" w14:textId="77777777" w:rsidR="003D68AA" w:rsidRDefault="00000000">
            <w:pPr>
              <w:jc w:val="both"/>
              <w:rPr>
                <w:rFonts w:asciiTheme="minorHAnsi" w:hAnsiTheme="minorHAnsi" w:cstheme="minorHAnsi"/>
              </w:rPr>
            </w:pPr>
            <w:r>
              <w:rPr>
                <w:rFonts w:asciiTheme="minorHAnsi" w:hAnsiTheme="minorHAnsi" w:cstheme="minorHAnsi"/>
              </w:rPr>
              <w:t>Programinės įrangos klaidos, netrikdančios pagrindinių funkcijų (pvz., atvaizdavimo klaidos), arba EAIS pavieniuose, mažo poveikio sutrikimai.</w:t>
            </w:r>
          </w:p>
        </w:tc>
        <w:tc>
          <w:tcPr>
            <w:tcW w:w="1701" w:type="dxa"/>
          </w:tcPr>
          <w:p w14:paraId="75659BFF" w14:textId="77777777" w:rsidR="003D68AA" w:rsidRDefault="00000000">
            <w:pPr>
              <w:jc w:val="both"/>
              <w:rPr>
                <w:rFonts w:asciiTheme="minorHAnsi" w:hAnsiTheme="minorHAnsi" w:cstheme="minorHAnsi"/>
              </w:rPr>
            </w:pPr>
            <w:r>
              <w:rPr>
                <w:rFonts w:asciiTheme="minorHAnsi" w:hAnsiTheme="minorHAnsi" w:cstheme="minorHAnsi"/>
              </w:rPr>
              <w:t>≤ 1 d. d.</w:t>
            </w:r>
          </w:p>
        </w:tc>
        <w:tc>
          <w:tcPr>
            <w:tcW w:w="1699" w:type="dxa"/>
          </w:tcPr>
          <w:p w14:paraId="561E8BFB" w14:textId="77777777" w:rsidR="003D68AA" w:rsidRDefault="00000000">
            <w:pPr>
              <w:jc w:val="both"/>
              <w:rPr>
                <w:rFonts w:asciiTheme="minorHAnsi" w:hAnsiTheme="minorHAnsi" w:cstheme="minorHAnsi"/>
              </w:rPr>
            </w:pPr>
            <w:r>
              <w:rPr>
                <w:rFonts w:asciiTheme="minorHAnsi" w:hAnsiTheme="minorHAnsi" w:cstheme="minorHAnsi"/>
              </w:rPr>
              <w:t>≤ 10 d. d. arba kitu Šalių suderintu laiku</w:t>
            </w:r>
          </w:p>
        </w:tc>
      </w:tr>
    </w:tbl>
    <w:p w14:paraId="5D952896" w14:textId="77777777" w:rsidR="003D68AA" w:rsidRDefault="003D68AA">
      <w:pPr>
        <w:jc w:val="both"/>
        <w:rPr>
          <w:rFonts w:asciiTheme="minorHAnsi" w:hAnsiTheme="minorHAnsi" w:cstheme="minorHAnsi"/>
        </w:rPr>
      </w:pPr>
    </w:p>
    <w:p w14:paraId="3E42EB51" w14:textId="77777777" w:rsidR="003D68AA" w:rsidRDefault="00000000">
      <w:pPr>
        <w:pStyle w:val="ListParagraph"/>
        <w:numPr>
          <w:ilvl w:val="0"/>
          <w:numId w:val="9"/>
        </w:numPr>
        <w:tabs>
          <w:tab w:val="left" w:pos="0"/>
        </w:tabs>
        <w:jc w:val="both"/>
        <w:rPr>
          <w:rFonts w:asciiTheme="minorHAnsi" w:hAnsiTheme="minorHAnsi" w:cstheme="minorHAnsi"/>
        </w:rPr>
      </w:pPr>
      <w:r>
        <w:rPr>
          <w:rFonts w:asciiTheme="minorHAnsi" w:hAnsiTheme="minorHAnsi" w:cstheme="minorHAnsi"/>
        </w:rPr>
        <w:t>Sprendimą dėl sutrikimo kritiškumo priima Perkančioji organizacija, suderinusi su Tiekėju.</w:t>
      </w:r>
    </w:p>
    <w:p w14:paraId="284A60B0" w14:textId="77777777" w:rsidR="003D68AA" w:rsidRDefault="00000000">
      <w:pPr>
        <w:pStyle w:val="ListParagraph"/>
        <w:numPr>
          <w:ilvl w:val="0"/>
          <w:numId w:val="9"/>
        </w:numPr>
        <w:tabs>
          <w:tab w:val="left" w:pos="0"/>
        </w:tabs>
        <w:jc w:val="both"/>
        <w:rPr>
          <w:rFonts w:asciiTheme="minorHAnsi" w:hAnsiTheme="minorHAnsi" w:cstheme="minorHAnsi"/>
        </w:rPr>
      </w:pPr>
      <w:r>
        <w:rPr>
          <w:rFonts w:asciiTheme="minorHAnsi" w:hAnsiTheme="minorHAnsi" w:cstheme="minorHAnsi"/>
        </w:rPr>
        <w:t>Informacija apie pašalintas ar pataisytas klaidas ir (ar) trikdžius turi būti atnaujinama ir pateikiama ne rečiau kaip kartą per mėnesį.</w:t>
      </w:r>
    </w:p>
    <w:p w14:paraId="486C06BF" w14:textId="77777777" w:rsidR="003D68AA" w:rsidRDefault="00000000">
      <w:pPr>
        <w:pStyle w:val="ListParagraph"/>
        <w:numPr>
          <w:ilvl w:val="0"/>
          <w:numId w:val="9"/>
        </w:numPr>
        <w:tabs>
          <w:tab w:val="left" w:pos="0"/>
        </w:tabs>
        <w:jc w:val="both"/>
        <w:rPr>
          <w:rFonts w:asciiTheme="minorHAnsi" w:hAnsiTheme="minorHAnsi" w:cstheme="minorHAnsi"/>
        </w:rPr>
      </w:pPr>
      <w:r>
        <w:rPr>
          <w:rFonts w:asciiTheme="minorHAnsi" w:hAnsiTheme="minorHAnsi" w:cstheme="minorHAnsi"/>
        </w:rPr>
        <w:t>Tiekėjas, siekdamas tinkamai suteikti šioje specifikacijoje išvardytas paslaugas ir išsiaiškinti problemos priežastis, komunikuoja:</w:t>
      </w:r>
    </w:p>
    <w:p w14:paraId="734B99D0"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su Perkančiosios organizacijos paskirtu atsakingu asmeniu;</w:t>
      </w:r>
    </w:p>
    <w:p w14:paraId="3658A4E4"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su Perkančiosios organizacijos interneto tiekėjo, kompiuterinio tinklo, techninės įrangos tiekėjų kontaktiniais asmenimis. Nustačius, kad problemos sprendimas nepatenka į pasirašytų paslaugų teikimo sutarčių apimtis, Tiekėjas informuoja Perkančiąją organizaciją.</w:t>
      </w:r>
    </w:p>
    <w:p w14:paraId="01BAA110" w14:textId="77777777" w:rsidR="003D68AA" w:rsidRDefault="00000000">
      <w:pPr>
        <w:pStyle w:val="ListParagraph"/>
        <w:numPr>
          <w:ilvl w:val="0"/>
          <w:numId w:val="9"/>
        </w:numPr>
        <w:tabs>
          <w:tab w:val="left" w:pos="0"/>
        </w:tabs>
        <w:jc w:val="both"/>
        <w:rPr>
          <w:rFonts w:asciiTheme="minorHAnsi" w:hAnsiTheme="minorHAnsi" w:cstheme="minorHAnsi"/>
        </w:rPr>
      </w:pPr>
      <w:r>
        <w:rPr>
          <w:rFonts w:asciiTheme="minorHAnsi" w:hAnsiTheme="minorHAnsi" w:cstheme="minorHAnsi"/>
        </w:rPr>
        <w:t>Paslaugų kokybės vertinimo rodikliai (KPI)</w:t>
      </w:r>
    </w:p>
    <w:p w14:paraId="6FC19B4E" w14:textId="77777777" w:rsidR="003D68AA" w:rsidRDefault="00000000">
      <w:pPr>
        <w:tabs>
          <w:tab w:val="left" w:pos="709"/>
        </w:tabs>
        <w:jc w:val="both"/>
        <w:rPr>
          <w:rFonts w:asciiTheme="minorHAnsi" w:hAnsiTheme="minorHAnsi" w:cstheme="minorHAnsi"/>
        </w:rPr>
      </w:pPr>
      <w:r>
        <w:rPr>
          <w:rFonts w:asciiTheme="minorHAnsi" w:hAnsiTheme="minorHAnsi" w:cstheme="minorHAnsi"/>
        </w:rPr>
        <w:tab/>
        <w:t>Tiekėjas privalo laikytis šių Paslaugų kokybės vertinimo rodiklių (KPI):</w:t>
      </w:r>
    </w:p>
    <w:tbl>
      <w:tblPr>
        <w:tblStyle w:val="TableGrid"/>
        <w:tblW w:w="9209" w:type="dxa"/>
        <w:tblLayout w:type="fixed"/>
        <w:tblLook w:val="04A0" w:firstRow="1" w:lastRow="0" w:firstColumn="1" w:lastColumn="0" w:noHBand="0" w:noVBand="1"/>
      </w:tblPr>
      <w:tblGrid>
        <w:gridCol w:w="989"/>
        <w:gridCol w:w="3118"/>
        <w:gridCol w:w="2267"/>
        <w:gridCol w:w="2835"/>
      </w:tblGrid>
      <w:tr w:rsidR="003D68AA" w14:paraId="43CF6A54" w14:textId="77777777">
        <w:tc>
          <w:tcPr>
            <w:tcW w:w="988" w:type="dxa"/>
          </w:tcPr>
          <w:p w14:paraId="716FFDE4" w14:textId="77777777" w:rsidR="003D68AA" w:rsidRDefault="00000000">
            <w:pPr>
              <w:contextualSpacing/>
              <w:jc w:val="both"/>
              <w:rPr>
                <w:rFonts w:asciiTheme="minorHAnsi" w:hAnsiTheme="minorHAnsi" w:cstheme="minorHAnsi"/>
                <w:b/>
              </w:rPr>
            </w:pPr>
            <w:r>
              <w:rPr>
                <w:rFonts w:asciiTheme="minorHAnsi" w:hAnsiTheme="minorHAnsi" w:cstheme="minorHAnsi"/>
                <w:b/>
              </w:rPr>
              <w:t>Nr.</w:t>
            </w:r>
          </w:p>
        </w:tc>
        <w:tc>
          <w:tcPr>
            <w:tcW w:w="3118" w:type="dxa"/>
          </w:tcPr>
          <w:p w14:paraId="706BFCA6" w14:textId="77777777" w:rsidR="003D68AA" w:rsidRDefault="00000000">
            <w:pPr>
              <w:contextualSpacing/>
              <w:jc w:val="both"/>
              <w:rPr>
                <w:rFonts w:asciiTheme="minorHAnsi" w:hAnsiTheme="minorHAnsi" w:cstheme="minorHAnsi"/>
                <w:b/>
              </w:rPr>
            </w:pPr>
            <w:r>
              <w:rPr>
                <w:rFonts w:asciiTheme="minorHAnsi" w:hAnsiTheme="minorHAnsi" w:cstheme="minorHAnsi"/>
                <w:b/>
              </w:rPr>
              <w:t>KPI rodiklis</w:t>
            </w:r>
          </w:p>
        </w:tc>
        <w:tc>
          <w:tcPr>
            <w:tcW w:w="2267" w:type="dxa"/>
          </w:tcPr>
          <w:p w14:paraId="79C87100" w14:textId="77777777" w:rsidR="003D68AA" w:rsidRDefault="00000000">
            <w:pPr>
              <w:contextualSpacing/>
              <w:jc w:val="both"/>
              <w:rPr>
                <w:rFonts w:asciiTheme="minorHAnsi" w:hAnsiTheme="minorHAnsi" w:cstheme="minorHAnsi"/>
                <w:b/>
              </w:rPr>
            </w:pPr>
            <w:r>
              <w:rPr>
                <w:rFonts w:asciiTheme="minorHAnsi" w:hAnsiTheme="minorHAnsi" w:cstheme="minorHAnsi"/>
                <w:b/>
              </w:rPr>
              <w:t>Tikslinė reikšmė</w:t>
            </w:r>
          </w:p>
        </w:tc>
        <w:tc>
          <w:tcPr>
            <w:tcW w:w="2835" w:type="dxa"/>
          </w:tcPr>
          <w:p w14:paraId="19A40137" w14:textId="77777777" w:rsidR="003D68AA" w:rsidRDefault="00000000">
            <w:pPr>
              <w:contextualSpacing/>
              <w:jc w:val="both"/>
              <w:rPr>
                <w:rFonts w:asciiTheme="minorHAnsi" w:hAnsiTheme="minorHAnsi" w:cstheme="minorHAnsi"/>
                <w:b/>
              </w:rPr>
            </w:pPr>
            <w:r>
              <w:rPr>
                <w:rFonts w:asciiTheme="minorHAnsi" w:hAnsiTheme="minorHAnsi" w:cstheme="minorHAnsi"/>
                <w:b/>
              </w:rPr>
              <w:t>Matavimo periodas</w:t>
            </w:r>
          </w:p>
        </w:tc>
      </w:tr>
      <w:tr w:rsidR="003D68AA" w14:paraId="1F04BC85" w14:textId="77777777">
        <w:tc>
          <w:tcPr>
            <w:tcW w:w="988" w:type="dxa"/>
          </w:tcPr>
          <w:p w14:paraId="072F0012" w14:textId="77777777" w:rsidR="003D68AA" w:rsidRDefault="00000000">
            <w:pPr>
              <w:contextualSpacing/>
              <w:jc w:val="both"/>
              <w:rPr>
                <w:rFonts w:asciiTheme="minorHAnsi" w:hAnsiTheme="minorHAnsi" w:cstheme="minorHAnsi"/>
              </w:rPr>
            </w:pPr>
            <w:r>
              <w:rPr>
                <w:rFonts w:asciiTheme="minorHAnsi" w:hAnsiTheme="minorHAnsi" w:cstheme="minorHAnsi"/>
              </w:rPr>
              <w:t>KPI-1</w:t>
            </w:r>
          </w:p>
        </w:tc>
        <w:tc>
          <w:tcPr>
            <w:tcW w:w="3118" w:type="dxa"/>
          </w:tcPr>
          <w:p w14:paraId="31226711" w14:textId="77777777" w:rsidR="003D68AA" w:rsidRDefault="00000000">
            <w:pPr>
              <w:contextualSpacing/>
              <w:jc w:val="both"/>
              <w:rPr>
                <w:rFonts w:asciiTheme="minorHAnsi" w:hAnsiTheme="minorHAnsi" w:cstheme="minorHAnsi"/>
              </w:rPr>
            </w:pPr>
            <w:r>
              <w:rPr>
                <w:rFonts w:asciiTheme="minorHAnsi" w:hAnsiTheme="minorHAnsi" w:cstheme="minorHAnsi"/>
              </w:rPr>
              <w:t>Paslaugų prieinamumas</w:t>
            </w:r>
          </w:p>
        </w:tc>
        <w:tc>
          <w:tcPr>
            <w:tcW w:w="2267" w:type="dxa"/>
          </w:tcPr>
          <w:p w14:paraId="0FD8B751" w14:textId="77777777" w:rsidR="003D68AA" w:rsidRDefault="00000000">
            <w:pPr>
              <w:contextualSpacing/>
              <w:jc w:val="both"/>
              <w:rPr>
                <w:rFonts w:asciiTheme="minorHAnsi" w:hAnsiTheme="minorHAnsi" w:cstheme="minorHAnsi"/>
              </w:rPr>
            </w:pPr>
            <w:r>
              <w:rPr>
                <w:rFonts w:asciiTheme="minorHAnsi" w:hAnsiTheme="minorHAnsi" w:cstheme="minorHAnsi"/>
              </w:rPr>
              <w:t>≥ 99 %</w:t>
            </w:r>
          </w:p>
        </w:tc>
        <w:tc>
          <w:tcPr>
            <w:tcW w:w="2835" w:type="dxa"/>
          </w:tcPr>
          <w:p w14:paraId="07FD647D" w14:textId="77777777" w:rsidR="003D68AA" w:rsidRDefault="00000000">
            <w:pPr>
              <w:contextualSpacing/>
              <w:jc w:val="both"/>
              <w:rPr>
                <w:rFonts w:asciiTheme="minorHAnsi" w:hAnsiTheme="minorHAnsi" w:cstheme="minorHAnsi"/>
              </w:rPr>
            </w:pPr>
            <w:r>
              <w:rPr>
                <w:rFonts w:asciiTheme="minorHAnsi" w:hAnsiTheme="minorHAnsi" w:cstheme="minorHAnsi"/>
              </w:rPr>
              <w:t>Darbo savaitė (9x5)</w:t>
            </w:r>
          </w:p>
        </w:tc>
      </w:tr>
      <w:tr w:rsidR="003D68AA" w14:paraId="233BBDFB" w14:textId="77777777">
        <w:tc>
          <w:tcPr>
            <w:tcW w:w="988" w:type="dxa"/>
          </w:tcPr>
          <w:p w14:paraId="13C0FB22" w14:textId="77777777" w:rsidR="003D68AA" w:rsidRDefault="00000000">
            <w:pPr>
              <w:contextualSpacing/>
              <w:jc w:val="both"/>
              <w:rPr>
                <w:rFonts w:asciiTheme="minorHAnsi" w:hAnsiTheme="minorHAnsi" w:cstheme="minorHAnsi"/>
              </w:rPr>
            </w:pPr>
            <w:r>
              <w:rPr>
                <w:rFonts w:asciiTheme="minorHAnsi" w:hAnsiTheme="minorHAnsi" w:cstheme="minorHAnsi"/>
              </w:rPr>
              <w:t>KPI-2</w:t>
            </w:r>
          </w:p>
        </w:tc>
        <w:tc>
          <w:tcPr>
            <w:tcW w:w="3118" w:type="dxa"/>
          </w:tcPr>
          <w:p w14:paraId="6D6EFF65" w14:textId="77777777" w:rsidR="003D68AA" w:rsidRDefault="00000000">
            <w:pPr>
              <w:contextualSpacing/>
              <w:jc w:val="both"/>
              <w:rPr>
                <w:rFonts w:asciiTheme="minorHAnsi" w:hAnsiTheme="minorHAnsi" w:cstheme="minorHAnsi"/>
              </w:rPr>
            </w:pPr>
            <w:r>
              <w:rPr>
                <w:rFonts w:asciiTheme="minorHAnsi" w:hAnsiTheme="minorHAnsi" w:cstheme="minorHAnsi"/>
              </w:rPr>
              <w:t>Kritinių incidentų reagavimo laikas</w:t>
            </w:r>
          </w:p>
        </w:tc>
        <w:tc>
          <w:tcPr>
            <w:tcW w:w="2267" w:type="dxa"/>
          </w:tcPr>
          <w:p w14:paraId="5648C0CC" w14:textId="77777777" w:rsidR="003D68AA" w:rsidRDefault="00000000">
            <w:pPr>
              <w:contextualSpacing/>
              <w:jc w:val="both"/>
              <w:rPr>
                <w:rFonts w:asciiTheme="minorHAnsi" w:hAnsiTheme="minorHAnsi" w:cstheme="minorHAnsi"/>
              </w:rPr>
            </w:pPr>
            <w:r>
              <w:rPr>
                <w:rFonts w:asciiTheme="minorHAnsi" w:hAnsiTheme="minorHAnsi" w:cstheme="minorHAnsi"/>
              </w:rPr>
              <w:t>≤ 1 darbo val.</w:t>
            </w:r>
          </w:p>
        </w:tc>
        <w:tc>
          <w:tcPr>
            <w:tcW w:w="2835" w:type="dxa"/>
          </w:tcPr>
          <w:p w14:paraId="40193CBC" w14:textId="77777777" w:rsidR="003D68AA" w:rsidRDefault="00000000">
            <w:pPr>
              <w:contextualSpacing/>
              <w:jc w:val="both"/>
              <w:rPr>
                <w:rFonts w:asciiTheme="minorHAnsi" w:hAnsiTheme="minorHAnsi" w:cstheme="minorHAnsi"/>
              </w:rPr>
            </w:pPr>
            <w:r>
              <w:rPr>
                <w:rFonts w:asciiTheme="minorHAnsi" w:hAnsiTheme="minorHAnsi" w:cstheme="minorHAnsi"/>
              </w:rPr>
              <w:t>Kiekvienas incidentas</w:t>
            </w:r>
          </w:p>
        </w:tc>
      </w:tr>
      <w:tr w:rsidR="003D68AA" w14:paraId="0D64E594" w14:textId="77777777">
        <w:tc>
          <w:tcPr>
            <w:tcW w:w="988" w:type="dxa"/>
          </w:tcPr>
          <w:p w14:paraId="45F41D2D" w14:textId="77777777" w:rsidR="003D68AA" w:rsidRDefault="00000000">
            <w:pPr>
              <w:contextualSpacing/>
              <w:jc w:val="both"/>
              <w:rPr>
                <w:rFonts w:asciiTheme="minorHAnsi" w:hAnsiTheme="minorHAnsi" w:cstheme="minorHAnsi"/>
              </w:rPr>
            </w:pPr>
            <w:r>
              <w:rPr>
                <w:rFonts w:asciiTheme="minorHAnsi" w:hAnsiTheme="minorHAnsi" w:cstheme="minorHAnsi"/>
              </w:rPr>
              <w:t>KPI-3</w:t>
            </w:r>
          </w:p>
        </w:tc>
        <w:tc>
          <w:tcPr>
            <w:tcW w:w="3118" w:type="dxa"/>
          </w:tcPr>
          <w:p w14:paraId="41101CC4" w14:textId="77777777" w:rsidR="003D68AA" w:rsidRDefault="00000000">
            <w:pPr>
              <w:contextualSpacing/>
              <w:jc w:val="both"/>
              <w:rPr>
                <w:rFonts w:asciiTheme="minorHAnsi" w:hAnsiTheme="minorHAnsi" w:cstheme="minorHAnsi"/>
              </w:rPr>
            </w:pPr>
            <w:r>
              <w:rPr>
                <w:rFonts w:asciiTheme="minorHAnsi" w:hAnsiTheme="minorHAnsi" w:cstheme="minorHAnsi"/>
              </w:rPr>
              <w:t>Svarbių incidentų reagavimo laikas</w:t>
            </w:r>
          </w:p>
        </w:tc>
        <w:tc>
          <w:tcPr>
            <w:tcW w:w="2267" w:type="dxa"/>
          </w:tcPr>
          <w:p w14:paraId="222C67BE" w14:textId="77777777" w:rsidR="003D68AA" w:rsidRDefault="00000000">
            <w:pPr>
              <w:contextualSpacing/>
              <w:jc w:val="both"/>
              <w:rPr>
                <w:rFonts w:asciiTheme="minorHAnsi" w:hAnsiTheme="minorHAnsi" w:cstheme="minorHAnsi"/>
              </w:rPr>
            </w:pPr>
            <w:r>
              <w:rPr>
                <w:rFonts w:asciiTheme="minorHAnsi" w:hAnsiTheme="minorHAnsi" w:cstheme="minorHAnsi"/>
              </w:rPr>
              <w:t>≤ 4 darbo val.</w:t>
            </w:r>
          </w:p>
        </w:tc>
        <w:tc>
          <w:tcPr>
            <w:tcW w:w="2835" w:type="dxa"/>
          </w:tcPr>
          <w:p w14:paraId="1C94A404" w14:textId="77777777" w:rsidR="003D68AA" w:rsidRDefault="00000000">
            <w:pPr>
              <w:contextualSpacing/>
              <w:jc w:val="both"/>
              <w:rPr>
                <w:rFonts w:asciiTheme="minorHAnsi" w:hAnsiTheme="minorHAnsi" w:cstheme="minorHAnsi"/>
              </w:rPr>
            </w:pPr>
            <w:r>
              <w:rPr>
                <w:rFonts w:asciiTheme="minorHAnsi" w:hAnsiTheme="minorHAnsi" w:cstheme="minorHAnsi"/>
              </w:rPr>
              <w:t>Kiekvienas incidentas</w:t>
            </w:r>
          </w:p>
        </w:tc>
      </w:tr>
      <w:tr w:rsidR="003D68AA" w14:paraId="1FBDA2E6" w14:textId="77777777">
        <w:tc>
          <w:tcPr>
            <w:tcW w:w="988" w:type="dxa"/>
          </w:tcPr>
          <w:p w14:paraId="72C8141D" w14:textId="77777777" w:rsidR="003D68AA" w:rsidRDefault="00000000">
            <w:pPr>
              <w:contextualSpacing/>
              <w:jc w:val="both"/>
              <w:rPr>
                <w:rFonts w:asciiTheme="minorHAnsi" w:hAnsiTheme="minorHAnsi" w:cstheme="minorHAnsi"/>
              </w:rPr>
            </w:pPr>
            <w:r>
              <w:rPr>
                <w:rFonts w:asciiTheme="minorHAnsi" w:hAnsiTheme="minorHAnsi" w:cstheme="minorHAnsi"/>
              </w:rPr>
              <w:t>KPI-4</w:t>
            </w:r>
          </w:p>
        </w:tc>
        <w:tc>
          <w:tcPr>
            <w:tcW w:w="3118" w:type="dxa"/>
          </w:tcPr>
          <w:p w14:paraId="00B882F7" w14:textId="77777777" w:rsidR="003D68AA" w:rsidRDefault="00000000">
            <w:pPr>
              <w:contextualSpacing/>
              <w:jc w:val="both"/>
              <w:rPr>
                <w:rFonts w:asciiTheme="minorHAnsi" w:hAnsiTheme="minorHAnsi" w:cstheme="minorHAnsi"/>
              </w:rPr>
            </w:pPr>
            <w:r>
              <w:rPr>
                <w:rFonts w:asciiTheme="minorHAnsi" w:hAnsiTheme="minorHAnsi" w:cstheme="minorHAnsi"/>
              </w:rPr>
              <w:t>Kitų incidentų reagavimo laikas</w:t>
            </w:r>
          </w:p>
        </w:tc>
        <w:tc>
          <w:tcPr>
            <w:tcW w:w="2267" w:type="dxa"/>
          </w:tcPr>
          <w:p w14:paraId="4184FCE5" w14:textId="77777777" w:rsidR="003D68AA" w:rsidRDefault="00000000">
            <w:pPr>
              <w:contextualSpacing/>
              <w:jc w:val="both"/>
              <w:rPr>
                <w:rFonts w:asciiTheme="minorHAnsi" w:hAnsiTheme="minorHAnsi" w:cstheme="minorHAnsi"/>
              </w:rPr>
            </w:pPr>
            <w:r>
              <w:rPr>
                <w:rFonts w:asciiTheme="minorHAnsi" w:hAnsiTheme="minorHAnsi" w:cstheme="minorHAnsi"/>
              </w:rPr>
              <w:t>≤ 1 d. d.</w:t>
            </w:r>
          </w:p>
        </w:tc>
        <w:tc>
          <w:tcPr>
            <w:tcW w:w="2835" w:type="dxa"/>
          </w:tcPr>
          <w:p w14:paraId="25E6BBC1" w14:textId="77777777" w:rsidR="003D68AA" w:rsidRDefault="00000000">
            <w:pPr>
              <w:contextualSpacing/>
              <w:jc w:val="both"/>
              <w:rPr>
                <w:rFonts w:asciiTheme="minorHAnsi" w:hAnsiTheme="minorHAnsi" w:cstheme="minorHAnsi"/>
              </w:rPr>
            </w:pPr>
            <w:r>
              <w:rPr>
                <w:rFonts w:asciiTheme="minorHAnsi" w:hAnsiTheme="minorHAnsi" w:cstheme="minorHAnsi"/>
              </w:rPr>
              <w:t>Kiekvienas incidentas</w:t>
            </w:r>
          </w:p>
        </w:tc>
      </w:tr>
      <w:tr w:rsidR="003D68AA" w14:paraId="5A72AE71" w14:textId="77777777">
        <w:tc>
          <w:tcPr>
            <w:tcW w:w="988" w:type="dxa"/>
          </w:tcPr>
          <w:p w14:paraId="491F057B" w14:textId="77777777" w:rsidR="003D68AA" w:rsidRDefault="00000000">
            <w:pPr>
              <w:contextualSpacing/>
              <w:jc w:val="both"/>
              <w:rPr>
                <w:rFonts w:asciiTheme="minorHAnsi" w:hAnsiTheme="minorHAnsi" w:cstheme="minorHAnsi"/>
              </w:rPr>
            </w:pPr>
            <w:r>
              <w:rPr>
                <w:rFonts w:asciiTheme="minorHAnsi" w:hAnsiTheme="minorHAnsi" w:cstheme="minorHAnsi"/>
              </w:rPr>
              <w:t>KPI-5</w:t>
            </w:r>
          </w:p>
        </w:tc>
        <w:tc>
          <w:tcPr>
            <w:tcW w:w="3118" w:type="dxa"/>
          </w:tcPr>
          <w:p w14:paraId="462214CD" w14:textId="77777777" w:rsidR="003D68AA" w:rsidRDefault="00000000">
            <w:pPr>
              <w:contextualSpacing/>
              <w:jc w:val="both"/>
              <w:rPr>
                <w:rFonts w:asciiTheme="minorHAnsi" w:hAnsiTheme="minorHAnsi" w:cstheme="minorHAnsi"/>
              </w:rPr>
            </w:pPr>
            <w:r>
              <w:rPr>
                <w:rFonts w:asciiTheme="minorHAnsi" w:hAnsiTheme="minorHAnsi" w:cstheme="minorHAnsi"/>
              </w:rPr>
              <w:t>Kritinių incidentų sprendimo laikas</w:t>
            </w:r>
          </w:p>
        </w:tc>
        <w:tc>
          <w:tcPr>
            <w:tcW w:w="2267" w:type="dxa"/>
          </w:tcPr>
          <w:p w14:paraId="2484E380" w14:textId="77777777" w:rsidR="003D68AA" w:rsidRDefault="00000000">
            <w:pPr>
              <w:contextualSpacing/>
              <w:jc w:val="both"/>
              <w:rPr>
                <w:rFonts w:asciiTheme="minorHAnsi" w:hAnsiTheme="minorHAnsi" w:cstheme="minorHAnsi"/>
              </w:rPr>
            </w:pPr>
            <w:r>
              <w:rPr>
                <w:rFonts w:asciiTheme="minorHAnsi" w:hAnsiTheme="minorHAnsi" w:cstheme="minorHAnsi"/>
              </w:rPr>
              <w:t>≤ 12 darbo val.</w:t>
            </w:r>
          </w:p>
        </w:tc>
        <w:tc>
          <w:tcPr>
            <w:tcW w:w="2835" w:type="dxa"/>
          </w:tcPr>
          <w:p w14:paraId="191875FA" w14:textId="77777777" w:rsidR="003D68AA" w:rsidRDefault="00000000">
            <w:pPr>
              <w:contextualSpacing/>
              <w:jc w:val="both"/>
              <w:rPr>
                <w:rFonts w:asciiTheme="minorHAnsi" w:hAnsiTheme="minorHAnsi" w:cstheme="minorHAnsi"/>
              </w:rPr>
            </w:pPr>
            <w:r>
              <w:rPr>
                <w:rFonts w:asciiTheme="minorHAnsi" w:hAnsiTheme="minorHAnsi" w:cstheme="minorHAnsi"/>
              </w:rPr>
              <w:t>Kiekvienas atvejis</w:t>
            </w:r>
          </w:p>
        </w:tc>
      </w:tr>
      <w:tr w:rsidR="003D68AA" w14:paraId="5805BE79" w14:textId="77777777">
        <w:tc>
          <w:tcPr>
            <w:tcW w:w="988" w:type="dxa"/>
          </w:tcPr>
          <w:p w14:paraId="7C9B0ED9" w14:textId="77777777" w:rsidR="003D68AA" w:rsidRDefault="00000000">
            <w:pPr>
              <w:contextualSpacing/>
              <w:jc w:val="both"/>
              <w:rPr>
                <w:rFonts w:asciiTheme="minorHAnsi" w:hAnsiTheme="minorHAnsi" w:cstheme="minorHAnsi"/>
              </w:rPr>
            </w:pPr>
            <w:r>
              <w:rPr>
                <w:rFonts w:asciiTheme="minorHAnsi" w:hAnsiTheme="minorHAnsi" w:cstheme="minorHAnsi"/>
              </w:rPr>
              <w:t>KPI-6</w:t>
            </w:r>
          </w:p>
        </w:tc>
        <w:tc>
          <w:tcPr>
            <w:tcW w:w="3118" w:type="dxa"/>
          </w:tcPr>
          <w:p w14:paraId="639586F4" w14:textId="77777777" w:rsidR="003D68AA" w:rsidRDefault="00000000">
            <w:pPr>
              <w:contextualSpacing/>
              <w:jc w:val="both"/>
              <w:rPr>
                <w:rFonts w:asciiTheme="minorHAnsi" w:hAnsiTheme="minorHAnsi" w:cstheme="minorHAnsi"/>
              </w:rPr>
            </w:pPr>
            <w:r>
              <w:rPr>
                <w:rFonts w:asciiTheme="minorHAnsi" w:hAnsiTheme="minorHAnsi" w:cstheme="minorHAnsi"/>
              </w:rPr>
              <w:t>Svarbių incidentų sprendimo laikas</w:t>
            </w:r>
          </w:p>
        </w:tc>
        <w:tc>
          <w:tcPr>
            <w:tcW w:w="2267" w:type="dxa"/>
          </w:tcPr>
          <w:p w14:paraId="7A671CAC" w14:textId="77777777" w:rsidR="003D68AA" w:rsidRDefault="00000000">
            <w:pPr>
              <w:contextualSpacing/>
              <w:jc w:val="both"/>
              <w:rPr>
                <w:rFonts w:asciiTheme="minorHAnsi" w:hAnsiTheme="minorHAnsi" w:cstheme="minorHAnsi"/>
              </w:rPr>
            </w:pPr>
            <w:r>
              <w:rPr>
                <w:rFonts w:asciiTheme="minorHAnsi" w:hAnsiTheme="minorHAnsi" w:cstheme="minorHAnsi"/>
              </w:rPr>
              <w:t>≤ 3 d. d.</w:t>
            </w:r>
          </w:p>
        </w:tc>
        <w:tc>
          <w:tcPr>
            <w:tcW w:w="2835" w:type="dxa"/>
          </w:tcPr>
          <w:p w14:paraId="60C3F11D" w14:textId="77777777" w:rsidR="003D68AA" w:rsidRDefault="00000000">
            <w:pPr>
              <w:contextualSpacing/>
              <w:jc w:val="both"/>
              <w:rPr>
                <w:rFonts w:asciiTheme="minorHAnsi" w:hAnsiTheme="minorHAnsi" w:cstheme="minorHAnsi"/>
              </w:rPr>
            </w:pPr>
            <w:r>
              <w:rPr>
                <w:rFonts w:asciiTheme="minorHAnsi" w:hAnsiTheme="minorHAnsi" w:cstheme="minorHAnsi"/>
              </w:rPr>
              <w:t>Kiekvienas atvejis</w:t>
            </w:r>
          </w:p>
        </w:tc>
      </w:tr>
      <w:tr w:rsidR="003D68AA" w14:paraId="0FF3E7E5" w14:textId="77777777">
        <w:tc>
          <w:tcPr>
            <w:tcW w:w="988" w:type="dxa"/>
          </w:tcPr>
          <w:p w14:paraId="6F691919" w14:textId="77777777" w:rsidR="003D68AA" w:rsidRDefault="00000000">
            <w:pPr>
              <w:contextualSpacing/>
              <w:jc w:val="both"/>
              <w:rPr>
                <w:rFonts w:asciiTheme="minorHAnsi" w:hAnsiTheme="minorHAnsi" w:cstheme="minorHAnsi"/>
              </w:rPr>
            </w:pPr>
            <w:r>
              <w:rPr>
                <w:rFonts w:asciiTheme="minorHAnsi" w:hAnsiTheme="minorHAnsi" w:cstheme="minorHAnsi"/>
              </w:rPr>
              <w:lastRenderedPageBreak/>
              <w:t>KPI-7</w:t>
            </w:r>
          </w:p>
        </w:tc>
        <w:tc>
          <w:tcPr>
            <w:tcW w:w="3118" w:type="dxa"/>
          </w:tcPr>
          <w:p w14:paraId="2DF4B890" w14:textId="77777777" w:rsidR="003D68AA" w:rsidRDefault="00000000">
            <w:pPr>
              <w:contextualSpacing/>
              <w:jc w:val="both"/>
              <w:rPr>
                <w:rFonts w:asciiTheme="minorHAnsi" w:hAnsiTheme="minorHAnsi" w:cstheme="minorHAnsi"/>
              </w:rPr>
            </w:pPr>
            <w:r>
              <w:rPr>
                <w:rFonts w:asciiTheme="minorHAnsi" w:hAnsiTheme="minorHAnsi" w:cstheme="minorHAnsi"/>
              </w:rPr>
              <w:t>Kitų incidentų sprendimo laikas</w:t>
            </w:r>
          </w:p>
        </w:tc>
        <w:tc>
          <w:tcPr>
            <w:tcW w:w="2267" w:type="dxa"/>
          </w:tcPr>
          <w:p w14:paraId="2059361E" w14:textId="77777777" w:rsidR="003D68AA" w:rsidRDefault="00000000">
            <w:pPr>
              <w:contextualSpacing/>
              <w:jc w:val="both"/>
              <w:rPr>
                <w:rFonts w:asciiTheme="minorHAnsi" w:hAnsiTheme="minorHAnsi" w:cstheme="minorHAnsi"/>
              </w:rPr>
            </w:pPr>
            <w:r>
              <w:rPr>
                <w:rFonts w:asciiTheme="minorHAnsi" w:hAnsiTheme="minorHAnsi" w:cstheme="minorHAnsi"/>
              </w:rPr>
              <w:t>≤ 10 d. d. arba kitu Šalių suderintu laiku</w:t>
            </w:r>
          </w:p>
        </w:tc>
        <w:tc>
          <w:tcPr>
            <w:tcW w:w="2835" w:type="dxa"/>
          </w:tcPr>
          <w:p w14:paraId="197DF385" w14:textId="77777777" w:rsidR="003D68AA" w:rsidRDefault="00000000">
            <w:pPr>
              <w:contextualSpacing/>
              <w:jc w:val="both"/>
              <w:rPr>
                <w:rFonts w:asciiTheme="minorHAnsi" w:hAnsiTheme="minorHAnsi" w:cstheme="minorHAnsi"/>
              </w:rPr>
            </w:pPr>
            <w:r>
              <w:rPr>
                <w:rFonts w:asciiTheme="minorHAnsi" w:hAnsiTheme="minorHAnsi" w:cstheme="minorHAnsi"/>
              </w:rPr>
              <w:t>Kiekvienas atvejis</w:t>
            </w:r>
            <w:commentRangeStart w:id="3"/>
            <w:commentRangeEnd w:id="3"/>
            <w:r>
              <w:commentReference w:id="3"/>
            </w:r>
            <w:commentRangeStart w:id="4"/>
            <w:commentRangeEnd w:id="4"/>
            <w:r>
              <w:commentReference w:id="4"/>
            </w:r>
          </w:p>
        </w:tc>
      </w:tr>
      <w:tr w:rsidR="003D68AA" w14:paraId="214E6A23" w14:textId="77777777">
        <w:tc>
          <w:tcPr>
            <w:tcW w:w="988" w:type="dxa"/>
          </w:tcPr>
          <w:p w14:paraId="1B1406F9" w14:textId="77777777" w:rsidR="003D68AA" w:rsidRDefault="00000000">
            <w:pPr>
              <w:contextualSpacing/>
              <w:jc w:val="both"/>
              <w:rPr>
                <w:rFonts w:asciiTheme="minorHAnsi" w:hAnsiTheme="minorHAnsi" w:cstheme="minorHAnsi"/>
              </w:rPr>
            </w:pPr>
            <w:r>
              <w:rPr>
                <w:rFonts w:asciiTheme="minorHAnsi" w:hAnsiTheme="minorHAnsi" w:cstheme="minorHAnsi"/>
              </w:rPr>
              <w:t>KPI-8</w:t>
            </w:r>
          </w:p>
        </w:tc>
        <w:tc>
          <w:tcPr>
            <w:tcW w:w="3118" w:type="dxa"/>
          </w:tcPr>
          <w:p w14:paraId="6A5C3C92" w14:textId="77777777" w:rsidR="003D68AA" w:rsidRDefault="00000000">
            <w:pPr>
              <w:contextualSpacing/>
              <w:jc w:val="both"/>
              <w:rPr>
                <w:rFonts w:asciiTheme="minorHAnsi" w:hAnsiTheme="minorHAnsi" w:cstheme="minorHAnsi"/>
              </w:rPr>
            </w:pPr>
            <w:r>
              <w:rPr>
                <w:rFonts w:asciiTheme="minorHAnsi" w:hAnsiTheme="minorHAnsi" w:cstheme="minorHAnsi"/>
              </w:rPr>
              <w:t>Kiti sutrikimai (nepatenkantys į nė vieną kategoriją)</w:t>
            </w:r>
          </w:p>
        </w:tc>
        <w:tc>
          <w:tcPr>
            <w:tcW w:w="2267" w:type="dxa"/>
          </w:tcPr>
          <w:p w14:paraId="6F8C9D21" w14:textId="77777777" w:rsidR="003D68AA" w:rsidRDefault="00000000">
            <w:pPr>
              <w:contextualSpacing/>
              <w:jc w:val="both"/>
              <w:rPr>
                <w:rFonts w:asciiTheme="minorHAnsi" w:hAnsiTheme="minorHAnsi" w:cstheme="minorHAnsi"/>
              </w:rPr>
            </w:pPr>
            <w:r>
              <w:rPr>
                <w:rFonts w:asciiTheme="minorHAnsi" w:hAnsiTheme="minorHAnsi" w:cstheme="minorHAnsi"/>
              </w:rPr>
              <w:t>Suderinta abių Šalių</w:t>
            </w:r>
          </w:p>
        </w:tc>
        <w:tc>
          <w:tcPr>
            <w:tcW w:w="2835" w:type="dxa"/>
          </w:tcPr>
          <w:p w14:paraId="0074F101" w14:textId="77777777" w:rsidR="003D68AA" w:rsidRDefault="00000000">
            <w:pPr>
              <w:contextualSpacing/>
              <w:jc w:val="both"/>
              <w:rPr>
                <w:rFonts w:asciiTheme="minorHAnsi" w:hAnsiTheme="minorHAnsi" w:cstheme="minorHAnsi"/>
              </w:rPr>
            </w:pPr>
            <w:r>
              <w:rPr>
                <w:rFonts w:asciiTheme="minorHAnsi" w:hAnsiTheme="minorHAnsi" w:cstheme="minorHAnsi"/>
              </w:rPr>
              <w:t>Kiekvienas atvejis</w:t>
            </w:r>
          </w:p>
        </w:tc>
      </w:tr>
    </w:tbl>
    <w:p w14:paraId="584A9216" w14:textId="77777777" w:rsidR="003D68AA" w:rsidRDefault="003D68AA">
      <w:pPr>
        <w:jc w:val="both"/>
        <w:rPr>
          <w:rFonts w:asciiTheme="minorHAnsi" w:hAnsiTheme="minorHAnsi" w:cstheme="minorHAnsi"/>
        </w:rPr>
      </w:pPr>
    </w:p>
    <w:p w14:paraId="3FD34560" w14:textId="77777777" w:rsidR="003D68AA" w:rsidRDefault="00000000">
      <w:pPr>
        <w:pStyle w:val="ListParagraph"/>
        <w:numPr>
          <w:ilvl w:val="0"/>
          <w:numId w:val="9"/>
        </w:numPr>
        <w:tabs>
          <w:tab w:val="left" w:pos="0"/>
        </w:tabs>
        <w:jc w:val="both"/>
        <w:rPr>
          <w:rFonts w:asciiTheme="minorHAnsi" w:hAnsiTheme="minorHAnsi" w:cstheme="minorHAnsi"/>
          <w:b/>
          <w:bCs/>
        </w:rPr>
      </w:pPr>
      <w:r>
        <w:rPr>
          <w:rFonts w:asciiTheme="minorHAnsi" w:hAnsiTheme="minorHAnsi" w:cstheme="minorHAnsi"/>
          <w:b/>
          <w:bCs/>
        </w:rPr>
        <w:t>Paslaugų lygio reikalavimai (SLA)</w:t>
      </w:r>
    </w:p>
    <w:p w14:paraId="27193AE9" w14:textId="77777777" w:rsidR="003D68AA" w:rsidRDefault="00000000">
      <w:pPr>
        <w:tabs>
          <w:tab w:val="left" w:pos="0"/>
        </w:tabs>
        <w:jc w:val="both"/>
        <w:rPr>
          <w:rFonts w:asciiTheme="minorHAnsi" w:hAnsiTheme="minorHAnsi" w:cstheme="minorHAnsi"/>
        </w:rPr>
      </w:pPr>
      <w:r>
        <w:rPr>
          <w:rFonts w:asciiTheme="minorHAnsi" w:hAnsiTheme="minorHAnsi" w:cstheme="minorHAnsi"/>
          <w:b/>
        </w:rPr>
        <w:tab/>
        <w:t>Paslaugų lygio sutartis (SLA, angl. Service Level Agreement)</w:t>
      </w:r>
      <w:r>
        <w:rPr>
          <w:rFonts w:asciiTheme="minorHAnsi" w:hAnsiTheme="minorHAnsi" w:cstheme="minorHAnsi"/>
        </w:rPr>
        <w:t xml:space="preserve"> – tai šalių sudaryta sutartis arba jos dalis, kurioje nustatomi konkretūs paslaugos kokybės ir prieinamumo reikalavimai, atsakomybės ribos, pažeidimo atveju taikomos sankcionuojamosios priemonės bei rodikliai, pagal kuriuos matuojamas sutarties vykdymas.</w:t>
      </w:r>
    </w:p>
    <w:p w14:paraId="0DF5B79E" w14:textId="77777777" w:rsidR="003D68AA" w:rsidRDefault="00000000">
      <w:pPr>
        <w:ind w:firstLine="709"/>
        <w:jc w:val="both"/>
        <w:rPr>
          <w:rFonts w:asciiTheme="minorHAnsi" w:hAnsiTheme="minorHAnsi" w:cstheme="minorHAnsi"/>
        </w:rPr>
      </w:pPr>
      <w:r>
        <w:rPr>
          <w:rFonts w:asciiTheme="minorHAnsi" w:hAnsiTheme="minorHAnsi" w:cstheme="minorHAnsi"/>
        </w:rPr>
        <w:t>Tiekėjas įsipareigoja:</w:t>
      </w:r>
    </w:p>
    <w:p w14:paraId="2691DA01"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Užtikrinti ne mažesnį kaip 99.0 proc. EAIS prieinamumą Užsakovo darbo dienomis oficialiai patvirtintu darbo laiku, išskyrus iš anksto suderintus planinius sistemos priežiūros darbus.</w:t>
      </w:r>
    </w:p>
    <w:p w14:paraId="44651548"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Registruoti visus incidentus ir sutrikimus bei užtikrinti jų valdymą.</w:t>
      </w:r>
    </w:p>
    <w:p w14:paraId="74EE387B"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Užtikrinti sutrikimų pašalinimą per sutartyje ar šalių susitarimu nustatytus terminus.</w:t>
      </w:r>
    </w:p>
    <w:p w14:paraId="71F9B1E7" w14:textId="77777777" w:rsidR="003D68AA" w:rsidRDefault="00000000">
      <w:pPr>
        <w:pStyle w:val="ListParagraph"/>
        <w:numPr>
          <w:ilvl w:val="0"/>
          <w:numId w:val="9"/>
        </w:numPr>
        <w:tabs>
          <w:tab w:val="left" w:pos="0"/>
        </w:tabs>
        <w:jc w:val="both"/>
        <w:rPr>
          <w:rFonts w:asciiTheme="minorHAnsi" w:hAnsiTheme="minorHAnsi" w:cstheme="minorHAnsi"/>
        </w:rPr>
      </w:pPr>
      <w:r>
        <w:rPr>
          <w:rFonts w:asciiTheme="minorHAnsi" w:hAnsiTheme="minorHAnsi" w:cstheme="minorHAnsi"/>
        </w:rPr>
        <w:t>SLA pažeidimai ir atsakomybė</w:t>
      </w:r>
    </w:p>
    <w:p w14:paraId="132AE86D"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Nustačius SLA reikalavimų nesilaikymą, Užsakovas turi teisę taikyti sutartyje nustatytas sankcijas.</w:t>
      </w:r>
    </w:p>
    <w:p w14:paraId="70235AA9" w14:textId="77777777" w:rsidR="003D68AA" w:rsidRDefault="00000000">
      <w:pPr>
        <w:pStyle w:val="ListParagraph"/>
        <w:numPr>
          <w:ilvl w:val="1"/>
          <w:numId w:val="9"/>
        </w:numPr>
        <w:tabs>
          <w:tab w:val="left" w:pos="0"/>
        </w:tabs>
        <w:jc w:val="both"/>
        <w:rPr>
          <w:rFonts w:asciiTheme="minorHAnsi" w:hAnsiTheme="minorHAnsi" w:cstheme="minorHAnsi"/>
        </w:rPr>
      </w:pPr>
      <w:r>
        <w:rPr>
          <w:rFonts w:asciiTheme="minorHAnsi" w:hAnsiTheme="minorHAnsi" w:cstheme="minorHAnsi"/>
        </w:rPr>
        <w:t>Už kiekvieną SLA pažeidimą taikomos šios sankcijos:</w:t>
      </w:r>
    </w:p>
    <w:p w14:paraId="175A0706" w14:textId="77777777" w:rsidR="003D68AA" w:rsidRDefault="00000000">
      <w:pPr>
        <w:pStyle w:val="ListParagraph"/>
        <w:numPr>
          <w:ilvl w:val="2"/>
          <w:numId w:val="9"/>
        </w:numPr>
        <w:tabs>
          <w:tab w:val="left" w:pos="0"/>
        </w:tabs>
        <w:contextualSpacing w:val="0"/>
        <w:jc w:val="both"/>
        <w:rPr>
          <w:rFonts w:asciiTheme="minorHAnsi" w:hAnsiTheme="minorHAnsi" w:cstheme="minorHAnsi"/>
        </w:rPr>
      </w:pPr>
      <w:r>
        <w:rPr>
          <w:rFonts w:asciiTheme="minorHAnsi" w:hAnsiTheme="minorHAnsi" w:cstheme="minorHAnsi"/>
        </w:rPr>
        <w:t>už kiekvieną nepasiektą Paslaugų kokybės vertinimo rodiklį (KPI) – 5 % bauda nuo mėnesinių paslaugų kainos;</w:t>
      </w:r>
    </w:p>
    <w:p w14:paraId="73CC2DF2" w14:textId="77777777" w:rsidR="003D68AA" w:rsidRDefault="00000000">
      <w:pPr>
        <w:pStyle w:val="ListParagraph"/>
        <w:numPr>
          <w:ilvl w:val="2"/>
          <w:numId w:val="9"/>
        </w:numPr>
        <w:tabs>
          <w:tab w:val="left" w:pos="0"/>
        </w:tabs>
        <w:contextualSpacing w:val="0"/>
        <w:jc w:val="both"/>
        <w:rPr>
          <w:rFonts w:asciiTheme="minorHAnsi" w:hAnsiTheme="minorHAnsi" w:cstheme="minorHAnsi"/>
        </w:rPr>
      </w:pPr>
      <w:r>
        <w:rPr>
          <w:rFonts w:asciiTheme="minorHAnsi" w:hAnsiTheme="minorHAnsi" w:cstheme="minorHAnsi"/>
        </w:rPr>
        <w:t>už kritinių incidentų reagavimo ar sprendimo laiko viršijimą – 10 % bauda nuo mėnesinių paslaugų kainos;</w:t>
      </w:r>
    </w:p>
    <w:p w14:paraId="7B0B82AA" w14:textId="77777777" w:rsidR="003D68AA" w:rsidRDefault="00000000">
      <w:pPr>
        <w:pStyle w:val="ListParagraph"/>
        <w:numPr>
          <w:ilvl w:val="2"/>
          <w:numId w:val="9"/>
        </w:numPr>
        <w:tabs>
          <w:tab w:val="left" w:pos="0"/>
        </w:tabs>
        <w:contextualSpacing w:val="0"/>
        <w:jc w:val="both"/>
        <w:rPr>
          <w:rFonts w:asciiTheme="minorHAnsi" w:hAnsiTheme="minorHAnsi" w:cstheme="minorHAnsi"/>
        </w:rPr>
      </w:pPr>
      <w:r>
        <w:rPr>
          <w:rFonts w:asciiTheme="minorHAnsi" w:hAnsiTheme="minorHAnsi" w:cstheme="minorHAnsi"/>
        </w:rPr>
        <w:t>bendra mėnesio sankcijų suma negali viršyti 30 % mėnesinės paslaugų kainos.</w:t>
      </w:r>
    </w:p>
    <w:p w14:paraId="03A0A760" w14:textId="77777777" w:rsidR="003D68AA" w:rsidRDefault="00000000">
      <w:pPr>
        <w:pStyle w:val="ListParagraph"/>
        <w:numPr>
          <w:ilvl w:val="1"/>
          <w:numId w:val="9"/>
        </w:numPr>
        <w:tabs>
          <w:tab w:val="left" w:pos="0"/>
        </w:tabs>
        <w:contextualSpacing w:val="0"/>
        <w:jc w:val="both"/>
        <w:rPr>
          <w:rFonts w:asciiTheme="minorHAnsi" w:hAnsiTheme="minorHAnsi" w:cstheme="minorHAnsi"/>
        </w:rPr>
      </w:pPr>
      <w:r>
        <w:rPr>
          <w:rFonts w:asciiTheme="minorHAnsi" w:hAnsiTheme="minorHAnsi" w:cstheme="minorHAnsi"/>
        </w:rPr>
        <w:t>Visi SLA pažeidimai fiksuojami ir analizuojami šalių.</w:t>
      </w:r>
    </w:p>
    <w:p w14:paraId="4541CBD7" w14:textId="77777777" w:rsidR="003D68AA" w:rsidRDefault="003D68AA">
      <w:pPr>
        <w:rPr>
          <w:rFonts w:asciiTheme="minorHAnsi" w:hAnsiTheme="minorHAnsi" w:cstheme="minorHAnsi"/>
          <w:b/>
          <w:caps/>
        </w:rPr>
      </w:pPr>
    </w:p>
    <w:p w14:paraId="0835D944" w14:textId="77777777" w:rsidR="003D68AA" w:rsidRDefault="00000000">
      <w:pPr>
        <w:tabs>
          <w:tab w:val="left" w:pos="709"/>
        </w:tabs>
        <w:jc w:val="center"/>
        <w:rPr>
          <w:rFonts w:asciiTheme="minorHAnsi" w:hAnsiTheme="minorHAnsi" w:cstheme="minorHAnsi"/>
        </w:rPr>
      </w:pPr>
      <w:r>
        <w:rPr>
          <w:rFonts w:asciiTheme="minorHAnsi" w:hAnsiTheme="minorHAnsi" w:cstheme="minorHAnsi"/>
        </w:rPr>
        <w:t>_______________________</w:t>
      </w:r>
    </w:p>
    <w:sectPr w:rsidR="003D68AA">
      <w:headerReference w:type="even" r:id="rId13"/>
      <w:headerReference w:type="default" r:id="rId14"/>
      <w:footerReference w:type="even" r:id="rId15"/>
      <w:footerReference w:type="default" r:id="rId16"/>
      <w:headerReference w:type="first" r:id="rId17"/>
      <w:footerReference w:type="first" r:id="rId18"/>
      <w:pgSz w:w="11906" w:h="16838"/>
      <w:pgMar w:top="1418" w:right="1247" w:bottom="851" w:left="1418" w:header="709" w:footer="709"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 w:initials="">
    <w:p w14:paraId="5CB194C0" w14:textId="77777777" w:rsidR="00F34092" w:rsidRDefault="00000000">
      <w:pPr>
        <w:pStyle w:val="CommentText"/>
      </w:pPr>
      <w:r>
        <w:rPr>
          <w:rStyle w:val="CommentReference"/>
        </w:rPr>
        <w:annotationRef/>
      </w:r>
    </w:p>
  </w:comment>
  <w:comment w:id="4" w:author="" w:initials="">
    <w:p w14:paraId="23A46AC9" w14:textId="77777777" w:rsidR="00F34092" w:rsidRDefault="00000000">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CB194C0" w15:done="0"/>
  <w15:commentEx w15:paraId="23A46A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CB194C0" w16cid:durableId="66A623AE"/>
  <w16cid:commentId w16cid:paraId="23A46AC9" w16cid:durableId="05A58F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A2972" w14:textId="77777777" w:rsidR="00F131B8" w:rsidRDefault="00F131B8">
      <w:r>
        <w:separator/>
      </w:r>
    </w:p>
  </w:endnote>
  <w:endnote w:type="continuationSeparator" w:id="0">
    <w:p w14:paraId="793B7E97" w14:textId="77777777" w:rsidR="00F131B8" w:rsidRDefault="00F13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D4444" w14:textId="77777777" w:rsidR="003D68AA" w:rsidRDefault="003D68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713DB" w14:textId="77777777" w:rsidR="003D68AA" w:rsidRDefault="003D68AA">
    <w:pPr>
      <w:pStyle w:val="Footer"/>
      <w:jc w:val="center"/>
    </w:pPr>
  </w:p>
  <w:p w14:paraId="68D18A74" w14:textId="77777777" w:rsidR="003D68AA" w:rsidRDefault="003D68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10FED" w14:textId="77777777" w:rsidR="003D68AA" w:rsidRDefault="003D68AA">
    <w:pPr>
      <w:pStyle w:val="Footer"/>
      <w:jc w:val="center"/>
    </w:pPr>
  </w:p>
  <w:p w14:paraId="565CC000" w14:textId="77777777" w:rsidR="003D68AA" w:rsidRDefault="003D6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3109C5" w14:textId="77777777" w:rsidR="00F131B8" w:rsidRDefault="00F131B8">
      <w:pPr>
        <w:rPr>
          <w:sz w:val="12"/>
        </w:rPr>
      </w:pPr>
      <w:r>
        <w:separator/>
      </w:r>
    </w:p>
  </w:footnote>
  <w:footnote w:type="continuationSeparator" w:id="0">
    <w:p w14:paraId="4CC0A97E" w14:textId="77777777" w:rsidR="00F131B8" w:rsidRDefault="00F131B8">
      <w:pPr>
        <w:rPr>
          <w:sz w:val="12"/>
        </w:rPr>
      </w:pPr>
      <w:r>
        <w:continuationSeparator/>
      </w:r>
    </w:p>
  </w:footnote>
  <w:footnote w:id="1">
    <w:p w14:paraId="15AA0277" w14:textId="77777777" w:rsidR="003D68AA" w:rsidRDefault="00000000">
      <w:pPr>
        <w:pStyle w:val="FootnoteText"/>
        <w:rPr>
          <w:lang w:val="lt-LT"/>
        </w:rPr>
      </w:pPr>
      <w:r>
        <w:rPr>
          <w:rStyle w:val="FootnoteCharacters"/>
        </w:rPr>
        <w:footnoteRef/>
      </w:r>
      <w:r>
        <w:tab/>
        <w:t xml:space="preserve"> </w:t>
      </w:r>
      <w:r>
        <w:rPr>
          <w:lang w:val="lt-LT"/>
        </w:rPr>
        <w:t xml:space="preserve">Daugiau apie LVA el. paslaugas - internete adresu </w:t>
      </w:r>
      <w:hyperlink r:id="rId1">
        <w:r w:rsidR="003D68AA">
          <w:rPr>
            <w:rStyle w:val="Hyperlink"/>
            <w:lang w:val="lt-LT"/>
          </w:rPr>
          <w:t>https://eais.archyvai.lt/repo-ext</w:t>
        </w:r>
      </w:hyperlink>
      <w:r>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80F4F" w14:textId="77777777" w:rsidR="003D68AA" w:rsidRDefault="003D68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98" w:type="dxa"/>
      <w:tblLayout w:type="fixed"/>
      <w:tblLook w:val="04A0" w:firstRow="1" w:lastRow="0" w:firstColumn="1" w:lastColumn="0" w:noHBand="0" w:noVBand="1"/>
    </w:tblPr>
    <w:tblGrid>
      <w:gridCol w:w="8344"/>
      <w:gridCol w:w="1154"/>
    </w:tblGrid>
    <w:tr w:rsidR="003D68AA" w14:paraId="6A777611" w14:textId="77777777">
      <w:trPr>
        <w:trHeight w:val="158"/>
      </w:trPr>
      <w:tc>
        <w:tcPr>
          <w:tcW w:w="8343" w:type="dxa"/>
          <w:tcBorders>
            <w:bottom w:val="dotted" w:sz="4" w:space="0" w:color="528470"/>
          </w:tcBorders>
        </w:tcPr>
        <w:p w14:paraId="53551298" w14:textId="77777777" w:rsidR="003D68AA" w:rsidRDefault="003D68AA">
          <w:pPr>
            <w:pStyle w:val="Headerarial"/>
          </w:pPr>
        </w:p>
      </w:tc>
      <w:tc>
        <w:tcPr>
          <w:tcW w:w="1154" w:type="dxa"/>
          <w:tcBorders>
            <w:bottom w:val="dotted" w:sz="4" w:space="0" w:color="528470"/>
          </w:tcBorders>
        </w:tcPr>
        <w:p w14:paraId="01B7279D" w14:textId="77777777" w:rsidR="003D68AA" w:rsidRDefault="00000000">
          <w:pPr>
            <w:pStyle w:val="Headerarial"/>
          </w:pPr>
          <w:r>
            <w:fldChar w:fldCharType="begin"/>
          </w:r>
          <w:r>
            <w:instrText xml:space="preserve"> PAGE </w:instrText>
          </w:r>
          <w:r>
            <w:fldChar w:fldCharType="separate"/>
          </w:r>
          <w:r>
            <w:t>13</w:t>
          </w:r>
          <w:r>
            <w:fldChar w:fldCharType="end"/>
          </w:r>
          <w:r>
            <w:t xml:space="preserve"> | </w:t>
          </w:r>
          <w:r>
            <w:fldChar w:fldCharType="begin"/>
          </w:r>
          <w:r>
            <w:instrText xml:space="preserve"> NUMPAGES </w:instrText>
          </w:r>
          <w:r>
            <w:fldChar w:fldCharType="separate"/>
          </w:r>
          <w:r>
            <w:t>13</w:t>
          </w:r>
          <w:r>
            <w:fldChar w:fldCharType="end"/>
          </w:r>
        </w:p>
      </w:tc>
    </w:tr>
  </w:tbl>
  <w:p w14:paraId="03F967B0" w14:textId="77777777" w:rsidR="003D68AA" w:rsidRDefault="003D68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98" w:type="dxa"/>
      <w:tblLayout w:type="fixed"/>
      <w:tblLook w:val="04A0" w:firstRow="1" w:lastRow="0" w:firstColumn="1" w:lastColumn="0" w:noHBand="0" w:noVBand="1"/>
    </w:tblPr>
    <w:tblGrid>
      <w:gridCol w:w="8344"/>
      <w:gridCol w:w="1154"/>
    </w:tblGrid>
    <w:tr w:rsidR="003D68AA" w14:paraId="567AB0DB" w14:textId="77777777">
      <w:trPr>
        <w:trHeight w:val="158"/>
      </w:trPr>
      <w:tc>
        <w:tcPr>
          <w:tcW w:w="8343" w:type="dxa"/>
          <w:tcBorders>
            <w:bottom w:val="dotted" w:sz="4" w:space="0" w:color="528470"/>
          </w:tcBorders>
        </w:tcPr>
        <w:p w14:paraId="6A67F48C" w14:textId="77777777" w:rsidR="003D68AA" w:rsidRDefault="003D68AA">
          <w:pPr>
            <w:pStyle w:val="Headerarial"/>
          </w:pPr>
        </w:p>
      </w:tc>
      <w:tc>
        <w:tcPr>
          <w:tcW w:w="1154" w:type="dxa"/>
          <w:tcBorders>
            <w:bottom w:val="dotted" w:sz="4" w:space="0" w:color="528470"/>
          </w:tcBorders>
        </w:tcPr>
        <w:p w14:paraId="311D921A" w14:textId="77777777" w:rsidR="003D68AA" w:rsidRDefault="00000000">
          <w:pPr>
            <w:pStyle w:val="Headerarial"/>
          </w:pPr>
          <w:r>
            <w:fldChar w:fldCharType="begin"/>
          </w:r>
          <w:r>
            <w:instrText xml:space="preserve"> PAGE </w:instrText>
          </w:r>
          <w:r>
            <w:fldChar w:fldCharType="separate"/>
          </w:r>
          <w:r>
            <w:t>13</w:t>
          </w:r>
          <w:r>
            <w:fldChar w:fldCharType="end"/>
          </w:r>
          <w:r>
            <w:t xml:space="preserve"> | </w:t>
          </w:r>
          <w:r>
            <w:fldChar w:fldCharType="begin"/>
          </w:r>
          <w:r>
            <w:instrText xml:space="preserve"> NUMPAGES </w:instrText>
          </w:r>
          <w:r>
            <w:fldChar w:fldCharType="separate"/>
          </w:r>
          <w:r>
            <w:t>13</w:t>
          </w:r>
          <w:r>
            <w:fldChar w:fldCharType="end"/>
          </w:r>
        </w:p>
      </w:tc>
    </w:tr>
  </w:tbl>
  <w:p w14:paraId="3BDFB15A" w14:textId="77777777" w:rsidR="003D68AA" w:rsidRDefault="003D68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368F8"/>
    <w:multiLevelType w:val="multilevel"/>
    <w:tmpl w:val="812282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9C7C4A"/>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E8068AC"/>
    <w:multiLevelType w:val="multilevel"/>
    <w:tmpl w:val="AE7076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EB84F2B"/>
    <w:multiLevelType w:val="multilevel"/>
    <w:tmpl w:val="CBCC10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F875DB8"/>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222E709F"/>
    <w:multiLevelType w:val="multilevel"/>
    <w:tmpl w:val="C7EAF9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94C7EE9"/>
    <w:multiLevelType w:val="multilevel"/>
    <w:tmpl w:val="2B8058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70C0A16"/>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4644724B"/>
    <w:multiLevelType w:val="multilevel"/>
    <w:tmpl w:val="0A3C13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70C20EFB"/>
    <w:multiLevelType w:val="multilevel"/>
    <w:tmpl w:val="D668D374"/>
    <w:lvl w:ilvl="0">
      <w:start w:val="1"/>
      <w:numFmt w:val="decimal"/>
      <w:pStyle w:val="Listnumber1"/>
      <w:suff w:val="space"/>
      <w:lvlText w:val="%1."/>
      <w:lvlJc w:val="left"/>
      <w:pPr>
        <w:tabs>
          <w:tab w:val="num" w:pos="0"/>
        </w:tabs>
        <w:ind w:left="6227" w:firstLine="720"/>
      </w:pPr>
    </w:lvl>
    <w:lvl w:ilvl="1">
      <w:start w:val="1"/>
      <w:numFmt w:val="decimal"/>
      <w:pStyle w:val="ListNumber21"/>
      <w:suff w:val="space"/>
      <w:lvlText w:val="%1.%2."/>
      <w:lvlJc w:val="left"/>
      <w:pPr>
        <w:tabs>
          <w:tab w:val="num" w:pos="0"/>
        </w:tabs>
        <w:ind w:left="415" w:firstLine="720"/>
      </w:pPr>
      <w:rPr>
        <w:color w:val="auto"/>
      </w:rPr>
    </w:lvl>
    <w:lvl w:ilvl="2">
      <w:start w:val="1"/>
      <w:numFmt w:val="decimal"/>
      <w:pStyle w:val="ListNumber31"/>
      <w:suff w:val="space"/>
      <w:lvlText w:val="%1.%2.%3."/>
      <w:lvlJc w:val="left"/>
      <w:pPr>
        <w:tabs>
          <w:tab w:val="num" w:pos="0"/>
        </w:tabs>
        <w:ind w:left="0" w:firstLine="720"/>
      </w:pPr>
    </w:lvl>
    <w:lvl w:ilvl="3">
      <w:start w:val="1"/>
      <w:numFmt w:val="decimal"/>
      <w:pStyle w:val="ListNumber41"/>
      <w:suff w:val="space"/>
      <w:lvlText w:val="%1.%2.%3.%4."/>
      <w:lvlJc w:val="left"/>
      <w:pPr>
        <w:tabs>
          <w:tab w:val="num" w:pos="0"/>
        </w:tabs>
        <w:ind w:left="0" w:firstLine="720"/>
      </w:pPr>
    </w:lvl>
    <w:lvl w:ilvl="4">
      <w:start w:val="1"/>
      <w:numFmt w:val="decimal"/>
      <w:pStyle w:val="ListNumber51"/>
      <w:suff w:val="space"/>
      <w:lvlText w:val="%1.%2.%3.%4.%5."/>
      <w:lvlJc w:val="left"/>
      <w:pPr>
        <w:tabs>
          <w:tab w:val="num" w:pos="0"/>
        </w:tabs>
        <w:ind w:left="0" w:firstLine="720"/>
      </w:pPr>
    </w:lvl>
    <w:lvl w:ilvl="5">
      <w:start w:val="1"/>
      <w:numFmt w:val="decimal"/>
      <w:suff w:val="space"/>
      <w:lvlText w:val="%1.%2.%3.%4.%5.%6."/>
      <w:lvlJc w:val="left"/>
      <w:pPr>
        <w:tabs>
          <w:tab w:val="num" w:pos="0"/>
        </w:tabs>
        <w:ind w:left="0" w:firstLine="720"/>
      </w:pPr>
    </w:lvl>
    <w:lvl w:ilvl="6">
      <w:start w:val="1"/>
      <w:numFmt w:val="decimal"/>
      <w:lvlText w:val="%1.%2.%3.%4.%5.%6.%7."/>
      <w:lvlJc w:val="left"/>
      <w:pPr>
        <w:tabs>
          <w:tab w:val="num" w:pos="0"/>
        </w:tabs>
        <w:ind w:left="0" w:firstLine="720"/>
      </w:pPr>
    </w:lvl>
    <w:lvl w:ilvl="7">
      <w:start w:val="1"/>
      <w:numFmt w:val="decimal"/>
      <w:lvlText w:val="%1.%2.%3.%4.%5.%6.%7.%8."/>
      <w:lvlJc w:val="left"/>
      <w:pPr>
        <w:tabs>
          <w:tab w:val="num" w:pos="0"/>
        </w:tabs>
        <w:ind w:left="0" w:firstLine="720"/>
      </w:pPr>
    </w:lvl>
    <w:lvl w:ilvl="8">
      <w:start w:val="1"/>
      <w:numFmt w:val="decimal"/>
      <w:lvlText w:val="%1.%2.%3.%4.%5.%6.%7.%8.%9."/>
      <w:lvlJc w:val="left"/>
      <w:pPr>
        <w:tabs>
          <w:tab w:val="num" w:pos="0"/>
        </w:tabs>
        <w:ind w:left="0" w:firstLine="720"/>
      </w:pPr>
    </w:lvl>
  </w:abstractNum>
  <w:num w:numId="1" w16cid:durableId="1557660258">
    <w:abstractNumId w:val="9"/>
  </w:num>
  <w:num w:numId="2" w16cid:durableId="1432975397">
    <w:abstractNumId w:val="6"/>
  </w:num>
  <w:num w:numId="3" w16cid:durableId="1382559966">
    <w:abstractNumId w:val="2"/>
  </w:num>
  <w:num w:numId="4" w16cid:durableId="1630668610">
    <w:abstractNumId w:val="3"/>
  </w:num>
  <w:num w:numId="5" w16cid:durableId="1363049326">
    <w:abstractNumId w:val="5"/>
  </w:num>
  <w:num w:numId="6" w16cid:durableId="874469647">
    <w:abstractNumId w:val="8"/>
  </w:num>
  <w:num w:numId="7" w16cid:durableId="608003208">
    <w:abstractNumId w:val="4"/>
  </w:num>
  <w:num w:numId="8" w16cid:durableId="129246298">
    <w:abstractNumId w:val="1"/>
  </w:num>
  <w:num w:numId="9" w16cid:durableId="1431781678">
    <w:abstractNumId w:val="7"/>
  </w:num>
  <w:num w:numId="10" w16cid:durableId="3321015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rius Baronas">
    <w15:presenceInfo w15:providerId="Windows Live" w15:userId="716bc0a9f4aa19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8AA"/>
    <w:rsid w:val="000A394F"/>
    <w:rsid w:val="003D68AA"/>
    <w:rsid w:val="0079731A"/>
    <w:rsid w:val="00AB4305"/>
    <w:rsid w:val="00BB648B"/>
    <w:rsid w:val="00C73B1F"/>
    <w:rsid w:val="00F131B8"/>
    <w:rsid w:val="00F34092"/>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0B879"/>
  <w15:docId w15:val="{EB087760-D0F9-4B68-9910-05EECFBF9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583"/>
    <w:rPr>
      <w:rFonts w:ascii="Times New Roman" w:eastAsia="Times New Roman" w:hAnsi="Times New Roman" w:cs="Times New Roman"/>
      <w:kern w:val="0"/>
      <w:sz w:val="24"/>
      <w:szCs w:val="24"/>
      <w:lang w:val="lt-LT"/>
      <w14:ligatures w14:val="none"/>
    </w:rPr>
  </w:style>
  <w:style w:type="paragraph" w:styleId="Heading1">
    <w:name w:val="heading 1"/>
    <w:basedOn w:val="Normal"/>
    <w:next w:val="Normal"/>
    <w:link w:val="Heading1Char"/>
    <w:uiPriority w:val="9"/>
    <w:qFormat/>
    <w:rsid w:val="00AD15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15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15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15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15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15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15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15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15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D15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AD15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AD15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AD15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AD15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AD15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AD15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AD15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AD1583"/>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AD1583"/>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AD1583"/>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AD1583"/>
    <w:rPr>
      <w:i/>
      <w:iCs/>
      <w:color w:val="404040" w:themeColor="text1" w:themeTint="BF"/>
    </w:rPr>
  </w:style>
  <w:style w:type="character" w:styleId="IntenseEmphasis">
    <w:name w:val="Intense Emphasis"/>
    <w:basedOn w:val="DefaultParagraphFont"/>
    <w:uiPriority w:val="21"/>
    <w:qFormat/>
    <w:rsid w:val="00AD1583"/>
    <w:rPr>
      <w:i/>
      <w:iCs/>
      <w:color w:val="2F5496" w:themeColor="accent1" w:themeShade="BF"/>
    </w:rPr>
  </w:style>
  <w:style w:type="character" w:customStyle="1" w:styleId="IntenseQuoteChar">
    <w:name w:val="Intense Quote Char"/>
    <w:basedOn w:val="DefaultParagraphFont"/>
    <w:link w:val="IntenseQuote"/>
    <w:uiPriority w:val="30"/>
    <w:qFormat/>
    <w:rsid w:val="00AD1583"/>
    <w:rPr>
      <w:i/>
      <w:iCs/>
      <w:color w:val="2F5496" w:themeColor="accent1" w:themeShade="BF"/>
    </w:rPr>
  </w:style>
  <w:style w:type="character" w:styleId="IntenseReference">
    <w:name w:val="Intense Reference"/>
    <w:basedOn w:val="DefaultParagraphFont"/>
    <w:uiPriority w:val="32"/>
    <w:qFormat/>
    <w:rsid w:val="00AD1583"/>
    <w:rPr>
      <w:b/>
      <w:bCs/>
      <w:smallCaps/>
      <w:color w:val="2F5496" w:themeColor="accent1" w:themeShade="BF"/>
      <w:spacing w:val="5"/>
    </w:rPr>
  </w:style>
  <w:style w:type="character" w:styleId="CommentReference">
    <w:name w:val="annotation reference"/>
    <w:basedOn w:val="DefaultParagraphFont"/>
    <w:uiPriority w:val="99"/>
    <w:semiHidden/>
    <w:unhideWhenUsed/>
    <w:qFormat/>
    <w:rsid w:val="00AD1583"/>
    <w:rPr>
      <w:sz w:val="16"/>
      <w:szCs w:val="16"/>
    </w:rPr>
  </w:style>
  <w:style w:type="character" w:customStyle="1" w:styleId="CommentTextChar">
    <w:name w:val="Comment Text Char"/>
    <w:basedOn w:val="DefaultParagraphFont"/>
    <w:link w:val="CommentText"/>
    <w:uiPriority w:val="99"/>
    <w:qFormat/>
    <w:rsid w:val="00AD1583"/>
    <w:rPr>
      <w:rFonts w:ascii="Times New Roman" w:eastAsia="Times New Roman" w:hAnsi="Times New Roman" w:cs="Times New Roman"/>
      <w:kern w:val="0"/>
      <w:sz w:val="20"/>
      <w:szCs w:val="20"/>
      <w:lang w:val="lt-LT"/>
      <w14:ligatures w14:val="none"/>
    </w:rPr>
  </w:style>
  <w:style w:type="character" w:customStyle="1" w:styleId="CommentSubjectChar">
    <w:name w:val="Comment Subject Char"/>
    <w:basedOn w:val="CommentTextChar"/>
    <w:link w:val="CommentSubject"/>
    <w:uiPriority w:val="99"/>
    <w:semiHidden/>
    <w:qFormat/>
    <w:rsid w:val="00C27F58"/>
    <w:rPr>
      <w:rFonts w:ascii="Times New Roman" w:eastAsia="Times New Roman" w:hAnsi="Times New Roman" w:cs="Times New Roman"/>
      <w:b/>
      <w:bCs/>
      <w:kern w:val="0"/>
      <w:sz w:val="20"/>
      <w:szCs w:val="20"/>
      <w:lang w:val="lt-LT"/>
      <w14:ligatures w14:val="none"/>
    </w:rPr>
  </w:style>
  <w:style w:type="character" w:customStyle="1" w:styleId="HeaderChar">
    <w:name w:val="Header Char"/>
    <w:basedOn w:val="DefaultParagraphFont"/>
    <w:link w:val="Header"/>
    <w:uiPriority w:val="99"/>
    <w:qFormat/>
    <w:rsid w:val="007F4116"/>
    <w:rPr>
      <w:rFonts w:ascii="Times New Roman" w:eastAsia="Times New Roman" w:hAnsi="Times New Roman" w:cs="Times New Roman"/>
      <w:kern w:val="0"/>
      <w:sz w:val="24"/>
      <w:szCs w:val="20"/>
      <w:lang w:val="lt-LT" w:eastAsia="ar-SA"/>
      <w14:ligatures w14:val="none"/>
    </w:rPr>
  </w:style>
  <w:style w:type="character" w:customStyle="1" w:styleId="FooterChar">
    <w:name w:val="Footer Char"/>
    <w:basedOn w:val="DefaultParagraphFont"/>
    <w:link w:val="Footer"/>
    <w:qFormat/>
    <w:rsid w:val="007F4116"/>
    <w:rPr>
      <w:rFonts w:ascii="Times New Roman" w:eastAsia="Times New Roman" w:hAnsi="Times New Roman" w:cs="Times New Roman"/>
      <w:kern w:val="0"/>
      <w:sz w:val="24"/>
      <w:szCs w:val="20"/>
      <w:lang w:val="lt-LT" w:eastAsia="ar-SA"/>
      <w14:ligatures w14:val="none"/>
    </w:rPr>
  </w:style>
  <w:style w:type="character" w:customStyle="1" w:styleId="HeaderarialChar">
    <w:name w:val="Header_arial Char"/>
    <w:basedOn w:val="DefaultParagraphFont"/>
    <w:link w:val="Headerarial"/>
    <w:qFormat/>
    <w:rsid w:val="007F4116"/>
    <w:rPr>
      <w:rFonts w:ascii="Arial" w:eastAsia="Times New Roman" w:hAnsi="Arial" w:cs="Arial"/>
      <w:color w:val="103C5E"/>
      <w:kern w:val="0"/>
      <w:sz w:val="18"/>
      <w:lang w:val="lt-LT"/>
      <w14:ligatures w14:val="none"/>
    </w:rPr>
  </w:style>
  <w:style w:type="character" w:customStyle="1" w:styleId="ListParagraphChar">
    <w:name w:val="List Paragraph Char"/>
    <w:link w:val="ListParagraph"/>
    <w:uiPriority w:val="34"/>
    <w:qFormat/>
    <w:rsid w:val="007F4116"/>
    <w:rPr>
      <w:rFonts w:ascii="Times New Roman" w:eastAsia="Times New Roman" w:hAnsi="Times New Roman" w:cs="Times New Roman"/>
      <w:kern w:val="0"/>
      <w:sz w:val="24"/>
      <w:szCs w:val="24"/>
      <w:lang w:val="lt-LT"/>
      <w14:ligatures w14:val="none"/>
    </w:rPr>
  </w:style>
  <w:style w:type="character" w:styleId="Hyperlink">
    <w:name w:val="Hyperlink"/>
    <w:uiPriority w:val="99"/>
    <w:rsid w:val="00093ED4"/>
    <w:rPr>
      <w:color w:val="0000FF"/>
      <w:u w:val="single"/>
    </w:rPr>
  </w:style>
  <w:style w:type="character" w:customStyle="1" w:styleId="FootnoteTextChar">
    <w:name w:val="Footnote Text Char"/>
    <w:basedOn w:val="DefaultParagraphFont"/>
    <w:link w:val="FootnoteText"/>
    <w:qFormat/>
    <w:rsid w:val="00093ED4"/>
    <w:rPr>
      <w:rFonts w:ascii="Times New Roman" w:eastAsia="Times New Roman" w:hAnsi="Times New Roman" w:cs="Times New Roman"/>
      <w:kern w:val="0"/>
      <w:sz w:val="20"/>
      <w:szCs w:val="20"/>
      <w:lang w:val="en-US" w:eastAsia="lt-LT"/>
      <w14:ligatures w14:val="none"/>
    </w:rPr>
  </w:style>
  <w:style w:type="character" w:customStyle="1" w:styleId="FootnoteCharacters">
    <w:name w:val="Footnote Characters"/>
    <w:qFormat/>
    <w:rsid w:val="00093ED4"/>
    <w:rPr>
      <w:rFonts w:cs="Times New Roman"/>
      <w:vertAlign w:val="superscript"/>
    </w:rPr>
  </w:style>
  <w:style w:type="character" w:styleId="FootnoteReference">
    <w:name w:val="footnote reference"/>
    <w:rPr>
      <w:rFonts w:cs="Times New Roman"/>
      <w:vertAlign w:val="superscript"/>
    </w:rPr>
  </w:style>
  <w:style w:type="character" w:styleId="LineNumber">
    <w:name w:val="line number"/>
  </w:style>
  <w:style w:type="character" w:customStyle="1" w:styleId="EndnoteCharacters">
    <w:name w:val="Endnote Characters"/>
    <w:qFormat/>
  </w:style>
  <w:style w:type="character" w:styleId="EndnoteReference">
    <w:name w:val="endnote reference"/>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Title">
    <w:name w:val="Title"/>
    <w:basedOn w:val="Normal"/>
    <w:next w:val="Normal"/>
    <w:link w:val="TitleChar"/>
    <w:uiPriority w:val="10"/>
    <w:qFormat/>
    <w:rsid w:val="00AD1583"/>
    <w:pPr>
      <w:spacing w:after="80"/>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AD15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1583"/>
    <w:pPr>
      <w:spacing w:before="160"/>
      <w:jc w:val="center"/>
    </w:pPr>
    <w:rPr>
      <w:i/>
      <w:iCs/>
      <w:color w:val="404040" w:themeColor="text1" w:themeTint="BF"/>
    </w:rPr>
  </w:style>
  <w:style w:type="paragraph" w:styleId="ListParagraph">
    <w:name w:val="List Paragraph"/>
    <w:basedOn w:val="Normal"/>
    <w:link w:val="ListParagraphChar"/>
    <w:uiPriority w:val="34"/>
    <w:qFormat/>
    <w:rsid w:val="00AD1583"/>
    <w:pPr>
      <w:ind w:left="720"/>
      <w:contextualSpacing/>
    </w:pPr>
  </w:style>
  <w:style w:type="paragraph" w:styleId="IntenseQuote">
    <w:name w:val="Intense Quote"/>
    <w:basedOn w:val="Normal"/>
    <w:next w:val="Normal"/>
    <w:link w:val="IntenseQuoteChar"/>
    <w:uiPriority w:val="30"/>
    <w:qFormat/>
    <w:rsid w:val="00AD15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styleId="CommentText">
    <w:name w:val="annotation text"/>
    <w:basedOn w:val="Normal"/>
    <w:link w:val="CommentTextChar"/>
    <w:uiPriority w:val="99"/>
    <w:unhideWhenUsed/>
    <w:rsid w:val="00AD1583"/>
    <w:rPr>
      <w:sz w:val="20"/>
      <w:szCs w:val="20"/>
    </w:rPr>
  </w:style>
  <w:style w:type="paragraph" w:styleId="Revision">
    <w:name w:val="Revision"/>
    <w:uiPriority w:val="99"/>
    <w:semiHidden/>
    <w:qFormat/>
    <w:rsid w:val="00C27F58"/>
    <w:rPr>
      <w:rFonts w:ascii="Times New Roman" w:eastAsia="Times New Roman" w:hAnsi="Times New Roman" w:cs="Times New Roman"/>
      <w:kern w:val="0"/>
      <w:sz w:val="24"/>
      <w:szCs w:val="24"/>
      <w:lang w:val="lt-LT"/>
      <w14:ligatures w14:val="none"/>
    </w:rPr>
  </w:style>
  <w:style w:type="paragraph" w:styleId="CommentSubject">
    <w:name w:val="annotation subject"/>
    <w:basedOn w:val="CommentText"/>
    <w:next w:val="CommentText"/>
    <w:link w:val="CommentSubjectChar"/>
    <w:uiPriority w:val="99"/>
    <w:semiHidden/>
    <w:unhideWhenUsed/>
    <w:qFormat/>
    <w:rsid w:val="00C27F58"/>
    <w:rPr>
      <w:b/>
      <w:bCs/>
    </w:rPr>
  </w:style>
  <w:style w:type="paragraph" w:customStyle="1" w:styleId="HeaderandFooter">
    <w:name w:val="Header and Footer"/>
    <w:basedOn w:val="Normal"/>
    <w:qFormat/>
  </w:style>
  <w:style w:type="paragraph" w:styleId="Header">
    <w:name w:val="header"/>
    <w:basedOn w:val="Normal"/>
    <w:link w:val="HeaderChar"/>
    <w:uiPriority w:val="99"/>
    <w:rsid w:val="007F4116"/>
    <w:pPr>
      <w:widowControl w:val="0"/>
      <w:tabs>
        <w:tab w:val="center" w:pos="4153"/>
        <w:tab w:val="right" w:pos="8306"/>
      </w:tabs>
      <w:spacing w:after="20"/>
      <w:jc w:val="both"/>
    </w:pPr>
    <w:rPr>
      <w:szCs w:val="20"/>
      <w:lang w:eastAsia="ar-SA"/>
    </w:rPr>
  </w:style>
  <w:style w:type="paragraph" w:styleId="Footer">
    <w:name w:val="footer"/>
    <w:basedOn w:val="Normal"/>
    <w:link w:val="FooterChar"/>
    <w:rsid w:val="007F4116"/>
    <w:pPr>
      <w:tabs>
        <w:tab w:val="center" w:pos="4320"/>
        <w:tab w:val="right" w:pos="8640"/>
      </w:tabs>
    </w:pPr>
    <w:rPr>
      <w:szCs w:val="20"/>
      <w:lang w:eastAsia="ar-SA"/>
    </w:rPr>
  </w:style>
  <w:style w:type="paragraph" w:customStyle="1" w:styleId="Listnumber1">
    <w:name w:val="List number 1"/>
    <w:basedOn w:val="Normal"/>
    <w:qFormat/>
    <w:rsid w:val="007F4116"/>
    <w:pPr>
      <w:numPr>
        <w:numId w:val="1"/>
      </w:numPr>
      <w:spacing w:line="259" w:lineRule="auto"/>
      <w:ind w:left="0"/>
      <w:jc w:val="both"/>
    </w:pPr>
    <w:rPr>
      <w:rFonts w:eastAsiaTheme="minorHAnsi" w:cstheme="minorBidi"/>
      <w:szCs w:val="22"/>
    </w:rPr>
  </w:style>
  <w:style w:type="paragraph" w:customStyle="1" w:styleId="ListNumber21">
    <w:name w:val="List Number 21"/>
    <w:basedOn w:val="ListParagraph"/>
    <w:qFormat/>
    <w:rsid w:val="007F4116"/>
    <w:pPr>
      <w:numPr>
        <w:ilvl w:val="1"/>
        <w:numId w:val="1"/>
      </w:numPr>
      <w:spacing w:line="259" w:lineRule="auto"/>
      <w:jc w:val="both"/>
    </w:pPr>
    <w:rPr>
      <w:rFonts w:eastAsiaTheme="minorHAnsi" w:cstheme="minorBidi"/>
      <w:szCs w:val="22"/>
    </w:rPr>
  </w:style>
  <w:style w:type="paragraph" w:customStyle="1" w:styleId="ListNumber31">
    <w:name w:val="List Number 31"/>
    <w:basedOn w:val="ListParagraph"/>
    <w:qFormat/>
    <w:rsid w:val="007F4116"/>
    <w:pPr>
      <w:numPr>
        <w:ilvl w:val="2"/>
        <w:numId w:val="1"/>
      </w:numPr>
      <w:spacing w:line="259" w:lineRule="auto"/>
    </w:pPr>
    <w:rPr>
      <w:rFonts w:eastAsiaTheme="minorHAnsi" w:cstheme="minorBidi"/>
      <w:szCs w:val="22"/>
    </w:rPr>
  </w:style>
  <w:style w:type="paragraph" w:customStyle="1" w:styleId="ListNumber41">
    <w:name w:val="List Number 41"/>
    <w:basedOn w:val="ListParagraph"/>
    <w:qFormat/>
    <w:rsid w:val="007F4116"/>
    <w:pPr>
      <w:numPr>
        <w:ilvl w:val="3"/>
        <w:numId w:val="1"/>
      </w:numPr>
      <w:spacing w:line="259" w:lineRule="auto"/>
    </w:pPr>
    <w:rPr>
      <w:rFonts w:eastAsiaTheme="minorHAnsi" w:cstheme="minorBidi"/>
      <w:szCs w:val="22"/>
    </w:rPr>
  </w:style>
  <w:style w:type="paragraph" w:customStyle="1" w:styleId="ListNumber51">
    <w:name w:val="List Number 51"/>
    <w:basedOn w:val="ListParagraph"/>
    <w:qFormat/>
    <w:rsid w:val="007F4116"/>
    <w:pPr>
      <w:numPr>
        <w:ilvl w:val="4"/>
        <w:numId w:val="1"/>
      </w:numPr>
      <w:spacing w:line="259" w:lineRule="auto"/>
    </w:pPr>
    <w:rPr>
      <w:rFonts w:eastAsiaTheme="minorHAnsi" w:cstheme="minorBidi"/>
      <w:szCs w:val="22"/>
    </w:rPr>
  </w:style>
  <w:style w:type="paragraph" w:customStyle="1" w:styleId="Headerarial">
    <w:name w:val="Header_arial"/>
    <w:basedOn w:val="Normal"/>
    <w:link w:val="HeaderarialChar"/>
    <w:qFormat/>
    <w:rsid w:val="007F4116"/>
    <w:pPr>
      <w:spacing w:after="60"/>
    </w:pPr>
    <w:rPr>
      <w:rFonts w:ascii="Arial" w:hAnsi="Arial" w:cs="Arial"/>
      <w:color w:val="103C5E"/>
      <w:sz w:val="18"/>
      <w:szCs w:val="22"/>
    </w:rPr>
  </w:style>
  <w:style w:type="paragraph" w:styleId="FootnoteText">
    <w:name w:val="footnote text"/>
    <w:basedOn w:val="Normal"/>
    <w:link w:val="FootnoteTextChar"/>
    <w:qFormat/>
    <w:rsid w:val="00093ED4"/>
    <w:pPr>
      <w:tabs>
        <w:tab w:val="left" w:pos="360"/>
      </w:tabs>
      <w:overflowPunct w:val="0"/>
      <w:ind w:left="360" w:hanging="360"/>
      <w:textAlignment w:val="baseline"/>
    </w:pPr>
    <w:rPr>
      <w:sz w:val="20"/>
      <w:szCs w:val="20"/>
      <w:lang w:val="en-US" w:eastAsia="lt-LT"/>
    </w:rPr>
  </w:style>
  <w:style w:type="table" w:styleId="TableGrid">
    <w:name w:val="Table Grid"/>
    <w:basedOn w:val="TableNormal"/>
    <w:uiPriority w:val="39"/>
    <w:rsid w:val="00920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ais.archyvai.lt/repo-ex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94FF5-23CC-45F7-929F-5A898227D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3906</Words>
  <Characters>22267</Characters>
  <Application>Microsoft Office Word</Application>
  <DocSecurity>0</DocSecurity>
  <Lines>185</Lines>
  <Paragraphs>52</Paragraphs>
  <ScaleCrop>false</ScaleCrop>
  <Company/>
  <LinksUpToDate>false</LinksUpToDate>
  <CharactersWithSpaces>26121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Baronas</dc:creator>
  <dc:description/>
  <cp:lastModifiedBy>Beata Miloš</cp:lastModifiedBy>
  <cp:revision>2</cp:revision>
  <cp:lastPrinted>2026-04-20T15:35:00Z</cp:lastPrinted>
  <dcterms:created xsi:type="dcterms:W3CDTF">2026-05-13T10:45:00Z</dcterms:created>
  <dcterms:modified xsi:type="dcterms:W3CDTF">2026-05-13T10:45:00Z</dcterms:modified>
  <dc:language>en-US</dc:language>
</cp:coreProperties>
</file>