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30DD6E58" w:rsidR="00374945" w:rsidRPr="00DD6BB4" w:rsidRDefault="00E37571"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2CBA083D" w:rsidR="00A65463" w:rsidRPr="00DD6BB4" w:rsidRDefault="00EB7C5D" w:rsidP="0012047A">
      <w:pPr>
        <w:spacing w:after="0" w:line="240" w:lineRule="auto"/>
        <w:jc w:val="center"/>
        <w:rPr>
          <w:rFonts w:ascii="Times New Roman" w:eastAsia="Times New Roman" w:hAnsi="Times New Roman" w:cs="Times New Roman"/>
          <w:b/>
          <w:sz w:val="24"/>
          <w:szCs w:val="24"/>
        </w:rPr>
      </w:pPr>
      <w:r w:rsidRPr="00EB7C5D">
        <w:rPr>
          <w:rFonts w:ascii="Times New Roman" w:eastAsia="Times New Roman" w:hAnsi="Times New Roman" w:cs="Times New Roman"/>
          <w:b/>
          <w:caps/>
          <w:sz w:val="24"/>
          <w:szCs w:val="24"/>
        </w:rPr>
        <w:t>Sunkvežimių remonto ir priežiūros paslaug</w:t>
      </w:r>
      <w:r>
        <w:rPr>
          <w:rFonts w:ascii="Times New Roman" w:eastAsia="Times New Roman" w:hAnsi="Times New Roman" w:cs="Times New Roman"/>
          <w:b/>
          <w:caps/>
          <w:sz w:val="24"/>
          <w:szCs w:val="24"/>
        </w:rPr>
        <w:t>Ų</w:t>
      </w:r>
      <w:r w:rsidRPr="00EB7C5D">
        <w:rPr>
          <w:rFonts w:ascii="Times New Roman" w:eastAsia="Times New Roman" w:hAnsi="Times New Roman" w:cs="Times New Roman"/>
          <w:b/>
          <w:caps/>
          <w:sz w:val="24"/>
          <w:szCs w:val="24"/>
        </w:rPr>
        <w:t xml:space="preserve"> bei atsargin</w:t>
      </w:r>
      <w:r>
        <w:rPr>
          <w:rFonts w:ascii="Times New Roman" w:eastAsia="Times New Roman" w:hAnsi="Times New Roman" w:cs="Times New Roman"/>
          <w:b/>
          <w:caps/>
          <w:sz w:val="24"/>
          <w:szCs w:val="24"/>
        </w:rPr>
        <w:t>IŲ</w:t>
      </w:r>
      <w:r w:rsidRPr="00EB7C5D">
        <w:rPr>
          <w:rFonts w:ascii="Times New Roman" w:eastAsia="Times New Roman" w:hAnsi="Times New Roman" w:cs="Times New Roman"/>
          <w:b/>
          <w:caps/>
          <w:sz w:val="24"/>
          <w:szCs w:val="24"/>
        </w:rPr>
        <w:t xml:space="preserve"> dal</w:t>
      </w:r>
      <w:r>
        <w:rPr>
          <w:rFonts w:ascii="Times New Roman" w:eastAsia="Times New Roman" w:hAnsi="Times New Roman" w:cs="Times New Roman"/>
          <w:b/>
          <w:caps/>
          <w:sz w:val="24"/>
          <w:szCs w:val="24"/>
        </w:rPr>
        <w:t>IŲ</w:t>
      </w:r>
      <w:r w:rsidRPr="00EB7C5D">
        <w:rPr>
          <w:rFonts w:ascii="Times New Roman" w:eastAsia="Times New Roman" w:hAnsi="Times New Roman" w:cs="Times New Roman"/>
          <w:b/>
          <w:caps/>
          <w:sz w:val="24"/>
          <w:szCs w:val="24"/>
        </w:rPr>
        <w:t xml:space="preserve"> VNO, KUN ir PLQ</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5FF95C19" w14:textId="77777777" w:rsidR="00EB7C5D" w:rsidRDefault="00EB7C5D" w:rsidP="0012047A">
      <w:pPr>
        <w:spacing w:after="0" w:line="240" w:lineRule="auto"/>
        <w:jc w:val="center"/>
        <w:rPr>
          <w:rFonts w:ascii="Times New Roman" w:eastAsia="Times New Roman" w:hAnsi="Times New Roman" w:cs="Times New Roman"/>
          <w:b/>
          <w:i/>
          <w:color w:val="FF0000"/>
          <w:sz w:val="24"/>
          <w:szCs w:val="24"/>
        </w:rPr>
      </w:pPr>
    </w:p>
    <w:p w14:paraId="25222424" w14:textId="0E795688"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3D97DBAC" w14:textId="77777777" w:rsidR="00423F81" w:rsidRPr="00DD6BB4" w:rsidRDefault="00423F81" w:rsidP="00423F81">
      <w:pPr>
        <w:pStyle w:val="ListParagraph"/>
        <w:spacing w:after="0" w:line="240" w:lineRule="auto"/>
        <w:contextualSpacing w:val="0"/>
        <w:rPr>
          <w:rFonts w:ascii="Times New Roman" w:eastAsia="Times New Roman" w:hAnsi="Times New Roman" w:cs="Times New Roman"/>
          <w:b/>
          <w:color w:val="00B0F0"/>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021"/>
      </w:tblGrid>
      <w:tr w:rsidR="00CC27F5" w:rsidRPr="00DD6BB4" w14:paraId="6FBFFB0C" w14:textId="77777777" w:rsidTr="005632B3">
        <w:trPr>
          <w:trHeight w:val="225"/>
          <w:jc w:val="center"/>
        </w:trPr>
        <w:tc>
          <w:tcPr>
            <w:tcW w:w="580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02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5632B3">
        <w:trPr>
          <w:trHeight w:val="225"/>
          <w:jc w:val="center"/>
        </w:trPr>
        <w:tc>
          <w:tcPr>
            <w:tcW w:w="580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02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5632B3">
        <w:trPr>
          <w:trHeight w:val="225"/>
          <w:jc w:val="center"/>
        </w:trPr>
        <w:tc>
          <w:tcPr>
            <w:tcW w:w="580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eastAsia="Times New Roman" w:hAnsi="Times New Roman" w:cs="Times New Roman"/>
                <w:sz w:val="24"/>
                <w:szCs w:val="24"/>
                <w:lang w:eastAsia="lt-LT"/>
              </w:rPr>
              <w:t>juridinio asmens kodas (-ai)</w:t>
            </w:r>
            <w:r w:rsidRPr="00D71AF1">
              <w:rPr>
                <w:rStyle w:val="FootnoteReference"/>
                <w:rFonts w:ascii="Times New Roman" w:eastAsia="Times New Roman" w:hAnsi="Times New Roman" w:cs="Times New Roman"/>
                <w:sz w:val="24"/>
                <w:szCs w:val="24"/>
                <w:lang w:eastAsia="lt-LT"/>
              </w:rPr>
              <w:footnoteReference w:id="3"/>
            </w:r>
            <w:r w:rsidRPr="00D71AF1">
              <w:rPr>
                <w:rFonts w:ascii="Times New Roman" w:eastAsia="Times New Roman" w:hAnsi="Times New Roman" w:cs="Times New Roman"/>
                <w:sz w:val="24"/>
                <w:szCs w:val="24"/>
                <w:lang w:eastAsia="lt-LT"/>
              </w:rPr>
              <w:t xml:space="preserve"> </w:t>
            </w:r>
          </w:p>
        </w:tc>
        <w:tc>
          <w:tcPr>
            <w:tcW w:w="402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5632B3">
        <w:trPr>
          <w:trHeight w:val="225"/>
          <w:jc w:val="center"/>
        </w:trPr>
        <w:tc>
          <w:tcPr>
            <w:tcW w:w="580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eastAsia="Times New Roman" w:hAnsi="Times New Roman" w:cs="Times New Roman"/>
                <w:sz w:val="24"/>
                <w:szCs w:val="24"/>
                <w:lang w:eastAsia="lt-LT"/>
              </w:rPr>
              <w:t>registracijos adresas (-ai)</w:t>
            </w:r>
            <w:r w:rsidRPr="00D71AF1">
              <w:rPr>
                <w:rStyle w:val="FootnoteReference"/>
                <w:rFonts w:ascii="Times New Roman" w:eastAsia="Times New Roman" w:hAnsi="Times New Roman" w:cs="Times New Roman"/>
                <w:sz w:val="24"/>
                <w:szCs w:val="24"/>
                <w:lang w:eastAsia="lt-LT"/>
              </w:rPr>
              <w:footnoteReference w:id="4"/>
            </w:r>
          </w:p>
        </w:tc>
        <w:tc>
          <w:tcPr>
            <w:tcW w:w="402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5632B3">
        <w:trPr>
          <w:trHeight w:val="225"/>
          <w:jc w:val="center"/>
        </w:trPr>
        <w:tc>
          <w:tcPr>
            <w:tcW w:w="580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D71AF1">
              <w:rPr>
                <w:rFonts w:ascii="Times New Roman" w:eastAsia="Times New Roman" w:hAnsi="Times New Roman" w:cs="Times New Roman"/>
                <w:sz w:val="24"/>
                <w:szCs w:val="24"/>
                <w:lang w:eastAsia="lt-LT"/>
              </w:rPr>
              <w:t xml:space="preserve">arba </w:t>
            </w:r>
            <w:r w:rsidRPr="00BB37A7">
              <w:rPr>
                <w:rFonts w:ascii="Times New Roman" w:eastAsia="Times New Roman" w:hAnsi="Times New Roman" w:cs="Times New Roman"/>
                <w:b/>
                <w:bCs/>
                <w:sz w:val="24"/>
                <w:szCs w:val="24"/>
                <w:lang w:eastAsia="lt-LT"/>
              </w:rPr>
              <w:t xml:space="preserve">tiekėjų grupės narių </w:t>
            </w:r>
            <w:r w:rsidRPr="00D71AF1">
              <w:rPr>
                <w:rFonts w:ascii="Times New Roman" w:hAnsi="Times New Roman" w:cs="Times New Roman"/>
                <w:sz w:val="24"/>
                <w:szCs w:val="24"/>
              </w:rPr>
              <w:t>PVM mokėtojo kodas (-ai)</w:t>
            </w:r>
            <w:r w:rsidRPr="00D71AF1">
              <w:rPr>
                <w:rStyle w:val="FootnoteReference"/>
                <w:rFonts w:ascii="Times New Roman" w:hAnsi="Times New Roman" w:cs="Times New Roman"/>
                <w:sz w:val="24"/>
                <w:szCs w:val="24"/>
              </w:rPr>
              <w:footnoteReference w:id="5"/>
            </w:r>
          </w:p>
        </w:tc>
        <w:tc>
          <w:tcPr>
            <w:tcW w:w="402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2B0C56" w:rsidRPr="00DD6BB4" w14:paraId="5431487D"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95D19FC" w14:textId="77777777" w:rsidR="002B0C56" w:rsidRPr="002B0C56" w:rsidRDefault="002B0C56">
            <w:pPr>
              <w:spacing w:after="0" w:line="240" w:lineRule="auto"/>
              <w:jc w:val="both"/>
              <w:rPr>
                <w:rFonts w:ascii="Times New Roman" w:hAnsi="Times New Roman" w:cs="Times New Roman"/>
                <w:sz w:val="24"/>
                <w:szCs w:val="24"/>
              </w:rPr>
            </w:pPr>
            <w:r w:rsidRPr="00F806BF">
              <w:rPr>
                <w:rFonts w:ascii="Times New Roman" w:hAnsi="Times New Roman" w:cs="Times New Roman"/>
                <w:b/>
                <w:bCs/>
                <w:sz w:val="24"/>
                <w:szCs w:val="24"/>
              </w:rPr>
              <w:t>Tiekėją</w:t>
            </w:r>
            <w:r w:rsidRPr="002B0C56">
              <w:rPr>
                <w:rFonts w:ascii="Times New Roman" w:hAnsi="Times New Roman" w:cs="Times New Roman"/>
                <w:sz w:val="24"/>
                <w:szCs w:val="24"/>
              </w:rPr>
              <w:t xml:space="preserve"> arba </w:t>
            </w:r>
            <w:r w:rsidRPr="00F806BF">
              <w:rPr>
                <w:rFonts w:ascii="Times New Roman" w:hAnsi="Times New Roman" w:cs="Times New Roman"/>
                <w:b/>
                <w:bCs/>
                <w:sz w:val="24"/>
                <w:szCs w:val="24"/>
              </w:rPr>
              <w:t>tiekėjų grupės narius</w:t>
            </w:r>
            <w:r w:rsidRPr="002B0C56">
              <w:rPr>
                <w:rFonts w:ascii="Times New Roman" w:hAnsi="Times New Roman" w:cs="Times New Roman"/>
                <w:sz w:val="24"/>
                <w:szCs w:val="24"/>
              </w:rPr>
              <w:t xml:space="preserve"> kontroliuojančio (-</w:t>
            </w:r>
            <w:proofErr w:type="spellStart"/>
            <w:r w:rsidRPr="002B0C56">
              <w:rPr>
                <w:rFonts w:ascii="Times New Roman" w:hAnsi="Times New Roman" w:cs="Times New Roman"/>
                <w:sz w:val="24"/>
                <w:szCs w:val="24"/>
              </w:rPr>
              <w:t>ių</w:t>
            </w:r>
            <w:proofErr w:type="spellEnd"/>
            <w:r w:rsidRPr="002B0C56">
              <w:rPr>
                <w:rFonts w:ascii="Times New Roman" w:hAnsi="Times New Roman" w:cs="Times New Roman"/>
                <w:sz w:val="24"/>
                <w:szCs w:val="24"/>
              </w:rPr>
              <w:t>)</w:t>
            </w:r>
            <w:r w:rsidRPr="002B0C56">
              <w:rPr>
                <w:rStyle w:val="FootnoteReference"/>
                <w:rFonts w:ascii="Times New Roman" w:hAnsi="Times New Roman" w:cs="Times New Roman"/>
                <w:sz w:val="24"/>
                <w:szCs w:val="24"/>
              </w:rPr>
              <w:footnoteReference w:id="6"/>
            </w:r>
            <w:r w:rsidRPr="002B0C56">
              <w:rPr>
                <w:rFonts w:ascii="Times New Roman" w:hAnsi="Times New Roman" w:cs="Times New Roman"/>
                <w:sz w:val="24"/>
                <w:szCs w:val="24"/>
              </w:rPr>
              <w:t xml:space="preserve"> asmens (-ų) pavadinimas (-ai) / vardas (-ai) pavardė (-ės). </w:t>
            </w:r>
          </w:p>
          <w:p w14:paraId="63BAC4F7" w14:textId="77777777" w:rsidR="002B0C56" w:rsidRPr="002B0C56" w:rsidRDefault="002B0C56">
            <w:pPr>
              <w:spacing w:after="0" w:line="240" w:lineRule="auto"/>
              <w:jc w:val="both"/>
              <w:rPr>
                <w:rFonts w:ascii="Times New Roman" w:hAnsi="Times New Roman" w:cs="Times New Roman"/>
                <w:sz w:val="24"/>
                <w:szCs w:val="24"/>
              </w:rPr>
            </w:pPr>
            <w:r w:rsidRPr="002B0C56">
              <w:rPr>
                <w:rFonts w:ascii="Times New Roman" w:hAnsi="Times New Roman" w:cs="Times New Roman"/>
                <w:sz w:val="24"/>
                <w:szCs w:val="24"/>
              </w:rPr>
              <w:t>Nesant kontroliuojančio asmens, nurodomas pagrindimas</w:t>
            </w:r>
            <w:r w:rsidRPr="002B0C56">
              <w:rPr>
                <w:rStyle w:val="FootnoteReference"/>
                <w:rFonts w:ascii="Times New Roman" w:hAnsi="Times New Roman" w:cs="Times New Roman"/>
                <w:sz w:val="24"/>
                <w:szCs w:val="24"/>
              </w:rPr>
              <w:footnoteReference w:id="7"/>
            </w:r>
          </w:p>
        </w:tc>
        <w:tc>
          <w:tcPr>
            <w:tcW w:w="4021" w:type="dxa"/>
            <w:tcBorders>
              <w:top w:val="single" w:sz="4" w:space="0" w:color="auto"/>
              <w:left w:val="single" w:sz="4" w:space="0" w:color="auto"/>
              <w:bottom w:val="single" w:sz="4" w:space="0" w:color="auto"/>
              <w:right w:val="single" w:sz="4" w:space="0" w:color="auto"/>
            </w:tcBorders>
            <w:vAlign w:val="center"/>
          </w:tcPr>
          <w:p w14:paraId="0F233191" w14:textId="77777777" w:rsidR="002B0C56" w:rsidRPr="00DD6BB4" w:rsidRDefault="002B0C5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766A5F" w:rsidRPr="00DD6BB4" w14:paraId="6BC0C6C1"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A2F99A" w14:textId="74542500" w:rsidR="00766A5F" w:rsidRPr="002B0C56" w:rsidRDefault="00F806BF">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Su kontroliuojančiu (-</w:t>
            </w:r>
            <w:proofErr w:type="spellStart"/>
            <w:r w:rsidRPr="00E85FB6">
              <w:rPr>
                <w:rFonts w:ascii="Times New Roman" w:hAnsi="Times New Roman" w:cs="Times New Roman"/>
                <w:sz w:val="24"/>
                <w:szCs w:val="24"/>
              </w:rPr>
              <w:t>iais</w:t>
            </w:r>
            <w:proofErr w:type="spellEnd"/>
            <w:r w:rsidRPr="00E85FB6">
              <w:rPr>
                <w:rFonts w:ascii="Times New Roman" w:hAnsi="Times New Roman" w:cs="Times New Roman"/>
                <w:sz w:val="24"/>
                <w:szCs w:val="24"/>
              </w:rPr>
              <w:t>) asmeniu (-</w:t>
            </w:r>
            <w:proofErr w:type="spellStart"/>
            <w:r w:rsidRPr="00E85FB6">
              <w:rPr>
                <w:rFonts w:ascii="Times New Roman" w:hAnsi="Times New Roman" w:cs="Times New Roman"/>
                <w:sz w:val="24"/>
                <w:szCs w:val="24"/>
              </w:rPr>
              <w:t>imis</w:t>
            </w:r>
            <w:proofErr w:type="spellEnd"/>
            <w:r w:rsidRPr="00E85FB6">
              <w:rPr>
                <w:rFonts w:ascii="Times New Roman" w:hAnsi="Times New Roman" w:cs="Times New Roman"/>
                <w:sz w:val="24"/>
                <w:szCs w:val="24"/>
              </w:rPr>
              <w:t>) susijusio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  asmens (-ų) pavadinimas / vardas pavardė ir jų kartu bendrai valdomų akcijų (dalių, pajų) dalis procentais</w:t>
            </w:r>
          </w:p>
        </w:tc>
        <w:tc>
          <w:tcPr>
            <w:tcW w:w="4021" w:type="dxa"/>
            <w:tcBorders>
              <w:top w:val="single" w:sz="4" w:space="0" w:color="auto"/>
              <w:left w:val="single" w:sz="4" w:space="0" w:color="auto"/>
              <w:bottom w:val="single" w:sz="4" w:space="0" w:color="auto"/>
              <w:right w:val="single" w:sz="4" w:space="0" w:color="auto"/>
            </w:tcBorders>
            <w:vAlign w:val="center"/>
          </w:tcPr>
          <w:p w14:paraId="244E5287" w14:textId="3F9E4ABF" w:rsidR="00766A5F" w:rsidRPr="00BB37A7" w:rsidRDefault="00BE2F7C">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2B0C56" w:rsidRPr="00DD6BB4" w14:paraId="518E9F75" w14:textId="77777777" w:rsidTr="005632B3">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B6C1D3" w14:textId="77777777" w:rsidR="002B0C56" w:rsidRPr="002B0C56" w:rsidRDefault="002B0C56">
            <w:pPr>
              <w:spacing w:after="0" w:line="240" w:lineRule="auto"/>
              <w:jc w:val="both"/>
              <w:rPr>
                <w:rFonts w:ascii="Times New Roman" w:hAnsi="Times New Roman" w:cs="Times New Roman"/>
                <w:sz w:val="24"/>
                <w:szCs w:val="24"/>
              </w:rPr>
            </w:pPr>
            <w:r w:rsidRPr="002B0C56">
              <w:rPr>
                <w:rFonts w:ascii="Times New Roman" w:hAnsi="Times New Roman" w:cs="Times New Roman"/>
                <w:sz w:val="24"/>
                <w:szCs w:val="24"/>
              </w:rPr>
              <w:t>Kontroliuojančio (-</w:t>
            </w:r>
            <w:proofErr w:type="spellStart"/>
            <w:r w:rsidRPr="002B0C56">
              <w:rPr>
                <w:rFonts w:ascii="Times New Roman" w:hAnsi="Times New Roman" w:cs="Times New Roman"/>
                <w:sz w:val="24"/>
                <w:szCs w:val="24"/>
              </w:rPr>
              <w:t>ių</w:t>
            </w:r>
            <w:proofErr w:type="spellEnd"/>
            <w:r w:rsidRPr="002B0C56">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021" w:type="dxa"/>
            <w:tcBorders>
              <w:top w:val="single" w:sz="4" w:space="0" w:color="auto"/>
              <w:left w:val="single" w:sz="4" w:space="0" w:color="auto"/>
              <w:bottom w:val="single" w:sz="4" w:space="0" w:color="auto"/>
              <w:right w:val="single" w:sz="4" w:space="0" w:color="auto"/>
            </w:tcBorders>
            <w:vAlign w:val="center"/>
          </w:tcPr>
          <w:p w14:paraId="5B366A08" w14:textId="77777777" w:rsidR="002B0C56" w:rsidRPr="00DD6BB4" w:rsidRDefault="002B0C5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5632B3">
        <w:trPr>
          <w:jc w:val="center"/>
        </w:trPr>
        <w:tc>
          <w:tcPr>
            <w:tcW w:w="580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02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5632B3">
        <w:trPr>
          <w:jc w:val="center"/>
        </w:trPr>
        <w:tc>
          <w:tcPr>
            <w:tcW w:w="580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02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5632B3">
        <w:trPr>
          <w:jc w:val="center"/>
        </w:trPr>
        <w:tc>
          <w:tcPr>
            <w:tcW w:w="580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02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C8A9246" w14:textId="77777777" w:rsidTr="005632B3">
        <w:trPr>
          <w:jc w:val="center"/>
        </w:trPr>
        <w:tc>
          <w:tcPr>
            <w:tcW w:w="580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02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5632B3">
        <w:trPr>
          <w:jc w:val="center"/>
        </w:trPr>
        <w:tc>
          <w:tcPr>
            <w:tcW w:w="580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02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49235F1"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Informacija apie kiekvieno tiekėjų grupės nario savo jėgomis </w:t>
      </w:r>
      <w:r w:rsidRPr="00310DDA">
        <w:rPr>
          <w:rFonts w:ascii="Times New Roman" w:eastAsia="Times New Roman" w:hAnsi="Times New Roman" w:cs="Times New Roman"/>
          <w:sz w:val="24"/>
          <w:szCs w:val="24"/>
        </w:rPr>
        <w:t>numatomas teikti paslaugas/tiekti prekes (</w:t>
      </w:r>
      <w:r w:rsidRPr="00310DDA">
        <w:rPr>
          <w:rFonts w:ascii="Times New Roman" w:eastAsia="Times New Roman" w:hAnsi="Times New Roman" w:cs="Times New Roman"/>
          <w:i/>
          <w:iCs/>
          <w:sz w:val="24"/>
          <w:szCs w:val="24"/>
        </w:rPr>
        <w:t>pildoma, kai Pasiūlymą teikia jungtinei veiklai susivienijusi tiekėj</w:t>
      </w:r>
      <w:r w:rsidRPr="00BB37A7">
        <w:rPr>
          <w:rFonts w:ascii="Times New Roman" w:eastAsia="Times New Roman" w:hAnsi="Times New Roman" w:cs="Times New Roman"/>
          <w:i/>
          <w:iCs/>
          <w:sz w:val="24"/>
          <w:szCs w:val="24"/>
        </w:rPr>
        <w:t>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E37571">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pPr>
              <w:spacing w:before="60" w:after="60" w:line="240" w:lineRule="auto"/>
              <w:ind w:right="284"/>
              <w:rPr>
                <w:rFonts w:ascii="Times New Roman" w:eastAsia="Times New Roman" w:hAnsi="Times New Roman" w:cs="Times New Roman"/>
                <w:sz w:val="24"/>
                <w:szCs w:val="24"/>
              </w:rPr>
            </w:pPr>
          </w:p>
        </w:tc>
      </w:tr>
    </w:tbl>
    <w:p w14:paraId="7F5336E9" w14:textId="6B774A95" w:rsidR="00275650" w:rsidRPr="00275650" w:rsidRDefault="00275650" w:rsidP="00275650">
      <w:pPr>
        <w:pStyle w:val="FootnoteText"/>
        <w:jc w:val="both"/>
      </w:pPr>
      <w:r w:rsidRPr="0D0C0A7A">
        <w:rPr>
          <w:b/>
          <w:bCs/>
          <w:u w:val="single"/>
        </w:rPr>
        <w:t>Kartu su Pirminiu pasiūlymu turi būti pateikti</w:t>
      </w:r>
      <w:r>
        <w:t xml:space="preserve"> kiekvieno tiekėjų grupės nario EBVPD</w:t>
      </w:r>
      <w:r w:rsidR="798384B0">
        <w:t xml:space="preserve"> ir </w:t>
      </w:r>
      <w: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6B2A0405" w14:textId="2C9D630F" w:rsidR="00275650" w:rsidRPr="00275650" w:rsidRDefault="00000000"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Content>
          <w:r w:rsidR="00310DDA">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1 dalis.</w:t>
      </w:r>
      <w:r w:rsidR="008A64C3">
        <w:rPr>
          <w:rStyle w:val="normaltextrun"/>
          <w:rFonts w:ascii="Times New Roman" w:hAnsi="Times New Roman" w:cs="Times New Roman"/>
          <w:sz w:val="24"/>
          <w:lang w:eastAsia="en-GB"/>
        </w:rPr>
        <w:t xml:space="preserve"> 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VNO.</w:t>
      </w:r>
    </w:p>
    <w:p w14:paraId="45E92914" w14:textId="1CC14813" w:rsidR="00275650" w:rsidRPr="008A64C3" w:rsidRDefault="00000000" w:rsidP="00275650">
      <w:pPr>
        <w:pStyle w:val="ListParagraph"/>
        <w:tabs>
          <w:tab w:val="left" w:pos="567"/>
        </w:tabs>
        <w:spacing w:before="60" w:after="60" w:line="240" w:lineRule="auto"/>
        <w:ind w:left="0"/>
        <w:contextualSpacing w:val="0"/>
        <w:jc w:val="both"/>
        <w:rPr>
          <w:rStyle w:val="normaltextrun"/>
          <w:rFonts w:ascii="Times New Roman" w:hAnsi="Times New Roman" w:cs="Times New Roman"/>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Content>
          <w:r w:rsidR="00310DDA">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275650" w:rsidRPr="00275650">
        <w:rPr>
          <w:rStyle w:val="normaltextrun"/>
          <w:rFonts w:ascii="Times New Roman" w:hAnsi="Times New Roman" w:cs="Times New Roman"/>
          <w:sz w:val="24"/>
          <w:lang w:eastAsia="en-GB"/>
        </w:rPr>
        <w:t xml:space="preserve">2 dalis. </w:t>
      </w:r>
      <w:r w:rsidR="008A64C3">
        <w:rPr>
          <w:rStyle w:val="normaltextrun"/>
          <w:rFonts w:ascii="Times New Roman" w:hAnsi="Times New Roman" w:cs="Times New Roman"/>
          <w:sz w:val="24"/>
          <w:lang w:eastAsia="en-GB"/>
        </w:rPr>
        <w:t>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KUN.</w:t>
      </w:r>
    </w:p>
    <w:p w14:paraId="469DA27E" w14:textId="65446435" w:rsidR="00AD29B0" w:rsidRDefault="00000000" w:rsidP="0012047A">
      <w:pPr>
        <w:spacing w:after="0" w:line="240" w:lineRule="auto"/>
        <w:jc w:val="both"/>
        <w:rPr>
          <w:rStyle w:val="normaltextrun"/>
          <w:rFonts w:ascii="Times New Roman" w:hAnsi="Times New Roman" w:cs="Times New Roman"/>
          <w:sz w:val="24"/>
          <w:lang w:eastAsia="en-GB"/>
        </w:rPr>
      </w:pPr>
      <w:sdt>
        <w:sdtPr>
          <w:rPr>
            <w:rFonts w:ascii="Times New Roman" w:eastAsia="MS Gothic" w:hAnsi="Times New Roman" w:cs="Times New Roman"/>
            <w:sz w:val="24"/>
            <w:szCs w:val="24"/>
          </w:rPr>
          <w:id w:val="-713809836"/>
          <w14:checkbox>
            <w14:checked w14:val="0"/>
            <w14:checkedState w14:val="2612" w14:font="MS Gothic"/>
            <w14:uncheckedState w14:val="2610" w14:font="MS Gothic"/>
          </w14:checkbox>
        </w:sdtPr>
        <w:sdtContent>
          <w:r w:rsidR="00310DDA">
            <w:rPr>
              <w:rFonts w:ascii="MS Gothic" w:eastAsia="MS Gothic" w:hAnsi="MS Gothic" w:cs="Times New Roman" w:hint="eastAsia"/>
              <w:sz w:val="24"/>
              <w:szCs w:val="24"/>
            </w:rPr>
            <w:t>☐</w:t>
          </w:r>
        </w:sdtContent>
      </w:sdt>
      <w:r w:rsidR="00310DDA" w:rsidRPr="00275650">
        <w:rPr>
          <w:rFonts w:ascii="Times New Roman" w:hAnsi="Times New Roman" w:cs="Times New Roman"/>
          <w:sz w:val="24"/>
          <w:szCs w:val="24"/>
        </w:rPr>
        <w:t> </w:t>
      </w:r>
      <w:r w:rsidR="00310DDA" w:rsidRPr="00275650">
        <w:rPr>
          <w:rStyle w:val="normaltextrun"/>
          <w:rFonts w:ascii="Times New Roman" w:hAnsi="Times New Roman" w:cs="Times New Roman"/>
          <w:b/>
          <w:bCs/>
          <w:sz w:val="24"/>
        </w:rPr>
        <w:t xml:space="preserve"> </w:t>
      </w:r>
      <w:r w:rsidR="00310DDA" w:rsidRPr="00310DDA">
        <w:rPr>
          <w:rStyle w:val="normaltextrun"/>
          <w:rFonts w:ascii="Times New Roman" w:hAnsi="Times New Roman" w:cs="Times New Roman"/>
          <w:sz w:val="24"/>
        </w:rPr>
        <w:t>3</w:t>
      </w:r>
      <w:r w:rsidR="00310DDA" w:rsidRPr="00310DDA">
        <w:rPr>
          <w:rStyle w:val="normaltextrun"/>
          <w:rFonts w:ascii="Times New Roman" w:hAnsi="Times New Roman" w:cs="Times New Roman"/>
          <w:sz w:val="24"/>
          <w:lang w:eastAsia="en-GB"/>
        </w:rPr>
        <w:t xml:space="preserve"> </w:t>
      </w:r>
      <w:r w:rsidR="00310DDA" w:rsidRPr="00275650">
        <w:rPr>
          <w:rStyle w:val="normaltextrun"/>
          <w:rFonts w:ascii="Times New Roman" w:hAnsi="Times New Roman" w:cs="Times New Roman"/>
          <w:sz w:val="24"/>
          <w:lang w:eastAsia="en-GB"/>
        </w:rPr>
        <w:t>dalis.</w:t>
      </w:r>
      <w:r w:rsidR="008A64C3">
        <w:rPr>
          <w:rStyle w:val="normaltextrun"/>
          <w:rFonts w:ascii="Times New Roman" w:hAnsi="Times New Roman" w:cs="Times New Roman"/>
          <w:sz w:val="24"/>
          <w:lang w:eastAsia="en-GB"/>
        </w:rPr>
        <w:t xml:space="preserve"> S</w:t>
      </w:r>
      <w:r w:rsidR="008A64C3" w:rsidRPr="00DA3D4C">
        <w:rPr>
          <w:rFonts w:ascii="Times New Roman" w:hAnsi="Times New Roman" w:cs="Times New Roman"/>
          <w:iCs/>
        </w:rPr>
        <w:t>unkvežimių remonto ir priežiūros paslaugos bei atsarginės dalys</w:t>
      </w:r>
      <w:r w:rsidR="008A64C3">
        <w:rPr>
          <w:rFonts w:ascii="Times New Roman" w:hAnsi="Times New Roman" w:cs="Times New Roman"/>
          <w:iCs/>
        </w:rPr>
        <w:t xml:space="preserve"> PLQ.</w:t>
      </w:r>
    </w:p>
    <w:p w14:paraId="6DD979D4" w14:textId="77777777" w:rsidR="00310DDA" w:rsidRPr="00C42470" w:rsidRDefault="00310DDA" w:rsidP="0012047A">
      <w:pPr>
        <w:spacing w:after="0" w:line="240" w:lineRule="auto"/>
        <w:jc w:val="both"/>
        <w:rPr>
          <w:rFonts w:ascii="Times New Roman" w:hAnsi="Times New Roman" w:cs="Times New Roman"/>
          <w:sz w:val="24"/>
          <w:szCs w:val="24"/>
        </w:rPr>
      </w:pPr>
    </w:p>
    <w:p w14:paraId="45A9DE50" w14:textId="28573E94" w:rsidR="00C42470" w:rsidRDefault="00C42470" w:rsidP="00C42470">
      <w:pPr>
        <w:pStyle w:val="Heading1"/>
        <w:numPr>
          <w:ilvl w:val="0"/>
          <w:numId w:val="6"/>
        </w:numPr>
        <w:spacing w:before="60" w:after="60"/>
        <w:jc w:val="left"/>
        <w:rPr>
          <w:b/>
          <w:bCs/>
          <w:color w:val="00B0F0"/>
          <w:sz w:val="24"/>
        </w:rPr>
      </w:pPr>
      <w:r w:rsidRPr="00C42470">
        <w:rPr>
          <w:b/>
          <w:bCs/>
          <w:color w:val="00B0F0"/>
          <w:sz w:val="24"/>
        </w:rPr>
        <w:t>INFORMACIJA APIE RĖMIMĄSI KITŲ ŪKIO SUBJEKTŲ PAJĖGUMAIS</w:t>
      </w:r>
    </w:p>
    <w:p w14:paraId="0EDFF674" w14:textId="77777777" w:rsidR="00423F81" w:rsidRPr="00423F81" w:rsidRDefault="00423F81" w:rsidP="00423F81">
      <w:pPr>
        <w:pStyle w:val="BodyText"/>
        <w:spacing w:after="0"/>
        <w:rPr>
          <w:lang w:eastAsia="lt-LT"/>
        </w:rPr>
      </w:pPr>
    </w:p>
    <w:p w14:paraId="20C271AA" w14:textId="35F83BD2"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pPr>
              <w:spacing w:before="60" w:after="60" w:line="240" w:lineRule="auto"/>
              <w:ind w:right="284"/>
              <w:rPr>
                <w:rFonts w:ascii="Times New Roman" w:eastAsia="Times New Roman" w:hAnsi="Times New Roman" w:cs="Times New Roman"/>
                <w:sz w:val="24"/>
                <w:szCs w:val="24"/>
              </w:rPr>
            </w:pPr>
          </w:p>
        </w:tc>
      </w:tr>
    </w:tbl>
    <w:p w14:paraId="79C69469" w14:textId="52E9BBCF"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63066E58">
        <w:rPr>
          <w:rFonts w:ascii="Times New Roman" w:hAnsi="Times New Roman" w:cs="Times New Roman"/>
          <w:sz w:val="20"/>
          <w:szCs w:val="20"/>
          <w:lang w:eastAsia="lt-LT"/>
        </w:rPr>
        <w:t>Lentelėje Tiekėjo nurodytus kvalifikacijos reikalavimus gali atitikti Tiekėjas ir (ar) Ūkio subjektas arba abu kartu. </w:t>
      </w:r>
      <w:r w:rsidRPr="63066E58">
        <w:rPr>
          <w:rFonts w:ascii="Times New Roman" w:hAnsi="Times New Roman" w:cs="Times New Roman"/>
          <w:b/>
          <w:bCs/>
          <w:sz w:val="20"/>
          <w:szCs w:val="20"/>
          <w:lang w:eastAsia="lt-LT"/>
        </w:rPr>
        <w:t>Pastaba:</w:t>
      </w:r>
      <w:r w:rsidRPr="63066E58">
        <w:rPr>
          <w:rFonts w:ascii="Times New Roman" w:hAnsi="Times New Roman" w:cs="Times New Roman"/>
          <w:sz w:val="20"/>
          <w:szCs w:val="20"/>
          <w:lang w:eastAsia="lt-LT"/>
        </w:rPr>
        <w:t> </w:t>
      </w:r>
      <w:r w:rsidRPr="63066E58">
        <w:rPr>
          <w:rFonts w:ascii="Times New Roman" w:hAnsi="Times New Roman" w:cs="Times New Roman"/>
          <w:sz w:val="20"/>
          <w:szCs w:val="20"/>
          <w:u w:val="single"/>
          <w:lang w:eastAsia="lt-LT"/>
        </w:rPr>
        <w:t>Kartu su Pirminiu pasiūlymu Tiekėjas turi pateikti  Ūkio subjektų, kurių pajėgumais remiasi, užpildytus ir pasirašytus EBVPD</w:t>
      </w:r>
      <w:r w:rsidR="6E2CC792" w:rsidRPr="63066E58">
        <w:rPr>
          <w:rFonts w:ascii="Times New Roman" w:hAnsi="Times New Roman" w:cs="Times New Roman"/>
          <w:sz w:val="20"/>
          <w:szCs w:val="20"/>
          <w:u w:val="single"/>
          <w:lang w:eastAsia="lt-LT"/>
        </w:rPr>
        <w:t xml:space="preserve"> ir </w:t>
      </w:r>
      <w:r w:rsidR="6E2CC792" w:rsidRPr="00653327">
        <w:rPr>
          <w:rFonts w:ascii="Times New Roman" w:hAnsi="Times New Roman" w:cs="Times New Roman"/>
          <w:sz w:val="20"/>
          <w:szCs w:val="20"/>
          <w:u w:val="single"/>
        </w:rPr>
        <w:t>įrodymus, kad vykdant Sutartį bus prieinami lentelėje nurodytų ūkio subjektų pajėgumai</w:t>
      </w:r>
      <w:r w:rsidR="6E2CC792" w:rsidRPr="63066E58">
        <w:rPr>
          <w:rFonts w:ascii="Times New Roman" w:hAnsi="Times New Roman" w:cs="Times New Roman"/>
          <w:sz w:val="20"/>
          <w:szCs w:val="20"/>
        </w:rPr>
        <w:t xml:space="preserve"> (pvz. sutartis, ketinimų protokolas, užpildytas ir pasirašytas </w:t>
      </w:r>
      <w:r w:rsidR="6E2CC792" w:rsidRPr="00E76F8D">
        <w:rPr>
          <w:rFonts w:ascii="Times New Roman" w:hAnsi="Times New Roman" w:cs="Times New Roman"/>
          <w:sz w:val="20"/>
          <w:szCs w:val="20"/>
        </w:rPr>
        <w:t xml:space="preserve">SPS priedas Nr. </w:t>
      </w:r>
      <w:r w:rsidR="00E76F8D" w:rsidRPr="00E76F8D">
        <w:rPr>
          <w:rFonts w:ascii="Times New Roman" w:hAnsi="Times New Roman" w:cs="Times New Roman"/>
          <w:sz w:val="20"/>
          <w:szCs w:val="20"/>
        </w:rPr>
        <w:t>10</w:t>
      </w:r>
      <w:r w:rsidR="6E2CC792" w:rsidRPr="00E76F8D">
        <w:rPr>
          <w:rFonts w:ascii="Times New Roman" w:hAnsi="Times New Roman" w:cs="Times New Roman"/>
          <w:sz w:val="20"/>
          <w:szCs w:val="20"/>
        </w:rPr>
        <w:t>)</w:t>
      </w:r>
      <w:r w:rsidRPr="00E76F8D">
        <w:rPr>
          <w:rFonts w:ascii="Times New Roman" w:hAnsi="Times New Roman" w:cs="Times New Roman"/>
          <w:sz w:val="20"/>
          <w:szCs w:val="20"/>
          <w:lang w:eastAsia="lt-LT"/>
        </w:rPr>
        <w:t xml:space="preserve">. Pažymima, kad </w:t>
      </w:r>
      <w:r w:rsidRPr="63066E58">
        <w:rPr>
          <w:rFonts w:ascii="Times New Roman" w:hAnsi="Times New Roman" w:cs="Times New Roman"/>
          <w:sz w:val="20"/>
          <w:szCs w:val="20"/>
          <w:lang w:eastAsia="lt-LT"/>
        </w:rPr>
        <w:t>Tiekėjas, sutarties vykdymo metu negalės remtis Ūkio subjektais, kurių neišviešino.</w:t>
      </w:r>
      <w:r w:rsidRPr="63066E58">
        <w:rPr>
          <w:rFonts w:ascii="Times New Roman" w:hAnsi="Times New Roman" w:cs="Times New Roman"/>
          <w:sz w:val="20"/>
          <w:szCs w:val="20"/>
        </w:rPr>
        <w:t xml:space="preserve"> </w:t>
      </w:r>
    </w:p>
    <w:p w14:paraId="575BE261" w14:textId="5535D6CE" w:rsidR="0086049A"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29AF4C07" w14:textId="77777777" w:rsidR="00423F81" w:rsidRPr="00DD6BB4" w:rsidRDefault="00423F81" w:rsidP="00423F81">
      <w:pPr>
        <w:pStyle w:val="ListParagraph"/>
        <w:keepNext/>
        <w:spacing w:after="0" w:line="240" w:lineRule="auto"/>
        <w:ind w:left="714"/>
        <w:outlineLvl w:val="0"/>
        <w:rPr>
          <w:rFonts w:ascii="Times New Roman" w:eastAsia="Times New Roman" w:hAnsi="Times New Roman" w:cs="Times New Roman"/>
          <w:b/>
          <w:bCs/>
          <w:color w:val="00B0F0"/>
          <w:sz w:val="24"/>
          <w:szCs w:val="24"/>
        </w:rPr>
      </w:pPr>
    </w:p>
    <w:p w14:paraId="30BBE552" w14:textId="34689C35" w:rsidR="00904197" w:rsidRPr="00DD6BB4" w:rsidRDefault="001E2521" w:rsidP="0012047A">
      <w:pPr>
        <w:spacing w:after="0" w:line="240" w:lineRule="auto"/>
        <w:jc w:val="both"/>
        <w:rPr>
          <w:rFonts w:ascii="Times New Roman" w:hAnsi="Times New Roman" w:cs="Times New Roman"/>
          <w:sz w:val="24"/>
          <w:szCs w:val="24"/>
        </w:rPr>
      </w:pPr>
      <w:bookmarkStart w:id="1" w:name="_Hlk21500510"/>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8"/>
            </w:r>
          </w:p>
        </w:tc>
        <w:tc>
          <w:tcPr>
            <w:tcW w:w="3544" w:type="dxa"/>
            <w:shd w:val="clear" w:color="auto" w:fill="D5DCE4" w:themeFill="text2" w:themeFillTint="33"/>
            <w:vAlign w:val="center"/>
          </w:tcPr>
          <w:p w14:paraId="49460657" w14:textId="67D7E3A1" w:rsidR="00497F82" w:rsidRPr="00DD6BB4" w:rsidRDefault="00B8343B">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423F81">
            <w:pPr>
              <w:keepNext/>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w:t>
            </w:r>
          </w:p>
        </w:tc>
        <w:tc>
          <w:tcPr>
            <w:tcW w:w="2571" w:type="dxa"/>
          </w:tcPr>
          <w:p w14:paraId="347D83C1" w14:textId="77777777"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423F81">
            <w:pPr>
              <w:keepNext/>
              <w:spacing w:before="60" w:after="60" w:line="240" w:lineRule="auto"/>
              <w:ind w:right="284"/>
              <w:rPr>
                <w:rFonts w:ascii="Times New Roman" w:eastAsia="Times New Roman" w:hAnsi="Times New Roman" w:cs="Times New Roman"/>
                <w:sz w:val="24"/>
                <w:szCs w:val="24"/>
              </w:rPr>
            </w:pPr>
          </w:p>
        </w:tc>
      </w:tr>
    </w:tbl>
    <w:p w14:paraId="37D7F084" w14:textId="0CEBCB6E" w:rsidR="00D637A4" w:rsidRPr="00653327" w:rsidRDefault="41BE65F3" w:rsidP="00653327">
      <w:pPr>
        <w:pStyle w:val="FootnoteText"/>
        <w:jc w:val="both"/>
        <w:rPr>
          <w:color w:val="FF0000"/>
        </w:rPr>
      </w:pPr>
      <w:r w:rsidRPr="00653327">
        <w:t>Kartu su Pirminiu pasiūlymu</w:t>
      </w:r>
      <w:r w:rsidR="00D637A4" w:rsidRPr="00653327">
        <w:t xml:space="preserve"> Tiekėjas tur</w:t>
      </w:r>
      <w:r w:rsidR="590632EF" w:rsidRPr="00653327">
        <w:t>i</w:t>
      </w:r>
      <w:r w:rsidR="00D637A4" w:rsidRPr="00653327">
        <w:t xml:space="preserve"> pateikti įrodymus, kad vykdant Sutartį bus prieinami lentelėje nurodytų subtiekėjų pajėgumai (užpildytas ir pasirašytas SPS priedas Nr. </w:t>
      </w:r>
      <w:r w:rsidR="00F3219F">
        <w:t>10</w:t>
      </w:r>
      <w:r w:rsidR="00D637A4" w:rsidRPr="00653327">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42B3F1D2">
        <w:rPr>
          <w:rFonts w:ascii="Times New Roman" w:hAnsi="Times New Roman" w:cs="Times New Roman"/>
          <w:b/>
          <w:bCs/>
          <w:color w:val="00B0F0"/>
          <w:sz w:val="24"/>
          <w:szCs w:val="24"/>
        </w:rPr>
        <w:t xml:space="preserve">INFORMACIJA APIE SIŪLOMAS PASLAUGAS </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78A7B188" w:rsidR="00A37DBF" w:rsidRPr="00E90F0B" w:rsidRDefault="00E90F0B" w:rsidP="0012047A">
            <w:pPr>
              <w:spacing w:after="0" w:line="240" w:lineRule="auto"/>
              <w:rPr>
                <w:rFonts w:ascii="Times New Roman" w:hAnsi="Times New Roman" w:cs="Times New Roman"/>
                <w:sz w:val="24"/>
                <w:szCs w:val="24"/>
              </w:rPr>
            </w:pPr>
            <w:r>
              <w:rPr>
                <w:rFonts w:ascii="Times New Roman" w:hAnsi="Times New Roman" w:cs="Times New Roman"/>
              </w:rPr>
              <w:t>S</w:t>
            </w:r>
            <w:r w:rsidRPr="006F2800">
              <w:rPr>
                <w:rFonts w:ascii="Times New Roman" w:hAnsi="Times New Roman" w:cs="Times New Roman"/>
              </w:rPr>
              <w:t>unkvežimių remonto ir priežiūros paslaugos</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r w:rsidR="00A37DBF" w:rsidRPr="00DD6BB4" w14:paraId="5739D049" w14:textId="77777777" w:rsidTr="00A51DCC">
        <w:trPr>
          <w:trHeight w:val="205"/>
        </w:trPr>
        <w:tc>
          <w:tcPr>
            <w:tcW w:w="557" w:type="dxa"/>
          </w:tcPr>
          <w:p w14:paraId="332086E7"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4536" w:type="dxa"/>
            <w:tcMar>
              <w:top w:w="0" w:type="dxa"/>
              <w:left w:w="108" w:type="dxa"/>
              <w:bottom w:w="0" w:type="dxa"/>
              <w:right w:w="108" w:type="dxa"/>
            </w:tcMar>
          </w:tcPr>
          <w:p w14:paraId="01E42037" w14:textId="77777777" w:rsidR="00A37DBF" w:rsidRPr="00DD6BB4" w:rsidRDefault="00A37DBF" w:rsidP="0012047A">
            <w:pPr>
              <w:spacing w:after="0" w:line="240" w:lineRule="auto"/>
              <w:rPr>
                <w:rFonts w:ascii="Times New Roman" w:hAnsi="Times New Roman" w:cs="Times New Roman"/>
                <w:sz w:val="24"/>
                <w:szCs w:val="24"/>
              </w:rPr>
            </w:pPr>
          </w:p>
        </w:tc>
        <w:tc>
          <w:tcPr>
            <w:tcW w:w="4536" w:type="dxa"/>
            <w:tcMar>
              <w:top w:w="0" w:type="dxa"/>
              <w:left w:w="108" w:type="dxa"/>
              <w:bottom w:w="0" w:type="dxa"/>
              <w:right w:w="108" w:type="dxa"/>
            </w:tcMar>
          </w:tcPr>
          <w:p w14:paraId="27B49EB8"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056A3D85" w:rsidR="005E6B50" w:rsidRPr="00653327" w:rsidRDefault="005E6B50" w:rsidP="00653327">
      <w:pPr>
        <w:pStyle w:val="ListParagraph"/>
        <w:numPr>
          <w:ilvl w:val="1"/>
          <w:numId w:val="6"/>
        </w:numPr>
        <w:spacing w:after="0" w:line="240" w:lineRule="auto"/>
        <w:ind w:left="426" w:hanging="426"/>
        <w:jc w:val="both"/>
        <w:rPr>
          <w:rFonts w:ascii="Times New Roman" w:hAnsi="Times New Roman" w:cs="Times New Roman"/>
          <w:sz w:val="24"/>
          <w:szCs w:val="24"/>
        </w:rPr>
      </w:pPr>
      <w:r w:rsidRPr="00653327">
        <w:rPr>
          <w:rFonts w:ascii="Times New Roman" w:hAnsi="Times New Roman" w:cs="Times New Roman"/>
          <w:sz w:val="24"/>
          <w:szCs w:val="24"/>
        </w:rPr>
        <w:t xml:space="preserve">Pasiūlymo kaina nurodoma eurais. </w:t>
      </w:r>
    </w:p>
    <w:p w14:paraId="1EE04D36" w14:textId="59DEFB9B" w:rsidR="00A00CB1" w:rsidRPr="00DD6BB4" w:rsidRDefault="00A00CB1" w:rsidP="00653327">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DF47031" w:rsidR="005E6B50" w:rsidRPr="00653327" w:rsidRDefault="005E6B50" w:rsidP="00653327">
      <w:pPr>
        <w:pStyle w:val="ListParagraph"/>
        <w:numPr>
          <w:ilvl w:val="1"/>
          <w:numId w:val="6"/>
        </w:numPr>
        <w:spacing w:after="0" w:line="240" w:lineRule="auto"/>
        <w:ind w:left="426" w:hanging="426"/>
        <w:jc w:val="both"/>
        <w:rPr>
          <w:rFonts w:ascii="Times New Roman" w:hAnsi="Times New Roman" w:cs="Times New Roman"/>
          <w:sz w:val="24"/>
          <w:szCs w:val="24"/>
        </w:rPr>
      </w:pPr>
      <w:r w:rsidRPr="00653327">
        <w:rPr>
          <w:rFonts w:ascii="Times New Roman" w:hAnsi="Times New Roman" w:cs="Times New Roman"/>
          <w:sz w:val="24"/>
          <w:szCs w:val="24"/>
        </w:rPr>
        <w:t xml:space="preserve">Pasiūlymo </w:t>
      </w:r>
      <w:r w:rsidR="00D46CD4" w:rsidRPr="00653327">
        <w:rPr>
          <w:rFonts w:ascii="Times New Roman" w:hAnsi="Times New Roman" w:cs="Times New Roman"/>
          <w:sz w:val="24"/>
          <w:szCs w:val="24"/>
        </w:rPr>
        <w:t xml:space="preserve">kaina </w:t>
      </w:r>
      <w:r w:rsidRPr="00653327">
        <w:rPr>
          <w:rFonts w:ascii="Times New Roman" w:hAnsi="Times New Roman" w:cs="Times New Roman"/>
          <w:sz w:val="24"/>
          <w:szCs w:val="24"/>
        </w:rPr>
        <w:t>nurodom</w:t>
      </w:r>
      <w:r w:rsidR="00D46CD4" w:rsidRPr="00653327">
        <w:rPr>
          <w:rFonts w:ascii="Times New Roman" w:hAnsi="Times New Roman" w:cs="Times New Roman"/>
          <w:sz w:val="24"/>
          <w:szCs w:val="24"/>
        </w:rPr>
        <w:t>a</w:t>
      </w:r>
      <w:r w:rsidRPr="00653327">
        <w:rPr>
          <w:rFonts w:ascii="Times New Roman" w:hAnsi="Times New Roman" w:cs="Times New Roman"/>
          <w:sz w:val="24"/>
          <w:szCs w:val="24"/>
        </w:rPr>
        <w:t xml:space="preserve"> užpildant pateiktą lentelę</w:t>
      </w:r>
      <w:r w:rsidR="00C51861" w:rsidRPr="00653327">
        <w:rPr>
          <w:rFonts w:ascii="Times New Roman" w:hAnsi="Times New Roman" w:cs="Times New Roman"/>
          <w:sz w:val="24"/>
          <w:szCs w:val="24"/>
        </w:rPr>
        <w:t xml:space="preserve"> </w:t>
      </w:r>
      <w:r w:rsidR="00C51861" w:rsidRPr="00E227D4">
        <w:rPr>
          <w:rFonts w:ascii="Times New Roman" w:hAnsi="Times New Roman" w:cs="Times New Roman"/>
          <w:sz w:val="24"/>
          <w:szCs w:val="24"/>
        </w:rPr>
        <w:t xml:space="preserve">ir Konkursinį žiniaraštį </w:t>
      </w:r>
      <w:r w:rsidR="0028760F" w:rsidRPr="00E227D4">
        <w:rPr>
          <w:rFonts w:ascii="Times New Roman" w:hAnsi="Times New Roman" w:cs="Times New Roman"/>
          <w:sz w:val="24"/>
          <w:szCs w:val="24"/>
        </w:rPr>
        <w:t>excel</w:t>
      </w:r>
      <w:r w:rsidR="00C51861" w:rsidRPr="00E227D4">
        <w:rPr>
          <w:rFonts w:ascii="Times New Roman" w:hAnsi="Times New Roman" w:cs="Times New Roman"/>
          <w:sz w:val="24"/>
          <w:szCs w:val="24"/>
        </w:rPr>
        <w:t xml:space="preserve"> formatu</w:t>
      </w:r>
      <w:r w:rsidRPr="00E227D4">
        <w:rPr>
          <w:rFonts w:ascii="Times New Roman" w:hAnsi="Times New Roman" w:cs="Times New Roman"/>
          <w:sz w:val="24"/>
          <w:szCs w:val="24"/>
        </w:rPr>
        <w:t>:</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16630227" w14:textId="24F9DA33" w:rsidR="007A09BA" w:rsidRPr="00EB15BD" w:rsidRDefault="007A09BA" w:rsidP="007A09BA">
      <w:pPr>
        <w:spacing w:after="0" w:line="240" w:lineRule="auto"/>
        <w:jc w:val="both"/>
        <w:rPr>
          <w:rFonts w:ascii="Times New Roman" w:eastAsia="Times New Roman" w:hAnsi="Times New Roman" w:cs="Times New Roman"/>
          <w:b/>
          <w:bCs/>
          <w:iCs/>
          <w:sz w:val="24"/>
          <w:szCs w:val="24"/>
        </w:rPr>
      </w:pPr>
      <w:r w:rsidRPr="00EB15BD">
        <w:rPr>
          <w:rFonts w:ascii="Times New Roman" w:eastAsia="Times New Roman" w:hAnsi="Times New Roman" w:cs="Times New Roman"/>
          <w:b/>
          <w:bCs/>
          <w:iCs/>
          <w:sz w:val="24"/>
          <w:szCs w:val="24"/>
        </w:rPr>
        <w:t xml:space="preserve">I pirkimo objekto dalis – </w:t>
      </w:r>
      <w:r w:rsidR="0051307D" w:rsidRPr="0051307D">
        <w:rPr>
          <w:rFonts w:ascii="Times New Roman" w:eastAsia="Times New Roman" w:hAnsi="Times New Roman" w:cs="Times New Roman"/>
          <w:b/>
          <w:bCs/>
          <w:iCs/>
          <w:sz w:val="24"/>
          <w:szCs w:val="24"/>
        </w:rPr>
        <w:t>sunkvežimių remonto ir priežiūros paslaugos bei atsarginės dalys VNO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7A09BA" w:rsidRPr="009D0C13" w14:paraId="00AC494D" w14:textId="77777777" w:rsidTr="0051307D">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F5653A7"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DD4246E"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E86660E" w14:textId="77777777" w:rsidR="007A09BA" w:rsidRPr="009D0C13" w:rsidRDefault="007A09BA">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7505F59C" w14:textId="77777777" w:rsidR="007A09BA" w:rsidRPr="009D0C13" w:rsidRDefault="007A09BA">
            <w:pPr>
              <w:spacing w:after="0" w:line="240" w:lineRule="auto"/>
              <w:jc w:val="center"/>
              <w:rPr>
                <w:rFonts w:ascii="Times New Roman" w:hAnsi="Times New Roman" w:cs="Times New Roman"/>
                <w:b/>
                <w:sz w:val="24"/>
                <w:szCs w:val="24"/>
              </w:rPr>
            </w:pPr>
          </w:p>
        </w:tc>
      </w:tr>
      <w:tr w:rsidR="007A09BA" w:rsidRPr="00DD6BB4" w14:paraId="3B6461D4" w14:textId="77777777" w:rsidTr="0051307D">
        <w:tc>
          <w:tcPr>
            <w:tcW w:w="808" w:type="dxa"/>
            <w:tcBorders>
              <w:top w:val="single" w:sz="4" w:space="0" w:color="000000"/>
              <w:left w:val="single" w:sz="4" w:space="0" w:color="000000"/>
              <w:bottom w:val="single" w:sz="4" w:space="0" w:color="000000"/>
              <w:right w:val="single" w:sz="4" w:space="0" w:color="000000"/>
            </w:tcBorders>
          </w:tcPr>
          <w:p w14:paraId="6C84CA8A" w14:textId="77777777" w:rsidR="007A09BA" w:rsidRPr="00DD6BB4" w:rsidRDefault="007A09BA">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3D5AF97C" w14:textId="4D663276" w:rsidR="007A09BA" w:rsidRPr="009D0C13" w:rsidRDefault="0051307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unkvežimių remonto ir priežiūros paslaugos bei atsarginės dalys VNO</w:t>
            </w:r>
          </w:p>
        </w:tc>
        <w:tc>
          <w:tcPr>
            <w:tcW w:w="1978" w:type="dxa"/>
            <w:tcBorders>
              <w:top w:val="single" w:sz="4" w:space="0" w:color="000000"/>
              <w:left w:val="single" w:sz="4" w:space="0" w:color="000000"/>
              <w:bottom w:val="single" w:sz="4" w:space="0" w:color="000000"/>
              <w:right w:val="single" w:sz="4" w:space="0" w:color="000000"/>
            </w:tcBorders>
          </w:tcPr>
          <w:p w14:paraId="6621D7E5" w14:textId="77777777" w:rsidR="007A09BA" w:rsidRPr="00DD6BB4" w:rsidRDefault="007A09BA">
            <w:pPr>
              <w:spacing w:after="0" w:line="240" w:lineRule="auto"/>
              <w:ind w:firstLine="41"/>
              <w:rPr>
                <w:rFonts w:ascii="Times New Roman" w:hAnsi="Times New Roman" w:cs="Times New Roman"/>
                <w:sz w:val="24"/>
                <w:szCs w:val="24"/>
              </w:rPr>
            </w:pPr>
          </w:p>
        </w:tc>
      </w:tr>
      <w:tr w:rsidR="007A09BA" w:rsidRPr="00DD6BB4" w14:paraId="1576D121" w14:textId="77777777" w:rsidTr="0051307D">
        <w:tc>
          <w:tcPr>
            <w:tcW w:w="808" w:type="dxa"/>
            <w:tcBorders>
              <w:top w:val="single" w:sz="4" w:space="0" w:color="000000"/>
              <w:left w:val="single" w:sz="4" w:space="0" w:color="000000"/>
              <w:bottom w:val="single" w:sz="4" w:space="0" w:color="000000"/>
              <w:right w:val="single" w:sz="4" w:space="0" w:color="000000"/>
            </w:tcBorders>
          </w:tcPr>
          <w:p w14:paraId="1509E29A"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746E698" w14:textId="15F5780F" w:rsidR="007A09BA" w:rsidRPr="00DD6BB4" w:rsidRDefault="007A09BA">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sidR="007515E0">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sidR="007515E0">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360914FC" w14:textId="77777777" w:rsidR="007A09BA" w:rsidRPr="00DD6BB4" w:rsidRDefault="007A09BA">
            <w:pPr>
              <w:spacing w:after="0" w:line="240" w:lineRule="auto"/>
              <w:ind w:firstLine="41"/>
              <w:jc w:val="center"/>
              <w:rPr>
                <w:rFonts w:ascii="Times New Roman" w:hAnsi="Times New Roman" w:cs="Times New Roman"/>
                <w:sz w:val="24"/>
                <w:szCs w:val="24"/>
              </w:rPr>
            </w:pPr>
          </w:p>
        </w:tc>
      </w:tr>
      <w:tr w:rsidR="007A09BA" w:rsidRPr="00DD6BB4" w14:paraId="7F8A9AF5" w14:textId="77777777" w:rsidTr="0051307D">
        <w:tc>
          <w:tcPr>
            <w:tcW w:w="808" w:type="dxa"/>
            <w:tcBorders>
              <w:top w:val="single" w:sz="4" w:space="0" w:color="000000"/>
              <w:left w:val="single" w:sz="4" w:space="0" w:color="000000"/>
              <w:bottom w:val="single" w:sz="4" w:space="0" w:color="000000"/>
              <w:right w:val="single" w:sz="4" w:space="0" w:color="000000"/>
            </w:tcBorders>
          </w:tcPr>
          <w:p w14:paraId="0A41A0B4"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12BED855" w14:textId="77777777" w:rsidR="007A09BA" w:rsidRPr="00DD6BB4" w:rsidRDefault="007A09B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3E7DFE89" w14:textId="77777777" w:rsidR="007A09BA" w:rsidRPr="00DD6BB4" w:rsidRDefault="007A09BA">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978" w:type="dxa"/>
            <w:tcBorders>
              <w:top w:val="single" w:sz="4" w:space="0" w:color="000000"/>
              <w:left w:val="single" w:sz="4" w:space="0" w:color="000000"/>
              <w:bottom w:val="single" w:sz="4" w:space="0" w:color="000000"/>
              <w:right w:val="single" w:sz="4" w:space="0" w:color="000000"/>
            </w:tcBorders>
          </w:tcPr>
          <w:p w14:paraId="029A9674" w14:textId="77777777" w:rsidR="007A09BA" w:rsidRPr="00DD6BB4" w:rsidRDefault="007A09BA">
            <w:pPr>
              <w:spacing w:after="0" w:line="240" w:lineRule="auto"/>
              <w:ind w:firstLine="41"/>
              <w:jc w:val="center"/>
              <w:rPr>
                <w:rFonts w:ascii="Times New Roman" w:hAnsi="Times New Roman" w:cs="Times New Roman"/>
                <w:sz w:val="24"/>
                <w:szCs w:val="24"/>
              </w:rPr>
            </w:pPr>
          </w:p>
        </w:tc>
      </w:tr>
      <w:tr w:rsidR="007A09BA" w:rsidRPr="00DD6BB4" w14:paraId="4AE53D2D" w14:textId="77777777" w:rsidTr="0051307D">
        <w:trPr>
          <w:trHeight w:val="50"/>
        </w:trPr>
        <w:tc>
          <w:tcPr>
            <w:tcW w:w="808" w:type="dxa"/>
            <w:tcBorders>
              <w:top w:val="single" w:sz="4" w:space="0" w:color="000000"/>
              <w:left w:val="single" w:sz="4" w:space="0" w:color="000000"/>
              <w:bottom w:val="single" w:sz="4" w:space="0" w:color="000000"/>
              <w:right w:val="single" w:sz="4" w:space="0" w:color="000000"/>
            </w:tcBorders>
          </w:tcPr>
          <w:p w14:paraId="03679967" w14:textId="77777777" w:rsidR="007A09BA" w:rsidRPr="00DD6BB4" w:rsidRDefault="007A09BA">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874BA4B" w14:textId="20AB84BD" w:rsidR="007A09BA" w:rsidRPr="00DD6BB4" w:rsidRDefault="007A09B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sidR="007515E0">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sidR="007515E0">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711B99B9" w14:textId="77777777" w:rsidR="007A09BA" w:rsidRPr="00DD6BB4" w:rsidRDefault="007A09BA">
            <w:pPr>
              <w:spacing w:after="0" w:line="240" w:lineRule="auto"/>
              <w:ind w:firstLine="41"/>
              <w:jc w:val="center"/>
              <w:rPr>
                <w:rFonts w:ascii="Times New Roman" w:hAnsi="Times New Roman" w:cs="Times New Roman"/>
                <w:sz w:val="24"/>
                <w:szCs w:val="24"/>
              </w:rPr>
            </w:pPr>
          </w:p>
        </w:tc>
      </w:tr>
    </w:tbl>
    <w:p w14:paraId="68D95F55" w14:textId="77777777" w:rsidR="007A09BA" w:rsidRDefault="007A09BA" w:rsidP="007A09BA">
      <w:pPr>
        <w:spacing w:after="0" w:line="240" w:lineRule="auto"/>
        <w:jc w:val="both"/>
        <w:rPr>
          <w:rFonts w:ascii="Times New Roman" w:eastAsia="Times New Roman" w:hAnsi="Times New Roman" w:cs="Times New Roman"/>
          <w:b/>
          <w:bCs/>
          <w:iCs/>
          <w:sz w:val="24"/>
          <w:szCs w:val="24"/>
        </w:rPr>
      </w:pPr>
    </w:p>
    <w:p w14:paraId="0D9C5B87" w14:textId="01ADCD3B" w:rsidR="002646E7" w:rsidDel="00C537A1" w:rsidRDefault="007A09BA" w:rsidP="007A09BA">
      <w:pPr>
        <w:pStyle w:val="FootnoteText"/>
        <w:numPr>
          <w:ilvl w:val="0"/>
          <w:numId w:val="12"/>
        </w:numPr>
        <w:jc w:val="both"/>
        <w:rPr>
          <w:del w:id="2" w:author="Dovilė Klišauskienė" w:date="2026-05-12T13:48:00Z" w16du:dateUtc="2026-05-12T10:48:00Z"/>
          <w:b/>
          <w:bCs/>
          <w:color w:val="FF0000"/>
          <w:sz w:val="24"/>
          <w:szCs w:val="24"/>
        </w:rPr>
      </w:pPr>
      <w:r w:rsidRPr="00DD6BB4">
        <w:rPr>
          <w:b/>
          <w:bCs/>
          <w:color w:val="FF0000"/>
          <w:sz w:val="24"/>
          <w:szCs w:val="24"/>
        </w:rPr>
        <w:t>Kartu su pasiūlymo forma pateikiama</w:t>
      </w:r>
      <w:ins w:id="3" w:author="Dovilė Klišauskienė" w:date="2026-05-12T13:48:00Z" w16du:dateUtc="2026-05-12T10:48:00Z">
        <w:r w:rsidR="00C537A1">
          <w:rPr>
            <w:b/>
            <w:bCs/>
            <w:color w:val="FF0000"/>
            <w:sz w:val="24"/>
            <w:szCs w:val="24"/>
          </w:rPr>
          <w:t xml:space="preserve">s </w:t>
        </w:r>
      </w:ins>
      <w:del w:id="4" w:author="Dovilė Klišauskienė" w:date="2026-05-12T13:48:00Z" w16du:dateUtc="2026-05-12T10:48:00Z">
        <w:r w:rsidR="002646E7" w:rsidDel="00C537A1">
          <w:rPr>
            <w:b/>
            <w:bCs/>
            <w:color w:val="FF0000"/>
            <w:sz w:val="24"/>
            <w:szCs w:val="24"/>
          </w:rPr>
          <w:delText>:</w:delText>
        </w:r>
      </w:del>
    </w:p>
    <w:p w14:paraId="31995F7D" w14:textId="473231DD" w:rsidR="002646E7" w:rsidRPr="00C537A1" w:rsidRDefault="007A09BA" w:rsidP="00C537A1">
      <w:pPr>
        <w:pStyle w:val="FootnoteText"/>
        <w:numPr>
          <w:ilvl w:val="0"/>
          <w:numId w:val="12"/>
        </w:numPr>
        <w:jc w:val="both"/>
        <w:rPr>
          <w:b/>
          <w:bCs/>
          <w:color w:val="FF0000"/>
          <w:sz w:val="24"/>
          <w:szCs w:val="24"/>
        </w:rPr>
      </w:pPr>
      <w:r w:rsidRPr="00C537A1">
        <w:rPr>
          <w:b/>
          <w:bCs/>
          <w:color w:val="FF0000"/>
          <w:sz w:val="24"/>
          <w:szCs w:val="24"/>
        </w:rPr>
        <w:t xml:space="preserve">užpildytas konkursinis žiniaraštis excel formatu (puslapis „I </w:t>
      </w:r>
      <w:proofErr w:type="spellStart"/>
      <w:r w:rsidRPr="00C537A1">
        <w:rPr>
          <w:b/>
          <w:bCs/>
          <w:color w:val="FF0000"/>
          <w:sz w:val="24"/>
          <w:szCs w:val="24"/>
        </w:rPr>
        <w:t>p</w:t>
      </w:r>
      <w:r w:rsidR="006C535D" w:rsidRPr="00C537A1">
        <w:rPr>
          <w:b/>
          <w:bCs/>
          <w:color w:val="FF0000"/>
          <w:sz w:val="24"/>
          <w:szCs w:val="24"/>
        </w:rPr>
        <w:t>.</w:t>
      </w:r>
      <w:r w:rsidRPr="00C537A1">
        <w:rPr>
          <w:b/>
          <w:bCs/>
          <w:color w:val="FF0000"/>
          <w:sz w:val="24"/>
          <w:szCs w:val="24"/>
        </w:rPr>
        <w:t>o</w:t>
      </w:r>
      <w:r w:rsidR="006C535D" w:rsidRPr="00C537A1">
        <w:rPr>
          <w:b/>
          <w:bCs/>
          <w:color w:val="FF0000"/>
          <w:sz w:val="24"/>
          <w:szCs w:val="24"/>
        </w:rPr>
        <w:t>.</w:t>
      </w:r>
      <w:r w:rsidRPr="00C537A1">
        <w:rPr>
          <w:b/>
          <w:bCs/>
          <w:color w:val="FF0000"/>
          <w:sz w:val="24"/>
          <w:szCs w:val="24"/>
        </w:rPr>
        <w:t>d</w:t>
      </w:r>
      <w:proofErr w:type="spellEnd"/>
      <w:r w:rsidR="006C535D" w:rsidRPr="00C537A1">
        <w:rPr>
          <w:b/>
          <w:bCs/>
          <w:color w:val="FF0000"/>
          <w:sz w:val="24"/>
          <w:szCs w:val="24"/>
        </w:rPr>
        <w:t>.</w:t>
      </w:r>
      <w:r w:rsidRPr="00C537A1">
        <w:rPr>
          <w:b/>
          <w:bCs/>
          <w:color w:val="FF0000"/>
          <w:sz w:val="24"/>
          <w:szCs w:val="24"/>
        </w:rPr>
        <w:t xml:space="preserve"> – </w:t>
      </w:r>
      <w:r w:rsidR="00FD5669" w:rsidRPr="00C537A1">
        <w:rPr>
          <w:b/>
          <w:bCs/>
          <w:color w:val="FF0000"/>
          <w:sz w:val="24"/>
          <w:szCs w:val="24"/>
        </w:rPr>
        <w:t>VNO</w:t>
      </w:r>
      <w:r w:rsidRPr="00C537A1">
        <w:rPr>
          <w:b/>
          <w:bCs/>
          <w:color w:val="FF0000"/>
          <w:sz w:val="24"/>
          <w:szCs w:val="24"/>
        </w:rPr>
        <w:t>“)</w:t>
      </w:r>
      <w:ins w:id="5" w:author="Dovilė Klišauskienė" w:date="2026-05-12T13:48:00Z" w16du:dateUtc="2026-05-12T10:48:00Z">
        <w:r w:rsidR="00C537A1">
          <w:rPr>
            <w:b/>
            <w:bCs/>
            <w:color w:val="FF0000"/>
            <w:sz w:val="24"/>
            <w:szCs w:val="24"/>
          </w:rPr>
          <w:t>.</w:t>
        </w:r>
      </w:ins>
      <w:del w:id="6" w:author="Dovilė Klišauskienė" w:date="2026-05-12T13:48:00Z" w16du:dateUtc="2026-05-12T10:48:00Z">
        <w:r w:rsidR="002646E7" w:rsidRPr="00C537A1" w:rsidDel="00C537A1">
          <w:rPr>
            <w:b/>
            <w:bCs/>
            <w:color w:val="FF0000"/>
            <w:sz w:val="24"/>
            <w:szCs w:val="24"/>
          </w:rPr>
          <w:delText>;</w:delText>
        </w:r>
      </w:del>
    </w:p>
    <w:p w14:paraId="762B26E7" w14:textId="777237F9" w:rsidR="007A09BA" w:rsidRPr="00517828" w:rsidRDefault="002646E7" w:rsidP="00517828">
      <w:pPr>
        <w:pStyle w:val="FootnoteText"/>
        <w:numPr>
          <w:ilvl w:val="0"/>
          <w:numId w:val="12"/>
        </w:numPr>
        <w:jc w:val="both"/>
        <w:rPr>
          <w:b/>
          <w:bCs/>
          <w:color w:val="FF0000"/>
          <w:sz w:val="24"/>
          <w:szCs w:val="24"/>
        </w:rPr>
      </w:pPr>
      <w:del w:id="7" w:author="Dovilė Klišauskienė" w:date="2026-05-12T13:47:00Z" w16du:dateUtc="2026-05-12T10:47:00Z">
        <w:r w:rsidRPr="002646E7" w:rsidDel="009E7E11">
          <w:rPr>
            <w:b/>
            <w:bCs/>
            <w:color w:val="FF0000"/>
            <w:sz w:val="24"/>
            <w:szCs w:val="24"/>
          </w:rPr>
          <w:delTex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delText>
        </w:r>
        <w:r w:rsidR="0090000E" w:rsidDel="009E7E11">
          <w:rPr>
            <w:b/>
            <w:bCs/>
            <w:color w:val="FF0000"/>
            <w:sz w:val="24"/>
            <w:szCs w:val="24"/>
          </w:rPr>
          <w:delText>3</w:delText>
        </w:r>
        <w:r w:rsidRPr="002646E7" w:rsidDel="009E7E11">
          <w:rPr>
            <w:b/>
            <w:bCs/>
            <w:color w:val="FF0000"/>
            <w:sz w:val="24"/>
            <w:szCs w:val="24"/>
          </w:rPr>
          <w:delText xml:space="preserve"> (</w:delText>
        </w:r>
        <w:r w:rsidR="0090000E" w:rsidDel="009E7E11">
          <w:rPr>
            <w:b/>
            <w:bCs/>
            <w:color w:val="FF0000"/>
            <w:sz w:val="24"/>
            <w:szCs w:val="24"/>
          </w:rPr>
          <w:delText>trij</w:delText>
        </w:r>
        <w:r w:rsidRPr="002646E7" w:rsidDel="009E7E11">
          <w:rPr>
            <w:b/>
            <w:bCs/>
            <w:color w:val="FF0000"/>
            <w:sz w:val="24"/>
            <w:szCs w:val="24"/>
          </w:rPr>
          <w:delText>ų) mėnesių laikotarpį, skaičiuojant iki pirminių pasiūlymų pateikimo termino pabaigos</w:delText>
        </w:r>
        <w:r w:rsidR="00B12772" w:rsidDel="009E7E11">
          <w:rPr>
            <w:b/>
            <w:bCs/>
            <w:color w:val="FF0000"/>
            <w:sz w:val="24"/>
            <w:szCs w:val="24"/>
          </w:rPr>
          <w:delText>.</w:delText>
        </w:r>
      </w:del>
      <w:ins w:id="8" w:author="Dovilė Klišauskienė" w:date="2026-05-12T13:51:00Z" w16du:dateUtc="2026-05-12T10:51:00Z">
        <w:r w:rsidR="00517828" w:rsidRPr="00517828">
          <w:rPr>
            <w:b/>
            <w:bCs/>
            <w:color w:val="FF0000"/>
            <w:sz w:val="24"/>
            <w:szCs w:val="24"/>
          </w:rPr>
          <w:t xml:space="preserve"> </w:t>
        </w:r>
        <w:r w:rsidR="00517828">
          <w:rPr>
            <w:b/>
            <w:bCs/>
            <w:color w:val="FF0000"/>
            <w:sz w:val="24"/>
            <w:szCs w:val="24"/>
          </w:rPr>
          <w:t xml:space="preserve">Pirkėjas pasilieka teisę </w:t>
        </w:r>
        <w:r w:rsidR="00517828" w:rsidRPr="00FB00E8">
          <w:rPr>
            <w:b/>
            <w:bCs/>
            <w:color w:val="FF0000"/>
            <w:sz w:val="24"/>
            <w:szCs w:val="24"/>
          </w:rPr>
          <w:t xml:space="preserve">prašyti Tiekėjo pateikti </w:t>
        </w:r>
      </w:ins>
      <w:ins w:id="9" w:author="Dovilė Klišauskienė" w:date="2026-05-14T10:21:00Z" w16du:dateUtc="2026-05-14T07:21:00Z">
        <w:r w:rsidR="00EF6B8B" w:rsidRPr="00EF6B8B">
          <w:rPr>
            <w:b/>
            <w:bCs/>
            <w:color w:val="FF0000"/>
            <w:sz w:val="24"/>
            <w:szCs w:val="24"/>
          </w:rPr>
          <w:t>įrodymus, kad pasiūlyme nurodytos kataloginės Prekių kainos galiojo pasiūlymų pateikimo termino dieną, įskaitant katalogo ar kainoraščio išrašus, ekrano kopijas, nuorodas į elektroninį katalogą ar kitus lygiaverčius įrodymus</w:t>
        </w:r>
      </w:ins>
      <w:ins w:id="10" w:author="Dovilė Klišauskienė" w:date="2026-05-12T13:51:00Z" w16du:dateUtc="2026-05-12T10:51:00Z">
        <w:r w:rsidR="00517828">
          <w:rPr>
            <w:b/>
            <w:bCs/>
            <w:color w:val="FF0000"/>
            <w:sz w:val="24"/>
            <w:szCs w:val="24"/>
          </w:rPr>
          <w:t xml:space="preserve">. </w:t>
        </w:r>
      </w:ins>
    </w:p>
    <w:p w14:paraId="3C3B2F49" w14:textId="79930F3B" w:rsidR="00A00CB1" w:rsidRPr="00FD5669" w:rsidRDefault="00A00CB1" w:rsidP="0012047A">
      <w:pPr>
        <w:pStyle w:val="FootnoteText"/>
        <w:numPr>
          <w:ilvl w:val="0"/>
          <w:numId w:val="12"/>
        </w:numPr>
        <w:jc w:val="both"/>
        <w:rPr>
          <w:sz w:val="24"/>
          <w:szCs w:val="24"/>
        </w:rPr>
      </w:pPr>
      <w:r w:rsidRPr="00FD5669">
        <w:rPr>
          <w:sz w:val="24"/>
          <w:szCs w:val="24"/>
        </w:rPr>
        <w:t xml:space="preserve">Nurodytas </w:t>
      </w:r>
      <w:r w:rsidR="00924372" w:rsidRPr="00FD5669">
        <w:rPr>
          <w:sz w:val="24"/>
          <w:szCs w:val="24"/>
        </w:rPr>
        <w:t xml:space="preserve">preliminarus </w:t>
      </w:r>
      <w:r w:rsidRPr="00FD5669">
        <w:rPr>
          <w:sz w:val="24"/>
          <w:szCs w:val="24"/>
        </w:rPr>
        <w:t xml:space="preserve">Pirkimo objekto kiekis. </w:t>
      </w:r>
      <w:r w:rsidR="00924372" w:rsidRPr="00FD5669">
        <w:rPr>
          <w:sz w:val="24"/>
          <w:szCs w:val="24"/>
        </w:rPr>
        <w:t xml:space="preserve">Pirkėjas Prekes / Paslaugas pirks pagal poreikį už ne didesnę kaip </w:t>
      </w:r>
      <w:r w:rsidR="00FD5669" w:rsidRPr="00FD5669">
        <w:rPr>
          <w:b/>
          <w:bCs/>
          <w:sz w:val="24"/>
          <w:szCs w:val="24"/>
        </w:rPr>
        <w:t>30 000,00</w:t>
      </w:r>
      <w:r w:rsidR="00924372" w:rsidRPr="00FD5669">
        <w:rPr>
          <w:b/>
          <w:bCs/>
          <w:sz w:val="24"/>
          <w:szCs w:val="24"/>
        </w:rPr>
        <w:t xml:space="preserve"> Eur be PVM</w:t>
      </w:r>
      <w:r w:rsidR="00924372" w:rsidRPr="00FD5669">
        <w:rPr>
          <w:sz w:val="24"/>
          <w:szCs w:val="24"/>
        </w:rPr>
        <w:t xml:space="preserve"> vertę Sutarties galiojimo laikotarpiu. </w:t>
      </w:r>
      <w:r w:rsidRPr="00FD5669">
        <w:rPr>
          <w:sz w:val="24"/>
          <w:szCs w:val="24"/>
        </w:rPr>
        <w:t>Pirkėjas neįsipareigoja nupirkti viso nurodyto kiekio.</w:t>
      </w:r>
    </w:p>
    <w:p w14:paraId="4591C5FB" w14:textId="63E1EB11" w:rsidR="00A00CB1" w:rsidRPr="00DD6BB4" w:rsidRDefault="00FD5669" w:rsidP="0012047A">
      <w:pPr>
        <w:pStyle w:val="FootnoteText"/>
        <w:numPr>
          <w:ilvl w:val="0"/>
          <w:numId w:val="12"/>
        </w:numPr>
        <w:jc w:val="both"/>
        <w:rPr>
          <w:sz w:val="24"/>
          <w:szCs w:val="24"/>
        </w:rPr>
      </w:pPr>
      <w:r w:rsidRPr="00FD5669">
        <w:rPr>
          <w:sz w:val="24"/>
          <w:szCs w:val="24"/>
        </w:rPr>
        <w:t>P</w:t>
      </w:r>
      <w:r w:rsidR="00924372" w:rsidRPr="00FD5669">
        <w:rPr>
          <w:sz w:val="24"/>
          <w:szCs w:val="24"/>
        </w:rPr>
        <w:t xml:space="preserve">reliminarus </w:t>
      </w:r>
      <w:r w:rsidR="00A00CB1" w:rsidRPr="00FD5669">
        <w:rPr>
          <w:sz w:val="24"/>
          <w:szCs w:val="24"/>
        </w:rPr>
        <w:t>kiekis nėra Pirkėjo įsipareigojimas Laimėjusiam Dalyviui sumokėti nurodytą sumą sutarties galiojimo laikotarpiu ir bus naudojama tik pasiūlymų vertinimui.</w:t>
      </w:r>
      <w:r w:rsidR="00A00CB1" w:rsidRPr="00FD5669">
        <w:rPr>
          <w:iCs/>
          <w:sz w:val="24"/>
          <w:szCs w:val="24"/>
        </w:rPr>
        <w:t xml:space="preserve"> Laimėjusiam </w:t>
      </w:r>
      <w:r w:rsidR="00A00CB1" w:rsidRPr="00DD6BB4">
        <w:rPr>
          <w:iCs/>
          <w:sz w:val="24"/>
          <w:szCs w:val="24"/>
        </w:rPr>
        <w:t xml:space="preserve">Dalyviui bus sumokama tik už faktišką kiekį.  </w:t>
      </w:r>
    </w:p>
    <w:p w14:paraId="339B3839" w14:textId="1B11DE05"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sidR="00EE0668">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1DFF8927"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2B515F" w:rsidRPr="00DD6BB4" w14:paraId="34B660D4" w14:textId="77777777" w:rsidTr="42B3F1D2">
        <w:trPr>
          <w:trHeight w:val="689"/>
        </w:trPr>
        <w:tc>
          <w:tcPr>
            <w:tcW w:w="7088"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C94C60" w:rsidRPr="00B12772" w14:paraId="54EABB98" w14:textId="77777777" w:rsidTr="42B3F1D2">
        <w:trPr>
          <w:trHeight w:val="714"/>
        </w:trPr>
        <w:tc>
          <w:tcPr>
            <w:tcW w:w="7088" w:type="dxa"/>
            <w:vAlign w:val="center"/>
          </w:tcPr>
          <w:p w14:paraId="47E655EA" w14:textId="2E8A0C4B" w:rsidR="00C94C60" w:rsidRPr="00B12772" w:rsidRDefault="003B186B" w:rsidP="0012047A">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lastRenderedPageBreak/>
              <w:t>Aplinkosauga (T).</w:t>
            </w:r>
            <w:r w:rsidRPr="00B12772">
              <w:rPr>
                <w:rFonts w:ascii="Times New Roman" w:eastAsia="Calibri" w:hAnsi="Times New Roman" w:cs="Times New Roman"/>
                <w:sz w:val="24"/>
                <w:szCs w:val="24"/>
              </w:rPr>
              <w:t xml:space="preserve"> </w:t>
            </w:r>
            <w:r w:rsidR="00452D79">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w:t>
            </w:r>
            <w:r w:rsidR="00E55F77" w:rsidRPr="00B12772">
              <w:rPr>
                <w:rFonts w:ascii="Times New Roman" w:hAnsi="Times New Roman"/>
                <w:sz w:val="24"/>
                <w:szCs w:val="24"/>
                <w:lang w:eastAsia="lt-LT"/>
              </w:rPr>
              <w:t xml:space="preserve"> T</w:t>
            </w:r>
            <w:r w:rsidRPr="00B12772">
              <w:rPr>
                <w:rFonts w:ascii="Times New Roman" w:hAnsi="Times New Roman"/>
                <w:sz w:val="24"/>
                <w:szCs w:val="24"/>
                <w:lang w:eastAsia="lt-LT"/>
              </w:rPr>
              <w:t xml:space="preserve">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6A7ACAA5" w14:textId="77777777" w:rsidR="00C94C60" w:rsidRPr="00B12772" w:rsidRDefault="00C94C60" w:rsidP="0012047A">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3BD1794" w14:textId="663F83A1" w:rsidR="00C94C60" w:rsidRPr="00B12772" w:rsidRDefault="00000000" w:rsidP="0012047A">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803201050"/>
                <w14:checkbox>
                  <w14:checked w14:val="0"/>
                  <w14:checkedState w14:val="2612" w14:font="MS Gothic"/>
                  <w14:uncheckedState w14:val="2610" w14:font="MS Gothic"/>
                </w14:checkbox>
              </w:sdtPr>
              <w:sdtContent>
                <w:r w:rsidR="00C94C60" w:rsidRPr="00B12772">
                  <w:rPr>
                    <w:rFonts w:ascii="Segoe UI Symbol" w:eastAsia="MS Gothic" w:hAnsi="Segoe UI Symbol" w:cs="Segoe UI Symbol"/>
                    <w:bCs/>
                    <w:iCs/>
                    <w:sz w:val="24"/>
                    <w:szCs w:val="24"/>
                  </w:rPr>
                  <w:t>☐</w:t>
                </w:r>
              </w:sdtContent>
            </w:sdt>
            <w:r w:rsidR="00C94C60" w:rsidRPr="00B12772">
              <w:rPr>
                <w:rFonts w:ascii="Times New Roman" w:hAnsi="Times New Roman" w:cs="Times New Roman"/>
                <w:bCs/>
                <w:iCs/>
                <w:sz w:val="24"/>
                <w:szCs w:val="24"/>
              </w:rPr>
              <w:t xml:space="preserve"> Taip</w:t>
            </w:r>
          </w:p>
          <w:p w14:paraId="083E3101" w14:textId="09BA3FE3" w:rsidR="00C94C60" w:rsidRPr="00B12772" w:rsidRDefault="00000000" w:rsidP="0012047A">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1107265624"/>
                <w14:checkbox>
                  <w14:checked w14:val="0"/>
                  <w14:checkedState w14:val="2612" w14:font="MS Gothic"/>
                  <w14:uncheckedState w14:val="2610" w14:font="MS Gothic"/>
                </w14:checkbox>
              </w:sdtPr>
              <w:sdtContent>
                <w:r w:rsidR="00C94C60" w:rsidRPr="00B12772">
                  <w:rPr>
                    <w:rFonts w:ascii="Segoe UI Symbol" w:eastAsia="MS Gothic" w:hAnsi="Segoe UI Symbol" w:cs="Segoe UI Symbol"/>
                    <w:bCs/>
                    <w:iCs/>
                    <w:sz w:val="24"/>
                    <w:szCs w:val="24"/>
                  </w:rPr>
                  <w:t>☐</w:t>
                </w:r>
              </w:sdtContent>
            </w:sdt>
            <w:r w:rsidR="00C94C60" w:rsidRPr="00B12772">
              <w:rPr>
                <w:rFonts w:ascii="Times New Roman" w:hAnsi="Times New Roman" w:cs="Times New Roman"/>
                <w:bCs/>
                <w:iCs/>
                <w:sz w:val="24"/>
                <w:szCs w:val="24"/>
              </w:rPr>
              <w:t xml:space="preserve"> Ne </w:t>
            </w:r>
          </w:p>
        </w:tc>
      </w:tr>
    </w:tbl>
    <w:p w14:paraId="3436D263" w14:textId="0BD599BA" w:rsidR="002B515F" w:rsidRDefault="00AC35AC" w:rsidP="0012047A">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t xml:space="preserve">Kartu su pasiūlymu pateikiami ekonominio naudingumo kokybės kriterijaus T atitikimą įrodantys, ekonominio naudingumo vertinimo metodikoje (SPS priedas Nr. </w:t>
      </w:r>
      <w:r w:rsidR="002B040B">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sidR="00D25243">
        <w:rPr>
          <w:rFonts w:ascii="Times New Roman" w:eastAsia="Times New Roman" w:hAnsi="Times New Roman" w:cs="Times New Roman"/>
          <w:b/>
          <w:bCs/>
          <w:color w:val="FF0000"/>
          <w:sz w:val="24"/>
          <w:szCs w:val="24"/>
        </w:rPr>
        <w:t>.</w:t>
      </w:r>
    </w:p>
    <w:p w14:paraId="204B5CED" w14:textId="77777777" w:rsidR="00D25243" w:rsidRDefault="00D25243" w:rsidP="0012047A">
      <w:pPr>
        <w:spacing w:after="0" w:line="240" w:lineRule="auto"/>
        <w:jc w:val="both"/>
        <w:rPr>
          <w:rFonts w:ascii="Times New Roman" w:eastAsia="Times New Roman" w:hAnsi="Times New Roman" w:cs="Times New Roman"/>
          <w:sz w:val="24"/>
          <w:szCs w:val="24"/>
        </w:rPr>
      </w:pPr>
    </w:p>
    <w:p w14:paraId="23DD206E" w14:textId="5CBACC59" w:rsidR="003873ED" w:rsidRPr="00EB15BD" w:rsidRDefault="001540D7" w:rsidP="003873ED">
      <w:pPr>
        <w:spacing w:after="0" w:line="24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I</w:t>
      </w:r>
      <w:r w:rsidR="003873ED" w:rsidRPr="00EB15BD">
        <w:rPr>
          <w:rFonts w:ascii="Times New Roman" w:eastAsia="Times New Roman" w:hAnsi="Times New Roman" w:cs="Times New Roman"/>
          <w:b/>
          <w:bCs/>
          <w:iCs/>
          <w:sz w:val="24"/>
          <w:szCs w:val="24"/>
        </w:rPr>
        <w:t xml:space="preserve">I pirkimo objekto dalis – </w:t>
      </w:r>
      <w:r w:rsidR="003873ED" w:rsidRPr="0051307D">
        <w:rPr>
          <w:rFonts w:ascii="Times New Roman" w:eastAsia="Times New Roman" w:hAnsi="Times New Roman" w:cs="Times New Roman"/>
          <w:b/>
          <w:bCs/>
          <w:iCs/>
          <w:sz w:val="24"/>
          <w:szCs w:val="24"/>
        </w:rPr>
        <w:t xml:space="preserve">sunkvežimių remonto ir priežiūros paslaugos bei atsarginės dalys </w:t>
      </w:r>
      <w:r>
        <w:rPr>
          <w:rFonts w:ascii="Times New Roman" w:eastAsia="Times New Roman" w:hAnsi="Times New Roman" w:cs="Times New Roman"/>
          <w:b/>
          <w:bCs/>
          <w:iCs/>
          <w:sz w:val="24"/>
          <w:szCs w:val="24"/>
        </w:rPr>
        <w:t>KUN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3873ED" w:rsidRPr="009D0C13" w14:paraId="5F92604C" w14:textId="77777777">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7531D0EF"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3294AC7"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22661C7" w14:textId="77777777" w:rsidR="003873ED" w:rsidRPr="009D0C13" w:rsidRDefault="003873ED">
            <w:pPr>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0581CC97" w14:textId="77777777" w:rsidR="003873ED" w:rsidRPr="009D0C13" w:rsidRDefault="003873ED">
            <w:pPr>
              <w:spacing w:after="0" w:line="240" w:lineRule="auto"/>
              <w:jc w:val="center"/>
              <w:rPr>
                <w:rFonts w:ascii="Times New Roman" w:hAnsi="Times New Roman" w:cs="Times New Roman"/>
                <w:b/>
                <w:sz w:val="24"/>
                <w:szCs w:val="24"/>
              </w:rPr>
            </w:pPr>
          </w:p>
        </w:tc>
      </w:tr>
      <w:tr w:rsidR="003873ED" w:rsidRPr="00DD6BB4" w14:paraId="34C02E21" w14:textId="77777777">
        <w:tc>
          <w:tcPr>
            <w:tcW w:w="808" w:type="dxa"/>
            <w:tcBorders>
              <w:top w:val="single" w:sz="4" w:space="0" w:color="000000"/>
              <w:left w:val="single" w:sz="4" w:space="0" w:color="000000"/>
              <w:bottom w:val="single" w:sz="4" w:space="0" w:color="000000"/>
              <w:right w:val="single" w:sz="4" w:space="0" w:color="000000"/>
            </w:tcBorders>
          </w:tcPr>
          <w:p w14:paraId="0D851A3B" w14:textId="77777777" w:rsidR="003873ED" w:rsidRPr="00DD6BB4" w:rsidRDefault="003873ED" w:rsidP="001540D7">
            <w:pPr>
              <w:pStyle w:val="ListParagraph"/>
              <w:numPr>
                <w:ilvl w:val="0"/>
                <w:numId w:val="23"/>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464BFC03" w14:textId="257EAFA4" w:rsidR="003873ED" w:rsidRPr="009D0C13" w:rsidRDefault="003873E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 xml:space="preserve">unkvežimių remonto ir priežiūros paslaugos bei atsarginės dalys </w:t>
            </w:r>
            <w:r w:rsidR="001540D7">
              <w:rPr>
                <w:rFonts w:ascii="Times New Roman" w:eastAsia="Times New Roman" w:hAnsi="Times New Roman" w:cs="Times New Roman"/>
                <w:iCs/>
                <w:sz w:val="24"/>
                <w:szCs w:val="24"/>
              </w:rPr>
              <w:t>KUN</w:t>
            </w:r>
          </w:p>
        </w:tc>
        <w:tc>
          <w:tcPr>
            <w:tcW w:w="1978" w:type="dxa"/>
            <w:tcBorders>
              <w:top w:val="single" w:sz="4" w:space="0" w:color="000000"/>
              <w:left w:val="single" w:sz="4" w:space="0" w:color="000000"/>
              <w:bottom w:val="single" w:sz="4" w:space="0" w:color="000000"/>
              <w:right w:val="single" w:sz="4" w:space="0" w:color="000000"/>
            </w:tcBorders>
          </w:tcPr>
          <w:p w14:paraId="6C0FC9DE" w14:textId="77777777" w:rsidR="003873ED" w:rsidRPr="00DD6BB4" w:rsidRDefault="003873ED">
            <w:pPr>
              <w:spacing w:after="0" w:line="240" w:lineRule="auto"/>
              <w:ind w:firstLine="41"/>
              <w:rPr>
                <w:rFonts w:ascii="Times New Roman" w:hAnsi="Times New Roman" w:cs="Times New Roman"/>
                <w:sz w:val="24"/>
                <w:szCs w:val="24"/>
              </w:rPr>
            </w:pPr>
          </w:p>
        </w:tc>
      </w:tr>
      <w:tr w:rsidR="003873ED" w:rsidRPr="00DD6BB4" w14:paraId="161C595A" w14:textId="77777777">
        <w:tc>
          <w:tcPr>
            <w:tcW w:w="808" w:type="dxa"/>
            <w:tcBorders>
              <w:top w:val="single" w:sz="4" w:space="0" w:color="000000"/>
              <w:left w:val="single" w:sz="4" w:space="0" w:color="000000"/>
              <w:bottom w:val="single" w:sz="4" w:space="0" w:color="000000"/>
              <w:right w:val="single" w:sz="4" w:space="0" w:color="000000"/>
            </w:tcBorders>
          </w:tcPr>
          <w:p w14:paraId="4BB671CB"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1384F5D" w14:textId="77777777" w:rsidR="003873ED" w:rsidRPr="00DD6BB4" w:rsidRDefault="003873ED">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58497BB9"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7A693204" w14:textId="77777777">
        <w:tc>
          <w:tcPr>
            <w:tcW w:w="808" w:type="dxa"/>
            <w:tcBorders>
              <w:top w:val="single" w:sz="4" w:space="0" w:color="000000"/>
              <w:left w:val="single" w:sz="4" w:space="0" w:color="000000"/>
              <w:bottom w:val="single" w:sz="4" w:space="0" w:color="000000"/>
              <w:right w:val="single" w:sz="4" w:space="0" w:color="000000"/>
            </w:tcBorders>
          </w:tcPr>
          <w:p w14:paraId="589C8FCF"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945E84C"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59ED54E5" w14:textId="77777777" w:rsidR="003873ED" w:rsidRPr="00DD6BB4" w:rsidRDefault="003873ED">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978" w:type="dxa"/>
            <w:tcBorders>
              <w:top w:val="single" w:sz="4" w:space="0" w:color="000000"/>
              <w:left w:val="single" w:sz="4" w:space="0" w:color="000000"/>
              <w:bottom w:val="single" w:sz="4" w:space="0" w:color="000000"/>
              <w:right w:val="single" w:sz="4" w:space="0" w:color="000000"/>
            </w:tcBorders>
          </w:tcPr>
          <w:p w14:paraId="00DEB242"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3306CF8D" w14:textId="77777777">
        <w:trPr>
          <w:trHeight w:val="50"/>
        </w:trPr>
        <w:tc>
          <w:tcPr>
            <w:tcW w:w="808" w:type="dxa"/>
            <w:tcBorders>
              <w:top w:val="single" w:sz="4" w:space="0" w:color="000000"/>
              <w:left w:val="single" w:sz="4" w:space="0" w:color="000000"/>
              <w:bottom w:val="single" w:sz="4" w:space="0" w:color="000000"/>
              <w:right w:val="single" w:sz="4" w:space="0" w:color="000000"/>
            </w:tcBorders>
          </w:tcPr>
          <w:p w14:paraId="30B0AB75"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4AE6B05"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324C452E" w14:textId="77777777" w:rsidR="003873ED" w:rsidRPr="00DD6BB4" w:rsidRDefault="003873ED">
            <w:pPr>
              <w:spacing w:after="0" w:line="240" w:lineRule="auto"/>
              <w:ind w:firstLine="41"/>
              <w:jc w:val="center"/>
              <w:rPr>
                <w:rFonts w:ascii="Times New Roman" w:hAnsi="Times New Roman" w:cs="Times New Roman"/>
                <w:sz w:val="24"/>
                <w:szCs w:val="24"/>
              </w:rPr>
            </w:pPr>
          </w:p>
        </w:tc>
      </w:tr>
    </w:tbl>
    <w:p w14:paraId="275525E5" w14:textId="77777777" w:rsidR="003873ED" w:rsidRDefault="003873ED" w:rsidP="003873ED">
      <w:pPr>
        <w:spacing w:after="0" w:line="240" w:lineRule="auto"/>
        <w:jc w:val="both"/>
        <w:rPr>
          <w:rFonts w:ascii="Times New Roman" w:eastAsia="Times New Roman" w:hAnsi="Times New Roman" w:cs="Times New Roman"/>
          <w:b/>
          <w:bCs/>
          <w:iCs/>
          <w:sz w:val="24"/>
          <w:szCs w:val="24"/>
        </w:rPr>
      </w:pPr>
    </w:p>
    <w:p w14:paraId="089B9B96" w14:textId="219C9850" w:rsidR="003873ED" w:rsidDel="00517828" w:rsidRDefault="003873ED" w:rsidP="003873ED">
      <w:pPr>
        <w:pStyle w:val="FootnoteText"/>
        <w:numPr>
          <w:ilvl w:val="0"/>
          <w:numId w:val="12"/>
        </w:numPr>
        <w:jc w:val="both"/>
        <w:rPr>
          <w:del w:id="11" w:author="Dovilė Klišauskienė" w:date="2026-05-12T13:51:00Z" w16du:dateUtc="2026-05-12T10:51:00Z"/>
          <w:b/>
          <w:bCs/>
          <w:color w:val="FF0000"/>
          <w:sz w:val="24"/>
          <w:szCs w:val="24"/>
        </w:rPr>
      </w:pPr>
      <w:r w:rsidRPr="00DD6BB4">
        <w:rPr>
          <w:b/>
          <w:bCs/>
          <w:color w:val="FF0000"/>
          <w:sz w:val="24"/>
          <w:szCs w:val="24"/>
        </w:rPr>
        <w:t>Kartu su pasiūlymo forma pateikiama</w:t>
      </w:r>
      <w:ins w:id="12" w:author="Dovilė Klišauskienė" w:date="2026-05-12T13:51:00Z" w16du:dateUtc="2026-05-12T10:51:00Z">
        <w:r w:rsidR="00517828">
          <w:rPr>
            <w:b/>
            <w:bCs/>
            <w:color w:val="FF0000"/>
            <w:sz w:val="24"/>
            <w:szCs w:val="24"/>
          </w:rPr>
          <w:t xml:space="preserve">s </w:t>
        </w:r>
      </w:ins>
      <w:del w:id="13" w:author="Dovilė Klišauskienė" w:date="2026-05-12T13:51:00Z" w16du:dateUtc="2026-05-12T10:51:00Z">
        <w:r w:rsidDel="00517828">
          <w:rPr>
            <w:b/>
            <w:bCs/>
            <w:color w:val="FF0000"/>
            <w:sz w:val="24"/>
            <w:szCs w:val="24"/>
          </w:rPr>
          <w:delText>:</w:delText>
        </w:r>
      </w:del>
    </w:p>
    <w:p w14:paraId="54AC715A" w14:textId="0AEA4322" w:rsidR="003873ED" w:rsidRPr="00517828" w:rsidRDefault="003873ED" w:rsidP="00517828">
      <w:pPr>
        <w:pStyle w:val="FootnoteText"/>
        <w:numPr>
          <w:ilvl w:val="0"/>
          <w:numId w:val="12"/>
        </w:numPr>
        <w:jc w:val="both"/>
        <w:rPr>
          <w:b/>
          <w:bCs/>
          <w:color w:val="FF0000"/>
          <w:sz w:val="24"/>
          <w:szCs w:val="24"/>
        </w:rPr>
      </w:pPr>
      <w:r w:rsidRPr="00517828">
        <w:rPr>
          <w:b/>
          <w:bCs/>
          <w:color w:val="FF0000"/>
          <w:sz w:val="24"/>
          <w:szCs w:val="24"/>
        </w:rPr>
        <w:t>užpildytas konkursinis žiniaraštis excel formatu (puslapis „I</w:t>
      </w:r>
      <w:r w:rsidR="001540D7" w:rsidRPr="00517828">
        <w:rPr>
          <w:b/>
          <w:bCs/>
          <w:color w:val="FF0000"/>
          <w:sz w:val="24"/>
          <w:szCs w:val="24"/>
        </w:rPr>
        <w:t>I</w:t>
      </w:r>
      <w:r w:rsidRPr="00517828">
        <w:rPr>
          <w:b/>
          <w:bCs/>
          <w:color w:val="FF0000"/>
          <w:sz w:val="24"/>
          <w:szCs w:val="24"/>
        </w:rPr>
        <w:t xml:space="preserve"> </w:t>
      </w:r>
      <w:proofErr w:type="spellStart"/>
      <w:r w:rsidRPr="00517828">
        <w:rPr>
          <w:b/>
          <w:bCs/>
          <w:color w:val="FF0000"/>
          <w:sz w:val="24"/>
          <w:szCs w:val="24"/>
        </w:rPr>
        <w:t>p</w:t>
      </w:r>
      <w:r w:rsidR="006C535D" w:rsidRPr="00517828">
        <w:rPr>
          <w:b/>
          <w:bCs/>
          <w:color w:val="FF0000"/>
          <w:sz w:val="24"/>
          <w:szCs w:val="24"/>
        </w:rPr>
        <w:t>.</w:t>
      </w:r>
      <w:r w:rsidRPr="00517828">
        <w:rPr>
          <w:b/>
          <w:bCs/>
          <w:color w:val="FF0000"/>
          <w:sz w:val="24"/>
          <w:szCs w:val="24"/>
        </w:rPr>
        <w:t>o</w:t>
      </w:r>
      <w:r w:rsidR="006C535D" w:rsidRPr="00517828">
        <w:rPr>
          <w:b/>
          <w:bCs/>
          <w:color w:val="FF0000"/>
          <w:sz w:val="24"/>
          <w:szCs w:val="24"/>
        </w:rPr>
        <w:t>.</w:t>
      </w:r>
      <w:r w:rsidRPr="00517828">
        <w:rPr>
          <w:b/>
          <w:bCs/>
          <w:color w:val="FF0000"/>
          <w:sz w:val="24"/>
          <w:szCs w:val="24"/>
        </w:rPr>
        <w:t>d</w:t>
      </w:r>
      <w:proofErr w:type="spellEnd"/>
      <w:r w:rsidR="006C535D" w:rsidRPr="00517828">
        <w:rPr>
          <w:b/>
          <w:bCs/>
          <w:color w:val="FF0000"/>
          <w:sz w:val="24"/>
          <w:szCs w:val="24"/>
        </w:rPr>
        <w:t>.</w:t>
      </w:r>
      <w:r w:rsidRPr="00517828">
        <w:rPr>
          <w:b/>
          <w:bCs/>
          <w:color w:val="FF0000"/>
          <w:sz w:val="24"/>
          <w:szCs w:val="24"/>
        </w:rPr>
        <w:t xml:space="preserve"> – </w:t>
      </w:r>
      <w:r w:rsidR="001540D7" w:rsidRPr="00517828">
        <w:rPr>
          <w:b/>
          <w:bCs/>
          <w:color w:val="FF0000"/>
          <w:sz w:val="24"/>
          <w:szCs w:val="24"/>
        </w:rPr>
        <w:t>KUN</w:t>
      </w:r>
      <w:r w:rsidRPr="00517828">
        <w:rPr>
          <w:b/>
          <w:bCs/>
          <w:color w:val="FF0000"/>
          <w:sz w:val="24"/>
          <w:szCs w:val="24"/>
        </w:rPr>
        <w:t>“)</w:t>
      </w:r>
      <w:ins w:id="14" w:author="Dovilė Klišauskienė" w:date="2026-05-12T13:52:00Z" w16du:dateUtc="2026-05-12T10:52:00Z">
        <w:r w:rsidR="00517828">
          <w:rPr>
            <w:b/>
            <w:bCs/>
            <w:color w:val="FF0000"/>
            <w:sz w:val="24"/>
            <w:szCs w:val="24"/>
          </w:rPr>
          <w:t>.</w:t>
        </w:r>
      </w:ins>
      <w:del w:id="15" w:author="Dovilė Klišauskienė" w:date="2026-05-12T13:52:00Z" w16du:dateUtc="2026-05-12T10:52:00Z">
        <w:r w:rsidRPr="00517828" w:rsidDel="00517828">
          <w:rPr>
            <w:b/>
            <w:bCs/>
            <w:color w:val="FF0000"/>
            <w:sz w:val="24"/>
            <w:szCs w:val="24"/>
          </w:rPr>
          <w:delText>;</w:delText>
        </w:r>
      </w:del>
    </w:p>
    <w:p w14:paraId="6584A878" w14:textId="4C99660F" w:rsidR="00517828" w:rsidRPr="00DD6BB4" w:rsidRDefault="00517828" w:rsidP="00517828">
      <w:pPr>
        <w:pStyle w:val="FootnoteText"/>
        <w:numPr>
          <w:ilvl w:val="0"/>
          <w:numId w:val="12"/>
        </w:numPr>
        <w:jc w:val="both"/>
        <w:rPr>
          <w:ins w:id="16" w:author="Dovilė Klišauskienė" w:date="2026-05-12T13:52:00Z" w16du:dateUtc="2026-05-12T10:52:00Z"/>
          <w:b/>
          <w:bCs/>
          <w:color w:val="FF0000"/>
          <w:sz w:val="24"/>
          <w:szCs w:val="24"/>
        </w:rPr>
      </w:pPr>
      <w:ins w:id="17" w:author="Dovilė Klišauskienė" w:date="2026-05-12T13:52:00Z" w16du:dateUtc="2026-05-12T10:52:00Z">
        <w:r>
          <w:rPr>
            <w:b/>
            <w:bCs/>
            <w:color w:val="FF0000"/>
            <w:sz w:val="24"/>
            <w:szCs w:val="24"/>
          </w:rPr>
          <w:t xml:space="preserve">Pirkėjas pasilieka teisę </w:t>
        </w:r>
        <w:r w:rsidRPr="00FB00E8">
          <w:rPr>
            <w:b/>
            <w:bCs/>
            <w:color w:val="FF0000"/>
            <w:sz w:val="24"/>
            <w:szCs w:val="24"/>
          </w:rPr>
          <w:t xml:space="preserve">prašyti Tiekėjo pateikti </w:t>
        </w:r>
      </w:ins>
      <w:ins w:id="18" w:author="Dovilė Klišauskienė" w:date="2026-05-14T10:21:00Z">
        <w:r w:rsidR="00EF6B8B" w:rsidRPr="00EF6B8B">
          <w:rPr>
            <w:b/>
            <w:bCs/>
            <w:color w:val="FF0000"/>
            <w:sz w:val="24"/>
            <w:szCs w:val="24"/>
          </w:rPr>
          <w:t>įrodymus, kad pasiūlyme nurodytos kataloginės Prekių kainos galiojo pasiūlymų pateikimo termino dieną, įskaitant katalogo ar kainoraščio išrašus, ekrano kopijas, nuorodas į elektroninį katalogą ar kitus lygiaverčius įrodymus</w:t>
        </w:r>
      </w:ins>
      <w:ins w:id="19" w:author="Dovilė Klišauskienė" w:date="2026-05-12T13:52:00Z" w16du:dateUtc="2026-05-12T10:52:00Z">
        <w:r>
          <w:rPr>
            <w:b/>
            <w:bCs/>
            <w:color w:val="FF0000"/>
            <w:sz w:val="24"/>
            <w:szCs w:val="24"/>
          </w:rPr>
          <w:t xml:space="preserve">. </w:t>
        </w:r>
      </w:ins>
    </w:p>
    <w:p w14:paraId="76857BCF" w14:textId="126FC927" w:rsidR="003873ED" w:rsidRPr="00DD6BB4" w:rsidDel="00517828" w:rsidRDefault="003873ED" w:rsidP="00517828">
      <w:pPr>
        <w:pStyle w:val="FootnoteText"/>
        <w:numPr>
          <w:ilvl w:val="0"/>
          <w:numId w:val="12"/>
        </w:numPr>
        <w:jc w:val="both"/>
        <w:rPr>
          <w:del w:id="20" w:author="Dovilė Klišauskienė" w:date="2026-05-12T13:52:00Z" w16du:dateUtc="2026-05-12T10:52:00Z"/>
          <w:b/>
          <w:bCs/>
          <w:color w:val="FF0000"/>
          <w:sz w:val="24"/>
          <w:szCs w:val="24"/>
        </w:rPr>
      </w:pPr>
      <w:del w:id="21" w:author="Dovilė Klišauskienė" w:date="2026-05-12T13:52:00Z" w16du:dateUtc="2026-05-12T10:52:00Z">
        <w:r w:rsidRPr="002646E7" w:rsidDel="00517828">
          <w:rPr>
            <w:b/>
            <w:bCs/>
            <w:color w:val="FF0000"/>
            <w:sz w:val="24"/>
            <w:szCs w:val="24"/>
          </w:rPr>
          <w:delTex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delText>
        </w:r>
        <w:r w:rsidR="0090000E" w:rsidDel="00517828">
          <w:rPr>
            <w:b/>
            <w:bCs/>
            <w:color w:val="FF0000"/>
            <w:sz w:val="24"/>
            <w:szCs w:val="24"/>
          </w:rPr>
          <w:delText>3</w:delText>
        </w:r>
        <w:r w:rsidRPr="002646E7" w:rsidDel="00517828">
          <w:rPr>
            <w:b/>
            <w:bCs/>
            <w:color w:val="FF0000"/>
            <w:sz w:val="24"/>
            <w:szCs w:val="24"/>
          </w:rPr>
          <w:delText xml:space="preserve"> (</w:delText>
        </w:r>
        <w:r w:rsidR="0090000E" w:rsidDel="00517828">
          <w:rPr>
            <w:b/>
            <w:bCs/>
            <w:color w:val="FF0000"/>
            <w:sz w:val="24"/>
            <w:szCs w:val="24"/>
          </w:rPr>
          <w:delText>trij</w:delText>
        </w:r>
        <w:r w:rsidRPr="002646E7" w:rsidDel="00517828">
          <w:rPr>
            <w:b/>
            <w:bCs/>
            <w:color w:val="FF0000"/>
            <w:sz w:val="24"/>
            <w:szCs w:val="24"/>
          </w:rPr>
          <w:delText>ų) mėnesių laikotarpį, skaičiuojant iki pirminių pasiūlymų pateikimo termino pabaigos</w:delText>
        </w:r>
        <w:r w:rsidDel="00517828">
          <w:rPr>
            <w:b/>
            <w:bCs/>
            <w:color w:val="FF0000"/>
            <w:sz w:val="24"/>
            <w:szCs w:val="24"/>
          </w:rPr>
          <w:delText>.</w:delText>
        </w:r>
      </w:del>
    </w:p>
    <w:p w14:paraId="79EBA689" w14:textId="1C2E1494" w:rsidR="003873ED" w:rsidRPr="00FD5669" w:rsidRDefault="003873ED" w:rsidP="003873ED">
      <w:pPr>
        <w:pStyle w:val="FootnoteText"/>
        <w:numPr>
          <w:ilvl w:val="0"/>
          <w:numId w:val="12"/>
        </w:numPr>
        <w:jc w:val="both"/>
        <w:rPr>
          <w:sz w:val="24"/>
          <w:szCs w:val="24"/>
        </w:rPr>
      </w:pPr>
      <w:r w:rsidRPr="00FD5669">
        <w:rPr>
          <w:sz w:val="24"/>
          <w:szCs w:val="24"/>
        </w:rPr>
        <w:t xml:space="preserve">Nurodytas preliminarus Pirkimo objekto kiekis. Pirkėjas Prekes / Paslaugas pirks pagal poreikį už ne didesnę kaip </w:t>
      </w:r>
      <w:r w:rsidR="001540D7">
        <w:rPr>
          <w:b/>
          <w:bCs/>
          <w:sz w:val="24"/>
          <w:szCs w:val="24"/>
        </w:rPr>
        <w:t>25</w:t>
      </w:r>
      <w:r w:rsidRPr="00FD5669">
        <w:rPr>
          <w:b/>
          <w:bCs/>
          <w:sz w:val="24"/>
          <w:szCs w:val="24"/>
        </w:rPr>
        <w:t> 000,00 Eur be PVM</w:t>
      </w:r>
      <w:r w:rsidRPr="00FD5669">
        <w:rPr>
          <w:sz w:val="24"/>
          <w:szCs w:val="24"/>
        </w:rPr>
        <w:t xml:space="preserve"> vertę Sutarties galiojimo laikotarpiu. Pirkėjas neįsipareigoja nupirkti viso nurodyto kiekio.</w:t>
      </w:r>
    </w:p>
    <w:p w14:paraId="6060DD2A" w14:textId="77777777" w:rsidR="003873ED" w:rsidRPr="00DD6BB4" w:rsidRDefault="003873ED" w:rsidP="003873ED">
      <w:pPr>
        <w:pStyle w:val="FootnoteText"/>
        <w:numPr>
          <w:ilvl w:val="0"/>
          <w:numId w:val="12"/>
        </w:numPr>
        <w:jc w:val="both"/>
        <w:rPr>
          <w:sz w:val="24"/>
          <w:szCs w:val="24"/>
        </w:rPr>
      </w:pPr>
      <w:r w:rsidRPr="00FD5669">
        <w:rPr>
          <w:sz w:val="24"/>
          <w:szCs w:val="24"/>
        </w:rPr>
        <w:t>Preliminarus kiekis nėra Pirkėjo įsipareigojimas Laimėjusiam Dalyviui sumokėti nurodytą sumą sutarties galiojimo laikotarpiu ir bus naudojama tik pasiūlymų vertinimui.</w:t>
      </w:r>
      <w:r w:rsidRPr="00FD5669">
        <w:rPr>
          <w:iCs/>
          <w:sz w:val="24"/>
          <w:szCs w:val="24"/>
        </w:rPr>
        <w:t xml:space="preserve"> Laimėjusiam </w:t>
      </w:r>
      <w:r w:rsidRPr="00DD6BB4">
        <w:rPr>
          <w:iCs/>
          <w:sz w:val="24"/>
          <w:szCs w:val="24"/>
        </w:rPr>
        <w:t xml:space="preserve">Dalyviui bus sumokama tik už faktišką kiekį.  </w:t>
      </w:r>
    </w:p>
    <w:p w14:paraId="7F1176C9" w14:textId="77777777" w:rsidR="003873ED" w:rsidRPr="00DD6BB4" w:rsidRDefault="003873ED" w:rsidP="003873ED">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5C06F7C0" w14:textId="77777777" w:rsidR="003873ED" w:rsidRPr="00DD6BB4" w:rsidRDefault="003873ED" w:rsidP="003873ED">
      <w:pPr>
        <w:spacing w:after="0" w:line="240" w:lineRule="auto"/>
        <w:ind w:left="360"/>
        <w:jc w:val="both"/>
        <w:rPr>
          <w:rFonts w:ascii="Times New Roman" w:eastAsia="Times New Roman" w:hAnsi="Times New Roman" w:cs="Times New Roman"/>
          <w:sz w:val="24"/>
          <w:szCs w:val="24"/>
        </w:rPr>
      </w:pPr>
    </w:p>
    <w:p w14:paraId="58BD0159" w14:textId="77777777" w:rsidR="003873ED" w:rsidRPr="00DD6BB4" w:rsidRDefault="003873ED" w:rsidP="003873ED">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3873ED" w:rsidRPr="00DD6BB4" w14:paraId="2FA0D958" w14:textId="77777777" w:rsidTr="42B3F1D2">
        <w:trPr>
          <w:trHeight w:val="689"/>
        </w:trPr>
        <w:tc>
          <w:tcPr>
            <w:tcW w:w="7088" w:type="dxa"/>
            <w:shd w:val="clear" w:color="auto" w:fill="D5DCE4" w:themeFill="text2" w:themeFillTint="33"/>
            <w:vAlign w:val="center"/>
          </w:tcPr>
          <w:p w14:paraId="65E9AAB1"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50462FB3"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3873ED" w:rsidRPr="00B12772" w14:paraId="02C6AF7B" w14:textId="77777777" w:rsidTr="42B3F1D2">
        <w:trPr>
          <w:trHeight w:val="714"/>
        </w:trPr>
        <w:tc>
          <w:tcPr>
            <w:tcW w:w="7088" w:type="dxa"/>
            <w:vAlign w:val="center"/>
          </w:tcPr>
          <w:p w14:paraId="70C979B7" w14:textId="77777777" w:rsidR="003873ED" w:rsidRPr="00B12772" w:rsidRDefault="003873ED">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t>Aplinkosauga (T).</w:t>
            </w:r>
            <w:r w:rsidRPr="00B12772">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 Tiekėjas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7C4F5970" w14:textId="77777777" w:rsidR="003873ED" w:rsidRPr="00B12772" w:rsidRDefault="003873ED">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B27168D" w14:textId="77777777" w:rsidR="003873ED" w:rsidRPr="00B12772" w:rsidRDefault="0000000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323174450"/>
                <w14:checkbox>
                  <w14:checked w14:val="0"/>
                  <w14:checkedState w14:val="2612" w14:font="MS Gothic"/>
                  <w14:uncheckedState w14:val="2610" w14:font="MS Gothic"/>
                </w14:checkbox>
              </w:sdt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Taip</w:t>
            </w:r>
          </w:p>
          <w:p w14:paraId="7598D23F" w14:textId="77777777" w:rsidR="003873ED" w:rsidRPr="00B12772" w:rsidRDefault="00000000">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451297398"/>
                <w14:checkbox>
                  <w14:checked w14:val="0"/>
                  <w14:checkedState w14:val="2612" w14:font="MS Gothic"/>
                  <w14:uncheckedState w14:val="2610" w14:font="MS Gothic"/>
                </w14:checkbox>
              </w:sdt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Ne </w:t>
            </w:r>
          </w:p>
        </w:tc>
      </w:tr>
    </w:tbl>
    <w:p w14:paraId="1B46A713" w14:textId="77777777" w:rsidR="003873ED" w:rsidRDefault="003873ED" w:rsidP="003873ED">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t xml:space="preserve">Kartu su pasiūlymu pateikiami ekonominio naudingumo kokybės kriterijaus T atitikimą įrodantys, ekonominio naudingumo vertinimo metodikoje (SPS priedas Nr. </w:t>
      </w:r>
      <w:r>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Pr>
          <w:rFonts w:ascii="Times New Roman" w:eastAsia="Times New Roman" w:hAnsi="Times New Roman" w:cs="Times New Roman"/>
          <w:b/>
          <w:bCs/>
          <w:color w:val="FF0000"/>
          <w:sz w:val="24"/>
          <w:szCs w:val="24"/>
        </w:rPr>
        <w:t>.</w:t>
      </w:r>
    </w:p>
    <w:p w14:paraId="62483871" w14:textId="77777777" w:rsidR="0090000E" w:rsidRDefault="0090000E" w:rsidP="003873ED">
      <w:pPr>
        <w:spacing w:after="0" w:line="240" w:lineRule="auto"/>
        <w:jc w:val="both"/>
        <w:rPr>
          <w:rFonts w:ascii="Times New Roman" w:eastAsia="Times New Roman" w:hAnsi="Times New Roman" w:cs="Times New Roman"/>
          <w:b/>
          <w:bCs/>
          <w:color w:val="FF0000"/>
          <w:sz w:val="24"/>
          <w:szCs w:val="24"/>
        </w:rPr>
      </w:pPr>
    </w:p>
    <w:p w14:paraId="2EBEE8D3" w14:textId="79EB21E4" w:rsidR="003873ED" w:rsidRPr="00EB15BD" w:rsidRDefault="003873ED" w:rsidP="00D27F11">
      <w:pPr>
        <w:keepNext/>
        <w:spacing w:after="0" w:line="240" w:lineRule="auto"/>
        <w:jc w:val="both"/>
        <w:rPr>
          <w:rFonts w:ascii="Times New Roman" w:eastAsia="Times New Roman" w:hAnsi="Times New Roman" w:cs="Times New Roman"/>
          <w:b/>
          <w:bCs/>
          <w:iCs/>
          <w:sz w:val="24"/>
          <w:szCs w:val="24"/>
        </w:rPr>
      </w:pPr>
      <w:r w:rsidRPr="00EB15BD">
        <w:rPr>
          <w:rFonts w:ascii="Times New Roman" w:eastAsia="Times New Roman" w:hAnsi="Times New Roman" w:cs="Times New Roman"/>
          <w:b/>
          <w:bCs/>
          <w:iCs/>
          <w:sz w:val="24"/>
          <w:szCs w:val="24"/>
        </w:rPr>
        <w:lastRenderedPageBreak/>
        <w:t>I</w:t>
      </w:r>
      <w:r w:rsidR="001540D7">
        <w:rPr>
          <w:rFonts w:ascii="Times New Roman" w:eastAsia="Times New Roman" w:hAnsi="Times New Roman" w:cs="Times New Roman"/>
          <w:b/>
          <w:bCs/>
          <w:iCs/>
          <w:sz w:val="24"/>
          <w:szCs w:val="24"/>
        </w:rPr>
        <w:t>II</w:t>
      </w:r>
      <w:r w:rsidRPr="00EB15BD">
        <w:rPr>
          <w:rFonts w:ascii="Times New Roman" w:eastAsia="Times New Roman" w:hAnsi="Times New Roman" w:cs="Times New Roman"/>
          <w:b/>
          <w:bCs/>
          <w:iCs/>
          <w:sz w:val="24"/>
          <w:szCs w:val="24"/>
        </w:rPr>
        <w:t xml:space="preserve"> pirkimo objekto dalis – </w:t>
      </w:r>
      <w:r w:rsidRPr="0051307D">
        <w:rPr>
          <w:rFonts w:ascii="Times New Roman" w:eastAsia="Times New Roman" w:hAnsi="Times New Roman" w:cs="Times New Roman"/>
          <w:b/>
          <w:bCs/>
          <w:iCs/>
          <w:sz w:val="24"/>
          <w:szCs w:val="24"/>
        </w:rPr>
        <w:t xml:space="preserve">sunkvežimių remonto ir priežiūros paslaugos bei atsarginės dalys </w:t>
      </w:r>
      <w:r w:rsidR="001540D7">
        <w:rPr>
          <w:rFonts w:ascii="Times New Roman" w:eastAsia="Times New Roman" w:hAnsi="Times New Roman" w:cs="Times New Roman"/>
          <w:b/>
          <w:bCs/>
          <w:iCs/>
          <w:sz w:val="24"/>
          <w:szCs w:val="24"/>
        </w:rPr>
        <w:t>PLQ</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6842"/>
        <w:gridCol w:w="1978"/>
      </w:tblGrid>
      <w:tr w:rsidR="003873ED" w:rsidRPr="009D0C13" w14:paraId="61DC8C7A" w14:textId="77777777">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CF6AF08"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Eil. Nr.</w:t>
            </w:r>
          </w:p>
        </w:tc>
        <w:tc>
          <w:tcPr>
            <w:tcW w:w="6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EA5B194"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7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59A555B" w14:textId="77777777" w:rsidR="003873ED" w:rsidRPr="009D0C13" w:rsidRDefault="003873ED" w:rsidP="00D27F11">
            <w:pPr>
              <w:keepNext/>
              <w:spacing w:after="0" w:line="240" w:lineRule="auto"/>
              <w:jc w:val="center"/>
              <w:rPr>
                <w:rFonts w:ascii="Times New Roman" w:hAnsi="Times New Roman" w:cs="Times New Roman"/>
                <w:b/>
                <w:sz w:val="24"/>
                <w:szCs w:val="24"/>
              </w:rPr>
            </w:pPr>
            <w:r w:rsidRPr="009D0C13">
              <w:rPr>
                <w:rFonts w:ascii="Times New Roman" w:hAnsi="Times New Roman" w:cs="Times New Roman"/>
                <w:b/>
                <w:sz w:val="24"/>
                <w:szCs w:val="24"/>
              </w:rPr>
              <w:t xml:space="preserve">Kaina EUR be PVM </w:t>
            </w:r>
          </w:p>
          <w:p w14:paraId="4CC94EB0" w14:textId="77777777" w:rsidR="003873ED" w:rsidRPr="009D0C13" w:rsidRDefault="003873ED" w:rsidP="00D27F11">
            <w:pPr>
              <w:keepNext/>
              <w:spacing w:after="0" w:line="240" w:lineRule="auto"/>
              <w:jc w:val="center"/>
              <w:rPr>
                <w:rFonts w:ascii="Times New Roman" w:hAnsi="Times New Roman" w:cs="Times New Roman"/>
                <w:b/>
                <w:sz w:val="24"/>
                <w:szCs w:val="24"/>
              </w:rPr>
            </w:pPr>
          </w:p>
        </w:tc>
      </w:tr>
      <w:tr w:rsidR="003873ED" w:rsidRPr="00DD6BB4" w14:paraId="23F9BCEE" w14:textId="77777777">
        <w:tc>
          <w:tcPr>
            <w:tcW w:w="808" w:type="dxa"/>
            <w:tcBorders>
              <w:top w:val="single" w:sz="4" w:space="0" w:color="000000"/>
              <w:left w:val="single" w:sz="4" w:space="0" w:color="000000"/>
              <w:bottom w:val="single" w:sz="4" w:space="0" w:color="000000"/>
              <w:right w:val="single" w:sz="4" w:space="0" w:color="000000"/>
            </w:tcBorders>
          </w:tcPr>
          <w:p w14:paraId="65061CA7" w14:textId="77777777" w:rsidR="003873ED" w:rsidRPr="00DD6BB4" w:rsidRDefault="003873ED" w:rsidP="001540D7">
            <w:pPr>
              <w:pStyle w:val="ListParagraph"/>
              <w:numPr>
                <w:ilvl w:val="0"/>
                <w:numId w:val="24"/>
              </w:numPr>
              <w:spacing w:after="0" w:line="240" w:lineRule="auto"/>
              <w:contextualSpacing w:val="0"/>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tcPr>
          <w:p w14:paraId="368627EF" w14:textId="3D410195" w:rsidR="003873ED" w:rsidRPr="009D0C13" w:rsidRDefault="003873ED">
            <w:pPr>
              <w:spacing w:after="0" w:line="240" w:lineRule="auto"/>
              <w:ind w:firstLine="41"/>
              <w:rPr>
                <w:rFonts w:ascii="Times New Roman" w:hAnsi="Times New Roman" w:cs="Times New Roman"/>
                <w:sz w:val="24"/>
                <w:szCs w:val="24"/>
              </w:rPr>
            </w:pPr>
            <w:r>
              <w:rPr>
                <w:rFonts w:ascii="Times New Roman" w:eastAsia="Times New Roman" w:hAnsi="Times New Roman" w:cs="Times New Roman"/>
                <w:iCs/>
                <w:sz w:val="24"/>
                <w:szCs w:val="24"/>
              </w:rPr>
              <w:t>S</w:t>
            </w:r>
            <w:r w:rsidRPr="0051307D">
              <w:rPr>
                <w:rFonts w:ascii="Times New Roman" w:eastAsia="Times New Roman" w:hAnsi="Times New Roman" w:cs="Times New Roman"/>
                <w:iCs/>
                <w:sz w:val="24"/>
                <w:szCs w:val="24"/>
              </w:rPr>
              <w:t xml:space="preserve">unkvežimių remonto ir priežiūros paslaugos bei atsarginės dalys </w:t>
            </w:r>
            <w:r w:rsidR="001540D7">
              <w:rPr>
                <w:rFonts w:ascii="Times New Roman" w:eastAsia="Times New Roman" w:hAnsi="Times New Roman" w:cs="Times New Roman"/>
                <w:iCs/>
                <w:sz w:val="24"/>
                <w:szCs w:val="24"/>
              </w:rPr>
              <w:t>PLQ</w:t>
            </w:r>
          </w:p>
        </w:tc>
        <w:tc>
          <w:tcPr>
            <w:tcW w:w="1978" w:type="dxa"/>
            <w:tcBorders>
              <w:top w:val="single" w:sz="4" w:space="0" w:color="000000"/>
              <w:left w:val="single" w:sz="4" w:space="0" w:color="000000"/>
              <w:bottom w:val="single" w:sz="4" w:space="0" w:color="000000"/>
              <w:right w:val="single" w:sz="4" w:space="0" w:color="000000"/>
            </w:tcBorders>
          </w:tcPr>
          <w:p w14:paraId="53B6B990" w14:textId="77777777" w:rsidR="003873ED" w:rsidRPr="00DD6BB4" w:rsidRDefault="003873ED">
            <w:pPr>
              <w:spacing w:after="0" w:line="240" w:lineRule="auto"/>
              <w:ind w:firstLine="41"/>
              <w:rPr>
                <w:rFonts w:ascii="Times New Roman" w:hAnsi="Times New Roman" w:cs="Times New Roman"/>
                <w:sz w:val="24"/>
                <w:szCs w:val="24"/>
              </w:rPr>
            </w:pPr>
          </w:p>
        </w:tc>
      </w:tr>
      <w:tr w:rsidR="003873ED" w:rsidRPr="00DD6BB4" w14:paraId="78489978" w14:textId="77777777">
        <w:tc>
          <w:tcPr>
            <w:tcW w:w="808" w:type="dxa"/>
            <w:tcBorders>
              <w:top w:val="single" w:sz="4" w:space="0" w:color="000000"/>
              <w:left w:val="single" w:sz="4" w:space="0" w:color="000000"/>
              <w:bottom w:val="single" w:sz="4" w:space="0" w:color="000000"/>
              <w:right w:val="single" w:sz="4" w:space="0" w:color="000000"/>
            </w:tcBorders>
          </w:tcPr>
          <w:p w14:paraId="3ED1B45A"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0E00BBE3" w14:textId="77777777" w:rsidR="003873ED" w:rsidRPr="00DD6BB4" w:rsidRDefault="003873ED">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978" w:type="dxa"/>
            <w:tcBorders>
              <w:top w:val="single" w:sz="4" w:space="0" w:color="000000"/>
              <w:left w:val="single" w:sz="4" w:space="0" w:color="000000"/>
              <w:bottom w:val="single" w:sz="4" w:space="0" w:color="000000"/>
              <w:right w:val="single" w:sz="4" w:space="0" w:color="000000"/>
            </w:tcBorders>
          </w:tcPr>
          <w:p w14:paraId="4D34A91D"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3CC28AAB" w14:textId="77777777">
        <w:tc>
          <w:tcPr>
            <w:tcW w:w="808" w:type="dxa"/>
            <w:tcBorders>
              <w:top w:val="single" w:sz="4" w:space="0" w:color="000000"/>
              <w:left w:val="single" w:sz="4" w:space="0" w:color="000000"/>
              <w:bottom w:val="single" w:sz="4" w:space="0" w:color="000000"/>
              <w:right w:val="single" w:sz="4" w:space="0" w:color="000000"/>
            </w:tcBorders>
          </w:tcPr>
          <w:p w14:paraId="14348BEE"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3EE8DC56"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0659B5E6" w14:textId="77777777" w:rsidR="003873ED" w:rsidRPr="00DD6BB4" w:rsidRDefault="003873ED">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978" w:type="dxa"/>
            <w:tcBorders>
              <w:top w:val="single" w:sz="4" w:space="0" w:color="000000"/>
              <w:left w:val="single" w:sz="4" w:space="0" w:color="000000"/>
              <w:bottom w:val="single" w:sz="4" w:space="0" w:color="000000"/>
              <w:right w:val="single" w:sz="4" w:space="0" w:color="000000"/>
            </w:tcBorders>
          </w:tcPr>
          <w:p w14:paraId="3AA3E630" w14:textId="77777777" w:rsidR="003873ED" w:rsidRPr="00DD6BB4" w:rsidRDefault="003873ED">
            <w:pPr>
              <w:spacing w:after="0" w:line="240" w:lineRule="auto"/>
              <w:ind w:firstLine="41"/>
              <w:jc w:val="center"/>
              <w:rPr>
                <w:rFonts w:ascii="Times New Roman" w:hAnsi="Times New Roman" w:cs="Times New Roman"/>
                <w:sz w:val="24"/>
                <w:szCs w:val="24"/>
              </w:rPr>
            </w:pPr>
          </w:p>
        </w:tc>
      </w:tr>
      <w:tr w:rsidR="003873ED" w:rsidRPr="00DD6BB4" w14:paraId="6EBAF5C8" w14:textId="77777777">
        <w:trPr>
          <w:trHeight w:val="50"/>
        </w:trPr>
        <w:tc>
          <w:tcPr>
            <w:tcW w:w="808" w:type="dxa"/>
            <w:tcBorders>
              <w:top w:val="single" w:sz="4" w:space="0" w:color="000000"/>
              <w:left w:val="single" w:sz="4" w:space="0" w:color="000000"/>
              <w:bottom w:val="single" w:sz="4" w:space="0" w:color="000000"/>
              <w:right w:val="single" w:sz="4" w:space="0" w:color="000000"/>
            </w:tcBorders>
          </w:tcPr>
          <w:p w14:paraId="0E4E83B0" w14:textId="77777777" w:rsidR="003873ED" w:rsidRPr="00DD6BB4" w:rsidRDefault="003873ED">
            <w:pPr>
              <w:spacing w:after="0" w:line="240" w:lineRule="auto"/>
              <w:ind w:hanging="22"/>
              <w:jc w:val="center"/>
              <w:rPr>
                <w:rFonts w:ascii="Times New Roman" w:hAnsi="Times New Roman" w:cs="Times New Roman"/>
                <w:b/>
                <w:sz w:val="24"/>
                <w:szCs w:val="24"/>
              </w:rPr>
            </w:pPr>
          </w:p>
        </w:tc>
        <w:tc>
          <w:tcPr>
            <w:tcW w:w="6842" w:type="dxa"/>
            <w:tcBorders>
              <w:top w:val="single" w:sz="4" w:space="0" w:color="000000"/>
              <w:left w:val="single" w:sz="4" w:space="0" w:color="000000"/>
              <w:bottom w:val="single" w:sz="4" w:space="0" w:color="000000"/>
              <w:right w:val="single" w:sz="4" w:space="0" w:color="000000"/>
            </w:tcBorders>
            <w:hideMark/>
          </w:tcPr>
          <w:p w14:paraId="751EA7F0" w14:textId="77777777" w:rsidR="003873ED" w:rsidRPr="00DD6BB4" w:rsidRDefault="003873E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w:t>
            </w:r>
            <w:r>
              <w:rPr>
                <w:rFonts w:ascii="Times New Roman" w:hAnsi="Times New Roman" w:cs="Times New Roman"/>
                <w:b/>
                <w:sz w:val="24"/>
                <w:szCs w:val="24"/>
              </w:rPr>
              <w:t xml:space="preserve">palyginamoji </w:t>
            </w:r>
            <w:r w:rsidRPr="00DD6BB4">
              <w:rPr>
                <w:rFonts w:ascii="Times New Roman" w:hAnsi="Times New Roman" w:cs="Times New Roman"/>
                <w:b/>
                <w:sz w:val="24"/>
                <w:szCs w:val="24"/>
              </w:rPr>
              <w:t>pasiūlymo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978" w:type="dxa"/>
            <w:tcBorders>
              <w:top w:val="single" w:sz="4" w:space="0" w:color="000000"/>
              <w:left w:val="single" w:sz="4" w:space="0" w:color="000000"/>
              <w:bottom w:val="single" w:sz="4" w:space="0" w:color="000000"/>
              <w:right w:val="single" w:sz="4" w:space="0" w:color="000000"/>
            </w:tcBorders>
          </w:tcPr>
          <w:p w14:paraId="341D9A73" w14:textId="77777777" w:rsidR="003873ED" w:rsidRPr="00DD6BB4" w:rsidRDefault="003873ED">
            <w:pPr>
              <w:spacing w:after="0" w:line="240" w:lineRule="auto"/>
              <w:ind w:firstLine="41"/>
              <w:jc w:val="center"/>
              <w:rPr>
                <w:rFonts w:ascii="Times New Roman" w:hAnsi="Times New Roman" w:cs="Times New Roman"/>
                <w:sz w:val="24"/>
                <w:szCs w:val="24"/>
              </w:rPr>
            </w:pPr>
          </w:p>
        </w:tc>
      </w:tr>
    </w:tbl>
    <w:p w14:paraId="1573E8DA" w14:textId="77777777" w:rsidR="003873ED" w:rsidRDefault="003873ED" w:rsidP="003873ED">
      <w:pPr>
        <w:spacing w:after="0" w:line="240" w:lineRule="auto"/>
        <w:jc w:val="both"/>
        <w:rPr>
          <w:rFonts w:ascii="Times New Roman" w:eastAsia="Times New Roman" w:hAnsi="Times New Roman" w:cs="Times New Roman"/>
          <w:b/>
          <w:bCs/>
          <w:iCs/>
          <w:sz w:val="24"/>
          <w:szCs w:val="24"/>
        </w:rPr>
      </w:pPr>
    </w:p>
    <w:p w14:paraId="1AB8BBF4" w14:textId="0D1481C4" w:rsidR="003873ED" w:rsidDel="006D3BD3" w:rsidRDefault="003873ED" w:rsidP="003873ED">
      <w:pPr>
        <w:pStyle w:val="FootnoteText"/>
        <w:numPr>
          <w:ilvl w:val="0"/>
          <w:numId w:val="12"/>
        </w:numPr>
        <w:jc w:val="both"/>
        <w:rPr>
          <w:del w:id="22" w:author="Dovilė Klišauskienė" w:date="2026-05-12T13:53:00Z" w16du:dateUtc="2026-05-12T10:53:00Z"/>
          <w:b/>
          <w:bCs/>
          <w:color w:val="FF0000"/>
          <w:sz w:val="24"/>
          <w:szCs w:val="24"/>
        </w:rPr>
      </w:pPr>
      <w:r w:rsidRPr="00DD6BB4">
        <w:rPr>
          <w:b/>
          <w:bCs/>
          <w:color w:val="FF0000"/>
          <w:sz w:val="24"/>
          <w:szCs w:val="24"/>
        </w:rPr>
        <w:t>Kartu su pasiūlymo forma pateikiama</w:t>
      </w:r>
      <w:ins w:id="23" w:author="Dovilė Klišauskienė" w:date="2026-05-12T13:53:00Z" w16du:dateUtc="2026-05-12T10:53:00Z">
        <w:r w:rsidR="006D3BD3">
          <w:rPr>
            <w:b/>
            <w:bCs/>
            <w:color w:val="FF0000"/>
            <w:sz w:val="24"/>
            <w:szCs w:val="24"/>
          </w:rPr>
          <w:t xml:space="preserve">s </w:t>
        </w:r>
      </w:ins>
      <w:del w:id="24" w:author="Dovilė Klišauskienė" w:date="2026-05-12T13:53:00Z" w16du:dateUtc="2026-05-12T10:53:00Z">
        <w:r w:rsidDel="006D3BD3">
          <w:rPr>
            <w:b/>
            <w:bCs/>
            <w:color w:val="FF0000"/>
            <w:sz w:val="24"/>
            <w:szCs w:val="24"/>
          </w:rPr>
          <w:delText>:</w:delText>
        </w:r>
      </w:del>
    </w:p>
    <w:p w14:paraId="3C0F416E" w14:textId="27A0EEBD" w:rsidR="003873ED" w:rsidRPr="006D3BD3" w:rsidRDefault="003873ED" w:rsidP="006D3BD3">
      <w:pPr>
        <w:pStyle w:val="FootnoteText"/>
        <w:numPr>
          <w:ilvl w:val="0"/>
          <w:numId w:val="12"/>
        </w:numPr>
        <w:jc w:val="both"/>
        <w:rPr>
          <w:b/>
          <w:bCs/>
          <w:color w:val="FF0000"/>
          <w:sz w:val="24"/>
          <w:szCs w:val="24"/>
        </w:rPr>
      </w:pPr>
      <w:r w:rsidRPr="006D3BD3">
        <w:rPr>
          <w:b/>
          <w:bCs/>
          <w:color w:val="FF0000"/>
          <w:sz w:val="24"/>
          <w:szCs w:val="24"/>
        </w:rPr>
        <w:t>užpildytas konkursinis žiniaraštis excel formatu (puslapis „I</w:t>
      </w:r>
      <w:r w:rsidR="001540D7" w:rsidRPr="006D3BD3">
        <w:rPr>
          <w:b/>
          <w:bCs/>
          <w:color w:val="FF0000"/>
          <w:sz w:val="24"/>
          <w:szCs w:val="24"/>
        </w:rPr>
        <w:t>II</w:t>
      </w:r>
      <w:r w:rsidRPr="006D3BD3">
        <w:rPr>
          <w:b/>
          <w:bCs/>
          <w:color w:val="FF0000"/>
          <w:sz w:val="24"/>
          <w:szCs w:val="24"/>
        </w:rPr>
        <w:t xml:space="preserve"> </w:t>
      </w:r>
      <w:proofErr w:type="spellStart"/>
      <w:r w:rsidRPr="006D3BD3">
        <w:rPr>
          <w:b/>
          <w:bCs/>
          <w:color w:val="FF0000"/>
          <w:sz w:val="24"/>
          <w:szCs w:val="24"/>
        </w:rPr>
        <w:t>p</w:t>
      </w:r>
      <w:r w:rsidR="001540D7" w:rsidRPr="006D3BD3">
        <w:rPr>
          <w:b/>
          <w:bCs/>
          <w:color w:val="FF0000"/>
          <w:sz w:val="24"/>
          <w:szCs w:val="24"/>
        </w:rPr>
        <w:t>.</w:t>
      </w:r>
      <w:r w:rsidRPr="006D3BD3">
        <w:rPr>
          <w:b/>
          <w:bCs/>
          <w:color w:val="FF0000"/>
          <w:sz w:val="24"/>
          <w:szCs w:val="24"/>
        </w:rPr>
        <w:t>o</w:t>
      </w:r>
      <w:r w:rsidR="001540D7" w:rsidRPr="006D3BD3">
        <w:rPr>
          <w:b/>
          <w:bCs/>
          <w:color w:val="FF0000"/>
          <w:sz w:val="24"/>
          <w:szCs w:val="24"/>
        </w:rPr>
        <w:t>.</w:t>
      </w:r>
      <w:r w:rsidRPr="006D3BD3">
        <w:rPr>
          <w:b/>
          <w:bCs/>
          <w:color w:val="FF0000"/>
          <w:sz w:val="24"/>
          <w:szCs w:val="24"/>
        </w:rPr>
        <w:t>d</w:t>
      </w:r>
      <w:proofErr w:type="spellEnd"/>
      <w:r w:rsidR="001540D7" w:rsidRPr="006D3BD3">
        <w:rPr>
          <w:b/>
          <w:bCs/>
          <w:color w:val="FF0000"/>
          <w:sz w:val="24"/>
          <w:szCs w:val="24"/>
        </w:rPr>
        <w:t>.</w:t>
      </w:r>
      <w:r w:rsidRPr="006D3BD3">
        <w:rPr>
          <w:b/>
          <w:bCs/>
          <w:color w:val="FF0000"/>
          <w:sz w:val="24"/>
          <w:szCs w:val="24"/>
        </w:rPr>
        <w:t xml:space="preserve"> – </w:t>
      </w:r>
      <w:r w:rsidR="001540D7" w:rsidRPr="006D3BD3">
        <w:rPr>
          <w:b/>
          <w:bCs/>
          <w:color w:val="FF0000"/>
          <w:sz w:val="24"/>
          <w:szCs w:val="24"/>
        </w:rPr>
        <w:t>PLQ</w:t>
      </w:r>
      <w:r w:rsidRPr="006D3BD3">
        <w:rPr>
          <w:b/>
          <w:bCs/>
          <w:color w:val="FF0000"/>
          <w:sz w:val="24"/>
          <w:szCs w:val="24"/>
        </w:rPr>
        <w:t>“)</w:t>
      </w:r>
      <w:ins w:id="25" w:author="Dovilė Klišauskienė" w:date="2026-05-12T13:53:00Z" w16du:dateUtc="2026-05-12T10:53:00Z">
        <w:r w:rsidR="006D3BD3">
          <w:rPr>
            <w:b/>
            <w:bCs/>
            <w:color w:val="FF0000"/>
            <w:sz w:val="24"/>
            <w:szCs w:val="24"/>
          </w:rPr>
          <w:t>.</w:t>
        </w:r>
      </w:ins>
      <w:del w:id="26" w:author="Dovilė Klišauskienė" w:date="2026-05-12T13:53:00Z" w16du:dateUtc="2026-05-12T10:53:00Z">
        <w:r w:rsidRPr="006D3BD3" w:rsidDel="006D3BD3">
          <w:rPr>
            <w:b/>
            <w:bCs/>
            <w:color w:val="FF0000"/>
            <w:sz w:val="24"/>
            <w:szCs w:val="24"/>
          </w:rPr>
          <w:delText>;</w:delText>
        </w:r>
      </w:del>
    </w:p>
    <w:p w14:paraId="28176F13" w14:textId="16992E98" w:rsidR="006D3BD3" w:rsidRPr="00DD6BB4" w:rsidRDefault="006D3BD3" w:rsidP="006D3BD3">
      <w:pPr>
        <w:pStyle w:val="FootnoteText"/>
        <w:numPr>
          <w:ilvl w:val="0"/>
          <w:numId w:val="12"/>
        </w:numPr>
        <w:jc w:val="both"/>
        <w:rPr>
          <w:ins w:id="27" w:author="Dovilė Klišauskienė" w:date="2026-05-12T13:53:00Z" w16du:dateUtc="2026-05-12T10:53:00Z"/>
          <w:b/>
          <w:bCs/>
          <w:color w:val="FF0000"/>
          <w:sz w:val="24"/>
          <w:szCs w:val="24"/>
        </w:rPr>
      </w:pPr>
      <w:ins w:id="28" w:author="Dovilė Klišauskienė" w:date="2026-05-12T13:53:00Z" w16du:dateUtc="2026-05-12T10:53:00Z">
        <w:r>
          <w:rPr>
            <w:b/>
            <w:bCs/>
            <w:color w:val="FF0000"/>
            <w:sz w:val="24"/>
            <w:szCs w:val="24"/>
          </w:rPr>
          <w:t xml:space="preserve">Pirkėjas pasilieka teisę </w:t>
        </w:r>
        <w:r w:rsidRPr="00FB00E8">
          <w:rPr>
            <w:b/>
            <w:bCs/>
            <w:color w:val="FF0000"/>
            <w:sz w:val="24"/>
            <w:szCs w:val="24"/>
          </w:rPr>
          <w:t xml:space="preserve">prašyti Tiekėjo pateikti </w:t>
        </w:r>
      </w:ins>
      <w:ins w:id="29" w:author="Dovilė Klišauskienė" w:date="2026-05-14T10:22:00Z">
        <w:r w:rsidR="00EF6B8B" w:rsidRPr="00EF6B8B">
          <w:rPr>
            <w:b/>
            <w:bCs/>
            <w:color w:val="FF0000"/>
            <w:sz w:val="24"/>
            <w:szCs w:val="24"/>
          </w:rPr>
          <w:t>įrodymus, kad pasiūlyme nurodytos kataloginės Prekių kainos galiojo pasiūlymų pateikimo termino dieną, įskaitant katalogo ar kainoraščio išrašus, ekrano kopijas, nuorodas į elektroninį katalogą ar kitus lygiaverčius įrodymus</w:t>
        </w:r>
      </w:ins>
      <w:ins w:id="30" w:author="Dovilė Klišauskienė" w:date="2026-05-12T13:53:00Z" w16du:dateUtc="2026-05-12T10:53:00Z">
        <w:r>
          <w:rPr>
            <w:b/>
            <w:bCs/>
            <w:color w:val="FF0000"/>
            <w:sz w:val="24"/>
            <w:szCs w:val="24"/>
          </w:rPr>
          <w:t xml:space="preserve">. </w:t>
        </w:r>
      </w:ins>
    </w:p>
    <w:p w14:paraId="304DDEDF" w14:textId="1447F890" w:rsidR="003873ED" w:rsidRPr="00DD6BB4" w:rsidDel="006D3BD3" w:rsidRDefault="003873ED" w:rsidP="006D3BD3">
      <w:pPr>
        <w:pStyle w:val="FootnoteText"/>
        <w:numPr>
          <w:ilvl w:val="0"/>
          <w:numId w:val="12"/>
        </w:numPr>
        <w:jc w:val="both"/>
        <w:rPr>
          <w:del w:id="31" w:author="Dovilė Klišauskienė" w:date="2026-05-12T13:53:00Z" w16du:dateUtc="2026-05-12T10:53:00Z"/>
          <w:b/>
          <w:bCs/>
          <w:color w:val="FF0000"/>
          <w:sz w:val="24"/>
          <w:szCs w:val="24"/>
        </w:rPr>
      </w:pPr>
      <w:del w:id="32" w:author="Dovilė Klišauskienė" w:date="2026-05-12T13:53:00Z" w16du:dateUtc="2026-05-12T10:53:00Z">
        <w:r w:rsidRPr="002646E7" w:rsidDel="006D3BD3">
          <w:rPr>
            <w:b/>
            <w:bCs/>
            <w:color w:val="FF0000"/>
            <w:sz w:val="24"/>
            <w:szCs w:val="24"/>
          </w:rPr>
          <w:delText xml:space="preserve">Tiekėjo vadovo ir vyriausiojo buhalterio (buhalterio) arba kito asmens, galinčio tvarkyti Tiekėjo buhalterinę apskaitą pagal teisės aktus, pasirašytą laisvos formos Tiekėjo deklaraciją (pažymą), kurioje Tiekėjas patvirtinta konkursiniame žiniaraštyje (SPS priedas Nr. 2.1) nurodytų konkrečių Prekių įkainių vidurkius per paskutinių </w:delText>
        </w:r>
        <w:r w:rsidR="00786137" w:rsidDel="006D3BD3">
          <w:rPr>
            <w:b/>
            <w:bCs/>
            <w:color w:val="FF0000"/>
            <w:sz w:val="24"/>
            <w:szCs w:val="24"/>
          </w:rPr>
          <w:delText>3</w:delText>
        </w:r>
        <w:r w:rsidRPr="002646E7" w:rsidDel="006D3BD3">
          <w:rPr>
            <w:b/>
            <w:bCs/>
            <w:color w:val="FF0000"/>
            <w:sz w:val="24"/>
            <w:szCs w:val="24"/>
          </w:rPr>
          <w:delText xml:space="preserve"> (</w:delText>
        </w:r>
        <w:r w:rsidR="00786137" w:rsidDel="006D3BD3">
          <w:rPr>
            <w:b/>
            <w:bCs/>
            <w:color w:val="FF0000"/>
            <w:sz w:val="24"/>
            <w:szCs w:val="24"/>
          </w:rPr>
          <w:delText>trij</w:delText>
        </w:r>
        <w:r w:rsidRPr="002646E7" w:rsidDel="006D3BD3">
          <w:rPr>
            <w:b/>
            <w:bCs/>
            <w:color w:val="FF0000"/>
            <w:sz w:val="24"/>
            <w:szCs w:val="24"/>
          </w:rPr>
          <w:delText>ų) mėnesių laikotarpį, skaičiuojant iki pirminių pasiūlymų pateikimo termino pabaigos</w:delText>
        </w:r>
        <w:r w:rsidDel="006D3BD3">
          <w:rPr>
            <w:b/>
            <w:bCs/>
            <w:color w:val="FF0000"/>
            <w:sz w:val="24"/>
            <w:szCs w:val="24"/>
          </w:rPr>
          <w:delText>.</w:delText>
        </w:r>
      </w:del>
    </w:p>
    <w:p w14:paraId="366BD68C" w14:textId="5F4CF731" w:rsidR="003873ED" w:rsidRPr="00FD5669" w:rsidRDefault="003873ED" w:rsidP="003873ED">
      <w:pPr>
        <w:pStyle w:val="FootnoteText"/>
        <w:numPr>
          <w:ilvl w:val="0"/>
          <w:numId w:val="12"/>
        </w:numPr>
        <w:jc w:val="both"/>
        <w:rPr>
          <w:sz w:val="24"/>
          <w:szCs w:val="24"/>
        </w:rPr>
      </w:pPr>
      <w:r w:rsidRPr="00FD5669">
        <w:rPr>
          <w:sz w:val="24"/>
          <w:szCs w:val="24"/>
        </w:rPr>
        <w:t xml:space="preserve">Nurodytas preliminarus Pirkimo objekto kiekis. Pirkėjas Prekes / Paslaugas pirks pagal poreikį už ne didesnę kaip </w:t>
      </w:r>
      <w:r w:rsidR="006C535D">
        <w:rPr>
          <w:b/>
          <w:bCs/>
          <w:sz w:val="24"/>
          <w:szCs w:val="24"/>
        </w:rPr>
        <w:t>25</w:t>
      </w:r>
      <w:r w:rsidRPr="00FD5669">
        <w:rPr>
          <w:b/>
          <w:bCs/>
          <w:sz w:val="24"/>
          <w:szCs w:val="24"/>
        </w:rPr>
        <w:t> 000,00 Eur be PVM</w:t>
      </w:r>
      <w:r w:rsidRPr="00FD5669">
        <w:rPr>
          <w:sz w:val="24"/>
          <w:szCs w:val="24"/>
        </w:rPr>
        <w:t xml:space="preserve"> vertę Sutarties galiojimo laikotarpiu. Pirkėjas neįsipareigoja nupirkti viso nurodyto kiekio.</w:t>
      </w:r>
    </w:p>
    <w:p w14:paraId="621281EA" w14:textId="77777777" w:rsidR="003873ED" w:rsidRPr="00DD6BB4" w:rsidRDefault="003873ED" w:rsidP="003873ED">
      <w:pPr>
        <w:pStyle w:val="FootnoteText"/>
        <w:numPr>
          <w:ilvl w:val="0"/>
          <w:numId w:val="12"/>
        </w:numPr>
        <w:jc w:val="both"/>
        <w:rPr>
          <w:sz w:val="24"/>
          <w:szCs w:val="24"/>
        </w:rPr>
      </w:pPr>
      <w:r w:rsidRPr="00FD5669">
        <w:rPr>
          <w:sz w:val="24"/>
          <w:szCs w:val="24"/>
        </w:rPr>
        <w:t>Preliminarus kiekis nėra Pirkėjo įsipareigojimas Laimėjusiam Dalyviui sumokėti nurodytą sumą sutarties galiojimo laikotarpiu ir bus naudojama tik pasiūlymų vertinimui.</w:t>
      </w:r>
      <w:r w:rsidRPr="00FD5669">
        <w:rPr>
          <w:iCs/>
          <w:sz w:val="24"/>
          <w:szCs w:val="24"/>
        </w:rPr>
        <w:t xml:space="preserve"> Laimėjusiam </w:t>
      </w:r>
      <w:r w:rsidRPr="00DD6BB4">
        <w:rPr>
          <w:iCs/>
          <w:sz w:val="24"/>
          <w:szCs w:val="24"/>
        </w:rPr>
        <w:t xml:space="preserve">Dalyviui bus sumokama tik už faktišką kiekį.  </w:t>
      </w:r>
    </w:p>
    <w:p w14:paraId="7B0ECBAA" w14:textId="77777777" w:rsidR="003873ED" w:rsidRPr="00DD6BB4" w:rsidRDefault="003873ED" w:rsidP="003873ED">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w:t>
      </w:r>
      <w:r>
        <w:rPr>
          <w:rFonts w:ascii="Times New Roman" w:eastAsia="Times New Roman" w:hAnsi="Times New Roman" w:cs="Times New Roman"/>
          <w:sz w:val="24"/>
          <w:szCs w:val="24"/>
        </w:rPr>
        <w:t xml:space="preserve"> ir įkainiai</w:t>
      </w:r>
      <w:r w:rsidRPr="00DD6BB4">
        <w:rPr>
          <w:rFonts w:ascii="Times New Roman" w:eastAsia="Times New Roman" w:hAnsi="Times New Roman" w:cs="Times New Roman"/>
          <w:sz w:val="24"/>
          <w:szCs w:val="24"/>
        </w:rPr>
        <w:t xml:space="preserve"> pasiūlyme nurodomos suapvalintos, paliekant du skaitmenis po kablelio.</w:t>
      </w:r>
    </w:p>
    <w:p w14:paraId="01A83AEA" w14:textId="77777777" w:rsidR="003873ED" w:rsidRPr="00DD6BB4" w:rsidRDefault="003873ED" w:rsidP="003873ED">
      <w:pPr>
        <w:spacing w:after="0" w:line="240" w:lineRule="auto"/>
        <w:ind w:left="360"/>
        <w:jc w:val="both"/>
        <w:rPr>
          <w:rFonts w:ascii="Times New Roman" w:eastAsia="Times New Roman" w:hAnsi="Times New Roman" w:cs="Times New Roman"/>
          <w:sz w:val="24"/>
          <w:szCs w:val="24"/>
        </w:rPr>
      </w:pPr>
    </w:p>
    <w:p w14:paraId="55AA850D" w14:textId="77777777" w:rsidR="003873ED" w:rsidRPr="00DD6BB4" w:rsidRDefault="003873ED" w:rsidP="003873ED">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3873ED" w:rsidRPr="00DD6BB4" w14:paraId="1D5EE9D6" w14:textId="77777777" w:rsidTr="42B3F1D2">
        <w:trPr>
          <w:trHeight w:val="689"/>
        </w:trPr>
        <w:tc>
          <w:tcPr>
            <w:tcW w:w="7088" w:type="dxa"/>
            <w:shd w:val="clear" w:color="auto" w:fill="D5DCE4" w:themeFill="text2" w:themeFillTint="33"/>
            <w:vAlign w:val="center"/>
          </w:tcPr>
          <w:p w14:paraId="09BF2313"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551" w:type="dxa"/>
            <w:shd w:val="clear" w:color="auto" w:fill="D5DCE4" w:themeFill="text2" w:themeFillTint="33"/>
            <w:vAlign w:val="center"/>
          </w:tcPr>
          <w:p w14:paraId="04B13585" w14:textId="77777777" w:rsidR="003873ED" w:rsidRPr="00DD6BB4" w:rsidRDefault="003873ED">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3873ED" w:rsidRPr="00B12772" w14:paraId="143F06A9" w14:textId="77777777" w:rsidTr="42B3F1D2">
        <w:trPr>
          <w:trHeight w:val="714"/>
        </w:trPr>
        <w:tc>
          <w:tcPr>
            <w:tcW w:w="7088" w:type="dxa"/>
            <w:vAlign w:val="center"/>
          </w:tcPr>
          <w:p w14:paraId="03479026" w14:textId="77777777" w:rsidR="003873ED" w:rsidRPr="00B12772" w:rsidRDefault="003873ED">
            <w:pPr>
              <w:spacing w:after="0" w:line="240" w:lineRule="auto"/>
              <w:jc w:val="both"/>
              <w:rPr>
                <w:rFonts w:ascii="Times New Roman" w:hAnsi="Times New Roman" w:cs="Times New Roman"/>
                <w:b/>
                <w:bCs/>
                <w:color w:val="000000" w:themeColor="text1"/>
                <w:sz w:val="24"/>
                <w:szCs w:val="24"/>
              </w:rPr>
            </w:pPr>
            <w:r w:rsidRPr="00B12772">
              <w:rPr>
                <w:rFonts w:ascii="Times New Roman" w:eastAsia="Calibri" w:hAnsi="Times New Roman" w:cs="Times New Roman"/>
                <w:b/>
                <w:bCs/>
                <w:sz w:val="24"/>
                <w:szCs w:val="24"/>
              </w:rPr>
              <w:t>Aplinkosauga (T).</w:t>
            </w:r>
            <w:r w:rsidRPr="00B12772">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Perkamoms</w:t>
            </w:r>
            <w:r w:rsidRPr="00B12772">
              <w:rPr>
                <w:rFonts w:ascii="Times New Roman" w:hAnsi="Times New Roman"/>
                <w:sz w:val="24"/>
                <w:szCs w:val="24"/>
                <w:lang w:eastAsia="lt-LT"/>
              </w:rPr>
              <w:t xml:space="preserve"> paslaugoms Tiekėjas taiko aplinkos apsaugos vadybos ir audito sistemą arba kitas aplinkos apsaugos vadybos sistemas arba kitus aplinkos apsaugos vadybos standartus (vadovaujantis Pasiūlymų ekonominio naudingumo vertinimo metodikoje, kokybinio kriterijaus </w:t>
            </w:r>
            <w:r w:rsidRPr="00B12772">
              <w:rPr>
                <w:rFonts w:ascii="Times New Roman" w:hAnsi="Times New Roman"/>
                <w:sz w:val="24"/>
                <w:szCs w:val="24"/>
              </w:rPr>
              <w:t>T</w:t>
            </w:r>
            <w:r w:rsidRPr="00B12772">
              <w:rPr>
                <w:rFonts w:ascii="Times New Roman" w:hAnsi="Times New Roman"/>
                <w:sz w:val="24"/>
                <w:szCs w:val="24"/>
                <w:vertAlign w:val="subscript"/>
              </w:rPr>
              <w:t xml:space="preserve"> </w:t>
            </w:r>
            <w:r w:rsidRPr="00B12772">
              <w:rPr>
                <w:rFonts w:ascii="Times New Roman" w:hAnsi="Times New Roman"/>
                <w:sz w:val="24"/>
                <w:szCs w:val="24"/>
                <w:lang w:eastAsia="lt-LT"/>
              </w:rPr>
              <w:t>nustatyta tvarka)</w:t>
            </w:r>
          </w:p>
        </w:tc>
        <w:tc>
          <w:tcPr>
            <w:tcW w:w="2551" w:type="dxa"/>
            <w:vAlign w:val="center"/>
          </w:tcPr>
          <w:p w14:paraId="6B71AC96" w14:textId="77777777" w:rsidR="003873ED" w:rsidRPr="00B12772" w:rsidRDefault="003873ED">
            <w:pPr>
              <w:spacing w:after="0" w:line="240" w:lineRule="auto"/>
              <w:rPr>
                <w:rFonts w:ascii="Times New Roman" w:hAnsi="Times New Roman" w:cs="Times New Roman"/>
                <w:bCs/>
                <w:i/>
                <w:color w:val="FF0000"/>
                <w:sz w:val="24"/>
                <w:szCs w:val="24"/>
              </w:rPr>
            </w:pPr>
            <w:r w:rsidRPr="00B12772">
              <w:rPr>
                <w:rFonts w:ascii="Times New Roman" w:hAnsi="Times New Roman" w:cs="Times New Roman"/>
                <w:bCs/>
                <w:i/>
                <w:color w:val="FF0000"/>
                <w:sz w:val="24"/>
                <w:szCs w:val="24"/>
              </w:rPr>
              <w:t>Pasirinkti taikomą:</w:t>
            </w:r>
          </w:p>
          <w:p w14:paraId="02F6EBD6" w14:textId="77777777" w:rsidR="003873ED" w:rsidRPr="00B12772" w:rsidRDefault="0000000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27330360"/>
                <w14:checkbox>
                  <w14:checked w14:val="0"/>
                  <w14:checkedState w14:val="2612" w14:font="MS Gothic"/>
                  <w14:uncheckedState w14:val="2610" w14:font="MS Gothic"/>
                </w14:checkbox>
              </w:sdt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Taip</w:t>
            </w:r>
          </w:p>
          <w:p w14:paraId="55C2262A" w14:textId="77777777" w:rsidR="003873ED" w:rsidRPr="00B12772" w:rsidRDefault="00000000">
            <w:pPr>
              <w:spacing w:after="0" w:line="240" w:lineRule="auto"/>
              <w:rPr>
                <w:rFonts w:ascii="Times New Roman" w:hAnsi="Times New Roman" w:cs="Times New Roman"/>
                <w:color w:val="FF0000"/>
                <w:sz w:val="24"/>
                <w:szCs w:val="24"/>
              </w:rPr>
            </w:pPr>
            <w:sdt>
              <w:sdtPr>
                <w:rPr>
                  <w:rFonts w:ascii="Times New Roman" w:hAnsi="Times New Roman" w:cs="Times New Roman"/>
                  <w:bCs/>
                  <w:iCs/>
                  <w:sz w:val="24"/>
                  <w:szCs w:val="24"/>
                </w:rPr>
                <w:id w:val="-1044132091"/>
                <w14:checkbox>
                  <w14:checked w14:val="0"/>
                  <w14:checkedState w14:val="2612" w14:font="MS Gothic"/>
                  <w14:uncheckedState w14:val="2610" w14:font="MS Gothic"/>
                </w14:checkbox>
              </w:sdtPr>
              <w:sdtContent>
                <w:r w:rsidR="003873ED" w:rsidRPr="00B12772">
                  <w:rPr>
                    <w:rFonts w:ascii="Segoe UI Symbol" w:eastAsia="MS Gothic" w:hAnsi="Segoe UI Symbol" w:cs="Segoe UI Symbol"/>
                    <w:bCs/>
                    <w:iCs/>
                    <w:sz w:val="24"/>
                    <w:szCs w:val="24"/>
                  </w:rPr>
                  <w:t>☐</w:t>
                </w:r>
              </w:sdtContent>
            </w:sdt>
            <w:r w:rsidR="003873ED" w:rsidRPr="00B12772">
              <w:rPr>
                <w:rFonts w:ascii="Times New Roman" w:hAnsi="Times New Roman" w:cs="Times New Roman"/>
                <w:bCs/>
                <w:iCs/>
                <w:sz w:val="24"/>
                <w:szCs w:val="24"/>
              </w:rPr>
              <w:t xml:space="preserve"> Ne </w:t>
            </w:r>
          </w:p>
        </w:tc>
      </w:tr>
    </w:tbl>
    <w:p w14:paraId="50EF2D01" w14:textId="77777777" w:rsidR="003873ED" w:rsidRDefault="003873ED" w:rsidP="003873ED">
      <w:pPr>
        <w:spacing w:after="0" w:line="240" w:lineRule="auto"/>
        <w:jc w:val="both"/>
        <w:rPr>
          <w:rFonts w:ascii="Times New Roman" w:eastAsia="Times New Roman" w:hAnsi="Times New Roman" w:cs="Times New Roman"/>
          <w:b/>
          <w:bCs/>
          <w:color w:val="FF0000"/>
          <w:sz w:val="24"/>
          <w:szCs w:val="24"/>
        </w:rPr>
      </w:pPr>
      <w:r w:rsidRPr="792D6AE0">
        <w:rPr>
          <w:rFonts w:ascii="Times New Roman" w:eastAsia="Times New Roman" w:hAnsi="Times New Roman" w:cs="Times New Roman"/>
          <w:b/>
          <w:bCs/>
          <w:color w:val="FF0000"/>
          <w:sz w:val="24"/>
          <w:szCs w:val="24"/>
        </w:rPr>
        <w:t xml:space="preserve">Kartu su pasiūlymu pateikiami ekonominio naudingumo kokybės kriterijaus T atitikimą įrodantys, ekonominio naudingumo vertinimo metodikoje (SPS priedas Nr. </w:t>
      </w:r>
      <w:r>
        <w:rPr>
          <w:rFonts w:ascii="Times New Roman" w:eastAsia="Times New Roman" w:hAnsi="Times New Roman" w:cs="Times New Roman"/>
          <w:b/>
          <w:bCs/>
          <w:color w:val="FF0000"/>
          <w:sz w:val="24"/>
          <w:szCs w:val="24"/>
        </w:rPr>
        <w:t>5</w:t>
      </w:r>
      <w:r w:rsidRPr="792D6AE0">
        <w:rPr>
          <w:rFonts w:ascii="Times New Roman" w:eastAsia="Times New Roman" w:hAnsi="Times New Roman" w:cs="Times New Roman"/>
          <w:b/>
          <w:bCs/>
          <w:color w:val="FF0000"/>
          <w:sz w:val="24"/>
          <w:szCs w:val="24"/>
        </w:rPr>
        <w:t>) nurodyti dokumentai</w:t>
      </w:r>
      <w:r>
        <w:rPr>
          <w:rFonts w:ascii="Times New Roman" w:eastAsia="Times New Roman" w:hAnsi="Times New Roman" w:cs="Times New Roman"/>
          <w:b/>
          <w:bCs/>
          <w:color w:val="FF0000"/>
          <w:sz w:val="24"/>
          <w:szCs w:val="24"/>
        </w:rPr>
        <w:t>.</w:t>
      </w:r>
    </w:p>
    <w:p w14:paraId="54778E7A" w14:textId="77777777" w:rsidR="003873ED" w:rsidRPr="00DD6BB4" w:rsidRDefault="003873ED" w:rsidP="0012047A">
      <w:pPr>
        <w:spacing w:after="0" w:line="240" w:lineRule="auto"/>
        <w:jc w:val="both"/>
        <w:rPr>
          <w:rFonts w:ascii="Times New Roman" w:eastAsia="Times New Roman" w:hAnsi="Times New Roman" w:cs="Times New Roman"/>
          <w:sz w:val="24"/>
          <w:szCs w:val="24"/>
        </w:rPr>
      </w:pPr>
    </w:p>
    <w:p w14:paraId="38409E0E" w14:textId="58DCDEA1" w:rsidR="00A701AE" w:rsidRPr="00DD6BB4" w:rsidRDefault="00A701AE" w:rsidP="00653327">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6CDF7030" w:rsidR="007356A1" w:rsidRPr="00AF37DA" w:rsidRDefault="46BAA051" w:rsidP="00AF37DA">
      <w:pPr>
        <w:pStyle w:val="ListParagraph"/>
        <w:tabs>
          <w:tab w:val="left" w:pos="567"/>
        </w:tabs>
        <w:spacing w:after="0" w:line="240" w:lineRule="auto"/>
        <w:ind w:left="0"/>
        <w:jc w:val="both"/>
        <w:rPr>
          <w:rFonts w:ascii="Times New Roman" w:hAnsi="Times New Roman" w:cs="Times New Roman"/>
          <w:sz w:val="24"/>
          <w:szCs w:val="24"/>
        </w:rPr>
      </w:pPr>
      <w:bookmarkStart w:id="33"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33"/>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xml:space="preserve">, taip pat ir Techninės specifikacijos, reikalavimus, mūsų Pasiūlymas juos visiškai atitinka ir įsipareigojame jų laikytis vykdydami </w:t>
      </w:r>
      <w:r w:rsidRPr="00DD6BB4">
        <w:rPr>
          <w:rFonts w:ascii="Times New Roman" w:hAnsi="Times New Roman" w:cs="Times New Roman"/>
          <w:sz w:val="24"/>
          <w:szCs w:val="24"/>
        </w:rPr>
        <w:lastRenderedPageBreak/>
        <w:t>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5A4E1A1D" w14:textId="77777777" w:rsidR="001730FA" w:rsidRPr="00DD6BB4" w:rsidRDefault="001730FA"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9EFA" w14:textId="77777777" w:rsidR="00C12980" w:rsidRDefault="00C12980" w:rsidP="00222B8B">
      <w:pPr>
        <w:spacing w:after="0" w:line="240" w:lineRule="auto"/>
      </w:pPr>
      <w:r>
        <w:separator/>
      </w:r>
    </w:p>
  </w:endnote>
  <w:endnote w:type="continuationSeparator" w:id="0">
    <w:p w14:paraId="02EABA1B" w14:textId="77777777" w:rsidR="00C12980" w:rsidRDefault="00C12980" w:rsidP="00222B8B">
      <w:pPr>
        <w:spacing w:after="0" w:line="240" w:lineRule="auto"/>
      </w:pPr>
      <w:r>
        <w:continuationSeparator/>
      </w:r>
    </w:p>
  </w:endnote>
  <w:endnote w:type="continuationNotice" w:id="1">
    <w:p w14:paraId="49C5FC71" w14:textId="77777777" w:rsidR="00C12980" w:rsidRDefault="00C12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2F26" w14:textId="77777777" w:rsidR="00C12980" w:rsidRDefault="00C12980" w:rsidP="00222B8B">
      <w:pPr>
        <w:spacing w:after="0" w:line="240" w:lineRule="auto"/>
      </w:pPr>
      <w:r>
        <w:separator/>
      </w:r>
    </w:p>
  </w:footnote>
  <w:footnote w:type="continuationSeparator" w:id="0">
    <w:p w14:paraId="48D9AB34" w14:textId="77777777" w:rsidR="00C12980" w:rsidRDefault="00C12980" w:rsidP="00222B8B">
      <w:pPr>
        <w:spacing w:after="0" w:line="240" w:lineRule="auto"/>
      </w:pPr>
      <w:r>
        <w:continuationSeparator/>
      </w:r>
    </w:p>
  </w:footnote>
  <w:footnote w:type="continuationNotice" w:id="1">
    <w:p w14:paraId="7DA2490A" w14:textId="77777777" w:rsidR="00C12980" w:rsidRDefault="00C12980">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67882138" w14:textId="77777777" w:rsidR="002B0C56" w:rsidRPr="00915E57" w:rsidRDefault="002B0C56" w:rsidP="002B0C56">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6C6F59C0" w14:textId="77777777" w:rsidR="002B0C56" w:rsidRPr="00915E57" w:rsidRDefault="002B0C56" w:rsidP="002B0C56">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06D316FC" w14:textId="77777777" w:rsidR="002B0C56" w:rsidRPr="00915E57" w:rsidRDefault="002B0C56" w:rsidP="002B0C56">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257B50" w14:textId="77777777" w:rsidR="002B0C56" w:rsidRPr="00915E57" w:rsidRDefault="002B0C56" w:rsidP="002B0C56">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7F8ADFE" w14:textId="77777777" w:rsidR="002B0C56" w:rsidRPr="00915E57" w:rsidRDefault="002B0C56" w:rsidP="002B0C56">
      <w:pPr>
        <w:pStyle w:val="FootnoteText"/>
        <w:rPr>
          <w:sz w:val="16"/>
          <w:szCs w:val="16"/>
        </w:rPr>
      </w:pPr>
      <w:r w:rsidRPr="00915E57">
        <w:rPr>
          <w:sz w:val="16"/>
          <w:szCs w:val="16"/>
        </w:rPr>
        <w:t>b) fizinių asmenų atveju – sutuoktiniai, tėvai ir jų vaikai (įvaikiai).</w:t>
      </w:r>
    </w:p>
  </w:footnote>
  <w:footnote w:id="7">
    <w:p w14:paraId="3A379B8D" w14:textId="77777777" w:rsidR="002B0C56" w:rsidRDefault="002B0C56" w:rsidP="002B0C56">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4719C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50CEA"/>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B845E3F"/>
    <w:multiLevelType w:val="hybridMultilevel"/>
    <w:tmpl w:val="A2700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E3710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6B527AF5"/>
    <w:multiLevelType w:val="multilevel"/>
    <w:tmpl w:val="FD646B6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5DC4401"/>
    <w:multiLevelType w:val="multilevel"/>
    <w:tmpl w:val="FD646B6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DF7720"/>
    <w:multiLevelType w:val="hybridMultilevel"/>
    <w:tmpl w:val="AB182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8"/>
  </w:num>
  <w:num w:numId="5" w16cid:durableId="1133905826">
    <w:abstractNumId w:val="3"/>
  </w:num>
  <w:num w:numId="6" w16cid:durableId="929242683">
    <w:abstractNumId w:val="20"/>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2"/>
  </w:num>
  <w:num w:numId="11" w16cid:durableId="1086730630">
    <w:abstractNumId w:val="19"/>
  </w:num>
  <w:num w:numId="12" w16cid:durableId="887376340">
    <w:abstractNumId w:val="18"/>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7"/>
  </w:num>
  <w:num w:numId="16" w16cid:durableId="1124423795">
    <w:abstractNumId w:val="11"/>
  </w:num>
  <w:num w:numId="17" w16cid:durableId="483083723">
    <w:abstractNumId w:val="13"/>
  </w:num>
  <w:num w:numId="18" w16cid:durableId="966013860">
    <w:abstractNumId w:val="9"/>
  </w:num>
  <w:num w:numId="19" w16cid:durableId="719983519">
    <w:abstractNumId w:val="21"/>
  </w:num>
  <w:num w:numId="20" w16cid:durableId="1516842039">
    <w:abstractNumId w:val="16"/>
  </w:num>
  <w:num w:numId="21" w16cid:durableId="1021274997">
    <w:abstractNumId w:val="6"/>
  </w:num>
  <w:num w:numId="22" w16cid:durableId="539585351">
    <w:abstractNumId w:val="12"/>
  </w:num>
  <w:num w:numId="23" w16cid:durableId="878008710">
    <w:abstractNumId w:val="15"/>
  </w:num>
  <w:num w:numId="24" w16cid:durableId="16793126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Klišauskienė">
    <w15:presenceInfo w15:providerId="AD" w15:userId="S::dklisau@ltou.lt::d0ea0815-4ef0-47dd-96c7-73e6e824fc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47DE9"/>
    <w:rsid w:val="00047E6B"/>
    <w:rsid w:val="000535CA"/>
    <w:rsid w:val="000710DB"/>
    <w:rsid w:val="000734A1"/>
    <w:rsid w:val="000762A2"/>
    <w:rsid w:val="000951E5"/>
    <w:rsid w:val="000A4B27"/>
    <w:rsid w:val="000B39CC"/>
    <w:rsid w:val="000D16DF"/>
    <w:rsid w:val="000F164B"/>
    <w:rsid w:val="000F2AF7"/>
    <w:rsid w:val="00104278"/>
    <w:rsid w:val="001067F4"/>
    <w:rsid w:val="001102EF"/>
    <w:rsid w:val="0012047A"/>
    <w:rsid w:val="00125D26"/>
    <w:rsid w:val="00136CD4"/>
    <w:rsid w:val="00141175"/>
    <w:rsid w:val="00143079"/>
    <w:rsid w:val="00152887"/>
    <w:rsid w:val="001540D7"/>
    <w:rsid w:val="001730FA"/>
    <w:rsid w:val="00194E7C"/>
    <w:rsid w:val="001D1EFA"/>
    <w:rsid w:val="001E12DF"/>
    <w:rsid w:val="001E2521"/>
    <w:rsid w:val="001E31AE"/>
    <w:rsid w:val="001E69F3"/>
    <w:rsid w:val="002149C9"/>
    <w:rsid w:val="002177AC"/>
    <w:rsid w:val="00220896"/>
    <w:rsid w:val="00222B8B"/>
    <w:rsid w:val="00235A32"/>
    <w:rsid w:val="00237299"/>
    <w:rsid w:val="00237491"/>
    <w:rsid w:val="00242533"/>
    <w:rsid w:val="002646E7"/>
    <w:rsid w:val="00275650"/>
    <w:rsid w:val="00277560"/>
    <w:rsid w:val="00280DF6"/>
    <w:rsid w:val="002838AE"/>
    <w:rsid w:val="0028760F"/>
    <w:rsid w:val="002B040B"/>
    <w:rsid w:val="002B0C56"/>
    <w:rsid w:val="002B4F04"/>
    <w:rsid w:val="002B515F"/>
    <w:rsid w:val="002C0E2B"/>
    <w:rsid w:val="002C186B"/>
    <w:rsid w:val="002E64D0"/>
    <w:rsid w:val="002F3D23"/>
    <w:rsid w:val="0030068D"/>
    <w:rsid w:val="00305CFB"/>
    <w:rsid w:val="00310DDA"/>
    <w:rsid w:val="0031723D"/>
    <w:rsid w:val="00334026"/>
    <w:rsid w:val="00337475"/>
    <w:rsid w:val="00341076"/>
    <w:rsid w:val="003612E4"/>
    <w:rsid w:val="003631E3"/>
    <w:rsid w:val="003654B6"/>
    <w:rsid w:val="00370F4F"/>
    <w:rsid w:val="00373F87"/>
    <w:rsid w:val="00374945"/>
    <w:rsid w:val="00377ED9"/>
    <w:rsid w:val="003873ED"/>
    <w:rsid w:val="003964C1"/>
    <w:rsid w:val="003A1950"/>
    <w:rsid w:val="003B186B"/>
    <w:rsid w:val="003C050E"/>
    <w:rsid w:val="003D26D6"/>
    <w:rsid w:val="003D5194"/>
    <w:rsid w:val="003E0E98"/>
    <w:rsid w:val="003F30E7"/>
    <w:rsid w:val="00404D14"/>
    <w:rsid w:val="00416D4C"/>
    <w:rsid w:val="00423F81"/>
    <w:rsid w:val="00443F3D"/>
    <w:rsid w:val="00446368"/>
    <w:rsid w:val="00452D79"/>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3259"/>
    <w:rsid w:val="00506A22"/>
    <w:rsid w:val="0051307D"/>
    <w:rsid w:val="00517828"/>
    <w:rsid w:val="005226A4"/>
    <w:rsid w:val="0055002C"/>
    <w:rsid w:val="005510CE"/>
    <w:rsid w:val="005534B2"/>
    <w:rsid w:val="005632B3"/>
    <w:rsid w:val="0056636C"/>
    <w:rsid w:val="00570EEE"/>
    <w:rsid w:val="00580A0E"/>
    <w:rsid w:val="005A11B9"/>
    <w:rsid w:val="005A1885"/>
    <w:rsid w:val="005A7DF1"/>
    <w:rsid w:val="005B28D0"/>
    <w:rsid w:val="005C18E0"/>
    <w:rsid w:val="005C4103"/>
    <w:rsid w:val="005D7073"/>
    <w:rsid w:val="005E1620"/>
    <w:rsid w:val="005E6797"/>
    <w:rsid w:val="005E6B50"/>
    <w:rsid w:val="005F024D"/>
    <w:rsid w:val="005F0FF6"/>
    <w:rsid w:val="006126CB"/>
    <w:rsid w:val="0061753C"/>
    <w:rsid w:val="00624A9D"/>
    <w:rsid w:val="00643A8D"/>
    <w:rsid w:val="00644E66"/>
    <w:rsid w:val="006455CA"/>
    <w:rsid w:val="00651C9F"/>
    <w:rsid w:val="00653327"/>
    <w:rsid w:val="006537D5"/>
    <w:rsid w:val="006901D0"/>
    <w:rsid w:val="00690D1B"/>
    <w:rsid w:val="006924CA"/>
    <w:rsid w:val="006959BE"/>
    <w:rsid w:val="006A0042"/>
    <w:rsid w:val="006C535D"/>
    <w:rsid w:val="006D3BD3"/>
    <w:rsid w:val="006F41A9"/>
    <w:rsid w:val="00700250"/>
    <w:rsid w:val="00707FAE"/>
    <w:rsid w:val="00710864"/>
    <w:rsid w:val="00712F2E"/>
    <w:rsid w:val="007133CA"/>
    <w:rsid w:val="00725A9B"/>
    <w:rsid w:val="00726592"/>
    <w:rsid w:val="00727C0E"/>
    <w:rsid w:val="007356A1"/>
    <w:rsid w:val="007515E0"/>
    <w:rsid w:val="0075500F"/>
    <w:rsid w:val="007577CB"/>
    <w:rsid w:val="00766A5F"/>
    <w:rsid w:val="00775C21"/>
    <w:rsid w:val="007773C7"/>
    <w:rsid w:val="00780714"/>
    <w:rsid w:val="00784DF0"/>
    <w:rsid w:val="00786137"/>
    <w:rsid w:val="00791452"/>
    <w:rsid w:val="0079624A"/>
    <w:rsid w:val="00797007"/>
    <w:rsid w:val="007A09BA"/>
    <w:rsid w:val="007A0AF7"/>
    <w:rsid w:val="007B4CD2"/>
    <w:rsid w:val="007E0F30"/>
    <w:rsid w:val="007E329F"/>
    <w:rsid w:val="00821E94"/>
    <w:rsid w:val="0085711E"/>
    <w:rsid w:val="0086049A"/>
    <w:rsid w:val="00874D7F"/>
    <w:rsid w:val="00883A7C"/>
    <w:rsid w:val="00887D86"/>
    <w:rsid w:val="008A2BAB"/>
    <w:rsid w:val="008A64C3"/>
    <w:rsid w:val="008A6B32"/>
    <w:rsid w:val="008B26B6"/>
    <w:rsid w:val="008C67BC"/>
    <w:rsid w:val="008D0634"/>
    <w:rsid w:val="008D42C8"/>
    <w:rsid w:val="008D65CF"/>
    <w:rsid w:val="008E0878"/>
    <w:rsid w:val="008F41F5"/>
    <w:rsid w:val="0090000E"/>
    <w:rsid w:val="0090154E"/>
    <w:rsid w:val="0090288A"/>
    <w:rsid w:val="00904197"/>
    <w:rsid w:val="00904784"/>
    <w:rsid w:val="009066EE"/>
    <w:rsid w:val="009212C1"/>
    <w:rsid w:val="00924372"/>
    <w:rsid w:val="0092659E"/>
    <w:rsid w:val="009312C8"/>
    <w:rsid w:val="00944850"/>
    <w:rsid w:val="00946A55"/>
    <w:rsid w:val="00966633"/>
    <w:rsid w:val="00985F69"/>
    <w:rsid w:val="009A6CE4"/>
    <w:rsid w:val="009D738A"/>
    <w:rsid w:val="009E3B97"/>
    <w:rsid w:val="009E4F27"/>
    <w:rsid w:val="009E7E11"/>
    <w:rsid w:val="00A00CB1"/>
    <w:rsid w:val="00A02753"/>
    <w:rsid w:val="00A13377"/>
    <w:rsid w:val="00A14A54"/>
    <w:rsid w:val="00A15A2A"/>
    <w:rsid w:val="00A21664"/>
    <w:rsid w:val="00A2216E"/>
    <w:rsid w:val="00A22AAE"/>
    <w:rsid w:val="00A2551D"/>
    <w:rsid w:val="00A37DBF"/>
    <w:rsid w:val="00A51DCC"/>
    <w:rsid w:val="00A64258"/>
    <w:rsid w:val="00A65463"/>
    <w:rsid w:val="00A701AE"/>
    <w:rsid w:val="00A822F5"/>
    <w:rsid w:val="00AA72DA"/>
    <w:rsid w:val="00AB7139"/>
    <w:rsid w:val="00AC0DD0"/>
    <w:rsid w:val="00AC35AC"/>
    <w:rsid w:val="00AD29B0"/>
    <w:rsid w:val="00AD3287"/>
    <w:rsid w:val="00AE1E2A"/>
    <w:rsid w:val="00AE6929"/>
    <w:rsid w:val="00AE72DA"/>
    <w:rsid w:val="00AF253B"/>
    <w:rsid w:val="00AF37DA"/>
    <w:rsid w:val="00B004EF"/>
    <w:rsid w:val="00B12772"/>
    <w:rsid w:val="00B36AD4"/>
    <w:rsid w:val="00B462E2"/>
    <w:rsid w:val="00B5321B"/>
    <w:rsid w:val="00B74421"/>
    <w:rsid w:val="00B74FFD"/>
    <w:rsid w:val="00B8287A"/>
    <w:rsid w:val="00B8343B"/>
    <w:rsid w:val="00B87081"/>
    <w:rsid w:val="00B97217"/>
    <w:rsid w:val="00BA3371"/>
    <w:rsid w:val="00BA5D2D"/>
    <w:rsid w:val="00BC3979"/>
    <w:rsid w:val="00BC3BF4"/>
    <w:rsid w:val="00BC601F"/>
    <w:rsid w:val="00BD0AB4"/>
    <w:rsid w:val="00BE1CD7"/>
    <w:rsid w:val="00BE2F7C"/>
    <w:rsid w:val="00C0583D"/>
    <w:rsid w:val="00C12980"/>
    <w:rsid w:val="00C15B76"/>
    <w:rsid w:val="00C17E59"/>
    <w:rsid w:val="00C272A1"/>
    <w:rsid w:val="00C37C8E"/>
    <w:rsid w:val="00C417B3"/>
    <w:rsid w:val="00C42470"/>
    <w:rsid w:val="00C51861"/>
    <w:rsid w:val="00C52692"/>
    <w:rsid w:val="00C53450"/>
    <w:rsid w:val="00C537A1"/>
    <w:rsid w:val="00C600FC"/>
    <w:rsid w:val="00C7111C"/>
    <w:rsid w:val="00C71777"/>
    <w:rsid w:val="00C72C07"/>
    <w:rsid w:val="00C72EDF"/>
    <w:rsid w:val="00C7538D"/>
    <w:rsid w:val="00C81121"/>
    <w:rsid w:val="00C863B5"/>
    <w:rsid w:val="00C92347"/>
    <w:rsid w:val="00C93373"/>
    <w:rsid w:val="00C94C60"/>
    <w:rsid w:val="00CB0BC3"/>
    <w:rsid w:val="00CB13DE"/>
    <w:rsid w:val="00CB2CFE"/>
    <w:rsid w:val="00CB6D1E"/>
    <w:rsid w:val="00CC0979"/>
    <w:rsid w:val="00CC27F5"/>
    <w:rsid w:val="00CC7397"/>
    <w:rsid w:val="00CE2E66"/>
    <w:rsid w:val="00CE6E65"/>
    <w:rsid w:val="00D04A4C"/>
    <w:rsid w:val="00D1111C"/>
    <w:rsid w:val="00D25243"/>
    <w:rsid w:val="00D27F11"/>
    <w:rsid w:val="00D35A1D"/>
    <w:rsid w:val="00D35F20"/>
    <w:rsid w:val="00D436FA"/>
    <w:rsid w:val="00D46CD4"/>
    <w:rsid w:val="00D637A4"/>
    <w:rsid w:val="00D66ABC"/>
    <w:rsid w:val="00D71AF1"/>
    <w:rsid w:val="00D72304"/>
    <w:rsid w:val="00D76712"/>
    <w:rsid w:val="00D83DAA"/>
    <w:rsid w:val="00D87C43"/>
    <w:rsid w:val="00D96A6D"/>
    <w:rsid w:val="00DB2B01"/>
    <w:rsid w:val="00DC25EB"/>
    <w:rsid w:val="00DD6647"/>
    <w:rsid w:val="00DD6BB4"/>
    <w:rsid w:val="00DE4B83"/>
    <w:rsid w:val="00DF4F2F"/>
    <w:rsid w:val="00E227D4"/>
    <w:rsid w:val="00E3534D"/>
    <w:rsid w:val="00E37571"/>
    <w:rsid w:val="00E40595"/>
    <w:rsid w:val="00E4620F"/>
    <w:rsid w:val="00E52225"/>
    <w:rsid w:val="00E54956"/>
    <w:rsid w:val="00E55F77"/>
    <w:rsid w:val="00E5744A"/>
    <w:rsid w:val="00E67F75"/>
    <w:rsid w:val="00E72D1A"/>
    <w:rsid w:val="00E751B2"/>
    <w:rsid w:val="00E7525B"/>
    <w:rsid w:val="00E76F8D"/>
    <w:rsid w:val="00E8128B"/>
    <w:rsid w:val="00E90F0B"/>
    <w:rsid w:val="00E93EFD"/>
    <w:rsid w:val="00EA6D21"/>
    <w:rsid w:val="00EB7C5D"/>
    <w:rsid w:val="00EC065E"/>
    <w:rsid w:val="00EC71FC"/>
    <w:rsid w:val="00EE0668"/>
    <w:rsid w:val="00EF6B8B"/>
    <w:rsid w:val="00F051B5"/>
    <w:rsid w:val="00F1319A"/>
    <w:rsid w:val="00F236A9"/>
    <w:rsid w:val="00F3219F"/>
    <w:rsid w:val="00F40C79"/>
    <w:rsid w:val="00F50A0E"/>
    <w:rsid w:val="00F7288F"/>
    <w:rsid w:val="00F74C27"/>
    <w:rsid w:val="00F806BF"/>
    <w:rsid w:val="00F87BFB"/>
    <w:rsid w:val="00F9361F"/>
    <w:rsid w:val="00FA1213"/>
    <w:rsid w:val="00FB00E8"/>
    <w:rsid w:val="00FB1500"/>
    <w:rsid w:val="00FB32AA"/>
    <w:rsid w:val="00FB35B1"/>
    <w:rsid w:val="00FB5A1D"/>
    <w:rsid w:val="00FD5669"/>
    <w:rsid w:val="00FE4B5C"/>
    <w:rsid w:val="00FE60A7"/>
    <w:rsid w:val="00FF37CC"/>
    <w:rsid w:val="0120BCAA"/>
    <w:rsid w:val="0D0C0A7A"/>
    <w:rsid w:val="16A0182F"/>
    <w:rsid w:val="205F8A6C"/>
    <w:rsid w:val="23677B21"/>
    <w:rsid w:val="24572FD6"/>
    <w:rsid w:val="26B5D676"/>
    <w:rsid w:val="26DCDCB1"/>
    <w:rsid w:val="2A58F7D8"/>
    <w:rsid w:val="2AFA6288"/>
    <w:rsid w:val="2CA609BA"/>
    <w:rsid w:val="2ED9BB28"/>
    <w:rsid w:val="2F56AFA8"/>
    <w:rsid w:val="30E078AA"/>
    <w:rsid w:val="36324AC1"/>
    <w:rsid w:val="38252094"/>
    <w:rsid w:val="38FB03C6"/>
    <w:rsid w:val="3AA12040"/>
    <w:rsid w:val="3AADDD42"/>
    <w:rsid w:val="3C54EF2B"/>
    <w:rsid w:val="3E1FEEEF"/>
    <w:rsid w:val="3E987F40"/>
    <w:rsid w:val="418D1B61"/>
    <w:rsid w:val="41BE65F3"/>
    <w:rsid w:val="42B3F1D2"/>
    <w:rsid w:val="42B90D9A"/>
    <w:rsid w:val="42E9AD89"/>
    <w:rsid w:val="453E71DA"/>
    <w:rsid w:val="46BAA051"/>
    <w:rsid w:val="4C071363"/>
    <w:rsid w:val="4CDDBDA1"/>
    <w:rsid w:val="4D5F9687"/>
    <w:rsid w:val="51E2070B"/>
    <w:rsid w:val="531456AB"/>
    <w:rsid w:val="5895DB76"/>
    <w:rsid w:val="590632EF"/>
    <w:rsid w:val="5B60A457"/>
    <w:rsid w:val="5CE63760"/>
    <w:rsid w:val="5E1D970C"/>
    <w:rsid w:val="5FD61280"/>
    <w:rsid w:val="620D8AB2"/>
    <w:rsid w:val="62240CB5"/>
    <w:rsid w:val="63066E58"/>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7EF5FB27-D37D-46C7-BAFF-2D4AA5A9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Lent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860F3A4F-178B-4546-A14B-36B0028CDA13}">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3.xml><?xml version="1.0" encoding="utf-8"?>
<ds:datastoreItem xmlns:ds="http://schemas.openxmlformats.org/officeDocument/2006/customXml" ds:itemID="{0A8BD0F7-C653-48DE-977C-8DCD9539B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07037-D844-4C3C-B89E-B68293D9A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10865</Characters>
  <Application>Microsoft Office Word</Application>
  <DocSecurity>0</DocSecurity>
  <Lines>402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11</cp:revision>
  <dcterms:created xsi:type="dcterms:W3CDTF">2026-05-06T12:05:00Z</dcterms:created>
  <dcterms:modified xsi:type="dcterms:W3CDTF">2026-05-14T07:22:00Z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2026-05-06T12:05:18Z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0f5c9ab1-0847-4943-ab36-b58a133aed5e</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