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B29E5" w14:textId="0DB15396" w:rsidR="008C6E45" w:rsidRPr="00942F4E" w:rsidRDefault="003B193D" w:rsidP="008C6E45">
      <w:pPr>
        <w:spacing w:after="0" w:line="276" w:lineRule="auto"/>
        <w:jc w:val="right"/>
        <w:rPr>
          <w:rFonts w:ascii="Calibri" w:eastAsia="Calibri" w:hAnsi="Calibri" w:cs="Calibri"/>
          <w:bCs/>
          <w:sz w:val="24"/>
          <w:szCs w:val="24"/>
        </w:rPr>
      </w:pPr>
      <w:r w:rsidRPr="00942F4E">
        <w:rPr>
          <w:rFonts w:ascii="Calibri" w:eastAsia="Calibri" w:hAnsi="Calibri" w:cs="Calibri"/>
          <w:bCs/>
          <w:sz w:val="24"/>
          <w:szCs w:val="24"/>
        </w:rPr>
        <w:tab/>
      </w:r>
    </w:p>
    <w:p w14:paraId="6F4D3004" w14:textId="21AF8DD3" w:rsidR="00366225" w:rsidRPr="00942F4E" w:rsidRDefault="002B2F4B" w:rsidP="00366225">
      <w:pPr>
        <w:spacing w:line="276" w:lineRule="auto"/>
        <w:jc w:val="center"/>
        <w:rPr>
          <w:rFonts w:ascii="Calibri" w:hAnsi="Calibri" w:cs="Calibri"/>
          <w:b/>
          <w:sz w:val="24"/>
          <w:szCs w:val="24"/>
        </w:rPr>
      </w:pPr>
      <w:r w:rsidRPr="00942F4E">
        <w:rPr>
          <w:rFonts w:ascii="Calibri" w:hAnsi="Calibri" w:cs="Calibri"/>
          <w:b/>
          <w:bCs/>
          <w:sz w:val="24"/>
          <w:szCs w:val="24"/>
        </w:rPr>
        <w:t>KĖDŽIŲ</w:t>
      </w:r>
      <w:r w:rsidR="00734AC5" w:rsidRPr="00942F4E">
        <w:rPr>
          <w:rFonts w:ascii="Calibri" w:hAnsi="Calibri" w:cs="Calibri"/>
          <w:b/>
          <w:bCs/>
          <w:sz w:val="24"/>
          <w:szCs w:val="24"/>
        </w:rPr>
        <w:t>, SKIRTŲ KAUNO TIRKILIŠKIŲ MOKYKLAI-DARŽELIUI, ADRESU</w:t>
      </w:r>
      <w:r w:rsidR="00942F4E" w:rsidRPr="00942F4E">
        <w:rPr>
          <w:rFonts w:ascii="Calibri" w:hAnsi="Calibri" w:cs="Calibri"/>
          <w:b/>
          <w:bCs/>
          <w:sz w:val="24"/>
          <w:szCs w:val="24"/>
        </w:rPr>
        <w:t>:</w:t>
      </w:r>
      <w:r w:rsidR="00734AC5" w:rsidRPr="00942F4E">
        <w:rPr>
          <w:rFonts w:ascii="Calibri" w:hAnsi="Calibri" w:cs="Calibri"/>
          <w:b/>
          <w:bCs/>
          <w:sz w:val="24"/>
          <w:szCs w:val="24"/>
        </w:rPr>
        <w:t xml:space="preserve"> M. YČO G. 2, KAUNAS,</w:t>
      </w:r>
      <w:r w:rsidR="00F6249B" w:rsidRPr="00942F4E">
        <w:rPr>
          <w:rFonts w:ascii="Calibri" w:hAnsi="Calibri" w:cs="Calibri"/>
          <w:b/>
          <w:bCs/>
          <w:sz w:val="24"/>
          <w:szCs w:val="24"/>
        </w:rPr>
        <w:t xml:space="preserve"> </w:t>
      </w:r>
      <w:r w:rsidR="00366225" w:rsidRPr="00942F4E">
        <w:rPr>
          <w:rFonts w:ascii="Calibri" w:hAnsi="Calibri" w:cs="Calibri"/>
          <w:b/>
          <w:sz w:val="24"/>
          <w:szCs w:val="24"/>
        </w:rPr>
        <w:t>TECHNINĖ SPECIFIKACIJA</w:t>
      </w:r>
    </w:p>
    <w:p w14:paraId="54B75E79" w14:textId="4AD900F0" w:rsidR="00BB7B9F" w:rsidRPr="00942F4E" w:rsidRDefault="00BB7B9F" w:rsidP="00BB7B9F">
      <w:pPr>
        <w:tabs>
          <w:tab w:val="left" w:pos="426"/>
        </w:tabs>
        <w:spacing w:after="0" w:line="240" w:lineRule="auto"/>
        <w:jc w:val="both"/>
        <w:rPr>
          <w:rFonts w:ascii="Calibri" w:hAnsi="Calibri" w:cs="Calibri"/>
          <w:sz w:val="24"/>
          <w:szCs w:val="24"/>
        </w:rPr>
      </w:pPr>
      <w:r w:rsidRPr="00942F4E">
        <w:rPr>
          <w:rFonts w:ascii="Calibri" w:hAnsi="Calibri" w:cs="Calibri"/>
          <w:b/>
          <w:sz w:val="24"/>
          <w:szCs w:val="24"/>
          <w:lang w:eastAsia="lt-LT"/>
        </w:rPr>
        <w:t>1. P</w:t>
      </w:r>
      <w:r w:rsidR="00366225" w:rsidRPr="00942F4E">
        <w:rPr>
          <w:rFonts w:ascii="Calibri" w:hAnsi="Calibri" w:cs="Calibri"/>
          <w:b/>
          <w:sz w:val="24"/>
          <w:szCs w:val="24"/>
          <w:lang w:eastAsia="lt-LT"/>
        </w:rPr>
        <w:t xml:space="preserve">irkimo objektas: </w:t>
      </w:r>
      <w:r w:rsidR="002B2F4B" w:rsidRPr="00942F4E">
        <w:rPr>
          <w:rFonts w:ascii="Calibri" w:hAnsi="Calibri" w:cs="Calibri"/>
          <w:sz w:val="24"/>
          <w:szCs w:val="24"/>
        </w:rPr>
        <w:t>perkamos kėdės</w:t>
      </w:r>
      <w:r w:rsidR="000B5719" w:rsidRPr="00942F4E">
        <w:rPr>
          <w:rFonts w:ascii="Calibri" w:hAnsi="Calibri" w:cs="Calibri"/>
          <w:sz w:val="24"/>
          <w:szCs w:val="24"/>
        </w:rPr>
        <w:t>,</w:t>
      </w:r>
      <w:r w:rsidR="00366225" w:rsidRPr="00942F4E">
        <w:rPr>
          <w:rFonts w:ascii="Calibri" w:hAnsi="Calibri" w:cs="Calibri"/>
          <w:sz w:val="24"/>
          <w:szCs w:val="24"/>
        </w:rPr>
        <w:t xml:space="preserve"> nurodyt</w:t>
      </w:r>
      <w:r w:rsidR="002B2F4B" w:rsidRPr="00942F4E">
        <w:rPr>
          <w:rFonts w:ascii="Calibri" w:hAnsi="Calibri" w:cs="Calibri"/>
          <w:sz w:val="24"/>
          <w:szCs w:val="24"/>
        </w:rPr>
        <w:t>o</w:t>
      </w:r>
      <w:r w:rsidR="00BE1144" w:rsidRPr="00942F4E">
        <w:rPr>
          <w:rFonts w:ascii="Calibri" w:hAnsi="Calibri" w:cs="Calibri"/>
          <w:sz w:val="24"/>
          <w:szCs w:val="24"/>
        </w:rPr>
        <w:t>s</w:t>
      </w:r>
      <w:r w:rsidR="00366225" w:rsidRPr="00942F4E">
        <w:rPr>
          <w:rFonts w:ascii="Calibri" w:hAnsi="Calibri" w:cs="Calibri"/>
          <w:sz w:val="24"/>
          <w:szCs w:val="24"/>
        </w:rPr>
        <w:t xml:space="preserve"> šioje techninėje specifikacijoje</w:t>
      </w:r>
      <w:r w:rsidRPr="00942F4E">
        <w:rPr>
          <w:rFonts w:ascii="Calibri" w:hAnsi="Calibri" w:cs="Calibri"/>
          <w:sz w:val="24"/>
          <w:szCs w:val="24"/>
        </w:rPr>
        <w:t xml:space="preserve"> (toliau – techninė specifikacija</w:t>
      </w:r>
      <w:r w:rsidR="002B7441" w:rsidRPr="00942F4E">
        <w:rPr>
          <w:rFonts w:ascii="Calibri" w:hAnsi="Calibri" w:cs="Calibri"/>
          <w:sz w:val="24"/>
          <w:szCs w:val="24"/>
        </w:rPr>
        <w:t>)</w:t>
      </w:r>
      <w:r w:rsidR="00366225" w:rsidRPr="00942F4E">
        <w:rPr>
          <w:rFonts w:ascii="Calibri" w:hAnsi="Calibri" w:cs="Calibri"/>
          <w:sz w:val="24"/>
          <w:szCs w:val="24"/>
        </w:rPr>
        <w:t xml:space="preserve"> ir </w:t>
      </w:r>
      <w:r w:rsidR="00366225" w:rsidRPr="00942F4E">
        <w:rPr>
          <w:rFonts w:ascii="Calibri" w:hAnsi="Calibri" w:cs="Calibri"/>
          <w:spacing w:val="-1"/>
          <w:sz w:val="24"/>
          <w:szCs w:val="24"/>
        </w:rPr>
        <w:t>atitinkan</w:t>
      </w:r>
      <w:r w:rsidR="00BE1144" w:rsidRPr="00942F4E">
        <w:rPr>
          <w:rFonts w:ascii="Calibri" w:hAnsi="Calibri" w:cs="Calibri"/>
          <w:spacing w:val="-1"/>
          <w:sz w:val="24"/>
          <w:szCs w:val="24"/>
        </w:rPr>
        <w:t>čios</w:t>
      </w:r>
      <w:r w:rsidR="00366225" w:rsidRPr="00942F4E">
        <w:rPr>
          <w:rFonts w:ascii="Calibri" w:hAnsi="Calibri" w:cs="Calibri"/>
          <w:spacing w:val="-1"/>
          <w:sz w:val="24"/>
          <w:szCs w:val="24"/>
        </w:rPr>
        <w:t xml:space="preserve"> </w:t>
      </w:r>
      <w:r w:rsidR="00BE1144" w:rsidRPr="00942F4E">
        <w:rPr>
          <w:rFonts w:ascii="Calibri" w:hAnsi="Calibri" w:cs="Calibri"/>
          <w:spacing w:val="-1"/>
          <w:sz w:val="24"/>
          <w:szCs w:val="24"/>
        </w:rPr>
        <w:t xml:space="preserve">joje </w:t>
      </w:r>
      <w:r w:rsidR="00366225" w:rsidRPr="00942F4E">
        <w:rPr>
          <w:rFonts w:ascii="Calibri" w:hAnsi="Calibri" w:cs="Calibri"/>
          <w:spacing w:val="-1"/>
          <w:sz w:val="24"/>
          <w:szCs w:val="24"/>
        </w:rPr>
        <w:t>nustatytus reikalavimus</w:t>
      </w:r>
      <w:r w:rsidR="002B7441" w:rsidRPr="00942F4E">
        <w:rPr>
          <w:rFonts w:ascii="Calibri" w:hAnsi="Calibri" w:cs="Calibri"/>
          <w:spacing w:val="-1"/>
          <w:sz w:val="24"/>
          <w:szCs w:val="24"/>
        </w:rPr>
        <w:t xml:space="preserve"> (toliau – Prekės)</w:t>
      </w:r>
      <w:r w:rsidR="00366225" w:rsidRPr="00942F4E">
        <w:rPr>
          <w:rFonts w:ascii="Calibri" w:hAnsi="Calibri" w:cs="Calibri"/>
          <w:spacing w:val="-1"/>
          <w:sz w:val="24"/>
          <w:szCs w:val="24"/>
        </w:rPr>
        <w:t xml:space="preserve">, įskaitant </w:t>
      </w:r>
      <w:r w:rsidR="00BE1144" w:rsidRPr="00942F4E">
        <w:rPr>
          <w:rFonts w:ascii="Calibri" w:hAnsi="Calibri" w:cs="Calibri"/>
          <w:spacing w:val="-1"/>
          <w:sz w:val="24"/>
          <w:szCs w:val="24"/>
        </w:rPr>
        <w:t>jų</w:t>
      </w:r>
      <w:r w:rsidR="00366225" w:rsidRPr="00942F4E">
        <w:rPr>
          <w:rFonts w:ascii="Calibri" w:hAnsi="Calibri" w:cs="Calibri"/>
          <w:spacing w:val="-1"/>
          <w:sz w:val="24"/>
          <w:szCs w:val="24"/>
        </w:rPr>
        <w:t xml:space="preserve"> pristatymą, sunešimą</w:t>
      </w:r>
      <w:r w:rsidR="006F0F54" w:rsidRPr="00942F4E">
        <w:rPr>
          <w:rFonts w:ascii="Calibri" w:hAnsi="Calibri" w:cs="Calibri"/>
          <w:spacing w:val="-1"/>
          <w:sz w:val="24"/>
          <w:szCs w:val="24"/>
        </w:rPr>
        <w:t xml:space="preserve"> ir surinkimą</w:t>
      </w:r>
      <w:r w:rsidR="00E732C8" w:rsidRPr="00942F4E">
        <w:rPr>
          <w:rFonts w:ascii="Calibri" w:hAnsi="Calibri" w:cs="Calibri"/>
          <w:spacing w:val="-1"/>
          <w:sz w:val="24"/>
          <w:szCs w:val="24"/>
        </w:rPr>
        <w:t xml:space="preserve">. </w:t>
      </w:r>
      <w:r w:rsidR="00366225" w:rsidRPr="00942F4E">
        <w:rPr>
          <w:rFonts w:ascii="Calibri" w:hAnsi="Calibri" w:cs="Calibri"/>
          <w:sz w:val="24"/>
          <w:szCs w:val="24"/>
        </w:rPr>
        <w:t xml:space="preserve">Prekės perkamos </w:t>
      </w:r>
      <w:r w:rsidR="00C018C2" w:rsidRPr="00942F4E">
        <w:rPr>
          <w:rFonts w:ascii="Calibri" w:hAnsi="Calibri" w:cs="Calibri"/>
          <w:sz w:val="24"/>
          <w:szCs w:val="24"/>
        </w:rPr>
        <w:t xml:space="preserve">Kauno </w:t>
      </w:r>
      <w:proofErr w:type="spellStart"/>
      <w:r w:rsidR="00772252" w:rsidRPr="00942F4E">
        <w:rPr>
          <w:rFonts w:ascii="Calibri" w:hAnsi="Calibri" w:cs="Calibri"/>
          <w:iCs/>
          <w:sz w:val="24"/>
          <w:szCs w:val="24"/>
        </w:rPr>
        <w:t>Tirkiliškių</w:t>
      </w:r>
      <w:proofErr w:type="spellEnd"/>
      <w:r w:rsidR="00772252" w:rsidRPr="00942F4E">
        <w:rPr>
          <w:rFonts w:ascii="Calibri" w:hAnsi="Calibri" w:cs="Calibri"/>
          <w:iCs/>
          <w:sz w:val="24"/>
          <w:szCs w:val="24"/>
        </w:rPr>
        <w:t xml:space="preserve"> mokyklai-darželiui, adresu </w:t>
      </w:r>
      <w:r w:rsidR="00897813" w:rsidRPr="00942F4E">
        <w:rPr>
          <w:rFonts w:ascii="Calibri" w:hAnsi="Calibri" w:cs="Calibri"/>
          <w:iCs/>
          <w:sz w:val="24"/>
          <w:szCs w:val="24"/>
        </w:rPr>
        <w:t>M. Yčo</w:t>
      </w:r>
      <w:r w:rsidR="00772252" w:rsidRPr="00942F4E">
        <w:rPr>
          <w:rFonts w:ascii="Calibri" w:hAnsi="Calibri" w:cs="Calibri"/>
          <w:iCs/>
          <w:sz w:val="24"/>
          <w:szCs w:val="24"/>
        </w:rPr>
        <w:t xml:space="preserve"> g. </w:t>
      </w:r>
      <w:r w:rsidR="00897813" w:rsidRPr="00942F4E">
        <w:rPr>
          <w:rFonts w:ascii="Calibri" w:hAnsi="Calibri" w:cs="Calibri"/>
          <w:iCs/>
          <w:sz w:val="24"/>
          <w:szCs w:val="24"/>
        </w:rPr>
        <w:t>2</w:t>
      </w:r>
      <w:r w:rsidR="00772252" w:rsidRPr="00942F4E">
        <w:rPr>
          <w:rFonts w:ascii="Calibri" w:hAnsi="Calibri" w:cs="Calibri"/>
          <w:iCs/>
          <w:sz w:val="24"/>
          <w:szCs w:val="24"/>
        </w:rPr>
        <w:t>, Kaunas.</w:t>
      </w:r>
    </w:p>
    <w:p w14:paraId="6AFA1368" w14:textId="104C4167" w:rsidR="005D65B0" w:rsidRPr="00942F4E" w:rsidRDefault="00BB7B9F" w:rsidP="00BB7B9F">
      <w:pPr>
        <w:tabs>
          <w:tab w:val="left" w:pos="426"/>
        </w:tabs>
        <w:spacing w:after="0" w:line="240" w:lineRule="auto"/>
        <w:jc w:val="both"/>
        <w:rPr>
          <w:rFonts w:ascii="Calibri" w:hAnsi="Calibri" w:cs="Calibri"/>
          <w:sz w:val="24"/>
          <w:szCs w:val="24"/>
        </w:rPr>
      </w:pPr>
      <w:r w:rsidRPr="00942F4E">
        <w:rPr>
          <w:rFonts w:ascii="Calibri" w:hAnsi="Calibri" w:cs="Calibri"/>
          <w:kern w:val="2"/>
          <w:sz w:val="24"/>
          <w:szCs w:val="24"/>
        </w:rPr>
        <w:t xml:space="preserve">Prekės perkamos įgyvendinant projektą „Kauno </w:t>
      </w:r>
      <w:proofErr w:type="spellStart"/>
      <w:r w:rsidRPr="00942F4E">
        <w:rPr>
          <w:rFonts w:ascii="Calibri" w:hAnsi="Calibri" w:cs="Calibri"/>
          <w:kern w:val="2"/>
          <w:sz w:val="24"/>
          <w:szCs w:val="24"/>
        </w:rPr>
        <w:t>Tirkiliškių</w:t>
      </w:r>
      <w:proofErr w:type="spellEnd"/>
      <w:r w:rsidRPr="00942F4E">
        <w:rPr>
          <w:rFonts w:ascii="Calibri" w:hAnsi="Calibri" w:cs="Calibri"/>
          <w:kern w:val="2"/>
          <w:sz w:val="24"/>
          <w:szCs w:val="24"/>
        </w:rPr>
        <w:t xml:space="preserve"> mokyklos-darželio </w:t>
      </w:r>
      <w:r w:rsidRPr="00942F4E">
        <w:rPr>
          <w:rFonts w:ascii="Calibri" w:hAnsi="Calibri" w:cs="Calibri"/>
          <w:sz w:val="24"/>
          <w:szCs w:val="24"/>
        </w:rPr>
        <w:t>(M. Yčo g. 2)</w:t>
      </w:r>
      <w:r w:rsidRPr="00942F4E">
        <w:rPr>
          <w:rFonts w:ascii="Calibri" w:hAnsi="Calibri" w:cs="Calibri"/>
          <w:kern w:val="2"/>
          <w:sz w:val="24"/>
          <w:szCs w:val="24"/>
        </w:rPr>
        <w:t xml:space="preserve"> pastato rekonstrukcija“, projekto Nr. 22-311-P-0006. Projektas finansuojamas Europos Sąjungos fondų ir Savivaldybės biudžeto lėšomis.</w:t>
      </w:r>
    </w:p>
    <w:p w14:paraId="776E3551" w14:textId="6B4DAA71" w:rsidR="00366225" w:rsidRPr="00942F4E" w:rsidRDefault="00366225" w:rsidP="00785FB2">
      <w:pPr>
        <w:tabs>
          <w:tab w:val="left" w:pos="426"/>
        </w:tabs>
        <w:spacing w:after="0" w:line="240" w:lineRule="auto"/>
        <w:jc w:val="both"/>
        <w:rPr>
          <w:rFonts w:ascii="Calibri" w:hAnsi="Calibri" w:cs="Calibri"/>
          <w:sz w:val="24"/>
          <w:szCs w:val="24"/>
        </w:rPr>
      </w:pPr>
      <w:r w:rsidRPr="00942F4E">
        <w:rPr>
          <w:rFonts w:ascii="Calibri" w:hAnsi="Calibri" w:cs="Calibri"/>
          <w:b/>
          <w:sz w:val="24"/>
          <w:szCs w:val="24"/>
        </w:rPr>
        <w:t xml:space="preserve">2. Bendrieji reikalavimai </w:t>
      </w:r>
      <w:r w:rsidRPr="00942F4E">
        <w:rPr>
          <w:rFonts w:ascii="Calibri" w:hAnsi="Calibri" w:cs="Calibri"/>
          <w:b/>
          <w:sz w:val="24"/>
          <w:szCs w:val="24"/>
          <w:lang w:eastAsia="lt-LT"/>
        </w:rPr>
        <w:t>(tikrinami sutarties vykdymo metu):</w:t>
      </w:r>
    </w:p>
    <w:p w14:paraId="35C494CD" w14:textId="72CD0E67" w:rsidR="001C3460" w:rsidRPr="00942F4E" w:rsidRDefault="00366225" w:rsidP="00772F96">
      <w:pPr>
        <w:tabs>
          <w:tab w:val="left" w:pos="426"/>
        </w:tabs>
        <w:spacing w:after="0" w:line="240" w:lineRule="auto"/>
        <w:jc w:val="both"/>
        <w:rPr>
          <w:rFonts w:ascii="Calibri" w:hAnsi="Calibri" w:cs="Calibri"/>
          <w:sz w:val="24"/>
          <w:szCs w:val="24"/>
        </w:rPr>
      </w:pPr>
      <w:r w:rsidRPr="00942F4E">
        <w:rPr>
          <w:rFonts w:ascii="Calibri" w:hAnsi="Calibri" w:cs="Calibri"/>
          <w:sz w:val="24"/>
          <w:szCs w:val="24"/>
        </w:rPr>
        <w:t xml:space="preserve">2.1. </w:t>
      </w:r>
      <w:r w:rsidR="001C3460" w:rsidRPr="00942F4E">
        <w:rPr>
          <w:rFonts w:ascii="Calibri" w:hAnsi="Calibri" w:cs="Calibri"/>
          <w:color w:val="242424"/>
          <w:sz w:val="24"/>
          <w:szCs w:val="24"/>
          <w:shd w:val="clear" w:color="auto" w:fill="FFFFFF"/>
        </w:rPr>
        <w:t>Visos prekės ir komplektuojančiosios dalys turi būti naujos, nenaudotos, atitikti techninėje specifikacijoje ir įprastai tokios rūšies prekėms taikomus kokybės reikalavimus. Prekės turi būti pateikiamos su visais priedais, reikalingais tinkamai eksploatuoti prekes.</w:t>
      </w:r>
    </w:p>
    <w:p w14:paraId="5A201083" w14:textId="78B5D584" w:rsidR="001C3460" w:rsidRPr="00942F4E" w:rsidRDefault="001C3460" w:rsidP="001C3460">
      <w:pPr>
        <w:spacing w:after="0" w:line="240" w:lineRule="auto"/>
        <w:jc w:val="both"/>
        <w:rPr>
          <w:rFonts w:ascii="Calibri" w:hAnsi="Calibri" w:cs="Calibri"/>
          <w:color w:val="242424"/>
          <w:sz w:val="24"/>
          <w:szCs w:val="24"/>
          <w:shd w:val="clear" w:color="auto" w:fill="FFFFFF"/>
        </w:rPr>
      </w:pPr>
      <w:r w:rsidRPr="00942F4E">
        <w:rPr>
          <w:rFonts w:ascii="Calibri" w:hAnsi="Calibri" w:cs="Calibri"/>
          <w:color w:val="242424"/>
          <w:sz w:val="24"/>
          <w:szCs w:val="24"/>
          <w:shd w:val="clear" w:color="auto" w:fill="FFFFFF"/>
        </w:rPr>
        <w:t xml:space="preserve">2.2. </w:t>
      </w:r>
      <w:r w:rsidRPr="00942F4E">
        <w:rPr>
          <w:rFonts w:ascii="Calibri" w:hAnsi="Calibri" w:cs="Calibri"/>
          <w:sz w:val="24"/>
          <w:szCs w:val="24"/>
        </w:rPr>
        <w:t>Prekės turi būti stabilios, saugios naudoti</w:t>
      </w:r>
      <w:r w:rsidR="002E76CD" w:rsidRPr="00942F4E">
        <w:rPr>
          <w:rFonts w:ascii="Calibri" w:hAnsi="Calibri" w:cs="Calibri"/>
          <w:sz w:val="24"/>
          <w:szCs w:val="24"/>
        </w:rPr>
        <w:t>, o v</w:t>
      </w:r>
      <w:r w:rsidRPr="00942F4E">
        <w:rPr>
          <w:rFonts w:ascii="Calibri" w:hAnsi="Calibri" w:cs="Calibri"/>
          <w:sz w:val="24"/>
          <w:szCs w:val="24"/>
        </w:rPr>
        <w:t>isos judamos ir reguliuojamos dalys</w:t>
      </w:r>
      <w:r w:rsidR="002E76CD" w:rsidRPr="00942F4E">
        <w:rPr>
          <w:rFonts w:ascii="Calibri" w:hAnsi="Calibri" w:cs="Calibri"/>
          <w:sz w:val="24"/>
          <w:szCs w:val="24"/>
        </w:rPr>
        <w:t xml:space="preserve"> – </w:t>
      </w:r>
      <w:r w:rsidRPr="00942F4E">
        <w:rPr>
          <w:rFonts w:ascii="Calibri" w:hAnsi="Calibri" w:cs="Calibri"/>
          <w:sz w:val="24"/>
          <w:szCs w:val="24"/>
        </w:rPr>
        <w:t>sukonstruotos taip, kad naudojant ne</w:t>
      </w:r>
      <w:r w:rsidR="002E76CD" w:rsidRPr="00942F4E">
        <w:rPr>
          <w:rFonts w:ascii="Calibri" w:hAnsi="Calibri" w:cs="Calibri"/>
          <w:sz w:val="24"/>
          <w:szCs w:val="24"/>
        </w:rPr>
        <w:t>atsi</w:t>
      </w:r>
      <w:r w:rsidRPr="00942F4E">
        <w:rPr>
          <w:rFonts w:ascii="Calibri" w:hAnsi="Calibri" w:cs="Calibri"/>
          <w:sz w:val="24"/>
          <w:szCs w:val="24"/>
        </w:rPr>
        <w:t>laisv</w:t>
      </w:r>
      <w:r w:rsidR="002E76CD" w:rsidRPr="00942F4E">
        <w:rPr>
          <w:rFonts w:ascii="Calibri" w:hAnsi="Calibri" w:cs="Calibri"/>
          <w:sz w:val="24"/>
          <w:szCs w:val="24"/>
        </w:rPr>
        <w:t xml:space="preserve">intų </w:t>
      </w:r>
      <w:r w:rsidRPr="00942F4E">
        <w:rPr>
          <w:rFonts w:ascii="Calibri" w:hAnsi="Calibri" w:cs="Calibri"/>
          <w:sz w:val="24"/>
          <w:szCs w:val="24"/>
        </w:rPr>
        <w:t>ir ne</w:t>
      </w:r>
      <w:r w:rsidR="002E76CD" w:rsidRPr="00942F4E">
        <w:rPr>
          <w:rFonts w:ascii="Calibri" w:hAnsi="Calibri" w:cs="Calibri"/>
          <w:sz w:val="24"/>
          <w:szCs w:val="24"/>
        </w:rPr>
        <w:t>keltų pavojaus</w:t>
      </w:r>
      <w:r w:rsidRPr="00942F4E">
        <w:rPr>
          <w:rFonts w:ascii="Calibri" w:hAnsi="Calibri" w:cs="Calibri"/>
          <w:sz w:val="24"/>
          <w:szCs w:val="24"/>
        </w:rPr>
        <w:t xml:space="preserve"> vartotoj</w:t>
      </w:r>
      <w:r w:rsidR="002E76CD" w:rsidRPr="00942F4E">
        <w:rPr>
          <w:rFonts w:ascii="Calibri" w:hAnsi="Calibri" w:cs="Calibri"/>
          <w:sz w:val="24"/>
          <w:szCs w:val="24"/>
        </w:rPr>
        <w:t>ui</w:t>
      </w:r>
      <w:r w:rsidRPr="00942F4E">
        <w:rPr>
          <w:rFonts w:ascii="Calibri" w:hAnsi="Calibri" w:cs="Calibri"/>
          <w:sz w:val="24"/>
          <w:szCs w:val="24"/>
        </w:rPr>
        <w:t>.</w:t>
      </w:r>
    </w:p>
    <w:p w14:paraId="5A004994" w14:textId="3FAE8386" w:rsidR="00366225" w:rsidRPr="00942F4E" w:rsidRDefault="001C3460" w:rsidP="00772F96">
      <w:pPr>
        <w:tabs>
          <w:tab w:val="left" w:pos="426"/>
        </w:tabs>
        <w:spacing w:after="0" w:line="240" w:lineRule="auto"/>
        <w:jc w:val="both"/>
        <w:rPr>
          <w:rFonts w:ascii="Calibri" w:hAnsi="Calibri" w:cs="Calibri"/>
          <w:sz w:val="24"/>
          <w:szCs w:val="24"/>
        </w:rPr>
      </w:pPr>
      <w:r w:rsidRPr="00942F4E">
        <w:rPr>
          <w:rFonts w:ascii="Calibri" w:hAnsi="Calibri" w:cs="Calibri"/>
          <w:sz w:val="24"/>
          <w:szCs w:val="24"/>
        </w:rPr>
        <w:t xml:space="preserve">2.3. </w:t>
      </w:r>
      <w:r w:rsidR="00BE1144" w:rsidRPr="00942F4E">
        <w:rPr>
          <w:rFonts w:ascii="Calibri" w:hAnsi="Calibri" w:cs="Calibri"/>
          <w:sz w:val="24"/>
          <w:szCs w:val="24"/>
        </w:rPr>
        <w:t xml:space="preserve">Tiekėjas turi pristatyti visas </w:t>
      </w:r>
      <w:r w:rsidR="00F10A38" w:rsidRPr="00942F4E">
        <w:rPr>
          <w:rFonts w:ascii="Calibri" w:hAnsi="Calibri" w:cs="Calibri"/>
          <w:sz w:val="24"/>
          <w:szCs w:val="24"/>
        </w:rPr>
        <w:t>Prekes</w:t>
      </w:r>
      <w:r w:rsidR="00772F96" w:rsidRPr="00942F4E">
        <w:rPr>
          <w:rFonts w:ascii="Calibri" w:hAnsi="Calibri" w:cs="Calibri"/>
          <w:sz w:val="24"/>
          <w:szCs w:val="24"/>
        </w:rPr>
        <w:t>,</w:t>
      </w:r>
      <w:r w:rsidR="00BE1144" w:rsidRPr="00942F4E">
        <w:rPr>
          <w:rFonts w:ascii="Calibri" w:hAnsi="Calibri" w:cs="Calibri"/>
          <w:sz w:val="24"/>
          <w:szCs w:val="24"/>
        </w:rPr>
        <w:t xml:space="preserve"> jas </w:t>
      </w:r>
      <w:r w:rsidR="00366225" w:rsidRPr="00942F4E">
        <w:rPr>
          <w:rFonts w:ascii="Calibri" w:hAnsi="Calibri" w:cs="Calibri"/>
          <w:color w:val="242424"/>
          <w:sz w:val="24"/>
          <w:szCs w:val="24"/>
          <w:shd w:val="clear" w:color="auto" w:fill="FFFFFF"/>
        </w:rPr>
        <w:t>sunešt</w:t>
      </w:r>
      <w:r w:rsidR="00BE1144" w:rsidRPr="00942F4E">
        <w:rPr>
          <w:rFonts w:ascii="Calibri" w:hAnsi="Calibri" w:cs="Calibri"/>
          <w:color w:val="242424"/>
          <w:sz w:val="24"/>
          <w:szCs w:val="24"/>
          <w:shd w:val="clear" w:color="auto" w:fill="FFFFFF"/>
        </w:rPr>
        <w:t>i</w:t>
      </w:r>
      <w:r w:rsidR="00BB7B9F" w:rsidRPr="00942F4E">
        <w:rPr>
          <w:rFonts w:ascii="Calibri" w:hAnsi="Calibri" w:cs="Calibri"/>
          <w:color w:val="242424"/>
          <w:sz w:val="24"/>
          <w:szCs w:val="24"/>
          <w:shd w:val="clear" w:color="auto" w:fill="FFFFFF"/>
        </w:rPr>
        <w:t>,</w:t>
      </w:r>
      <w:r w:rsidR="00366225" w:rsidRPr="00942F4E">
        <w:rPr>
          <w:rFonts w:ascii="Calibri" w:hAnsi="Calibri" w:cs="Calibri"/>
          <w:color w:val="242424"/>
          <w:sz w:val="24"/>
          <w:szCs w:val="24"/>
          <w:shd w:val="clear" w:color="auto" w:fill="FFFFFF"/>
        </w:rPr>
        <w:t xml:space="preserve"> </w:t>
      </w:r>
      <w:r w:rsidR="006F0F54" w:rsidRPr="00942F4E">
        <w:rPr>
          <w:rFonts w:ascii="Calibri" w:hAnsi="Calibri" w:cs="Calibri"/>
          <w:color w:val="242424"/>
          <w:sz w:val="24"/>
          <w:szCs w:val="24"/>
          <w:shd w:val="clear" w:color="auto" w:fill="FFFFFF"/>
        </w:rPr>
        <w:t>surinkt</w:t>
      </w:r>
      <w:r w:rsidR="00BE1144" w:rsidRPr="00942F4E">
        <w:rPr>
          <w:rFonts w:ascii="Calibri" w:hAnsi="Calibri" w:cs="Calibri"/>
          <w:color w:val="242424"/>
          <w:sz w:val="24"/>
          <w:szCs w:val="24"/>
          <w:shd w:val="clear" w:color="auto" w:fill="FFFFFF"/>
        </w:rPr>
        <w:t>i</w:t>
      </w:r>
      <w:r w:rsidR="006F0F54" w:rsidRPr="00942F4E">
        <w:rPr>
          <w:rFonts w:ascii="Calibri" w:hAnsi="Calibri" w:cs="Calibri"/>
          <w:color w:val="242424"/>
          <w:sz w:val="24"/>
          <w:szCs w:val="24"/>
          <w:shd w:val="clear" w:color="auto" w:fill="FFFFFF"/>
        </w:rPr>
        <w:t xml:space="preserve"> </w:t>
      </w:r>
      <w:r w:rsidR="00BB7B9F" w:rsidRPr="00942F4E">
        <w:rPr>
          <w:rFonts w:ascii="Calibri" w:hAnsi="Calibri" w:cs="Calibri"/>
          <w:color w:val="242424"/>
          <w:sz w:val="24"/>
          <w:szCs w:val="24"/>
          <w:shd w:val="clear" w:color="auto" w:fill="FFFFFF"/>
        </w:rPr>
        <w:t>ir perduot</w:t>
      </w:r>
      <w:r w:rsidR="00BE1144" w:rsidRPr="00942F4E">
        <w:rPr>
          <w:rFonts w:ascii="Calibri" w:hAnsi="Calibri" w:cs="Calibri"/>
          <w:color w:val="242424"/>
          <w:sz w:val="24"/>
          <w:szCs w:val="24"/>
          <w:shd w:val="clear" w:color="auto" w:fill="FFFFFF"/>
        </w:rPr>
        <w:t>i</w:t>
      </w:r>
      <w:r w:rsidR="00BB7B9F" w:rsidRPr="00942F4E">
        <w:rPr>
          <w:rFonts w:ascii="Calibri" w:hAnsi="Calibri" w:cs="Calibri"/>
          <w:color w:val="242424"/>
          <w:sz w:val="24"/>
          <w:szCs w:val="24"/>
          <w:shd w:val="clear" w:color="auto" w:fill="FFFFFF"/>
        </w:rPr>
        <w:t xml:space="preserve"> Pirkėjui</w:t>
      </w:r>
      <w:r w:rsidRPr="00942F4E">
        <w:rPr>
          <w:rFonts w:ascii="Calibri" w:hAnsi="Calibri" w:cs="Calibri"/>
          <w:color w:val="242424"/>
          <w:sz w:val="24"/>
          <w:szCs w:val="24"/>
          <w:shd w:val="clear" w:color="auto" w:fill="FFFFFF"/>
        </w:rPr>
        <w:t xml:space="preserve"> nurodyt</w:t>
      </w:r>
      <w:r w:rsidR="00BE1144" w:rsidRPr="00942F4E">
        <w:rPr>
          <w:rFonts w:ascii="Calibri" w:hAnsi="Calibri" w:cs="Calibri"/>
          <w:color w:val="242424"/>
          <w:sz w:val="24"/>
          <w:szCs w:val="24"/>
          <w:shd w:val="clear" w:color="auto" w:fill="FFFFFF"/>
        </w:rPr>
        <w:t>u</w:t>
      </w:r>
      <w:r w:rsidRPr="00942F4E">
        <w:rPr>
          <w:rFonts w:ascii="Calibri" w:hAnsi="Calibri" w:cs="Calibri"/>
          <w:color w:val="242424"/>
          <w:sz w:val="24"/>
          <w:szCs w:val="24"/>
          <w:shd w:val="clear" w:color="auto" w:fill="FFFFFF"/>
        </w:rPr>
        <w:t xml:space="preserve"> </w:t>
      </w:r>
      <w:r w:rsidR="00BE1144" w:rsidRPr="00942F4E">
        <w:rPr>
          <w:rFonts w:ascii="Calibri" w:hAnsi="Calibri" w:cs="Calibri"/>
          <w:color w:val="242424"/>
          <w:sz w:val="24"/>
          <w:szCs w:val="24"/>
          <w:shd w:val="clear" w:color="auto" w:fill="FFFFFF"/>
        </w:rPr>
        <w:t xml:space="preserve">adresu </w:t>
      </w:r>
      <w:r w:rsidRPr="00942F4E">
        <w:rPr>
          <w:rFonts w:ascii="Calibri" w:hAnsi="Calibri" w:cs="Calibri"/>
          <w:color w:val="242424"/>
          <w:sz w:val="24"/>
          <w:szCs w:val="24"/>
          <w:shd w:val="clear" w:color="auto" w:fill="FFFFFF"/>
        </w:rPr>
        <w:t>ne ilgiau kaip</w:t>
      </w:r>
      <w:r w:rsidR="00366225" w:rsidRPr="00942F4E">
        <w:rPr>
          <w:rFonts w:ascii="Calibri" w:hAnsi="Calibri" w:cs="Calibri"/>
          <w:color w:val="242424"/>
          <w:sz w:val="24"/>
          <w:szCs w:val="24"/>
          <w:shd w:val="clear" w:color="auto" w:fill="FFFFFF"/>
        </w:rPr>
        <w:t xml:space="preserve"> </w:t>
      </w:r>
      <w:r w:rsidR="00366225" w:rsidRPr="00942F4E">
        <w:rPr>
          <w:rFonts w:ascii="Calibri" w:hAnsi="Calibri" w:cs="Calibri"/>
          <w:bCs/>
          <w:color w:val="242424"/>
          <w:sz w:val="24"/>
          <w:szCs w:val="24"/>
          <w:shd w:val="clear" w:color="auto" w:fill="FFFFFF"/>
        </w:rPr>
        <w:t>per</w:t>
      </w:r>
      <w:r w:rsidR="00366225" w:rsidRPr="00942F4E">
        <w:rPr>
          <w:rFonts w:ascii="Calibri" w:hAnsi="Calibri" w:cs="Calibri"/>
          <w:b/>
          <w:color w:val="242424"/>
          <w:sz w:val="24"/>
          <w:szCs w:val="24"/>
          <w:shd w:val="clear" w:color="auto" w:fill="FFFFFF"/>
        </w:rPr>
        <w:t xml:space="preserve"> </w:t>
      </w:r>
      <w:r w:rsidR="00A4717C" w:rsidRPr="00942F4E">
        <w:rPr>
          <w:rFonts w:ascii="Calibri" w:hAnsi="Calibri" w:cs="Calibri"/>
          <w:b/>
          <w:color w:val="242424"/>
          <w:sz w:val="24"/>
          <w:szCs w:val="24"/>
          <w:shd w:val="clear" w:color="auto" w:fill="FFFFFF"/>
        </w:rPr>
        <w:t>75</w:t>
      </w:r>
      <w:r w:rsidR="00366225" w:rsidRPr="00942F4E">
        <w:rPr>
          <w:rFonts w:ascii="Calibri" w:hAnsi="Calibri" w:cs="Calibri"/>
          <w:b/>
          <w:color w:val="242424"/>
          <w:sz w:val="24"/>
          <w:szCs w:val="24"/>
          <w:shd w:val="clear" w:color="auto" w:fill="FFFFFF"/>
        </w:rPr>
        <w:t xml:space="preserve"> </w:t>
      </w:r>
      <w:r w:rsidR="00BE1144" w:rsidRPr="00942F4E">
        <w:rPr>
          <w:rFonts w:ascii="Calibri" w:hAnsi="Calibri" w:cs="Calibri"/>
          <w:b/>
          <w:bCs/>
          <w:color w:val="242424"/>
          <w:sz w:val="24"/>
          <w:szCs w:val="24"/>
          <w:shd w:val="clear" w:color="auto" w:fill="FFFFFF"/>
        </w:rPr>
        <w:t>(septyniasdešimt penkias)</w:t>
      </w:r>
      <w:r w:rsidR="00BE1144" w:rsidRPr="00942F4E">
        <w:rPr>
          <w:rFonts w:ascii="Calibri" w:hAnsi="Calibri" w:cs="Calibri"/>
          <w:b/>
          <w:color w:val="242424"/>
          <w:sz w:val="24"/>
          <w:szCs w:val="24"/>
          <w:shd w:val="clear" w:color="auto" w:fill="FFFFFF"/>
        </w:rPr>
        <w:t xml:space="preserve"> </w:t>
      </w:r>
      <w:r w:rsidR="00366225" w:rsidRPr="00942F4E">
        <w:rPr>
          <w:rFonts w:ascii="Calibri" w:hAnsi="Calibri" w:cs="Calibri"/>
          <w:b/>
          <w:color w:val="242424"/>
          <w:sz w:val="24"/>
          <w:szCs w:val="24"/>
          <w:shd w:val="clear" w:color="auto" w:fill="FFFFFF"/>
        </w:rPr>
        <w:t>kalendorin</w:t>
      </w:r>
      <w:r w:rsidR="00A4717C" w:rsidRPr="00942F4E">
        <w:rPr>
          <w:rFonts w:ascii="Calibri" w:hAnsi="Calibri" w:cs="Calibri"/>
          <w:b/>
          <w:color w:val="242424"/>
          <w:sz w:val="24"/>
          <w:szCs w:val="24"/>
          <w:shd w:val="clear" w:color="auto" w:fill="FFFFFF"/>
        </w:rPr>
        <w:t>e</w:t>
      </w:r>
      <w:r w:rsidR="00F5507D" w:rsidRPr="00942F4E">
        <w:rPr>
          <w:rFonts w:ascii="Calibri" w:hAnsi="Calibri" w:cs="Calibri"/>
          <w:b/>
          <w:color w:val="242424"/>
          <w:sz w:val="24"/>
          <w:szCs w:val="24"/>
          <w:shd w:val="clear" w:color="auto" w:fill="FFFFFF"/>
        </w:rPr>
        <w:t>s</w:t>
      </w:r>
      <w:r w:rsidR="00366225" w:rsidRPr="00942F4E">
        <w:rPr>
          <w:rFonts w:ascii="Calibri" w:hAnsi="Calibri" w:cs="Calibri"/>
          <w:b/>
          <w:color w:val="242424"/>
          <w:sz w:val="24"/>
          <w:szCs w:val="24"/>
          <w:shd w:val="clear" w:color="auto" w:fill="FFFFFF"/>
        </w:rPr>
        <w:t xml:space="preserve"> dien</w:t>
      </w:r>
      <w:r w:rsidR="00F5507D" w:rsidRPr="00942F4E">
        <w:rPr>
          <w:rFonts w:ascii="Calibri" w:hAnsi="Calibri" w:cs="Calibri"/>
          <w:b/>
          <w:color w:val="242424"/>
          <w:sz w:val="24"/>
          <w:szCs w:val="24"/>
          <w:shd w:val="clear" w:color="auto" w:fill="FFFFFF"/>
        </w:rPr>
        <w:t>as</w:t>
      </w:r>
      <w:r w:rsidR="00366225" w:rsidRPr="00942F4E">
        <w:rPr>
          <w:rFonts w:ascii="Calibri" w:hAnsi="Calibri" w:cs="Calibri"/>
          <w:color w:val="242424"/>
          <w:sz w:val="24"/>
          <w:szCs w:val="24"/>
          <w:shd w:val="clear" w:color="auto" w:fill="FFFFFF"/>
        </w:rPr>
        <w:t xml:space="preserve"> nuo</w:t>
      </w:r>
      <w:r w:rsidR="001F5275" w:rsidRPr="00942F4E">
        <w:rPr>
          <w:rFonts w:ascii="Calibri" w:hAnsi="Calibri" w:cs="Calibri"/>
          <w:color w:val="242424"/>
          <w:sz w:val="24"/>
          <w:szCs w:val="24"/>
          <w:shd w:val="clear" w:color="auto" w:fill="FFFFFF"/>
        </w:rPr>
        <w:t xml:space="preserve"> </w:t>
      </w:r>
      <w:r w:rsidRPr="00942F4E">
        <w:rPr>
          <w:rFonts w:ascii="Calibri" w:hAnsi="Calibri" w:cs="Calibri"/>
          <w:color w:val="242424"/>
          <w:sz w:val="24"/>
          <w:szCs w:val="24"/>
          <w:shd w:val="clear" w:color="auto" w:fill="FFFFFF"/>
        </w:rPr>
        <w:t xml:space="preserve">Pirkėjo </w:t>
      </w:r>
      <w:r w:rsidR="00A26BF9" w:rsidRPr="00942F4E">
        <w:rPr>
          <w:rFonts w:ascii="Calibri" w:hAnsi="Calibri" w:cs="Calibri"/>
          <w:color w:val="242424"/>
          <w:sz w:val="24"/>
          <w:szCs w:val="24"/>
          <w:shd w:val="clear" w:color="auto" w:fill="FFFFFF"/>
        </w:rPr>
        <w:t xml:space="preserve">rašytinio </w:t>
      </w:r>
      <w:r w:rsidR="001F5275" w:rsidRPr="00942F4E">
        <w:rPr>
          <w:rFonts w:ascii="Calibri" w:hAnsi="Calibri" w:cs="Calibri"/>
          <w:color w:val="242424"/>
          <w:sz w:val="24"/>
          <w:szCs w:val="24"/>
          <w:shd w:val="clear" w:color="auto" w:fill="FFFFFF"/>
        </w:rPr>
        <w:t xml:space="preserve">užsakymo </w:t>
      </w:r>
      <w:r w:rsidRPr="00942F4E">
        <w:rPr>
          <w:rFonts w:ascii="Calibri" w:hAnsi="Calibri" w:cs="Calibri"/>
          <w:color w:val="242424"/>
          <w:sz w:val="24"/>
          <w:szCs w:val="24"/>
          <w:shd w:val="clear" w:color="auto" w:fill="FFFFFF"/>
        </w:rPr>
        <w:t>gavimo dienos</w:t>
      </w:r>
      <w:r w:rsidR="00366225" w:rsidRPr="00942F4E">
        <w:rPr>
          <w:rFonts w:ascii="Calibri" w:hAnsi="Calibri" w:cs="Calibri"/>
          <w:color w:val="242424"/>
          <w:sz w:val="24"/>
          <w:szCs w:val="24"/>
          <w:shd w:val="clear" w:color="auto" w:fill="FFFFFF"/>
        </w:rPr>
        <w:t>.</w:t>
      </w:r>
      <w:r w:rsidRPr="00942F4E">
        <w:rPr>
          <w:rFonts w:ascii="Calibri" w:hAnsi="Calibri" w:cs="Calibri"/>
          <w:color w:val="242424"/>
          <w:sz w:val="24"/>
          <w:szCs w:val="24"/>
          <w:shd w:val="clear" w:color="auto" w:fill="FFFFFF"/>
        </w:rPr>
        <w:t xml:space="preserve"> Konkreti </w:t>
      </w:r>
      <w:r w:rsidR="00BE1144" w:rsidRPr="00942F4E">
        <w:rPr>
          <w:rFonts w:ascii="Calibri" w:hAnsi="Calibri" w:cs="Calibri"/>
          <w:color w:val="242424"/>
          <w:sz w:val="24"/>
          <w:szCs w:val="24"/>
          <w:shd w:val="clear" w:color="auto" w:fill="FFFFFF"/>
        </w:rPr>
        <w:t>P</w:t>
      </w:r>
      <w:r w:rsidRPr="00942F4E">
        <w:rPr>
          <w:rFonts w:ascii="Calibri" w:hAnsi="Calibri" w:cs="Calibri"/>
          <w:color w:val="242424"/>
          <w:sz w:val="24"/>
          <w:szCs w:val="24"/>
          <w:shd w:val="clear" w:color="auto" w:fill="FFFFFF"/>
        </w:rPr>
        <w:t xml:space="preserve">rekių pristatymo </w:t>
      </w:r>
      <w:r w:rsidR="00B94F9F" w:rsidRPr="00942F4E">
        <w:rPr>
          <w:rFonts w:ascii="Calibri" w:hAnsi="Calibri" w:cs="Calibri"/>
          <w:color w:val="242424"/>
          <w:sz w:val="24"/>
          <w:szCs w:val="24"/>
          <w:shd w:val="clear" w:color="auto" w:fill="FFFFFF"/>
        </w:rPr>
        <w:t>data</w:t>
      </w:r>
      <w:r w:rsidRPr="00942F4E">
        <w:rPr>
          <w:rFonts w:ascii="Calibri" w:hAnsi="Calibri" w:cs="Calibri"/>
          <w:color w:val="242424"/>
          <w:sz w:val="24"/>
          <w:szCs w:val="24"/>
          <w:shd w:val="clear" w:color="auto" w:fill="FFFFFF"/>
        </w:rPr>
        <w:t xml:space="preserve"> ir laikas derinami su Pirkėju.</w:t>
      </w:r>
    </w:p>
    <w:p w14:paraId="4658CE20" w14:textId="2689F374" w:rsidR="001C3460" w:rsidRPr="00942F4E" w:rsidRDefault="00366225" w:rsidP="001C3460">
      <w:pPr>
        <w:pStyle w:val="Betarp"/>
        <w:jc w:val="both"/>
        <w:rPr>
          <w:rFonts w:ascii="Calibri" w:hAnsi="Calibri" w:cs="Calibri"/>
        </w:rPr>
      </w:pPr>
      <w:r w:rsidRPr="00942F4E">
        <w:rPr>
          <w:rFonts w:ascii="Calibri" w:hAnsi="Calibri" w:cs="Calibri"/>
        </w:rPr>
        <w:t>2.</w:t>
      </w:r>
      <w:r w:rsidR="001C3460" w:rsidRPr="00942F4E">
        <w:rPr>
          <w:rFonts w:ascii="Calibri" w:hAnsi="Calibri" w:cs="Calibri"/>
        </w:rPr>
        <w:t>4. Prekės turi būti montuojam</w:t>
      </w:r>
      <w:r w:rsidR="002B10FB">
        <w:rPr>
          <w:rFonts w:ascii="Calibri" w:hAnsi="Calibri" w:cs="Calibri"/>
        </w:rPr>
        <w:t>6</w:t>
      </w:r>
      <w:r w:rsidR="001C3460" w:rsidRPr="00942F4E">
        <w:rPr>
          <w:rFonts w:ascii="Calibri" w:hAnsi="Calibri" w:cs="Calibri"/>
        </w:rPr>
        <w:t>os taip, kad patalpose esanti kita įranga bei kitas turtas nebūtų sugadinti, priešingu atveju – atlyginti padarytus nuostolius.</w:t>
      </w:r>
    </w:p>
    <w:p w14:paraId="57E86E20" w14:textId="4D542AC9" w:rsidR="001C3460" w:rsidRPr="00942F4E" w:rsidRDefault="001C3460" w:rsidP="001C3460">
      <w:pPr>
        <w:pStyle w:val="Betarp"/>
        <w:rPr>
          <w:rFonts w:ascii="Calibri" w:hAnsi="Calibri" w:cs="Calibri"/>
        </w:rPr>
      </w:pPr>
      <w:r w:rsidRPr="00942F4E">
        <w:rPr>
          <w:rFonts w:ascii="Calibri" w:hAnsi="Calibri" w:cs="Calibri"/>
        </w:rPr>
        <w:t>2.5. Tiekėjas</w:t>
      </w:r>
      <w:r w:rsidR="00B94F9F" w:rsidRPr="00942F4E">
        <w:rPr>
          <w:rFonts w:ascii="Calibri" w:hAnsi="Calibri" w:cs="Calibri"/>
        </w:rPr>
        <w:t>,</w:t>
      </w:r>
      <w:r w:rsidRPr="00942F4E">
        <w:rPr>
          <w:rFonts w:ascii="Calibri" w:hAnsi="Calibri" w:cs="Calibri"/>
        </w:rPr>
        <w:t xml:space="preserve"> pristatęs </w:t>
      </w:r>
      <w:r w:rsidR="002E76CD" w:rsidRPr="00942F4E">
        <w:rPr>
          <w:rFonts w:ascii="Calibri" w:hAnsi="Calibri" w:cs="Calibri"/>
        </w:rPr>
        <w:t>ir surinkęs Prekes</w:t>
      </w:r>
      <w:r w:rsidRPr="00942F4E">
        <w:rPr>
          <w:rFonts w:ascii="Calibri" w:hAnsi="Calibri" w:cs="Calibri"/>
        </w:rPr>
        <w:t>, turi sutvarkyti pristatymo vietą</w:t>
      </w:r>
      <w:r w:rsidR="002E76CD" w:rsidRPr="00942F4E">
        <w:rPr>
          <w:rFonts w:ascii="Calibri" w:hAnsi="Calibri" w:cs="Calibri"/>
        </w:rPr>
        <w:t xml:space="preserve"> ir</w:t>
      </w:r>
      <w:r w:rsidRPr="00942F4E">
        <w:rPr>
          <w:rFonts w:ascii="Calibri" w:hAnsi="Calibri" w:cs="Calibri"/>
        </w:rPr>
        <w:t xml:space="preserve"> išvežti surinkimo metu susidariusias atliekas (jeigu jų susidaro). Į Prekių įkainius turi būti įtraukt</w:t>
      </w:r>
      <w:r w:rsidR="003E3C4D" w:rsidRPr="00942F4E">
        <w:rPr>
          <w:rFonts w:ascii="Calibri" w:hAnsi="Calibri" w:cs="Calibri"/>
        </w:rPr>
        <w:t>o</w:t>
      </w:r>
      <w:r w:rsidRPr="00942F4E">
        <w:rPr>
          <w:rFonts w:ascii="Calibri" w:hAnsi="Calibri" w:cs="Calibri"/>
        </w:rPr>
        <w:t>s visų rūšių pakuočių</w:t>
      </w:r>
      <w:r w:rsidR="003E3C4D" w:rsidRPr="00942F4E">
        <w:rPr>
          <w:rFonts w:ascii="Calibri" w:hAnsi="Calibri" w:cs="Calibri"/>
        </w:rPr>
        <w:t xml:space="preserve"> atliekų</w:t>
      </w:r>
      <w:r w:rsidRPr="00942F4E">
        <w:rPr>
          <w:rFonts w:ascii="Calibri" w:hAnsi="Calibri" w:cs="Calibri"/>
        </w:rPr>
        <w:t xml:space="preserve"> išvežim</w:t>
      </w:r>
      <w:r w:rsidR="003E3C4D" w:rsidRPr="00942F4E">
        <w:rPr>
          <w:rFonts w:ascii="Calibri" w:hAnsi="Calibri" w:cs="Calibri"/>
        </w:rPr>
        <w:t>o išlaidos</w:t>
      </w:r>
      <w:r w:rsidRPr="00942F4E">
        <w:rPr>
          <w:rFonts w:ascii="Calibri" w:hAnsi="Calibri" w:cs="Calibri"/>
        </w:rPr>
        <w:t>.</w:t>
      </w:r>
    </w:p>
    <w:p w14:paraId="3CE886F5" w14:textId="678140C5" w:rsidR="000736FF" w:rsidRPr="00942F4E" w:rsidRDefault="000736FF" w:rsidP="000736FF">
      <w:pPr>
        <w:pStyle w:val="Betarp1"/>
        <w:spacing w:line="276" w:lineRule="auto"/>
        <w:jc w:val="both"/>
        <w:rPr>
          <w:rFonts w:ascii="Calibri" w:hAnsi="Calibri" w:cs="Calibri"/>
          <w:szCs w:val="24"/>
          <w:lang w:val="lt-LT"/>
        </w:rPr>
      </w:pPr>
      <w:r w:rsidRPr="00942F4E">
        <w:rPr>
          <w:rFonts w:ascii="Calibri" w:hAnsi="Calibri" w:cs="Calibri"/>
          <w:b/>
          <w:szCs w:val="24"/>
          <w:lang w:val="lt-LT"/>
        </w:rPr>
        <w:t xml:space="preserve">3. </w:t>
      </w:r>
      <w:r w:rsidRPr="00942F4E">
        <w:rPr>
          <w:rFonts w:ascii="Calibri" w:hAnsi="Calibri" w:cs="Calibri"/>
          <w:b/>
          <w:szCs w:val="24"/>
          <w:lang w:val="lt-LT" w:eastAsia="lt-LT"/>
        </w:rPr>
        <w:t>Aplinkos apsaugos reikalavimai (tikrinami sutarties vykdymo metu).</w:t>
      </w:r>
    </w:p>
    <w:p w14:paraId="3F8E4463" w14:textId="77777777" w:rsidR="000736FF" w:rsidRPr="00942F4E" w:rsidRDefault="000736FF" w:rsidP="000736FF">
      <w:pPr>
        <w:pStyle w:val="Betarp1"/>
        <w:jc w:val="both"/>
        <w:rPr>
          <w:rFonts w:ascii="Calibri" w:hAnsi="Calibri" w:cs="Calibri"/>
          <w:szCs w:val="24"/>
          <w:lang w:val="lt-LT"/>
        </w:rPr>
      </w:pPr>
      <w:r w:rsidRPr="00942F4E">
        <w:rPr>
          <w:rFonts w:ascii="Calibri" w:hAnsi="Calibri" w:cs="Calibri"/>
          <w:szCs w:val="24"/>
          <w:lang w:val="lt-LT" w:eastAsia="lt-LT"/>
        </w:rPr>
        <w:t xml:space="preserve">Prekės turi atitikti </w:t>
      </w:r>
      <w:r w:rsidRPr="00942F4E">
        <w:rPr>
          <w:rFonts w:ascii="Calibri" w:eastAsia="Calibri" w:hAnsi="Calibri" w:cs="Calibri"/>
          <w:szCs w:val="24"/>
          <w:lang w:val="lt-LT" w:eastAsia="lt-LT"/>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w:t>
      </w:r>
      <w:r w:rsidRPr="00942F4E">
        <w:rPr>
          <w:rFonts w:ascii="Calibri" w:hAnsi="Calibri" w:cs="Calibri"/>
          <w:szCs w:val="24"/>
          <w:lang w:val="lt-LT" w:eastAsia="lt-LT"/>
        </w:rPr>
        <w:t xml:space="preserve">baldams taikomus minimalius aplinkos pasaugos kriterijus:  </w:t>
      </w:r>
    </w:p>
    <w:p w14:paraId="4FE26C92" w14:textId="50DF8FF0" w:rsidR="000736FF" w:rsidRPr="00942F4E" w:rsidRDefault="00F95BA5" w:rsidP="000736FF">
      <w:pPr>
        <w:pStyle w:val="Betarp1"/>
        <w:jc w:val="both"/>
        <w:rPr>
          <w:rFonts w:ascii="Calibri" w:hAnsi="Calibri" w:cs="Calibri"/>
          <w:szCs w:val="24"/>
          <w:lang w:val="lt-LT" w:eastAsia="lt-LT"/>
        </w:rPr>
      </w:pPr>
      <w:r w:rsidRPr="00942F4E">
        <w:rPr>
          <w:rFonts w:ascii="Calibri" w:hAnsi="Calibri" w:cs="Calibri"/>
          <w:szCs w:val="24"/>
          <w:lang w:val="lt-LT" w:eastAsia="lt-LT"/>
        </w:rPr>
        <w:t>3</w:t>
      </w:r>
      <w:r w:rsidR="000736FF" w:rsidRPr="00942F4E">
        <w:rPr>
          <w:rFonts w:ascii="Calibri" w:hAnsi="Calibri" w:cs="Calibri"/>
          <w:szCs w:val="24"/>
          <w:lang w:val="lt-LT" w:eastAsia="lt-LT"/>
        </w:rPr>
        <w:t>.1.</w:t>
      </w:r>
      <w:r w:rsidR="000736FF" w:rsidRPr="00942F4E">
        <w:rPr>
          <w:rFonts w:ascii="Calibri" w:hAnsi="Calibri" w:cs="Calibri"/>
          <w:b/>
          <w:bCs/>
          <w:szCs w:val="24"/>
          <w:lang w:val="lt-LT" w:eastAsia="lt-LT"/>
        </w:rPr>
        <w:t> </w:t>
      </w:r>
      <w:r w:rsidR="000736FF" w:rsidRPr="00942F4E">
        <w:rPr>
          <w:rFonts w:ascii="Calibri" w:hAnsi="Calibri" w:cs="Calibri"/>
          <w:szCs w:val="24"/>
          <w:lang w:val="lt-LT" w:eastAsia="lt-LT"/>
        </w:rPr>
        <w:t>ne mažiau kaip 80 proc. balduose naudojamos medienos, medienos medžiagų ir gaminių turi būti iš miškų, sertifikuotų naudojant FSC ar PEFC miškų sertifikavimo sistemas arba lygiavertes sertifikavimo sistemas.</w:t>
      </w:r>
      <w:bookmarkStart w:id="0" w:name="part_3c7dfaaa7ed945ef85a6720b560b2b71"/>
      <w:bookmarkEnd w:id="0"/>
    </w:p>
    <w:p w14:paraId="3C6BF861" w14:textId="77777777" w:rsidR="000736FF" w:rsidRPr="00942F4E" w:rsidRDefault="000736FF" w:rsidP="00D23525">
      <w:pPr>
        <w:spacing w:after="0" w:line="240" w:lineRule="auto"/>
        <w:jc w:val="both"/>
        <w:rPr>
          <w:rFonts w:ascii="Calibri" w:hAnsi="Calibri" w:cs="Calibri"/>
          <w:noProof/>
          <w:sz w:val="24"/>
          <w:szCs w:val="24"/>
          <w:lang w:eastAsia="lt-LT"/>
        </w:rPr>
      </w:pPr>
      <w:r w:rsidRPr="00942F4E">
        <w:rPr>
          <w:rFonts w:ascii="Calibri" w:hAnsi="Calibri" w:cs="Calibri"/>
          <w:i/>
          <w:noProof/>
          <w:sz w:val="24"/>
          <w:szCs w:val="24"/>
          <w:u w:val="single"/>
          <w:lang w:eastAsia="lt-LT"/>
        </w:rPr>
        <w:t>Atitiktį patvirtinantys dokumentai</w:t>
      </w:r>
      <w:r w:rsidRPr="00942F4E">
        <w:rPr>
          <w:rFonts w:ascii="Calibri" w:hAnsi="Calibri" w:cs="Calibri"/>
          <w:i/>
          <w:noProof/>
          <w:sz w:val="24"/>
          <w:szCs w:val="24"/>
          <w:lang w:eastAsia="lt-LT"/>
        </w:rPr>
        <w:t>:</w:t>
      </w:r>
    </w:p>
    <w:p w14:paraId="152464D4" w14:textId="04AFE4F9"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a) galiojantis FSC arba PEFC, arba kitas darnaus miškų ūkio standarto sertifikatas</w:t>
      </w:r>
      <w:r w:rsidR="00966095" w:rsidRPr="00942F4E">
        <w:rPr>
          <w:rFonts w:ascii="Calibri" w:hAnsi="Calibri" w:cs="Calibri"/>
          <w:noProof/>
          <w:sz w:val="24"/>
          <w:szCs w:val="24"/>
          <w:lang w:eastAsia="lt-LT"/>
        </w:rPr>
        <w:t xml:space="preserve">, </w:t>
      </w:r>
      <w:r w:rsidRPr="00942F4E">
        <w:rPr>
          <w:rFonts w:ascii="Calibri" w:hAnsi="Calibri" w:cs="Calibri"/>
          <w:noProof/>
          <w:sz w:val="24"/>
          <w:szCs w:val="24"/>
          <w:lang w:eastAsia="lt-LT"/>
        </w:rPr>
        <w:t xml:space="preserve">arba </w:t>
      </w:r>
    </w:p>
    <w:p w14:paraId="303CC659" w14:textId="77777777"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b) pripažintos įstaigos arba paskelbtosios (notifikuotos) institucijos atlikto bandymo protokolas, tyrimų ataskaita ar pažyma, arba</w:t>
      </w:r>
    </w:p>
    <w:p w14:paraId="26921A0D" w14:textId="77777777"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c) kiti lygiaverčiai įrodymai,</w:t>
      </w:r>
      <w:r w:rsidRPr="00942F4E">
        <w:rPr>
          <w:rFonts w:ascii="Calibri" w:hAnsi="Calibri" w:cs="Calibri"/>
          <w:sz w:val="24"/>
          <w:szCs w:val="24"/>
        </w:rPr>
        <w:t xml:space="preserve"> kuriais įrodoma atitiktis taikomiems reikalavimams.</w:t>
      </w:r>
    </w:p>
    <w:p w14:paraId="4DFE36C5" w14:textId="7BA192DE" w:rsidR="000736FF" w:rsidRPr="00942F4E" w:rsidRDefault="00F95BA5" w:rsidP="000736FF">
      <w:pPr>
        <w:pStyle w:val="Betarp1"/>
        <w:jc w:val="both"/>
        <w:rPr>
          <w:rFonts w:ascii="Calibri" w:hAnsi="Calibri" w:cs="Calibri"/>
          <w:szCs w:val="24"/>
          <w:lang w:val="lt-LT" w:eastAsia="lt-LT"/>
        </w:rPr>
      </w:pPr>
      <w:r w:rsidRPr="00942F4E">
        <w:rPr>
          <w:rFonts w:ascii="Calibri" w:hAnsi="Calibri" w:cs="Calibri"/>
          <w:szCs w:val="24"/>
          <w:lang w:val="lt-LT" w:eastAsia="lt-LT"/>
        </w:rPr>
        <w:t>3</w:t>
      </w:r>
      <w:r w:rsidR="000736FF" w:rsidRPr="00942F4E">
        <w:rPr>
          <w:rFonts w:ascii="Calibri" w:hAnsi="Calibri" w:cs="Calibri"/>
          <w:szCs w:val="24"/>
          <w:lang w:val="lt-LT" w:eastAsia="lt-LT"/>
        </w:rPr>
        <w:t>.2. visos plastikinės dalys, kurių masė ≥ 50 g, turi būti paženklintos kaip tinkamos perdirbti pagal LST EN ISO 11469 „Bendrasis plastikinių gaminių identifikavimas ir ženklinimas“ (toliau – LST EN ISO 11469) ar lygiavertį standartą.</w:t>
      </w:r>
      <w:bookmarkStart w:id="1" w:name="part_be3a2319a9ae48d58a22480dcc4d09b2"/>
      <w:bookmarkEnd w:id="1"/>
    </w:p>
    <w:p w14:paraId="2C87F970" w14:textId="77777777" w:rsidR="000736FF" w:rsidRPr="00942F4E" w:rsidRDefault="000736FF" w:rsidP="005C718C">
      <w:pPr>
        <w:spacing w:after="0" w:line="240" w:lineRule="auto"/>
        <w:jc w:val="both"/>
        <w:rPr>
          <w:rFonts w:ascii="Calibri" w:hAnsi="Calibri" w:cs="Calibri"/>
          <w:noProof/>
          <w:sz w:val="24"/>
          <w:szCs w:val="24"/>
          <w:lang w:eastAsia="lt-LT"/>
        </w:rPr>
      </w:pPr>
      <w:r w:rsidRPr="00942F4E">
        <w:rPr>
          <w:rFonts w:ascii="Calibri" w:hAnsi="Calibri" w:cs="Calibri"/>
          <w:i/>
          <w:noProof/>
          <w:sz w:val="24"/>
          <w:szCs w:val="24"/>
          <w:u w:val="single"/>
          <w:lang w:eastAsia="lt-LT"/>
        </w:rPr>
        <w:t>Atitiktį patvirtinantys dokumentai</w:t>
      </w:r>
      <w:r w:rsidRPr="00942F4E">
        <w:rPr>
          <w:rFonts w:ascii="Calibri" w:hAnsi="Calibri" w:cs="Calibri"/>
          <w:i/>
          <w:noProof/>
          <w:sz w:val="24"/>
          <w:szCs w:val="24"/>
          <w:lang w:eastAsia="lt-LT"/>
        </w:rPr>
        <w:t>:</w:t>
      </w:r>
    </w:p>
    <w:p w14:paraId="7778F74E" w14:textId="77777777"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lastRenderedPageBreak/>
        <w:t>a) ekologinis ženklas Nordic Swan arba kitas I tipo ekologinis ženklas (sertifikatas), kuris įrodytų, kad visos plastikinės dalys, kurių masė ≥ 50 g, yra paženklintos kaip tinkamos perdirbti pagal nurodytą standartą, arba</w:t>
      </w:r>
    </w:p>
    <w:p w14:paraId="76B45F52" w14:textId="77777777"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b) pripažintos įstaigos arba paskelbtosios (notifikuotos) institucijos atlikto bandymo protokolas, tyrimų ataskaita ar pažyma, arba</w:t>
      </w:r>
    </w:p>
    <w:p w14:paraId="00B9D3E4" w14:textId="77777777"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c) gamintojo techniniai dokumentai, arba</w:t>
      </w:r>
    </w:p>
    <w:p w14:paraId="7402721F" w14:textId="77777777"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d) saugos duomenų lapas, arba</w:t>
      </w:r>
    </w:p>
    <w:p w14:paraId="7D01F4A4" w14:textId="4CAA4F11" w:rsidR="000736FF" w:rsidRPr="00942F4E" w:rsidRDefault="000736FF" w:rsidP="00D12761">
      <w:pPr>
        <w:spacing w:after="0" w:line="240" w:lineRule="auto"/>
        <w:jc w:val="both"/>
        <w:rPr>
          <w:rFonts w:ascii="Calibri" w:hAnsi="Calibri" w:cs="Calibri"/>
          <w:sz w:val="24"/>
          <w:szCs w:val="24"/>
        </w:rPr>
      </w:pPr>
      <w:r w:rsidRPr="00942F4E">
        <w:rPr>
          <w:rFonts w:ascii="Calibri" w:hAnsi="Calibri" w:cs="Calibri"/>
          <w:noProof/>
          <w:sz w:val="24"/>
          <w:szCs w:val="24"/>
          <w:lang w:eastAsia="lt-LT"/>
        </w:rPr>
        <w:t xml:space="preserve">e) kiti lygiaverčiai įrodymai, </w:t>
      </w:r>
      <w:r w:rsidRPr="00942F4E">
        <w:rPr>
          <w:rFonts w:ascii="Calibri" w:hAnsi="Calibri" w:cs="Calibri"/>
          <w:sz w:val="24"/>
          <w:szCs w:val="24"/>
        </w:rPr>
        <w:t>kuriais įrodoma atitiktis taikomiems reikalavimams.</w:t>
      </w:r>
    </w:p>
    <w:p w14:paraId="4F133E4C" w14:textId="50D06201" w:rsidR="000736FF" w:rsidRPr="00942F4E" w:rsidRDefault="00F95BA5" w:rsidP="000736FF">
      <w:pPr>
        <w:pStyle w:val="Betarp1"/>
        <w:jc w:val="both"/>
        <w:rPr>
          <w:rFonts w:ascii="Calibri" w:hAnsi="Calibri" w:cs="Calibri"/>
          <w:szCs w:val="24"/>
          <w:lang w:val="lt-LT"/>
        </w:rPr>
      </w:pPr>
      <w:r w:rsidRPr="00942F4E">
        <w:rPr>
          <w:rFonts w:ascii="Calibri" w:hAnsi="Calibri" w:cs="Calibri"/>
          <w:szCs w:val="24"/>
          <w:lang w:val="lt-LT" w:eastAsia="lt-LT"/>
        </w:rPr>
        <w:t>3</w:t>
      </w:r>
      <w:r w:rsidR="000736FF" w:rsidRPr="00942F4E">
        <w:rPr>
          <w:rFonts w:ascii="Calibri" w:hAnsi="Calibri" w:cs="Calibri"/>
          <w:szCs w:val="24"/>
          <w:lang w:val="lt-LT" w:eastAsia="lt-LT"/>
        </w:rPr>
        <w:t xml:space="preserve">.3. paviršiams dengti naudojamuose </w:t>
      </w:r>
      <w:del w:id="2" w:author="Jūratė Dabašinskienė" w:date="2026-05-18T16:29:00Z" w16du:dateUtc="2026-05-18T13:29:00Z">
        <w:r w:rsidR="000736FF" w:rsidRPr="00942F4E" w:rsidDel="007A076C">
          <w:rPr>
            <w:rFonts w:ascii="Calibri" w:hAnsi="Calibri" w:cs="Calibri"/>
            <w:szCs w:val="24"/>
            <w:lang w:val="lt-LT" w:eastAsia="lt-LT"/>
          </w:rPr>
          <w:delText>produktuose:</w:delText>
        </w:r>
      </w:del>
      <w:bookmarkStart w:id="3" w:name="part_2daa3eaef79e411ba8b7694b4db60765"/>
      <w:bookmarkEnd w:id="3"/>
      <w:ins w:id="4" w:author="Jūratė Dabašinskienė" w:date="2026-05-18T16:29:00Z" w16du:dateUtc="2026-05-18T13:29:00Z">
        <w:r w:rsidR="007A076C">
          <w:rPr>
            <w:rFonts w:ascii="Calibri" w:hAnsi="Calibri" w:cs="Calibri"/>
            <w:szCs w:val="24"/>
            <w:lang w:val="lt-LT" w:eastAsia="lt-LT"/>
          </w:rPr>
          <w:t>cheminiuose mišiniuose:</w:t>
        </w:r>
      </w:ins>
    </w:p>
    <w:p w14:paraId="3049DA3A" w14:textId="6E5503BF" w:rsidR="000736FF" w:rsidRPr="00942F4E" w:rsidRDefault="00F95BA5" w:rsidP="000736FF">
      <w:pPr>
        <w:pStyle w:val="Betarp1"/>
        <w:jc w:val="both"/>
        <w:rPr>
          <w:rFonts w:ascii="Calibri" w:hAnsi="Calibri" w:cs="Calibri"/>
          <w:szCs w:val="24"/>
          <w:lang w:val="lt-LT"/>
        </w:rPr>
      </w:pPr>
      <w:r w:rsidRPr="00942F4E">
        <w:rPr>
          <w:rFonts w:ascii="Calibri" w:hAnsi="Calibri" w:cs="Calibri"/>
          <w:szCs w:val="24"/>
          <w:lang w:val="lt-LT" w:eastAsia="lt-LT"/>
        </w:rPr>
        <w:t>3</w:t>
      </w:r>
      <w:r w:rsidR="000736FF" w:rsidRPr="00942F4E">
        <w:rPr>
          <w:rFonts w:ascii="Calibri" w:hAnsi="Calibri" w:cs="Calibri"/>
          <w:szCs w:val="24"/>
          <w:lang w:val="lt-LT" w:eastAsia="lt-LT"/>
        </w:rPr>
        <w:t>.3.1. neturi būti pavojingų cheminių medžiagų,</w:t>
      </w:r>
      <w:ins w:id="5" w:author="Jūratė Dabašinskienė" w:date="2026-05-18T16:30:00Z" w16du:dateUtc="2026-05-18T13:30:00Z">
        <w:r w:rsidR="007A076C">
          <w:rPr>
            <w:rFonts w:ascii="Calibri" w:hAnsi="Calibri" w:cs="Calibri"/>
            <w:szCs w:val="24"/>
            <w:lang w:val="lt-LT" w:eastAsia="lt-LT"/>
          </w:rPr>
          <w:t xml:space="preserve"> dėl kurių cheminis mišinys</w:t>
        </w:r>
      </w:ins>
      <w:r w:rsidR="000736FF" w:rsidRPr="00942F4E">
        <w:rPr>
          <w:rFonts w:ascii="Calibri" w:hAnsi="Calibri" w:cs="Calibri"/>
          <w:szCs w:val="24"/>
          <w:lang w:val="lt-LT" w:eastAsia="lt-LT"/>
        </w:rPr>
        <w:t xml:space="preserve"> klasifikuojam</w:t>
      </w:r>
      <w:ins w:id="6" w:author="Jūratė Dabašinskienė" w:date="2026-05-18T16:30:00Z" w16du:dateUtc="2026-05-18T13:30:00Z">
        <w:r w:rsidR="007A076C">
          <w:rPr>
            <w:rFonts w:ascii="Calibri" w:hAnsi="Calibri" w:cs="Calibri"/>
            <w:szCs w:val="24"/>
            <w:lang w:val="lt-LT" w:eastAsia="lt-LT"/>
          </w:rPr>
          <w:t>as</w:t>
        </w:r>
      </w:ins>
      <w:del w:id="7" w:author="Jūratė Dabašinskienė" w:date="2026-05-18T16:30:00Z" w16du:dateUtc="2026-05-18T13:30:00Z">
        <w:r w:rsidR="000736FF" w:rsidRPr="00942F4E" w:rsidDel="007A076C">
          <w:rPr>
            <w:rFonts w:ascii="Calibri" w:hAnsi="Calibri" w:cs="Calibri"/>
            <w:szCs w:val="24"/>
            <w:lang w:val="lt-LT" w:eastAsia="lt-LT"/>
          </w:rPr>
          <w:delText>ų</w:delText>
        </w:r>
      </w:del>
      <w:r w:rsidR="000736FF" w:rsidRPr="00942F4E">
        <w:rPr>
          <w:rFonts w:ascii="Calibri" w:hAnsi="Calibri" w:cs="Calibri"/>
          <w:szCs w:val="24"/>
          <w:lang w:val="lt-LT" w:eastAsia="lt-LT"/>
        </w:rPr>
        <w:t xml:space="preserve">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8" w:name="part_834e6a46052a4997b13429fe4c71d90f"/>
      <w:bookmarkEnd w:id="8"/>
    </w:p>
    <w:p w14:paraId="1C45BD23" w14:textId="3EB82DBF" w:rsidR="000736FF" w:rsidRPr="00942F4E" w:rsidRDefault="00F95BA5" w:rsidP="000736FF">
      <w:pPr>
        <w:pStyle w:val="Betarp1"/>
        <w:jc w:val="both"/>
        <w:rPr>
          <w:rFonts w:ascii="Calibri" w:hAnsi="Calibri" w:cs="Calibri"/>
          <w:szCs w:val="24"/>
          <w:lang w:val="lt-LT"/>
        </w:rPr>
      </w:pPr>
      <w:r w:rsidRPr="00942F4E">
        <w:rPr>
          <w:rFonts w:ascii="Calibri" w:hAnsi="Calibri" w:cs="Calibri"/>
          <w:szCs w:val="24"/>
          <w:lang w:val="lt-LT" w:eastAsia="lt-LT"/>
        </w:rPr>
        <w:t>3</w:t>
      </w:r>
      <w:r w:rsidR="000736FF" w:rsidRPr="00942F4E">
        <w:rPr>
          <w:rFonts w:ascii="Calibri" w:hAnsi="Calibri" w:cs="Calibri"/>
          <w:szCs w:val="24"/>
          <w:lang w:val="lt-LT" w:eastAsia="lt-LT"/>
        </w:rPr>
        <w:t>.3.2. neturi būti daugiau kaip 5 proc. masės lakiųjų organinių junginių (LOJ);</w:t>
      </w:r>
      <w:bookmarkStart w:id="9" w:name="part_4f7b0612ddf8486f8c380426a83123b0"/>
      <w:bookmarkEnd w:id="9"/>
    </w:p>
    <w:p w14:paraId="3A75A7EE" w14:textId="6A4A3FC0" w:rsidR="000736FF" w:rsidRPr="00942F4E" w:rsidRDefault="00F95BA5" w:rsidP="000736FF">
      <w:pPr>
        <w:pStyle w:val="Betarp1"/>
        <w:jc w:val="both"/>
        <w:rPr>
          <w:rFonts w:ascii="Calibri" w:hAnsi="Calibri" w:cs="Calibri"/>
          <w:szCs w:val="24"/>
          <w:lang w:val="lt-LT"/>
        </w:rPr>
      </w:pPr>
      <w:r w:rsidRPr="00942F4E">
        <w:rPr>
          <w:rFonts w:ascii="Calibri" w:hAnsi="Calibri" w:cs="Calibri"/>
          <w:szCs w:val="24"/>
          <w:lang w:val="lt-LT" w:eastAsia="lt-LT"/>
        </w:rPr>
        <w:t>3</w:t>
      </w:r>
      <w:r w:rsidR="000736FF" w:rsidRPr="00942F4E">
        <w:rPr>
          <w:rFonts w:ascii="Calibri" w:hAnsi="Calibri" w:cs="Calibri"/>
          <w:szCs w:val="24"/>
          <w:lang w:val="lt-LT" w:eastAsia="lt-LT"/>
        </w:rPr>
        <w:t>.3.3. neturi būti chromo (VI) junginių;</w:t>
      </w:r>
      <w:bookmarkStart w:id="10" w:name="part_ab6804d2dd8548c7a125c20f98804747"/>
      <w:bookmarkEnd w:id="10"/>
    </w:p>
    <w:p w14:paraId="4EB8227D" w14:textId="712598EC" w:rsidR="000736FF" w:rsidRPr="00942F4E" w:rsidRDefault="00F95BA5" w:rsidP="000736FF">
      <w:pPr>
        <w:pStyle w:val="Betarp1"/>
        <w:jc w:val="both"/>
        <w:rPr>
          <w:rFonts w:ascii="Calibri" w:hAnsi="Calibri" w:cs="Calibri"/>
          <w:szCs w:val="24"/>
          <w:lang w:val="lt-LT" w:eastAsia="lt-LT"/>
        </w:rPr>
      </w:pPr>
      <w:r w:rsidRPr="00942F4E">
        <w:rPr>
          <w:rFonts w:ascii="Calibri" w:hAnsi="Calibri" w:cs="Calibri"/>
          <w:szCs w:val="24"/>
          <w:lang w:val="lt-LT" w:eastAsia="lt-LT"/>
        </w:rPr>
        <w:t>3</w:t>
      </w:r>
      <w:r w:rsidR="000736FF" w:rsidRPr="00942F4E">
        <w:rPr>
          <w:rFonts w:ascii="Calibri" w:hAnsi="Calibri" w:cs="Calibri"/>
          <w:szCs w:val="24"/>
          <w:lang w:val="lt-LT" w:eastAsia="lt-LT"/>
        </w:rPr>
        <w:t xml:space="preserve">.3.4. </w:t>
      </w:r>
      <w:proofErr w:type="spellStart"/>
      <w:r w:rsidR="000736FF" w:rsidRPr="00942F4E">
        <w:rPr>
          <w:rFonts w:ascii="Calibri" w:hAnsi="Calibri" w:cs="Calibri"/>
          <w:szCs w:val="24"/>
          <w:lang w:val="lt-LT" w:eastAsia="lt-LT"/>
        </w:rPr>
        <w:t>formaldehido</w:t>
      </w:r>
      <w:proofErr w:type="spellEnd"/>
      <w:r w:rsidR="000736FF" w:rsidRPr="00942F4E">
        <w:rPr>
          <w:rFonts w:ascii="Calibri" w:hAnsi="Calibri" w:cs="Calibri"/>
          <w:szCs w:val="24"/>
          <w:lang w:val="lt-LT" w:eastAsia="lt-LT"/>
        </w:rPr>
        <w:t xml:space="preserve"> išmetamieji teršalai neturi viršyti 0,05 </w:t>
      </w:r>
      <w:proofErr w:type="spellStart"/>
      <w:r w:rsidR="000736FF" w:rsidRPr="00942F4E">
        <w:rPr>
          <w:rFonts w:ascii="Calibri" w:hAnsi="Calibri" w:cs="Calibri"/>
          <w:szCs w:val="24"/>
          <w:lang w:val="lt-LT" w:eastAsia="lt-LT"/>
        </w:rPr>
        <w:t>ppm</w:t>
      </w:r>
      <w:proofErr w:type="spellEnd"/>
      <w:r w:rsidR="000736FF" w:rsidRPr="00942F4E">
        <w:rPr>
          <w:rFonts w:ascii="Calibri" w:hAnsi="Calibri" w:cs="Calibri"/>
          <w:szCs w:val="24"/>
          <w:lang w:val="lt-LT" w:eastAsia="lt-LT"/>
        </w:rPr>
        <w:t>.</w:t>
      </w:r>
    </w:p>
    <w:p w14:paraId="0FD74021" w14:textId="44718CC7" w:rsidR="00370C4A" w:rsidRPr="00942F4E" w:rsidRDefault="00370C4A" w:rsidP="000736FF">
      <w:pPr>
        <w:pStyle w:val="Betarp1"/>
        <w:jc w:val="both"/>
        <w:rPr>
          <w:rFonts w:ascii="Calibri" w:hAnsi="Calibri" w:cs="Calibri"/>
          <w:szCs w:val="24"/>
          <w:lang w:val="lt-LT" w:eastAsia="lt-LT"/>
        </w:rPr>
      </w:pPr>
      <w:r w:rsidRPr="00942F4E">
        <w:rPr>
          <w:rFonts w:ascii="Calibri" w:hAnsi="Calibri" w:cs="Calibri"/>
          <w:szCs w:val="24"/>
          <w:lang w:val="lt-LT" w:eastAsia="lt-LT"/>
        </w:rPr>
        <w:t>Paviršiams dengti naudojamais produktais laikoma: dažai, lakas, beicas ir pan.</w:t>
      </w:r>
    </w:p>
    <w:p w14:paraId="090FE4C3" w14:textId="77777777" w:rsidR="000736FF" w:rsidRPr="00942F4E" w:rsidRDefault="000736FF" w:rsidP="008C4D93">
      <w:pPr>
        <w:spacing w:after="0" w:line="240" w:lineRule="auto"/>
        <w:jc w:val="both"/>
        <w:rPr>
          <w:rFonts w:ascii="Calibri" w:hAnsi="Calibri" w:cs="Calibri"/>
          <w:noProof/>
          <w:sz w:val="24"/>
          <w:szCs w:val="24"/>
          <w:lang w:eastAsia="lt-LT"/>
        </w:rPr>
      </w:pPr>
      <w:r w:rsidRPr="00942F4E">
        <w:rPr>
          <w:rFonts w:ascii="Calibri" w:hAnsi="Calibri" w:cs="Calibri"/>
          <w:i/>
          <w:noProof/>
          <w:sz w:val="24"/>
          <w:szCs w:val="24"/>
          <w:u w:val="single"/>
          <w:lang w:eastAsia="lt-LT"/>
        </w:rPr>
        <w:t>Atitiktį patvirtinantys dokumentai</w:t>
      </w:r>
      <w:r w:rsidRPr="00942F4E">
        <w:rPr>
          <w:rFonts w:ascii="Calibri" w:hAnsi="Calibri" w:cs="Calibri"/>
          <w:i/>
          <w:noProof/>
          <w:sz w:val="24"/>
          <w:szCs w:val="24"/>
          <w:lang w:eastAsia="lt-LT"/>
        </w:rPr>
        <w:t>:</w:t>
      </w:r>
    </w:p>
    <w:p w14:paraId="41C7CE07" w14:textId="6B7224A5"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a) ekologinis ženklas European Ecolabel arba Nordic Swan, arba kitas I tipo ekologinis ženklas (sertifikatas), kuris įrodytų, kad paviršiams naudojamuose produktuose nėra</w:t>
      </w:r>
      <w:r w:rsidR="00942F4E">
        <w:rPr>
          <w:rFonts w:ascii="Calibri" w:hAnsi="Calibri" w:cs="Calibri"/>
          <w:noProof/>
          <w:sz w:val="24"/>
          <w:szCs w:val="24"/>
          <w:lang w:eastAsia="lt-LT"/>
        </w:rPr>
        <w:t xml:space="preserve"> </w:t>
      </w:r>
      <w:r w:rsidRPr="00942F4E">
        <w:rPr>
          <w:rFonts w:ascii="Calibri" w:hAnsi="Calibri" w:cs="Calibri"/>
          <w:noProof/>
          <w:sz w:val="24"/>
          <w:szCs w:val="24"/>
          <w:lang w:eastAsia="lt-LT"/>
        </w:rPr>
        <w:t>/</w:t>
      </w:r>
      <w:r w:rsidR="00942F4E">
        <w:rPr>
          <w:rFonts w:ascii="Calibri" w:hAnsi="Calibri" w:cs="Calibri"/>
          <w:noProof/>
          <w:sz w:val="24"/>
          <w:szCs w:val="24"/>
          <w:lang w:eastAsia="lt-LT"/>
        </w:rPr>
        <w:t xml:space="preserve"> </w:t>
      </w:r>
      <w:r w:rsidRPr="00942F4E">
        <w:rPr>
          <w:rFonts w:ascii="Calibri" w:hAnsi="Calibri" w:cs="Calibri"/>
          <w:noProof/>
          <w:sz w:val="24"/>
          <w:szCs w:val="24"/>
          <w:lang w:eastAsia="lt-LT"/>
        </w:rPr>
        <w:t>neviršija reikalavime nurodytų medžiagų, arba</w:t>
      </w:r>
    </w:p>
    <w:p w14:paraId="2937BD6F" w14:textId="77777777"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b) pripažintos įstaigos arba paskelbtosios (notifikuotos) institucijos bandymų protokolas, tyrimų ataskaita ar pažyma arba</w:t>
      </w:r>
    </w:p>
    <w:p w14:paraId="5A6B0B76" w14:textId="77777777"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c) gamintojo techniniai dokumentai, arba</w:t>
      </w:r>
    </w:p>
    <w:p w14:paraId="57A39A4A" w14:textId="77777777"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d) saugos duomenų lapas, arba</w:t>
      </w:r>
    </w:p>
    <w:p w14:paraId="3A62DC5B" w14:textId="77777777" w:rsidR="000736FF" w:rsidRPr="00942F4E" w:rsidRDefault="000736FF" w:rsidP="000736FF">
      <w:pPr>
        <w:spacing w:after="0" w:line="240" w:lineRule="auto"/>
        <w:jc w:val="both"/>
        <w:rPr>
          <w:rFonts w:ascii="Calibri" w:hAnsi="Calibri" w:cs="Calibri"/>
          <w:noProof/>
          <w:sz w:val="24"/>
          <w:szCs w:val="24"/>
          <w:lang w:eastAsia="lt-LT"/>
        </w:rPr>
      </w:pPr>
      <w:r w:rsidRPr="00942F4E">
        <w:rPr>
          <w:rFonts w:ascii="Calibri" w:hAnsi="Calibri" w:cs="Calibri"/>
          <w:noProof/>
          <w:sz w:val="24"/>
          <w:szCs w:val="24"/>
          <w:lang w:eastAsia="lt-LT"/>
        </w:rPr>
        <w:t>e) gamintojo ar tiekėjo deklaracija (pateikiant objektyvius įrodymus), arba</w:t>
      </w:r>
    </w:p>
    <w:p w14:paraId="7DAC4FDE" w14:textId="77777777" w:rsidR="000736FF" w:rsidRPr="00942F4E" w:rsidRDefault="000736FF" w:rsidP="000736FF">
      <w:pPr>
        <w:spacing w:after="0" w:line="240" w:lineRule="auto"/>
        <w:jc w:val="both"/>
        <w:rPr>
          <w:rFonts w:ascii="Calibri" w:hAnsi="Calibri" w:cs="Calibri"/>
          <w:sz w:val="24"/>
          <w:szCs w:val="24"/>
        </w:rPr>
      </w:pPr>
      <w:r w:rsidRPr="00942F4E">
        <w:rPr>
          <w:rFonts w:ascii="Calibri" w:hAnsi="Calibri" w:cs="Calibri"/>
          <w:noProof/>
          <w:sz w:val="24"/>
          <w:szCs w:val="24"/>
          <w:lang w:eastAsia="lt-LT"/>
        </w:rPr>
        <w:t>f) kiti lygiaverčiai įrodymai,</w:t>
      </w:r>
      <w:r w:rsidRPr="00942F4E">
        <w:rPr>
          <w:rFonts w:ascii="Calibri" w:hAnsi="Calibri" w:cs="Calibri"/>
          <w:sz w:val="24"/>
          <w:szCs w:val="24"/>
        </w:rPr>
        <w:t xml:space="preserve"> kuriais įrodoma atitiktis taikomiems reikalavimams.</w:t>
      </w:r>
    </w:p>
    <w:p w14:paraId="36D16DA4" w14:textId="77777777" w:rsidR="0089214B" w:rsidRPr="00942F4E" w:rsidRDefault="0089214B" w:rsidP="0089214B">
      <w:pPr>
        <w:spacing w:after="0" w:line="240" w:lineRule="auto"/>
        <w:jc w:val="both"/>
        <w:rPr>
          <w:rFonts w:ascii="Calibri" w:hAnsi="Calibri" w:cs="Calibri"/>
          <w:sz w:val="24"/>
          <w:szCs w:val="24"/>
        </w:rPr>
      </w:pPr>
      <w:r w:rsidRPr="00942F4E">
        <w:rPr>
          <w:rFonts w:ascii="Calibri" w:hAnsi="Calibri" w:cs="Calibri"/>
          <w:sz w:val="24"/>
          <w:szCs w:val="24"/>
        </w:rPr>
        <w:t>3.4. jei baldo kamšalo sudėtyje naudojamos sintetinės poliesterio medžiagos, jų sudėtyje turi būti dalis perdirbtų medžiagų.</w:t>
      </w:r>
    </w:p>
    <w:p w14:paraId="1B67FFE7" w14:textId="77777777" w:rsidR="0089214B" w:rsidRPr="00942F4E" w:rsidRDefault="0089214B" w:rsidP="0089214B">
      <w:pPr>
        <w:spacing w:after="0" w:line="240" w:lineRule="auto"/>
        <w:jc w:val="both"/>
        <w:rPr>
          <w:rFonts w:ascii="Calibri" w:hAnsi="Calibri" w:cs="Calibri"/>
          <w:i/>
          <w:sz w:val="24"/>
          <w:szCs w:val="24"/>
        </w:rPr>
      </w:pPr>
      <w:r w:rsidRPr="00942F4E">
        <w:rPr>
          <w:rFonts w:ascii="Calibri" w:hAnsi="Calibri" w:cs="Calibri"/>
          <w:i/>
          <w:sz w:val="24"/>
          <w:szCs w:val="24"/>
          <w:u w:val="single"/>
        </w:rPr>
        <w:t>Atitiktį patvirtinantys dokumentai</w:t>
      </w:r>
      <w:r w:rsidRPr="00942F4E">
        <w:rPr>
          <w:rFonts w:ascii="Calibri" w:hAnsi="Calibri" w:cs="Calibri"/>
          <w:i/>
          <w:sz w:val="24"/>
          <w:szCs w:val="24"/>
        </w:rPr>
        <w:t>:</w:t>
      </w:r>
    </w:p>
    <w:p w14:paraId="5FD55A4A" w14:textId="77777777" w:rsidR="00966095" w:rsidRPr="00942F4E" w:rsidRDefault="00966095" w:rsidP="00966095">
      <w:pPr>
        <w:pStyle w:val="Betarp1"/>
        <w:jc w:val="both"/>
        <w:rPr>
          <w:rFonts w:ascii="Calibri" w:eastAsiaTheme="minorHAnsi" w:hAnsi="Calibri" w:cs="Calibri"/>
          <w:szCs w:val="24"/>
          <w:lang w:val="lt-LT" w:eastAsia="en-US"/>
        </w:rPr>
      </w:pPr>
      <w:r w:rsidRPr="00942F4E">
        <w:rPr>
          <w:rFonts w:ascii="Calibri" w:eastAsiaTheme="minorHAnsi" w:hAnsi="Calibri" w:cs="Calibri"/>
          <w:szCs w:val="24"/>
          <w:lang w:val="lt-LT" w:eastAsia="en-US"/>
        </w:rPr>
        <w:t xml:space="preserve">a) gamintojo techniniai dokumentai, kuriuose būtų nurodyta perdirbtų medžiagų dalis, arba </w:t>
      </w:r>
    </w:p>
    <w:p w14:paraId="16F5A9D8" w14:textId="77777777" w:rsidR="00966095" w:rsidRPr="00942F4E" w:rsidRDefault="00966095" w:rsidP="00966095">
      <w:pPr>
        <w:pStyle w:val="Betarp1"/>
        <w:jc w:val="both"/>
        <w:rPr>
          <w:rFonts w:ascii="Calibri" w:eastAsiaTheme="minorHAnsi" w:hAnsi="Calibri" w:cs="Calibri"/>
          <w:szCs w:val="24"/>
          <w:lang w:val="lt-LT" w:eastAsia="en-US"/>
        </w:rPr>
      </w:pPr>
      <w:r w:rsidRPr="00942F4E">
        <w:rPr>
          <w:rFonts w:ascii="Calibri" w:eastAsiaTheme="minorHAnsi" w:hAnsi="Calibri" w:cs="Calibri"/>
          <w:szCs w:val="24"/>
          <w:lang w:val="lt-LT" w:eastAsia="en-US"/>
        </w:rPr>
        <w:t xml:space="preserve">b) pripažintos įstaigos arba paskelbtosios (notifikuotos) institucijos atlikto bandymo protokolas, tyrimų ataskaita ar pažyma, arba </w:t>
      </w:r>
    </w:p>
    <w:p w14:paraId="69817897" w14:textId="77777777" w:rsidR="00966095" w:rsidRPr="00942F4E" w:rsidRDefault="00966095" w:rsidP="00966095">
      <w:pPr>
        <w:pStyle w:val="Betarp1"/>
        <w:jc w:val="both"/>
        <w:rPr>
          <w:rFonts w:ascii="Calibri" w:eastAsiaTheme="minorHAnsi" w:hAnsi="Calibri" w:cs="Calibri"/>
          <w:szCs w:val="24"/>
          <w:lang w:val="lt-LT" w:eastAsia="en-US"/>
        </w:rPr>
      </w:pPr>
      <w:r w:rsidRPr="00942F4E">
        <w:rPr>
          <w:rFonts w:ascii="Calibri" w:eastAsiaTheme="minorHAnsi" w:hAnsi="Calibri" w:cs="Calibri"/>
          <w:szCs w:val="24"/>
          <w:lang w:val="lt-LT" w:eastAsia="en-US"/>
        </w:rPr>
        <w:t>c) gamintojo ar tiekėjo deklaracija (pateikiant objektyvius įrodymus), arba</w:t>
      </w:r>
    </w:p>
    <w:p w14:paraId="46C2B272" w14:textId="77777777" w:rsidR="002769E4" w:rsidRPr="00942F4E" w:rsidRDefault="002769E4" w:rsidP="002769E4">
      <w:pPr>
        <w:pStyle w:val="Betarp1"/>
        <w:jc w:val="both"/>
        <w:rPr>
          <w:rFonts w:ascii="Calibri" w:eastAsiaTheme="minorHAnsi" w:hAnsi="Calibri" w:cs="Calibri"/>
          <w:szCs w:val="24"/>
          <w:lang w:val="lt-LT" w:eastAsia="en-US"/>
        </w:rPr>
      </w:pPr>
      <w:r w:rsidRPr="00942F4E">
        <w:rPr>
          <w:rFonts w:ascii="Calibri" w:eastAsiaTheme="minorHAnsi" w:hAnsi="Calibri" w:cs="Calibri"/>
          <w:szCs w:val="24"/>
          <w:lang w:val="lt-LT" w:eastAsia="en-US"/>
        </w:rPr>
        <w:t>d) kiti lygiaverčiai įrodymai, kuriais įrodoma atitiktis taikomiems reikalavimams, arba</w:t>
      </w:r>
    </w:p>
    <w:p w14:paraId="215D0D97" w14:textId="77777777" w:rsidR="002769E4" w:rsidRPr="00942F4E" w:rsidRDefault="002769E4" w:rsidP="002769E4">
      <w:pPr>
        <w:pStyle w:val="Betarp1"/>
        <w:jc w:val="both"/>
        <w:rPr>
          <w:rFonts w:ascii="Calibri" w:eastAsiaTheme="minorHAnsi" w:hAnsi="Calibri" w:cs="Calibri"/>
          <w:szCs w:val="24"/>
          <w:lang w:val="lt-LT" w:eastAsia="en-US"/>
        </w:rPr>
      </w:pPr>
      <w:r w:rsidRPr="00942F4E">
        <w:rPr>
          <w:rFonts w:ascii="Calibri" w:eastAsiaTheme="minorHAnsi" w:hAnsi="Calibri" w:cs="Calibri"/>
          <w:szCs w:val="24"/>
          <w:lang w:val="lt-LT" w:eastAsia="en-US"/>
        </w:rPr>
        <w:t>e) tuo atveju, jeigu baldo gamintojas baldo gamybai naudojo kamšalą, kuriame nebuvo sintetinių poliesterio medžiagų, turi būti pateikiamas baldo gamintojo patvirtinimas, kad kamšalo sudėtyje sintetinės poliesterio medžiagos nebuvo naudojamos.</w:t>
      </w:r>
    </w:p>
    <w:p w14:paraId="5EFCDC60" w14:textId="0230B359" w:rsidR="000736FF" w:rsidRPr="00942F4E" w:rsidRDefault="000736FF" w:rsidP="002769E4">
      <w:pPr>
        <w:pStyle w:val="Betarp1"/>
        <w:jc w:val="both"/>
        <w:rPr>
          <w:rFonts w:ascii="Calibri" w:hAnsi="Calibri" w:cs="Calibri"/>
          <w:szCs w:val="24"/>
          <w:lang w:val="lt-LT"/>
        </w:rPr>
      </w:pPr>
      <w:r w:rsidRPr="00942F4E">
        <w:rPr>
          <w:rFonts w:ascii="Calibri" w:hAnsi="Calibri" w:cs="Calibri"/>
          <w:szCs w:val="24"/>
          <w:lang w:val="lt-LT" w:eastAsia="lt-LT"/>
        </w:rPr>
        <w:lastRenderedPageBreak/>
        <w:t xml:space="preserve">Tiekėjas kartu su Prekių perdavimo ir priėmimo aktu privalės </w:t>
      </w:r>
      <w:r w:rsidRPr="00942F4E">
        <w:rPr>
          <w:rFonts w:ascii="Calibri" w:hAnsi="Calibri" w:cs="Calibri"/>
          <w:noProof/>
          <w:szCs w:val="24"/>
          <w:lang w:val="lt-LT" w:eastAsia="lt-LT"/>
        </w:rPr>
        <w:t xml:space="preserve">pateikti Pirkėjui užpildytą sutarties specialiųjų sąlygų priedą Nr. 3 ir dokumentus, įrodančius siūlomų Prekių atitiktį nurodytiems aplinkos apsaugos kriterijams. </w:t>
      </w:r>
      <w:r w:rsidRPr="00942F4E">
        <w:rPr>
          <w:rFonts w:ascii="Calibri" w:hAnsi="Calibri" w:cs="Calibri"/>
          <w:b/>
          <w:szCs w:val="24"/>
          <w:u w:val="single"/>
          <w:lang w:val="lt-LT" w:eastAsia="lt-LT"/>
        </w:rPr>
        <w:t>Tiekėjui sutarties specialiosiose sąlygose yra numatyta sankcija už šių dokumentų nepateikimą ar tik dalies dokumentų pateikimą.</w:t>
      </w:r>
    </w:p>
    <w:p w14:paraId="351AC693" w14:textId="64BAAC26" w:rsidR="00331B7E" w:rsidRPr="00942F4E" w:rsidRDefault="00B4375E" w:rsidP="00785FB2">
      <w:pPr>
        <w:spacing w:before="120" w:after="0" w:line="240" w:lineRule="auto"/>
        <w:jc w:val="both"/>
        <w:rPr>
          <w:rFonts w:ascii="Calibri" w:eastAsia="Calibri" w:hAnsi="Calibri" w:cs="Calibri"/>
          <w:b/>
          <w:sz w:val="24"/>
          <w:szCs w:val="24"/>
          <w:lang w:eastAsia="lt-LT"/>
        </w:rPr>
      </w:pPr>
      <w:r w:rsidRPr="00942F4E">
        <w:rPr>
          <w:rFonts w:ascii="Calibri" w:eastAsia="Calibri" w:hAnsi="Calibri" w:cs="Calibri"/>
          <w:b/>
          <w:sz w:val="24"/>
          <w:szCs w:val="24"/>
          <w:lang w:eastAsia="lt-LT"/>
        </w:rPr>
        <w:t>4</w:t>
      </w:r>
      <w:r w:rsidR="00331B7E" w:rsidRPr="00942F4E">
        <w:rPr>
          <w:rFonts w:ascii="Calibri" w:eastAsia="Calibri" w:hAnsi="Calibri" w:cs="Calibri"/>
          <w:b/>
          <w:sz w:val="24"/>
          <w:szCs w:val="24"/>
          <w:lang w:eastAsia="lt-LT"/>
        </w:rPr>
        <w:t>.</w:t>
      </w:r>
      <w:r w:rsidR="00331B7E" w:rsidRPr="00942F4E">
        <w:rPr>
          <w:rFonts w:ascii="Calibri" w:eastAsia="Calibri" w:hAnsi="Calibri" w:cs="Calibri"/>
          <w:sz w:val="24"/>
          <w:szCs w:val="24"/>
          <w:lang w:eastAsia="lt-LT"/>
        </w:rPr>
        <w:t xml:space="preserve"> </w:t>
      </w:r>
      <w:r w:rsidR="00331B7E" w:rsidRPr="00942F4E">
        <w:rPr>
          <w:rFonts w:ascii="Calibri" w:eastAsia="Calibri" w:hAnsi="Calibri" w:cs="Calibri"/>
          <w:b/>
          <w:sz w:val="24"/>
          <w:szCs w:val="24"/>
          <w:lang w:eastAsia="lt-LT"/>
        </w:rPr>
        <w:t>Techniniai reikalavimai prekėms</w:t>
      </w:r>
    </w:p>
    <w:p w14:paraId="5F40B278" w14:textId="517CF52B" w:rsidR="00331B7E" w:rsidRPr="00942F4E" w:rsidRDefault="00B4375E" w:rsidP="007969CB">
      <w:pPr>
        <w:pStyle w:val="Betarp"/>
        <w:spacing w:after="240"/>
        <w:jc w:val="both"/>
        <w:rPr>
          <w:rFonts w:ascii="Calibri" w:hAnsi="Calibri" w:cs="Calibri"/>
          <w:u w:val="single"/>
          <w:lang w:eastAsia="en-US"/>
        </w:rPr>
      </w:pPr>
      <w:r w:rsidRPr="00942F4E">
        <w:rPr>
          <w:rFonts w:ascii="Calibri" w:hAnsi="Calibri" w:cs="Calibri"/>
          <w:b/>
          <w:bCs/>
          <w:u w:val="single"/>
          <w:lang w:eastAsia="en-US"/>
        </w:rPr>
        <w:t>4</w:t>
      </w:r>
      <w:r w:rsidR="00331B7E" w:rsidRPr="00942F4E">
        <w:rPr>
          <w:rFonts w:ascii="Calibri" w:hAnsi="Calibri" w:cs="Calibri"/>
          <w:b/>
          <w:bCs/>
          <w:u w:val="single"/>
          <w:lang w:eastAsia="en-US"/>
        </w:rPr>
        <w:t>.1. Būtina užpildyti lentelės 3 stulpelyje reikalaujamas reikšmes, nurodant siūlomos prekės gamintoją, modelį</w:t>
      </w:r>
      <w:r w:rsidR="002B7441" w:rsidRPr="00942F4E">
        <w:rPr>
          <w:rFonts w:ascii="Calibri" w:hAnsi="Calibri" w:cs="Calibri"/>
          <w:b/>
          <w:bCs/>
          <w:u w:val="single"/>
          <w:lang w:eastAsia="en-US"/>
        </w:rPr>
        <w:t>, modifikaciją</w:t>
      </w:r>
      <w:r w:rsidR="00331B7E" w:rsidRPr="00942F4E">
        <w:rPr>
          <w:rFonts w:ascii="Calibri" w:hAnsi="Calibri" w:cs="Calibri"/>
          <w:b/>
          <w:bCs/>
          <w:u w:val="single"/>
          <w:lang w:eastAsia="en-US"/>
        </w:rPr>
        <w:t xml:space="preserve"> (jeigu yra), </w:t>
      </w:r>
      <w:r w:rsidR="00A6077F" w:rsidRPr="00942F4E">
        <w:rPr>
          <w:rFonts w:ascii="Calibri" w:eastAsia="Calibri" w:hAnsi="Calibri" w:cs="Calibri"/>
          <w:b/>
          <w:bCs/>
          <w:noProof/>
          <w:u w:val="single"/>
          <w:lang w:eastAsia="en-US"/>
        </w:rPr>
        <w:t>prek</w:t>
      </w:r>
      <w:r w:rsidR="002B7441" w:rsidRPr="00942F4E">
        <w:rPr>
          <w:rFonts w:ascii="Calibri" w:eastAsia="Calibri" w:hAnsi="Calibri" w:cs="Calibri"/>
          <w:b/>
          <w:bCs/>
          <w:noProof/>
          <w:u w:val="single"/>
          <w:lang w:eastAsia="en-US"/>
        </w:rPr>
        <w:t>ės kodą (jeigu yra), konkrečius siūlomus prekės duomenis ir charakteristikas bei kitą reikalaujamą informaciją.</w:t>
      </w:r>
      <w:r w:rsidR="00331B7E" w:rsidRPr="00942F4E">
        <w:rPr>
          <w:rFonts w:ascii="Calibri" w:hAnsi="Calibri" w:cs="Calibri"/>
          <w:u w:val="single"/>
          <w:lang w:eastAsia="en-US"/>
        </w:rPr>
        <w:t xml:space="preserve"> </w:t>
      </w:r>
    </w:p>
    <w:p w14:paraId="564FFC3C" w14:textId="5C198A99" w:rsidR="00601EB8" w:rsidRPr="00942F4E" w:rsidRDefault="00761A89" w:rsidP="007969CB">
      <w:pPr>
        <w:spacing w:line="240" w:lineRule="auto"/>
        <w:jc w:val="both"/>
        <w:rPr>
          <w:rFonts w:ascii="Calibri" w:eastAsia="Calibri" w:hAnsi="Calibri" w:cs="Calibri"/>
          <w:sz w:val="24"/>
          <w:szCs w:val="24"/>
          <w:lang w:eastAsia="lt-LT"/>
        </w:rPr>
      </w:pPr>
      <w:r w:rsidRPr="00942F4E">
        <w:rPr>
          <w:rFonts w:ascii="Calibri" w:eastAsia="Times New Roman" w:hAnsi="Calibri" w:cs="Calibri"/>
          <w:b/>
          <w:color w:val="000000"/>
          <w:sz w:val="24"/>
          <w:szCs w:val="24"/>
          <w:lang w:eastAsia="lt-LT"/>
        </w:rPr>
        <w:t>Įrodant siūlomos prekės atitiktį techninės specifikacijos reikalavimams,</w:t>
      </w:r>
      <w:r w:rsidR="00701DDB" w:rsidRPr="00942F4E">
        <w:rPr>
          <w:rFonts w:ascii="Calibri" w:eastAsia="Times New Roman" w:hAnsi="Calibri" w:cs="Calibri"/>
          <w:b/>
          <w:color w:val="000000"/>
          <w:sz w:val="24"/>
          <w:szCs w:val="24"/>
          <w:lang w:eastAsia="lt-LT"/>
        </w:rPr>
        <w:t xml:space="preserve"> </w:t>
      </w:r>
      <w:r w:rsidRPr="00942F4E">
        <w:rPr>
          <w:rFonts w:ascii="Calibri" w:eastAsia="Times New Roman" w:hAnsi="Calibri" w:cs="Calibri"/>
          <w:b/>
          <w:color w:val="000000"/>
          <w:sz w:val="24"/>
          <w:szCs w:val="24"/>
          <w:lang w:eastAsia="lt-LT"/>
        </w:rPr>
        <w:t xml:space="preserve">pateikiami gamintojo dokumentai </w:t>
      </w:r>
      <w:r w:rsidR="00701DDB" w:rsidRPr="00942F4E">
        <w:rPr>
          <w:rFonts w:ascii="Calibri" w:eastAsia="Times New Roman" w:hAnsi="Calibri" w:cs="Calibri"/>
          <w:b/>
          <w:noProof/>
          <w:sz w:val="24"/>
          <w:szCs w:val="24"/>
          <w:lang w:eastAsia="lt-LT"/>
        </w:rPr>
        <w:t xml:space="preserve">* </w:t>
      </w:r>
      <w:r w:rsidR="00701DDB" w:rsidRPr="00942F4E">
        <w:rPr>
          <w:rFonts w:ascii="Calibri" w:eastAsia="Times New Roman" w:hAnsi="Calibri" w:cs="Calibri"/>
          <w:sz w:val="24"/>
          <w:szCs w:val="24"/>
          <w:lang w:eastAsia="lt-LT"/>
        </w:rPr>
        <w:t>(išskyrus lentelės 4 stulpelyje brūkšniu užbrauktas eilutes, nes prekių atitiktis šių eilučių 2 stulpelyje nurodytiems reikalavimams bus tikrinama sutarties vykdymo ir / ar prekių perdavimo ir priėmimo metu</w:t>
      </w:r>
      <w:r w:rsidR="00B94F9F" w:rsidRPr="00942F4E">
        <w:rPr>
          <w:rFonts w:ascii="Calibri" w:eastAsia="Times New Roman" w:hAnsi="Calibri" w:cs="Calibri"/>
          <w:sz w:val="24"/>
          <w:szCs w:val="24"/>
          <w:lang w:eastAsia="lt-LT"/>
        </w:rPr>
        <w:t xml:space="preserve">, </w:t>
      </w:r>
      <w:r w:rsidR="00B94F9F" w:rsidRPr="00942F4E">
        <w:rPr>
          <w:rFonts w:ascii="Calibri" w:eastAsia="Calibri" w:hAnsi="Calibri" w:cs="Calibri"/>
        </w:rPr>
        <w:t xml:space="preserve">tačiau perkančiajai organizacijai </w:t>
      </w:r>
      <w:r w:rsidR="00B94F9F" w:rsidRPr="00942F4E">
        <w:rPr>
          <w:rFonts w:ascii="Calibri" w:hAnsi="Calibri" w:cs="Calibri"/>
        </w:rPr>
        <w:t>kilus įtarimams dėl siūlomos prekės atitikties nurodytam reikalavimui, ji turi teisę paprašyti tiekėjo pateikti atitiktį įrodančius dokumentus pasiūlymų vertinimo metu</w:t>
      </w:r>
      <w:r w:rsidR="00701DDB" w:rsidRPr="00942F4E">
        <w:rPr>
          <w:rFonts w:ascii="Calibri" w:eastAsia="Times New Roman" w:hAnsi="Calibri" w:cs="Calibri"/>
          <w:sz w:val="24"/>
          <w:szCs w:val="24"/>
          <w:lang w:eastAsia="lt-LT"/>
        </w:rPr>
        <w:t>)</w:t>
      </w:r>
      <w:r w:rsidR="00701DDB" w:rsidRPr="00942F4E">
        <w:rPr>
          <w:rFonts w:ascii="Calibri" w:eastAsia="Times New Roman" w:hAnsi="Calibri" w:cs="Calibri"/>
          <w:b/>
          <w:color w:val="000000"/>
          <w:sz w:val="24"/>
          <w:szCs w:val="24"/>
          <w:lang w:eastAsia="lt-LT"/>
        </w:rPr>
        <w:t xml:space="preserve"> </w:t>
      </w:r>
      <w:r w:rsidRPr="00942F4E">
        <w:rPr>
          <w:rFonts w:ascii="Calibri" w:eastAsia="Times New Roman" w:hAnsi="Calibri" w:cs="Calibri"/>
          <w:b/>
          <w:color w:val="000000"/>
          <w:sz w:val="24"/>
          <w:szCs w:val="24"/>
          <w:lang w:eastAsia="lt-LT"/>
        </w:rPr>
        <w:t>(</w:t>
      </w:r>
      <w:r w:rsidRPr="00942F4E">
        <w:rPr>
          <w:rFonts w:ascii="Calibri" w:eastAsia="Calibri" w:hAnsi="Calibri" w:cs="Calibri"/>
          <w:b/>
          <w:color w:val="000000"/>
          <w:sz w:val="24"/>
          <w:szCs w:val="24"/>
          <w:lang w:eastAsia="lt-LT"/>
        </w:rPr>
        <w:t xml:space="preserve">techninės specifikacijos, katalogų, bukletų kopijos, </w:t>
      </w:r>
      <w:r w:rsidRPr="00942F4E">
        <w:rPr>
          <w:rFonts w:ascii="Calibri" w:eastAsia="Times New Roman" w:hAnsi="Calibri" w:cs="Calibri"/>
          <w:b/>
          <w:color w:val="000000"/>
          <w:sz w:val="24"/>
          <w:szCs w:val="24"/>
          <w:lang w:eastAsia="lt-LT"/>
        </w:rPr>
        <w:t>atitinkamą (-</w:t>
      </w:r>
      <w:proofErr w:type="spellStart"/>
      <w:r w:rsidRPr="00942F4E">
        <w:rPr>
          <w:rFonts w:ascii="Calibri" w:eastAsia="Times New Roman" w:hAnsi="Calibri" w:cs="Calibri"/>
          <w:b/>
          <w:color w:val="000000"/>
          <w:sz w:val="24"/>
          <w:szCs w:val="24"/>
          <w:lang w:eastAsia="lt-LT"/>
        </w:rPr>
        <w:t>us</w:t>
      </w:r>
      <w:proofErr w:type="spellEnd"/>
      <w:r w:rsidRPr="00942F4E">
        <w:rPr>
          <w:rFonts w:ascii="Calibri" w:eastAsia="Times New Roman" w:hAnsi="Calibri" w:cs="Calibri"/>
          <w:b/>
          <w:color w:val="000000"/>
          <w:sz w:val="24"/>
          <w:szCs w:val="24"/>
          <w:lang w:eastAsia="lt-LT"/>
        </w:rPr>
        <w:t>) techninės specifikacijos reikalavimą (-</w:t>
      </w:r>
      <w:proofErr w:type="spellStart"/>
      <w:r w:rsidRPr="00942F4E">
        <w:rPr>
          <w:rFonts w:ascii="Calibri" w:eastAsia="Times New Roman" w:hAnsi="Calibri" w:cs="Calibri"/>
          <w:b/>
          <w:color w:val="000000"/>
          <w:sz w:val="24"/>
          <w:szCs w:val="24"/>
          <w:lang w:eastAsia="lt-LT"/>
        </w:rPr>
        <w:t>us</w:t>
      </w:r>
      <w:proofErr w:type="spellEnd"/>
      <w:r w:rsidRPr="00942F4E">
        <w:rPr>
          <w:rFonts w:ascii="Calibri" w:eastAsia="Times New Roman" w:hAnsi="Calibri" w:cs="Calibri"/>
          <w:b/>
          <w:color w:val="000000"/>
          <w:sz w:val="24"/>
          <w:szCs w:val="24"/>
          <w:lang w:eastAsia="lt-LT"/>
        </w:rPr>
        <w:t>) patvirtinanti (-</w:t>
      </w:r>
      <w:proofErr w:type="spellStart"/>
      <w:r w:rsidRPr="00942F4E">
        <w:rPr>
          <w:rFonts w:ascii="Calibri" w:eastAsia="Times New Roman" w:hAnsi="Calibri" w:cs="Calibri"/>
          <w:b/>
          <w:color w:val="000000"/>
          <w:sz w:val="24"/>
          <w:szCs w:val="24"/>
          <w:lang w:eastAsia="lt-LT"/>
        </w:rPr>
        <w:t>čios</w:t>
      </w:r>
      <w:proofErr w:type="spellEnd"/>
      <w:r w:rsidRPr="00942F4E">
        <w:rPr>
          <w:rFonts w:ascii="Calibri" w:eastAsia="Times New Roman" w:hAnsi="Calibri" w:cs="Calibri"/>
          <w:b/>
          <w:color w:val="000000"/>
          <w:sz w:val="24"/>
          <w:szCs w:val="24"/>
          <w:lang w:eastAsia="lt-LT"/>
        </w:rPr>
        <w:t xml:space="preserve">) </w:t>
      </w:r>
      <w:r w:rsidRPr="00942F4E">
        <w:rPr>
          <w:rFonts w:ascii="Calibri" w:eastAsia="Times New Roman" w:hAnsi="Calibri" w:cs="Calibri"/>
          <w:b/>
          <w:bCs/>
          <w:color w:val="000000"/>
          <w:sz w:val="24"/>
          <w:szCs w:val="24"/>
          <w:lang w:eastAsia="lt-LT"/>
        </w:rPr>
        <w:t>momentinė (-ės) ekrano kopija (-</w:t>
      </w:r>
      <w:proofErr w:type="spellStart"/>
      <w:r w:rsidRPr="00942F4E">
        <w:rPr>
          <w:rFonts w:ascii="Calibri" w:eastAsia="Times New Roman" w:hAnsi="Calibri" w:cs="Calibri"/>
          <w:b/>
          <w:bCs/>
          <w:color w:val="000000"/>
          <w:sz w:val="24"/>
          <w:szCs w:val="24"/>
          <w:lang w:eastAsia="lt-LT"/>
        </w:rPr>
        <w:t>os</w:t>
      </w:r>
      <w:proofErr w:type="spellEnd"/>
      <w:r w:rsidRPr="00942F4E">
        <w:rPr>
          <w:rFonts w:ascii="Calibri" w:eastAsia="Times New Roman" w:hAnsi="Calibri" w:cs="Calibri"/>
          <w:b/>
          <w:bCs/>
          <w:color w:val="000000"/>
          <w:sz w:val="24"/>
          <w:szCs w:val="24"/>
          <w:lang w:eastAsia="lt-LT"/>
        </w:rPr>
        <w:t>)</w:t>
      </w:r>
      <w:r w:rsidRPr="00942F4E">
        <w:rPr>
          <w:rFonts w:ascii="Calibri" w:eastAsia="Times New Roman" w:hAnsi="Calibri" w:cs="Calibri"/>
          <w:b/>
          <w:color w:val="000000"/>
          <w:sz w:val="24"/>
          <w:szCs w:val="24"/>
          <w:lang w:eastAsia="lt-LT"/>
        </w:rPr>
        <w:t xml:space="preserve"> (</w:t>
      </w:r>
      <w:proofErr w:type="spellStart"/>
      <w:r w:rsidRPr="00942F4E">
        <w:rPr>
          <w:rFonts w:ascii="Calibri" w:eastAsia="Times New Roman" w:hAnsi="Calibri" w:cs="Calibri"/>
          <w:b/>
          <w:i/>
          <w:iCs/>
          <w:color w:val="000000"/>
          <w:sz w:val="24"/>
          <w:szCs w:val="24"/>
          <w:lang w:eastAsia="lt-LT"/>
        </w:rPr>
        <w:t>print</w:t>
      </w:r>
      <w:proofErr w:type="spellEnd"/>
      <w:r w:rsidRPr="00942F4E">
        <w:rPr>
          <w:rFonts w:ascii="Calibri" w:eastAsia="Times New Roman" w:hAnsi="Calibri" w:cs="Calibri"/>
          <w:b/>
          <w:i/>
          <w:iCs/>
          <w:color w:val="000000"/>
          <w:sz w:val="24"/>
          <w:szCs w:val="24"/>
          <w:lang w:eastAsia="lt-LT"/>
        </w:rPr>
        <w:t xml:space="preserve"> </w:t>
      </w:r>
      <w:proofErr w:type="spellStart"/>
      <w:r w:rsidRPr="00942F4E">
        <w:rPr>
          <w:rFonts w:ascii="Calibri" w:eastAsia="Times New Roman" w:hAnsi="Calibri" w:cs="Calibri"/>
          <w:b/>
          <w:i/>
          <w:iCs/>
          <w:color w:val="000000"/>
          <w:sz w:val="24"/>
          <w:szCs w:val="24"/>
          <w:lang w:eastAsia="lt-LT"/>
        </w:rPr>
        <w:t>screen</w:t>
      </w:r>
      <w:proofErr w:type="spellEnd"/>
      <w:r w:rsidRPr="00942F4E">
        <w:rPr>
          <w:rFonts w:ascii="Calibri" w:eastAsia="Times New Roman" w:hAnsi="Calibri" w:cs="Calibri"/>
          <w:b/>
          <w:color w:val="000000"/>
          <w:sz w:val="24"/>
          <w:szCs w:val="24"/>
          <w:lang w:eastAsia="lt-LT"/>
        </w:rPr>
        <w:t xml:space="preserve">) </w:t>
      </w:r>
      <w:r w:rsidRPr="00942F4E">
        <w:rPr>
          <w:rFonts w:ascii="Calibri" w:eastAsia="Times New Roman" w:hAnsi="Calibri" w:cs="Calibri"/>
          <w:i/>
          <w:color w:val="000000"/>
          <w:sz w:val="24"/>
          <w:szCs w:val="24"/>
          <w:u w:val="single"/>
          <w:lang w:eastAsia="lt-LT"/>
        </w:rPr>
        <w:t>(tokiu atveju momentinėje ekrano kopijoje (</w:t>
      </w:r>
      <w:proofErr w:type="spellStart"/>
      <w:r w:rsidRPr="00942F4E">
        <w:rPr>
          <w:rFonts w:ascii="Calibri" w:eastAsia="Times New Roman" w:hAnsi="Calibri" w:cs="Calibri"/>
          <w:i/>
          <w:color w:val="000000"/>
          <w:sz w:val="24"/>
          <w:szCs w:val="24"/>
          <w:u w:val="single"/>
          <w:lang w:eastAsia="lt-LT"/>
        </w:rPr>
        <w:t>print</w:t>
      </w:r>
      <w:proofErr w:type="spellEnd"/>
      <w:r w:rsidRPr="00942F4E">
        <w:rPr>
          <w:rFonts w:ascii="Calibri" w:eastAsia="Times New Roman" w:hAnsi="Calibri" w:cs="Calibri"/>
          <w:i/>
          <w:color w:val="000000"/>
          <w:sz w:val="24"/>
          <w:szCs w:val="24"/>
          <w:u w:val="single"/>
          <w:lang w:eastAsia="lt-LT"/>
        </w:rPr>
        <w:t xml:space="preserve"> </w:t>
      </w:r>
      <w:proofErr w:type="spellStart"/>
      <w:r w:rsidRPr="00942F4E">
        <w:rPr>
          <w:rFonts w:ascii="Calibri" w:eastAsia="Times New Roman" w:hAnsi="Calibri" w:cs="Calibri"/>
          <w:i/>
          <w:color w:val="000000"/>
          <w:sz w:val="24"/>
          <w:szCs w:val="24"/>
          <w:u w:val="single"/>
          <w:lang w:eastAsia="lt-LT"/>
        </w:rPr>
        <w:t>screen</w:t>
      </w:r>
      <w:proofErr w:type="spellEnd"/>
      <w:r w:rsidRPr="00942F4E">
        <w:rPr>
          <w:rFonts w:ascii="Calibri" w:eastAsia="Times New Roman" w:hAnsi="Calibri" w:cs="Calibri"/>
          <w:i/>
          <w:color w:val="000000"/>
          <w:sz w:val="24"/>
          <w:szCs w:val="24"/>
          <w:u w:val="single"/>
          <w:lang w:eastAsia="lt-LT"/>
        </w:rPr>
        <w:t xml:space="preserve">-e) turi būti matoma informacija, </w:t>
      </w:r>
      <w:r w:rsidRPr="00942F4E">
        <w:rPr>
          <w:rFonts w:ascii="Calibri" w:eastAsia="Times New Roman" w:hAnsi="Calibri" w:cs="Calibri"/>
          <w:b/>
          <w:i/>
          <w:color w:val="000000"/>
          <w:sz w:val="24"/>
          <w:szCs w:val="24"/>
          <w:u w:val="single"/>
          <w:lang w:eastAsia="lt-LT"/>
        </w:rPr>
        <w:t>kad kopija padaryta iš</w:t>
      </w:r>
      <w:r w:rsidRPr="00942F4E">
        <w:rPr>
          <w:rFonts w:ascii="Calibri" w:eastAsia="Times New Roman" w:hAnsi="Calibri" w:cs="Calibri"/>
          <w:i/>
          <w:color w:val="000000"/>
          <w:sz w:val="24"/>
          <w:szCs w:val="24"/>
          <w:u w:val="single"/>
          <w:lang w:eastAsia="lt-LT"/>
        </w:rPr>
        <w:t xml:space="preserve"> </w:t>
      </w:r>
      <w:r w:rsidRPr="00942F4E">
        <w:rPr>
          <w:rFonts w:ascii="Calibri" w:eastAsia="Times New Roman" w:hAnsi="Calibri" w:cs="Calibri"/>
          <w:b/>
          <w:i/>
          <w:color w:val="000000"/>
          <w:sz w:val="24"/>
          <w:szCs w:val="24"/>
          <w:u w:val="single"/>
          <w:lang w:eastAsia="lt-LT"/>
        </w:rPr>
        <w:t>gamintojo</w:t>
      </w:r>
      <w:r w:rsidRPr="00942F4E">
        <w:rPr>
          <w:rFonts w:ascii="Calibri" w:eastAsia="Times New Roman" w:hAnsi="Calibri" w:cs="Calibri"/>
          <w:i/>
          <w:color w:val="000000"/>
          <w:sz w:val="24"/>
          <w:szCs w:val="24"/>
          <w:u w:val="single"/>
          <w:lang w:eastAsia="lt-LT"/>
        </w:rPr>
        <w:t xml:space="preserve"> tinklalapio ir turi būti aiškiai pažymėta (-</w:t>
      </w:r>
      <w:proofErr w:type="spellStart"/>
      <w:r w:rsidRPr="00942F4E">
        <w:rPr>
          <w:rFonts w:ascii="Calibri" w:eastAsia="Times New Roman" w:hAnsi="Calibri" w:cs="Calibri"/>
          <w:i/>
          <w:color w:val="000000"/>
          <w:sz w:val="24"/>
          <w:szCs w:val="24"/>
          <w:u w:val="single"/>
          <w:lang w:eastAsia="lt-LT"/>
        </w:rPr>
        <w:t>os</w:t>
      </w:r>
      <w:proofErr w:type="spellEnd"/>
      <w:r w:rsidRPr="00942F4E">
        <w:rPr>
          <w:rFonts w:ascii="Calibri" w:eastAsia="Times New Roman" w:hAnsi="Calibri" w:cs="Calibri"/>
          <w:i/>
          <w:color w:val="000000"/>
          <w:sz w:val="24"/>
          <w:szCs w:val="24"/>
          <w:u w:val="single"/>
          <w:lang w:eastAsia="lt-LT"/>
        </w:rPr>
        <w:t>) konkreti (-</w:t>
      </w:r>
      <w:proofErr w:type="spellStart"/>
      <w:r w:rsidRPr="00942F4E">
        <w:rPr>
          <w:rFonts w:ascii="Calibri" w:eastAsia="Times New Roman" w:hAnsi="Calibri" w:cs="Calibri"/>
          <w:i/>
          <w:color w:val="000000"/>
          <w:sz w:val="24"/>
          <w:szCs w:val="24"/>
          <w:u w:val="single"/>
          <w:lang w:eastAsia="lt-LT"/>
        </w:rPr>
        <w:t>čios</w:t>
      </w:r>
      <w:proofErr w:type="spellEnd"/>
      <w:r w:rsidRPr="00942F4E">
        <w:rPr>
          <w:rFonts w:ascii="Calibri" w:eastAsia="Times New Roman" w:hAnsi="Calibri" w:cs="Calibri"/>
          <w:i/>
          <w:color w:val="000000"/>
          <w:sz w:val="24"/>
          <w:szCs w:val="24"/>
          <w:u w:val="single"/>
          <w:lang w:eastAsia="lt-LT"/>
        </w:rPr>
        <w:t>) vieta (-</w:t>
      </w:r>
      <w:proofErr w:type="spellStart"/>
      <w:r w:rsidRPr="00942F4E">
        <w:rPr>
          <w:rFonts w:ascii="Calibri" w:eastAsia="Times New Roman" w:hAnsi="Calibri" w:cs="Calibri"/>
          <w:i/>
          <w:color w:val="000000"/>
          <w:sz w:val="24"/>
          <w:szCs w:val="24"/>
          <w:u w:val="single"/>
          <w:lang w:eastAsia="lt-LT"/>
        </w:rPr>
        <w:t>os</w:t>
      </w:r>
      <w:proofErr w:type="spellEnd"/>
      <w:r w:rsidRPr="00942F4E">
        <w:rPr>
          <w:rFonts w:ascii="Calibri" w:eastAsia="Times New Roman" w:hAnsi="Calibri" w:cs="Calibri"/>
          <w:i/>
          <w:color w:val="000000"/>
          <w:sz w:val="24"/>
          <w:szCs w:val="24"/>
          <w:u w:val="single"/>
          <w:lang w:eastAsia="lt-LT"/>
        </w:rPr>
        <w:t>), kurioje (-</w:t>
      </w:r>
      <w:proofErr w:type="spellStart"/>
      <w:r w:rsidRPr="00942F4E">
        <w:rPr>
          <w:rFonts w:ascii="Calibri" w:eastAsia="Times New Roman" w:hAnsi="Calibri" w:cs="Calibri"/>
          <w:i/>
          <w:color w:val="000000"/>
          <w:sz w:val="24"/>
          <w:szCs w:val="24"/>
          <w:u w:val="single"/>
          <w:lang w:eastAsia="lt-LT"/>
        </w:rPr>
        <w:t>iose</w:t>
      </w:r>
      <w:proofErr w:type="spellEnd"/>
      <w:r w:rsidRPr="00942F4E">
        <w:rPr>
          <w:rFonts w:ascii="Calibri" w:eastAsia="Times New Roman" w:hAnsi="Calibri" w:cs="Calibri"/>
          <w:i/>
          <w:color w:val="000000"/>
          <w:sz w:val="24"/>
          <w:szCs w:val="24"/>
          <w:u w:val="single"/>
          <w:lang w:eastAsia="lt-LT"/>
        </w:rPr>
        <w:t>) yra reikalaujamą (-</w:t>
      </w:r>
      <w:proofErr w:type="spellStart"/>
      <w:r w:rsidRPr="00942F4E">
        <w:rPr>
          <w:rFonts w:ascii="Calibri" w:eastAsia="Times New Roman" w:hAnsi="Calibri" w:cs="Calibri"/>
          <w:i/>
          <w:color w:val="000000"/>
          <w:sz w:val="24"/>
          <w:szCs w:val="24"/>
          <w:u w:val="single"/>
          <w:lang w:eastAsia="lt-LT"/>
        </w:rPr>
        <w:t>as</w:t>
      </w:r>
      <w:proofErr w:type="spellEnd"/>
      <w:r w:rsidRPr="00942F4E">
        <w:rPr>
          <w:rFonts w:ascii="Calibri" w:eastAsia="Times New Roman" w:hAnsi="Calibri" w:cs="Calibri"/>
          <w:i/>
          <w:color w:val="000000"/>
          <w:sz w:val="24"/>
          <w:szCs w:val="24"/>
          <w:u w:val="single"/>
          <w:lang w:eastAsia="lt-LT"/>
        </w:rPr>
        <w:t>) prekės charakteristiką (-</w:t>
      </w:r>
      <w:proofErr w:type="spellStart"/>
      <w:r w:rsidRPr="00942F4E">
        <w:rPr>
          <w:rFonts w:ascii="Calibri" w:eastAsia="Times New Roman" w:hAnsi="Calibri" w:cs="Calibri"/>
          <w:i/>
          <w:color w:val="000000"/>
          <w:sz w:val="24"/>
          <w:szCs w:val="24"/>
          <w:u w:val="single"/>
          <w:lang w:eastAsia="lt-LT"/>
        </w:rPr>
        <w:t>as</w:t>
      </w:r>
      <w:proofErr w:type="spellEnd"/>
      <w:r w:rsidRPr="00942F4E">
        <w:rPr>
          <w:rFonts w:ascii="Calibri" w:eastAsia="Times New Roman" w:hAnsi="Calibri" w:cs="Calibri"/>
          <w:i/>
          <w:color w:val="000000"/>
          <w:sz w:val="24"/>
          <w:szCs w:val="24"/>
          <w:u w:val="single"/>
          <w:lang w:eastAsia="lt-LT"/>
        </w:rPr>
        <w:t xml:space="preserve">) patvirtinanti informacija. </w:t>
      </w:r>
      <w:r w:rsidRPr="00942F4E">
        <w:rPr>
          <w:rFonts w:ascii="Calibri" w:eastAsia="Times New Roman" w:hAnsi="Calibri" w:cs="Calibri"/>
          <w:bCs/>
          <w:i/>
          <w:color w:val="000000"/>
          <w:sz w:val="24"/>
          <w:szCs w:val="24"/>
          <w:u w:val="single"/>
          <w:lang w:eastAsia="lt-LT"/>
        </w:rPr>
        <w:t>Momentinė ekrano kopija</w:t>
      </w:r>
      <w:r w:rsidRPr="00942F4E">
        <w:rPr>
          <w:rFonts w:ascii="Calibri" w:eastAsia="Times New Roman" w:hAnsi="Calibri" w:cs="Calibri"/>
          <w:i/>
          <w:color w:val="000000"/>
          <w:sz w:val="24"/>
          <w:szCs w:val="24"/>
          <w:u w:val="single"/>
          <w:lang w:eastAsia="lt-LT"/>
        </w:rPr>
        <w:t xml:space="preserve"> (</w:t>
      </w:r>
      <w:proofErr w:type="spellStart"/>
      <w:r w:rsidRPr="00942F4E">
        <w:rPr>
          <w:rFonts w:ascii="Calibri" w:eastAsia="Times New Roman" w:hAnsi="Calibri" w:cs="Calibri"/>
          <w:i/>
          <w:color w:val="000000"/>
          <w:sz w:val="24"/>
          <w:szCs w:val="24"/>
          <w:u w:val="single"/>
          <w:lang w:eastAsia="lt-LT"/>
        </w:rPr>
        <w:t>print</w:t>
      </w:r>
      <w:proofErr w:type="spellEnd"/>
      <w:r w:rsidRPr="00942F4E">
        <w:rPr>
          <w:rFonts w:ascii="Calibri" w:eastAsia="Times New Roman" w:hAnsi="Calibri" w:cs="Calibri"/>
          <w:i/>
          <w:color w:val="000000"/>
          <w:sz w:val="24"/>
          <w:szCs w:val="24"/>
          <w:u w:val="single"/>
          <w:lang w:eastAsia="lt-LT"/>
        </w:rPr>
        <w:t xml:space="preserve"> </w:t>
      </w:r>
      <w:proofErr w:type="spellStart"/>
      <w:r w:rsidRPr="00942F4E">
        <w:rPr>
          <w:rFonts w:ascii="Calibri" w:eastAsia="Times New Roman" w:hAnsi="Calibri" w:cs="Calibri"/>
          <w:i/>
          <w:color w:val="000000"/>
          <w:sz w:val="24"/>
          <w:szCs w:val="24"/>
          <w:u w:val="single"/>
          <w:lang w:eastAsia="lt-LT"/>
        </w:rPr>
        <w:t>screen-as</w:t>
      </w:r>
      <w:proofErr w:type="spellEnd"/>
      <w:r w:rsidRPr="00942F4E">
        <w:rPr>
          <w:rFonts w:ascii="Calibri" w:eastAsia="Times New Roman" w:hAnsi="Calibri" w:cs="Calibri"/>
          <w:i/>
          <w:color w:val="000000"/>
          <w:sz w:val="24"/>
          <w:szCs w:val="24"/>
          <w:u w:val="single"/>
          <w:lang w:eastAsia="lt-LT"/>
        </w:rPr>
        <w:t>) turi būti aiškiai įskaitoma.)</w:t>
      </w:r>
      <w:r w:rsidRPr="00942F4E">
        <w:rPr>
          <w:rFonts w:ascii="Calibri" w:eastAsia="Calibri" w:hAnsi="Calibri" w:cs="Calibri"/>
          <w:b/>
          <w:color w:val="000000"/>
          <w:sz w:val="24"/>
          <w:szCs w:val="24"/>
          <w:lang w:eastAsia="lt-LT"/>
        </w:rPr>
        <w:t xml:space="preserve"> ir pan.) lietuvių </w:t>
      </w:r>
      <w:ins w:id="11" w:author="Jūratė Dabašinskienė" w:date="2026-05-19T12:52:00Z" w16du:dateUtc="2026-05-19T09:52:00Z">
        <w:r w:rsidR="00DD0D60">
          <w:rPr>
            <w:rFonts w:ascii="Calibri" w:eastAsia="Calibri" w:hAnsi="Calibri" w:cs="Calibri"/>
            <w:b/>
            <w:color w:val="000000"/>
            <w:sz w:val="24"/>
            <w:szCs w:val="24"/>
            <w:lang w:eastAsia="lt-LT"/>
          </w:rPr>
          <w:t>ir (ar)</w:t>
        </w:r>
      </w:ins>
      <w:del w:id="12" w:author="Jūratė Dabašinskienė" w:date="2026-05-19T12:52:00Z" w16du:dateUtc="2026-05-19T09:52:00Z">
        <w:r w:rsidRPr="00942F4E" w:rsidDel="00DD0D60">
          <w:rPr>
            <w:rFonts w:ascii="Calibri" w:eastAsia="Calibri" w:hAnsi="Calibri" w:cs="Calibri"/>
            <w:b/>
            <w:color w:val="000000"/>
            <w:sz w:val="24"/>
            <w:szCs w:val="24"/>
            <w:lang w:eastAsia="lt-LT"/>
          </w:rPr>
          <w:delText>arba</w:delText>
        </w:r>
      </w:del>
      <w:r w:rsidRPr="00942F4E">
        <w:rPr>
          <w:rFonts w:ascii="Calibri" w:eastAsia="Calibri" w:hAnsi="Calibri" w:cs="Calibri"/>
          <w:b/>
          <w:color w:val="000000"/>
          <w:sz w:val="24"/>
          <w:szCs w:val="24"/>
          <w:lang w:eastAsia="lt-LT"/>
        </w:rPr>
        <w:t xml:space="preserve"> anglų kalba. </w:t>
      </w:r>
      <w:r w:rsidR="00601EB8" w:rsidRPr="00942F4E">
        <w:rPr>
          <w:rFonts w:ascii="Calibri" w:eastAsia="Calibri" w:hAnsi="Calibri" w:cs="Calibri"/>
          <w:sz w:val="24"/>
          <w:szCs w:val="24"/>
          <w:lang w:eastAsia="lt-LT"/>
        </w:rPr>
        <w:t>Tiekėjas techninės specifikacijos 4 stulpelyje turi nurodyti konkrečias vietas (puslapį, pastraipą, punktą ar pan.), kuriose yra reikalaujama prekės charakteristikas patvirtinanti informacija, arba šias vietas aiškiai pažymėti dokumentuose.</w:t>
      </w:r>
    </w:p>
    <w:p w14:paraId="45EFE876" w14:textId="2252920D" w:rsidR="007969CB" w:rsidRPr="00942F4E" w:rsidRDefault="007969CB" w:rsidP="007969CB">
      <w:pPr>
        <w:spacing w:line="240" w:lineRule="auto"/>
        <w:jc w:val="both"/>
        <w:rPr>
          <w:rFonts w:ascii="Calibri" w:eastAsia="Calibri" w:hAnsi="Calibri" w:cs="Calibri"/>
          <w:sz w:val="24"/>
          <w:szCs w:val="24"/>
          <w:lang w:eastAsia="lt-LT"/>
        </w:rPr>
      </w:pPr>
      <w:r w:rsidRPr="00942F4E">
        <w:rPr>
          <w:rFonts w:ascii="Calibri" w:eastAsia="Calibri" w:hAnsi="Calibri" w:cs="Calibri"/>
          <w:sz w:val="24"/>
          <w:szCs w:val="24"/>
          <w:lang w:eastAsia="lt-LT"/>
        </w:rPr>
        <w:t>Jei dėl audinio atitikties reikalavimams bus pateikiama prekės gamintojo, kuris nėra audinio gamintojas, deklaracija, perkančiajai organizacijai kilus įtarimams dėl siūlomos prekės audinio atitikties nurodytam reikalavimui, ji turi teisę pasiūlymų vertinimo arba sutarties vykdymo metu paprašyti tiekėjo pateikti audinio gamintojo audinio atitiktį reikalavimams įrodančius dokumentus.</w:t>
      </w:r>
    </w:p>
    <w:p w14:paraId="108CECA5" w14:textId="5E3DD16E" w:rsidR="007969CB" w:rsidRPr="00942F4E" w:rsidRDefault="007969CB" w:rsidP="007969CB">
      <w:pPr>
        <w:spacing w:line="240" w:lineRule="auto"/>
        <w:jc w:val="both"/>
        <w:rPr>
          <w:rFonts w:ascii="Calibri" w:eastAsia="Calibri" w:hAnsi="Calibri" w:cs="Calibri"/>
          <w:sz w:val="24"/>
          <w:szCs w:val="24"/>
          <w:lang w:eastAsia="lt-LT"/>
        </w:rPr>
      </w:pPr>
      <w:r w:rsidRPr="00942F4E">
        <w:rPr>
          <w:rFonts w:ascii="Calibri" w:eastAsia="Calibri" w:hAnsi="Calibri" w:cs="Calibri"/>
          <w:sz w:val="24"/>
          <w:szCs w:val="24"/>
          <w:lang w:eastAsia="lt-LT"/>
        </w:rPr>
        <w:t>Šiame pirkime kėdės sėdyne laikoma visa kėdės sėdynė (neišskiriant sėdynės dalies, kurią užima kėdės atlošas (jei užima)).</w:t>
      </w:r>
    </w:p>
    <w:p w14:paraId="276F1B0D" w14:textId="4295B022" w:rsidR="002E62DB" w:rsidRPr="00942F4E" w:rsidRDefault="00761A89" w:rsidP="007969CB">
      <w:pPr>
        <w:spacing w:line="240" w:lineRule="auto"/>
        <w:jc w:val="both"/>
        <w:rPr>
          <w:rFonts w:ascii="Calibri" w:eastAsia="Times New Roman" w:hAnsi="Calibri" w:cs="Calibri"/>
          <w:sz w:val="24"/>
          <w:szCs w:val="24"/>
          <w:lang w:eastAsia="lt-LT"/>
        </w:rPr>
      </w:pPr>
      <w:r w:rsidRPr="00942F4E">
        <w:rPr>
          <w:rFonts w:ascii="Calibri" w:eastAsia="Times New Roman" w:hAnsi="Calibri" w:cs="Calibri"/>
          <w:sz w:val="24"/>
          <w:szCs w:val="24"/>
          <w:lang w:eastAsia="lt-LT"/>
        </w:rPr>
        <w:t>Tuo atveju, jeigu pateiktoje gamintojo dokumentacijoje nėra reikalaujamas prekės charakteristikas patvirtinančios informacijos, tiekėjas privalo pateikti gamintojo arba jo įgalioto atstovo</w:t>
      </w:r>
      <w:r w:rsidR="00452AE6" w:rsidRPr="00942F4E">
        <w:rPr>
          <w:rFonts w:ascii="Calibri" w:eastAsia="Times New Roman" w:hAnsi="Calibri" w:cs="Calibri"/>
          <w:sz w:val="24"/>
          <w:szCs w:val="24"/>
          <w:lang w:eastAsia="lt-LT"/>
        </w:rPr>
        <w:t>*</w:t>
      </w:r>
      <w:r w:rsidR="00601EB8" w:rsidRPr="00942F4E">
        <w:rPr>
          <w:rFonts w:ascii="Calibri" w:eastAsia="Times New Roman" w:hAnsi="Calibri" w:cs="Calibri"/>
          <w:sz w:val="24"/>
          <w:szCs w:val="24"/>
          <w:lang w:eastAsia="lt-LT"/>
        </w:rPr>
        <w:t>*</w:t>
      </w:r>
      <w:r w:rsidRPr="00942F4E">
        <w:rPr>
          <w:rFonts w:ascii="Calibri" w:eastAsia="Times New Roman" w:hAnsi="Calibri" w:cs="Calibri"/>
          <w:sz w:val="24"/>
          <w:szCs w:val="24"/>
          <w:lang w:eastAsia="lt-LT"/>
        </w:rPr>
        <w:t xml:space="preserve"> (</w:t>
      </w:r>
      <w:r w:rsidRPr="00942F4E">
        <w:rPr>
          <w:rFonts w:ascii="Calibri" w:eastAsia="Times New Roman" w:hAnsi="Calibri" w:cs="Calibri"/>
          <w:bCs/>
          <w:sz w:val="24"/>
          <w:szCs w:val="24"/>
          <w:u w:val="single"/>
          <w:lang w:eastAsia="lt-LT"/>
        </w:rPr>
        <w:t>tiekėjo deklaracija nėra lygiavertis dokumentas)</w:t>
      </w:r>
      <w:r w:rsidRPr="00942F4E">
        <w:rPr>
          <w:rFonts w:ascii="Calibri" w:eastAsia="Times New Roman" w:hAnsi="Calibri" w:cs="Calibri"/>
          <w:bCs/>
          <w:sz w:val="24"/>
          <w:szCs w:val="24"/>
          <w:lang w:eastAsia="lt-LT"/>
        </w:rPr>
        <w:t xml:space="preserve"> </w:t>
      </w:r>
      <w:r w:rsidRPr="00942F4E">
        <w:rPr>
          <w:rFonts w:ascii="Calibri" w:eastAsia="Times New Roman" w:hAnsi="Calibri" w:cs="Calibri"/>
          <w:sz w:val="24"/>
          <w:szCs w:val="24"/>
          <w:lang w:eastAsia="lt-LT"/>
        </w:rPr>
        <w:t xml:space="preserve">raštiškus patvirtinimus (pvz., </w:t>
      </w:r>
      <w:r w:rsidR="007969CB" w:rsidRPr="00942F4E">
        <w:rPr>
          <w:rFonts w:ascii="Calibri" w:eastAsia="Times New Roman" w:hAnsi="Calibri" w:cs="Calibri"/>
          <w:sz w:val="24"/>
          <w:szCs w:val="24"/>
          <w:lang w:eastAsia="lt-LT"/>
        </w:rPr>
        <w:t xml:space="preserve">prekės gamintojo atitikties deklaraciją ar eksploatacinių savybių deklaraciją) </w:t>
      </w:r>
      <w:r w:rsidRPr="00942F4E">
        <w:rPr>
          <w:rFonts w:ascii="Calibri" w:eastAsia="Times New Roman" w:hAnsi="Calibri" w:cs="Calibri"/>
          <w:sz w:val="24"/>
          <w:szCs w:val="24"/>
          <w:lang w:eastAsia="lt-LT"/>
        </w:rPr>
        <w:t xml:space="preserve">ar kitus atitiktį reikalavimams įrodančius dokumentus (informaciją), kad perkančioji organizacija galėtų įsitikinti siūlomos prekės atitiktimi nustatytiems reikalavimams. </w:t>
      </w:r>
    </w:p>
    <w:p w14:paraId="5ADA8708" w14:textId="77777777" w:rsidR="007969CB" w:rsidRPr="00942F4E" w:rsidRDefault="007969CB" w:rsidP="007969CB">
      <w:pPr>
        <w:spacing w:after="0" w:line="240" w:lineRule="auto"/>
        <w:jc w:val="both"/>
        <w:rPr>
          <w:rFonts w:ascii="Calibri" w:hAnsi="Calibri" w:cs="Calibri"/>
          <w:b/>
          <w:sz w:val="24"/>
          <w:szCs w:val="24"/>
        </w:rPr>
      </w:pPr>
      <w:r w:rsidRPr="00942F4E">
        <w:rPr>
          <w:rFonts w:ascii="Calibri" w:hAnsi="Calibri" w:cs="Calibri"/>
          <w:b/>
          <w:sz w:val="24"/>
          <w:szCs w:val="24"/>
        </w:rPr>
        <w:t>*</w:t>
      </w:r>
      <w:bookmarkStart w:id="13" w:name="_Hlk202194519"/>
      <w:r w:rsidRPr="00942F4E">
        <w:rPr>
          <w:rFonts w:ascii="Calibri" w:hAnsi="Calibri" w:cs="Calibri"/>
          <w:b/>
          <w:sz w:val="24"/>
          <w:szCs w:val="24"/>
        </w:rPr>
        <w:t>Jeigu tiekėjas pats yra siūlomų prekių gamintojas, atitiktį reikalavimams patvirtinančių dokumentų pateikti nereikalaujama, išskyrus techninės specifikacijos 3 punkto lentelės:</w:t>
      </w:r>
    </w:p>
    <w:p w14:paraId="0C7B22D7" w14:textId="2E6E1658" w:rsidR="007969CB" w:rsidRPr="00942F4E" w:rsidRDefault="007969CB" w:rsidP="007969CB">
      <w:pPr>
        <w:spacing w:after="0" w:line="240" w:lineRule="auto"/>
        <w:jc w:val="both"/>
        <w:rPr>
          <w:rFonts w:ascii="Calibri" w:hAnsi="Calibri" w:cs="Calibri"/>
          <w:b/>
          <w:sz w:val="24"/>
          <w:szCs w:val="24"/>
        </w:rPr>
      </w:pPr>
      <w:r w:rsidRPr="00942F4E">
        <w:rPr>
          <w:rFonts w:ascii="Calibri" w:hAnsi="Calibri" w:cs="Calibri"/>
          <w:b/>
          <w:sz w:val="24"/>
          <w:szCs w:val="24"/>
        </w:rPr>
        <w:t>a) 1.5, 2.8, 3.</w:t>
      </w:r>
      <w:ins w:id="14" w:author="Jūratė Dabašinskienė" w:date="2026-05-19T12:48:00Z" w16du:dateUtc="2026-05-19T09:48:00Z">
        <w:r w:rsidR="00DD0D60">
          <w:rPr>
            <w:rFonts w:ascii="Calibri" w:hAnsi="Calibri" w:cs="Calibri"/>
            <w:b/>
            <w:sz w:val="24"/>
            <w:szCs w:val="24"/>
          </w:rPr>
          <w:t>8</w:t>
        </w:r>
      </w:ins>
      <w:del w:id="15" w:author="Jūratė Dabašinskienė" w:date="2026-05-19T12:48:00Z" w16du:dateUtc="2026-05-19T09:48:00Z">
        <w:r w:rsidRPr="00942F4E" w:rsidDel="00DD0D60">
          <w:rPr>
            <w:rFonts w:ascii="Calibri" w:hAnsi="Calibri" w:cs="Calibri"/>
            <w:b/>
            <w:sz w:val="24"/>
            <w:szCs w:val="24"/>
          </w:rPr>
          <w:delText>9</w:delText>
        </w:r>
      </w:del>
      <w:r w:rsidRPr="00942F4E">
        <w:rPr>
          <w:rFonts w:ascii="Calibri" w:hAnsi="Calibri" w:cs="Calibri"/>
          <w:b/>
          <w:sz w:val="24"/>
          <w:szCs w:val="24"/>
        </w:rPr>
        <w:t>, 4.</w:t>
      </w:r>
      <w:r w:rsidR="00536689" w:rsidRPr="00942F4E">
        <w:rPr>
          <w:rFonts w:ascii="Calibri" w:hAnsi="Calibri" w:cs="Calibri"/>
          <w:b/>
          <w:sz w:val="24"/>
          <w:szCs w:val="24"/>
        </w:rPr>
        <w:t>11</w:t>
      </w:r>
      <w:r w:rsidR="00440B19">
        <w:rPr>
          <w:rFonts w:ascii="Calibri" w:hAnsi="Calibri" w:cs="Calibri"/>
          <w:b/>
          <w:sz w:val="24"/>
          <w:szCs w:val="24"/>
        </w:rPr>
        <w:t xml:space="preserve"> ir</w:t>
      </w:r>
      <w:r w:rsidRPr="00942F4E">
        <w:rPr>
          <w:rFonts w:ascii="Calibri" w:hAnsi="Calibri" w:cs="Calibri"/>
          <w:b/>
          <w:sz w:val="24"/>
          <w:szCs w:val="24"/>
        </w:rPr>
        <w:t xml:space="preserve"> 5.</w:t>
      </w:r>
      <w:r w:rsidR="00536689" w:rsidRPr="00942F4E">
        <w:rPr>
          <w:rFonts w:ascii="Calibri" w:hAnsi="Calibri" w:cs="Calibri"/>
          <w:b/>
          <w:sz w:val="24"/>
          <w:szCs w:val="24"/>
        </w:rPr>
        <w:t>11</w:t>
      </w:r>
      <w:r w:rsidR="00B659C5" w:rsidRPr="00942F4E">
        <w:rPr>
          <w:rFonts w:ascii="Calibri" w:hAnsi="Calibri" w:cs="Calibri"/>
          <w:b/>
          <w:sz w:val="24"/>
          <w:szCs w:val="24"/>
        </w:rPr>
        <w:t xml:space="preserve"> </w:t>
      </w:r>
      <w:r w:rsidRPr="00942F4E">
        <w:rPr>
          <w:rFonts w:ascii="Calibri" w:hAnsi="Calibri" w:cs="Calibri"/>
          <w:b/>
          <w:sz w:val="24"/>
          <w:szCs w:val="24"/>
        </w:rPr>
        <w:t>punktų 3 stulpelyje nurodytus dokumentus, t. y. dokumentus, kuriuose yra pateiktos siūlomų prekių vizualizacijos, nuotraukos ar brėžiniai, ir</w:t>
      </w:r>
    </w:p>
    <w:p w14:paraId="6AF438EB" w14:textId="158B0277" w:rsidR="007969CB" w:rsidRPr="00942F4E" w:rsidRDefault="007969CB" w:rsidP="00B659C5">
      <w:pPr>
        <w:spacing w:line="240" w:lineRule="auto"/>
        <w:jc w:val="both"/>
        <w:rPr>
          <w:rFonts w:ascii="Calibri" w:hAnsi="Calibri" w:cs="Calibri"/>
          <w:b/>
          <w:sz w:val="24"/>
          <w:szCs w:val="24"/>
        </w:rPr>
      </w:pPr>
      <w:r w:rsidRPr="00942F4E">
        <w:rPr>
          <w:rFonts w:ascii="Calibri" w:hAnsi="Calibri" w:cs="Calibri"/>
          <w:b/>
          <w:sz w:val="24"/>
          <w:szCs w:val="24"/>
        </w:rPr>
        <w:t xml:space="preserve">b) 2.4, 3.4, </w:t>
      </w:r>
      <w:r w:rsidR="00B659C5" w:rsidRPr="00942F4E">
        <w:rPr>
          <w:rFonts w:ascii="Calibri" w:hAnsi="Calibri" w:cs="Calibri"/>
          <w:b/>
          <w:sz w:val="24"/>
          <w:szCs w:val="24"/>
        </w:rPr>
        <w:t>4</w:t>
      </w:r>
      <w:r w:rsidRPr="00942F4E">
        <w:rPr>
          <w:rFonts w:ascii="Calibri" w:hAnsi="Calibri" w:cs="Calibri"/>
          <w:b/>
          <w:sz w:val="24"/>
          <w:szCs w:val="24"/>
        </w:rPr>
        <w:t>.4</w:t>
      </w:r>
      <w:r w:rsidR="00440B19">
        <w:rPr>
          <w:rFonts w:ascii="Calibri" w:hAnsi="Calibri" w:cs="Calibri"/>
          <w:b/>
          <w:sz w:val="24"/>
          <w:szCs w:val="24"/>
        </w:rPr>
        <w:t xml:space="preserve"> ir</w:t>
      </w:r>
      <w:r w:rsidRPr="00942F4E">
        <w:rPr>
          <w:rFonts w:ascii="Calibri" w:hAnsi="Calibri" w:cs="Calibri"/>
          <w:b/>
          <w:sz w:val="24"/>
          <w:szCs w:val="24"/>
        </w:rPr>
        <w:t xml:space="preserve"> </w:t>
      </w:r>
      <w:r w:rsidR="00B659C5" w:rsidRPr="00942F4E">
        <w:rPr>
          <w:rFonts w:ascii="Calibri" w:hAnsi="Calibri" w:cs="Calibri"/>
          <w:b/>
          <w:sz w:val="24"/>
          <w:szCs w:val="24"/>
        </w:rPr>
        <w:t>5</w:t>
      </w:r>
      <w:r w:rsidRPr="00942F4E">
        <w:rPr>
          <w:rFonts w:ascii="Calibri" w:hAnsi="Calibri" w:cs="Calibri"/>
          <w:b/>
          <w:sz w:val="24"/>
          <w:szCs w:val="24"/>
        </w:rPr>
        <w:t>.4</w:t>
      </w:r>
      <w:r w:rsidR="00B659C5" w:rsidRPr="00942F4E">
        <w:rPr>
          <w:rFonts w:ascii="Calibri" w:hAnsi="Calibri" w:cs="Calibri"/>
          <w:b/>
          <w:sz w:val="24"/>
          <w:szCs w:val="24"/>
        </w:rPr>
        <w:t xml:space="preserve"> </w:t>
      </w:r>
      <w:r w:rsidRPr="00942F4E">
        <w:rPr>
          <w:rFonts w:ascii="Calibri" w:hAnsi="Calibri" w:cs="Calibri"/>
          <w:b/>
          <w:sz w:val="24"/>
          <w:szCs w:val="24"/>
        </w:rPr>
        <w:t>punktų 3 stulpelyje nurodytus dokumentus, t. y. dokumentus dėl audinio atitikties reikalavimams. Audinio atitikties reikalavimams patvirtinančių dokumentų pateikti nereikalaujama, jei prekės audinio gamintojas yra pats tiekėjas.</w:t>
      </w:r>
      <w:bookmarkEnd w:id="13"/>
    </w:p>
    <w:p w14:paraId="731F1956" w14:textId="3331B8CE" w:rsidR="002E62DB" w:rsidRPr="00942F4E" w:rsidRDefault="001E7B64" w:rsidP="002E62DB">
      <w:pPr>
        <w:spacing w:after="0" w:line="240" w:lineRule="auto"/>
        <w:jc w:val="both"/>
        <w:rPr>
          <w:rFonts w:ascii="Calibri" w:eastAsia="Times New Roman" w:hAnsi="Calibri" w:cs="Calibri"/>
          <w:sz w:val="24"/>
          <w:szCs w:val="24"/>
          <w:lang w:eastAsia="lt-LT"/>
        </w:rPr>
      </w:pPr>
      <w:r w:rsidRPr="00942F4E">
        <w:rPr>
          <w:rFonts w:ascii="Calibri" w:hAnsi="Calibri" w:cs="Calibri"/>
          <w:i/>
          <w:iCs/>
          <w:sz w:val="24"/>
          <w:szCs w:val="24"/>
        </w:rPr>
        <w:lastRenderedPageBreak/>
        <w:t xml:space="preserve">** </w:t>
      </w:r>
      <w:r w:rsidR="00701DDB" w:rsidRPr="00942F4E">
        <w:rPr>
          <w:rFonts w:ascii="Calibri" w:hAnsi="Calibri" w:cs="Calibri"/>
          <w:i/>
          <w:iCs/>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32C2616F" w14:textId="77777777" w:rsidR="002E62DB" w:rsidRPr="00942F4E" w:rsidRDefault="002E62DB" w:rsidP="002E62DB">
      <w:pPr>
        <w:spacing w:after="0" w:line="240" w:lineRule="auto"/>
        <w:jc w:val="both"/>
        <w:rPr>
          <w:rFonts w:ascii="Calibri" w:eastAsia="Times New Roman" w:hAnsi="Calibri" w:cs="Calibri"/>
          <w:sz w:val="24"/>
          <w:szCs w:val="24"/>
          <w:lang w:eastAsia="lt-LT"/>
        </w:rPr>
      </w:pPr>
      <w:r w:rsidRPr="00942F4E">
        <w:rPr>
          <w:rFonts w:ascii="Calibri" w:hAnsi="Calibri" w:cs="Calibri"/>
          <w:i/>
          <w:iCs/>
          <w:sz w:val="24"/>
          <w:szCs w:val="24"/>
        </w:rPr>
        <w:t xml:space="preserve">Pastabos: </w:t>
      </w:r>
    </w:p>
    <w:p w14:paraId="679DE21A" w14:textId="77777777" w:rsidR="002E62DB" w:rsidRPr="00942F4E" w:rsidRDefault="002E62DB" w:rsidP="002E62DB">
      <w:pPr>
        <w:spacing w:after="0" w:line="240" w:lineRule="auto"/>
        <w:jc w:val="both"/>
        <w:rPr>
          <w:rFonts w:ascii="Calibri" w:eastAsia="Times New Roman" w:hAnsi="Calibri" w:cs="Calibri"/>
          <w:sz w:val="24"/>
          <w:szCs w:val="24"/>
          <w:lang w:eastAsia="lt-LT"/>
        </w:rPr>
      </w:pPr>
      <w:r w:rsidRPr="00942F4E">
        <w:rPr>
          <w:rFonts w:ascii="Calibri" w:eastAsia="Calibri" w:hAnsi="Calibri" w:cs="Calibri"/>
          <w:i/>
          <w:noProof/>
          <w:sz w:val="24"/>
          <w:szCs w:val="24"/>
        </w:rPr>
        <w:t xml:space="preserve">1)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942F4E">
        <w:rPr>
          <w:rFonts w:ascii="Calibri" w:eastAsia="Calibri" w:hAnsi="Calibri" w:cs="Calibri"/>
          <w:b/>
          <w:i/>
          <w:noProof/>
          <w:sz w:val="24"/>
          <w:szCs w:val="24"/>
          <w:u w:val="single"/>
        </w:rPr>
        <w:t>jie yra tik orientaciniai ir tiekėjai gali siūlyti lygiaverčius (lygiavertiškumą privalo įrodyti tiekėjas).</w:t>
      </w:r>
      <w:r w:rsidRPr="00942F4E">
        <w:rPr>
          <w:rFonts w:ascii="Calibri" w:eastAsia="Calibri" w:hAnsi="Calibri" w:cs="Calibri"/>
          <w:b/>
          <w:i/>
          <w:noProof/>
          <w:sz w:val="24"/>
          <w:szCs w:val="24"/>
        </w:rPr>
        <w:t xml:space="preserve"> </w:t>
      </w:r>
    </w:p>
    <w:p w14:paraId="335E62AC" w14:textId="43A68DE2" w:rsidR="002E62DB" w:rsidRPr="00942F4E" w:rsidRDefault="002E62DB" w:rsidP="002E62DB">
      <w:pPr>
        <w:spacing w:after="0" w:line="240" w:lineRule="auto"/>
        <w:jc w:val="both"/>
        <w:rPr>
          <w:rFonts w:ascii="Calibri" w:eastAsia="Times New Roman" w:hAnsi="Calibri" w:cs="Calibri"/>
          <w:sz w:val="24"/>
          <w:szCs w:val="24"/>
          <w:lang w:eastAsia="lt-LT"/>
        </w:rPr>
      </w:pPr>
      <w:r w:rsidRPr="00942F4E">
        <w:rPr>
          <w:rFonts w:ascii="Calibri" w:eastAsia="Calibri" w:hAnsi="Calibri" w:cs="Calibri"/>
          <w:i/>
          <w:noProof/>
          <w:sz w:val="24"/>
          <w:szCs w:val="24"/>
        </w:rPr>
        <w:t xml:space="preserve">2) </w:t>
      </w:r>
      <w:r w:rsidRPr="00942F4E">
        <w:rPr>
          <w:rFonts w:ascii="Calibri" w:eastAsia="Times New Roman" w:hAnsi="Calibri" w:cs="Calibri"/>
          <w:i/>
          <w:noProof/>
          <w:sz w:val="24"/>
          <w:szCs w:val="24"/>
          <w:lang w:eastAsia="lt-LT"/>
        </w:rPr>
        <w:t>Pasiūlymai, kuriuose siūlomos prekės neatitiks (bus prastesnės) techninės specifikacijos reikalavimų, bus atmetami. Tiekėjas gali siūlyti lygiaverčių ir geresnių charakteristikų prekes.</w:t>
      </w:r>
    </w:p>
    <w:tbl>
      <w:tblPr>
        <w:tblStyle w:val="Lentelstinklelis"/>
        <w:tblW w:w="5000" w:type="pct"/>
        <w:tblLayout w:type="fixed"/>
        <w:tblLook w:val="04A0" w:firstRow="1" w:lastRow="0" w:firstColumn="1" w:lastColumn="0" w:noHBand="0" w:noVBand="1"/>
      </w:tblPr>
      <w:tblGrid>
        <w:gridCol w:w="848"/>
        <w:gridCol w:w="5952"/>
        <w:gridCol w:w="5390"/>
        <w:gridCol w:w="2370"/>
      </w:tblGrid>
      <w:tr w:rsidR="001362F2" w:rsidRPr="00942F4E" w14:paraId="6D42546B" w14:textId="671F9364" w:rsidTr="003D77F6">
        <w:tc>
          <w:tcPr>
            <w:tcW w:w="291" w:type="pct"/>
            <w:shd w:val="clear" w:color="auto" w:fill="F2F2F2" w:themeFill="background1" w:themeFillShade="F2"/>
          </w:tcPr>
          <w:p w14:paraId="159F69FE" w14:textId="77777777" w:rsidR="001362F2" w:rsidRPr="00942F4E" w:rsidRDefault="001362F2" w:rsidP="00BF54A0">
            <w:pPr>
              <w:jc w:val="center"/>
              <w:rPr>
                <w:rFonts w:ascii="Calibri" w:eastAsia="Calibri" w:hAnsi="Calibri" w:cs="Calibri"/>
                <w:b/>
                <w:bCs/>
              </w:rPr>
            </w:pPr>
            <w:bookmarkStart w:id="16" w:name="_Hlk214962765"/>
            <w:r w:rsidRPr="00942F4E">
              <w:rPr>
                <w:rFonts w:ascii="Calibri" w:eastAsia="Calibri" w:hAnsi="Calibri" w:cs="Calibri"/>
                <w:b/>
                <w:bCs/>
              </w:rPr>
              <w:t>Eil.</w:t>
            </w:r>
          </w:p>
          <w:p w14:paraId="1FB1ED06" w14:textId="77777777" w:rsidR="001362F2" w:rsidRPr="00942F4E" w:rsidRDefault="001362F2" w:rsidP="00BF54A0">
            <w:pPr>
              <w:spacing w:line="240" w:lineRule="exact"/>
              <w:jc w:val="center"/>
              <w:rPr>
                <w:rFonts w:ascii="Calibri" w:hAnsi="Calibri" w:cs="Calibri"/>
                <w:b/>
              </w:rPr>
            </w:pPr>
            <w:r w:rsidRPr="00942F4E">
              <w:rPr>
                <w:rFonts w:ascii="Calibri" w:eastAsia="Calibri" w:hAnsi="Calibri" w:cs="Calibri"/>
                <w:b/>
                <w:bCs/>
              </w:rPr>
              <w:t>Nr.</w:t>
            </w:r>
          </w:p>
        </w:tc>
        <w:tc>
          <w:tcPr>
            <w:tcW w:w="2044" w:type="pct"/>
            <w:shd w:val="clear" w:color="auto" w:fill="F2F2F2" w:themeFill="background1" w:themeFillShade="F2"/>
          </w:tcPr>
          <w:p w14:paraId="07DEB80E" w14:textId="77777777" w:rsidR="001362F2" w:rsidRPr="00942F4E" w:rsidRDefault="001362F2" w:rsidP="00BF54A0">
            <w:pPr>
              <w:spacing w:before="60"/>
              <w:jc w:val="center"/>
              <w:rPr>
                <w:rFonts w:ascii="Calibri" w:hAnsi="Calibri" w:cs="Calibri"/>
              </w:rPr>
            </w:pPr>
            <w:r w:rsidRPr="00942F4E">
              <w:rPr>
                <w:rFonts w:ascii="Calibri" w:hAnsi="Calibri" w:cs="Calibri"/>
                <w:b/>
                <w:lang w:eastAsia="lt-LT"/>
              </w:rPr>
              <w:t>Prekės pavadinimas ir</w:t>
            </w:r>
          </w:p>
          <w:p w14:paraId="06479F65" w14:textId="77777777" w:rsidR="001362F2" w:rsidRPr="00942F4E" w:rsidRDefault="001362F2" w:rsidP="00BF54A0">
            <w:pPr>
              <w:spacing w:line="240" w:lineRule="exact"/>
              <w:jc w:val="center"/>
              <w:rPr>
                <w:rFonts w:ascii="Calibri" w:hAnsi="Calibri" w:cs="Calibri"/>
                <w:b/>
              </w:rPr>
            </w:pPr>
            <w:r w:rsidRPr="00942F4E">
              <w:rPr>
                <w:rFonts w:ascii="Calibri" w:hAnsi="Calibri" w:cs="Calibri"/>
                <w:b/>
              </w:rPr>
              <w:t>reikalaujamos techninės specifikacijos</w:t>
            </w:r>
          </w:p>
        </w:tc>
        <w:tc>
          <w:tcPr>
            <w:tcW w:w="1851" w:type="pct"/>
            <w:shd w:val="clear" w:color="auto" w:fill="F2F2F2" w:themeFill="background1" w:themeFillShade="F2"/>
          </w:tcPr>
          <w:p w14:paraId="683C95F9" w14:textId="7DD4C47E" w:rsidR="001362F2" w:rsidRPr="00942F4E" w:rsidRDefault="001362F2" w:rsidP="0017746A">
            <w:pPr>
              <w:pStyle w:val="Betarp"/>
              <w:jc w:val="center"/>
              <w:rPr>
                <w:rFonts w:ascii="Calibri" w:eastAsia="Calibri" w:hAnsi="Calibri" w:cs="Calibri"/>
                <w:b/>
                <w:bCs/>
                <w:sz w:val="22"/>
                <w:szCs w:val="22"/>
              </w:rPr>
            </w:pPr>
            <w:r w:rsidRPr="00942F4E">
              <w:rPr>
                <w:rFonts w:ascii="Calibri" w:eastAsia="Lucida Sans Unicode" w:hAnsi="Calibri" w:cs="Calibri"/>
                <w:b/>
                <w:bCs/>
                <w:noProof/>
                <w:sz w:val="22"/>
                <w:szCs w:val="22"/>
              </w:rPr>
              <w:t>Prekės gamintojas,</w:t>
            </w:r>
            <w:r w:rsidRPr="00942F4E">
              <w:rPr>
                <w:rFonts w:ascii="Calibri" w:eastAsia="Calibri" w:hAnsi="Calibri" w:cs="Calibri"/>
                <w:b/>
                <w:bCs/>
                <w:noProof/>
                <w:sz w:val="22"/>
                <w:szCs w:val="22"/>
              </w:rPr>
              <w:t xml:space="preserve"> modelis (jeigu yra), prekės gamybai naudojamų medžiagų gamintojas (-ai) , modelis (-iai), kolekcija (-os) (jeigu yra),</w:t>
            </w:r>
            <w:r w:rsidRPr="00942F4E">
              <w:rPr>
                <w:rFonts w:ascii="Calibri" w:eastAsia="Calibri" w:hAnsi="Calibri" w:cs="Calibri"/>
                <w:b/>
                <w:bCs/>
                <w:sz w:val="22"/>
                <w:szCs w:val="22"/>
              </w:rPr>
              <w:t xml:space="preserve"> prekės parametro konkretus aprašymas, patvirtinantis 2 stulpelyje nurodytus reikalavimus, nurodant reikalaujamas parametrų reikšmes arba galimybių patvirtinimas (jei nėra specifikacijos reikšmių)</w:t>
            </w:r>
          </w:p>
          <w:p w14:paraId="0708877C" w14:textId="61432703" w:rsidR="001362F2" w:rsidRPr="00942F4E" w:rsidRDefault="001362F2" w:rsidP="0017746A">
            <w:pPr>
              <w:pStyle w:val="Betarp"/>
              <w:jc w:val="center"/>
              <w:rPr>
                <w:rFonts w:ascii="Calibri" w:eastAsia="Calibri" w:hAnsi="Calibri" w:cs="Calibri"/>
                <w:sz w:val="22"/>
                <w:szCs w:val="22"/>
                <w:lang w:eastAsia="en-US"/>
              </w:rPr>
            </w:pPr>
            <w:r w:rsidRPr="00942F4E">
              <w:rPr>
                <w:rFonts w:ascii="Calibri" w:hAnsi="Calibri" w:cs="Calibri"/>
                <w:b/>
                <w:bCs/>
                <w:noProof/>
                <w:color w:val="0070C0"/>
                <w:sz w:val="22"/>
                <w:szCs w:val="22"/>
                <w:u w:val="single"/>
              </w:rPr>
              <w:t>PILDO TIEKĖJAS</w:t>
            </w:r>
          </w:p>
        </w:tc>
        <w:tc>
          <w:tcPr>
            <w:tcW w:w="814" w:type="pct"/>
            <w:shd w:val="clear" w:color="auto" w:fill="F2F2F2" w:themeFill="background1" w:themeFillShade="F2"/>
          </w:tcPr>
          <w:p w14:paraId="5EF5E960" w14:textId="77777777" w:rsidR="006A79D0" w:rsidRPr="00942F4E" w:rsidRDefault="006A79D0" w:rsidP="006A79D0">
            <w:pPr>
              <w:pStyle w:val="Betarp"/>
              <w:jc w:val="center"/>
              <w:rPr>
                <w:rFonts w:ascii="Calibri" w:eastAsia="Calibri" w:hAnsi="Calibri" w:cs="Calibri"/>
                <w:b/>
                <w:bCs/>
                <w:sz w:val="22"/>
                <w:szCs w:val="22"/>
              </w:rPr>
            </w:pPr>
            <w:r w:rsidRPr="00942F4E">
              <w:rPr>
                <w:rFonts w:ascii="Calibri" w:eastAsia="Calibri" w:hAnsi="Calibri" w:cs="Calibri"/>
                <w:b/>
                <w:bCs/>
                <w:sz w:val="22"/>
                <w:szCs w:val="22"/>
              </w:rPr>
              <w:t>Teikiamo siūlomos prekės gamintojo dokumento failo pavadinimas ir puslapio numeris, kuriame yra atitinkamą techninės specifikacijos reikalavimą patvirtinanti informacija</w:t>
            </w:r>
          </w:p>
          <w:p w14:paraId="41664A81" w14:textId="1B06F26D" w:rsidR="001362F2" w:rsidRPr="00942F4E" w:rsidRDefault="006A79D0" w:rsidP="006A79D0">
            <w:pPr>
              <w:pStyle w:val="Betarp"/>
              <w:jc w:val="center"/>
              <w:rPr>
                <w:rFonts w:ascii="Calibri" w:eastAsia="Lucida Sans Unicode" w:hAnsi="Calibri" w:cs="Calibri"/>
                <w:b/>
                <w:bCs/>
                <w:noProof/>
                <w:sz w:val="22"/>
                <w:szCs w:val="22"/>
              </w:rPr>
            </w:pPr>
            <w:r w:rsidRPr="00942F4E">
              <w:rPr>
                <w:rFonts w:ascii="Calibri" w:eastAsia="Calibri" w:hAnsi="Calibri" w:cs="Calibri"/>
                <w:b/>
                <w:color w:val="0070C0"/>
                <w:spacing w:val="-2"/>
                <w:kern w:val="2"/>
                <w:sz w:val="22"/>
                <w:szCs w:val="22"/>
                <w:lang w:eastAsia="en-US"/>
                <w14:ligatures w14:val="standardContextual"/>
              </w:rPr>
              <w:t>(PILDO TIEKĖJAS)</w:t>
            </w:r>
          </w:p>
        </w:tc>
      </w:tr>
      <w:tr w:rsidR="001362F2" w:rsidRPr="00942F4E" w14:paraId="72EC554E" w14:textId="0C451547" w:rsidTr="003D77F6">
        <w:tc>
          <w:tcPr>
            <w:tcW w:w="291" w:type="pct"/>
            <w:shd w:val="clear" w:color="auto" w:fill="F2F2F2" w:themeFill="background1" w:themeFillShade="F2"/>
          </w:tcPr>
          <w:p w14:paraId="24AD8BCD" w14:textId="77777777" w:rsidR="001362F2" w:rsidRPr="00942F4E" w:rsidRDefault="001362F2" w:rsidP="00D36770">
            <w:pPr>
              <w:spacing w:line="240" w:lineRule="exact"/>
              <w:jc w:val="center"/>
              <w:rPr>
                <w:rFonts w:ascii="Calibri" w:hAnsi="Calibri" w:cs="Calibri"/>
                <w:b/>
                <w:i/>
              </w:rPr>
            </w:pPr>
            <w:r w:rsidRPr="00942F4E">
              <w:rPr>
                <w:rFonts w:ascii="Calibri" w:hAnsi="Calibri" w:cs="Calibri"/>
                <w:b/>
                <w:i/>
              </w:rPr>
              <w:t>1</w:t>
            </w:r>
          </w:p>
        </w:tc>
        <w:tc>
          <w:tcPr>
            <w:tcW w:w="2044" w:type="pct"/>
            <w:shd w:val="clear" w:color="auto" w:fill="F2F2F2" w:themeFill="background1" w:themeFillShade="F2"/>
          </w:tcPr>
          <w:p w14:paraId="30D905ED" w14:textId="77777777" w:rsidR="001362F2" w:rsidRPr="00942F4E" w:rsidRDefault="001362F2" w:rsidP="00D36770">
            <w:pPr>
              <w:spacing w:line="240" w:lineRule="exact"/>
              <w:jc w:val="center"/>
              <w:rPr>
                <w:rFonts w:ascii="Calibri" w:hAnsi="Calibri" w:cs="Calibri"/>
                <w:b/>
                <w:i/>
              </w:rPr>
            </w:pPr>
            <w:r w:rsidRPr="00942F4E">
              <w:rPr>
                <w:rFonts w:ascii="Calibri" w:hAnsi="Calibri" w:cs="Calibri"/>
                <w:b/>
                <w:i/>
              </w:rPr>
              <w:t>2</w:t>
            </w:r>
          </w:p>
        </w:tc>
        <w:tc>
          <w:tcPr>
            <w:tcW w:w="1851" w:type="pct"/>
            <w:shd w:val="clear" w:color="auto" w:fill="F2F2F2" w:themeFill="background1" w:themeFillShade="F2"/>
          </w:tcPr>
          <w:p w14:paraId="10C50F65" w14:textId="77777777" w:rsidR="001362F2" w:rsidRPr="00942F4E" w:rsidRDefault="001362F2" w:rsidP="00D36770">
            <w:pPr>
              <w:spacing w:line="240" w:lineRule="exact"/>
              <w:jc w:val="center"/>
              <w:rPr>
                <w:rFonts w:ascii="Calibri" w:hAnsi="Calibri" w:cs="Calibri"/>
                <w:b/>
                <w:i/>
              </w:rPr>
            </w:pPr>
            <w:r w:rsidRPr="00942F4E">
              <w:rPr>
                <w:rFonts w:ascii="Calibri" w:hAnsi="Calibri" w:cs="Calibri"/>
                <w:b/>
                <w:i/>
              </w:rPr>
              <w:t>3</w:t>
            </w:r>
          </w:p>
        </w:tc>
        <w:tc>
          <w:tcPr>
            <w:tcW w:w="814" w:type="pct"/>
            <w:tcBorders>
              <w:bottom w:val="single" w:sz="4" w:space="0" w:color="auto"/>
            </w:tcBorders>
            <w:shd w:val="clear" w:color="auto" w:fill="F2F2F2" w:themeFill="background1" w:themeFillShade="F2"/>
          </w:tcPr>
          <w:p w14:paraId="514DF32C" w14:textId="38C34DB0" w:rsidR="001362F2" w:rsidRPr="00942F4E" w:rsidRDefault="00701DDB" w:rsidP="00D36770">
            <w:pPr>
              <w:spacing w:line="240" w:lineRule="exact"/>
              <w:jc w:val="center"/>
              <w:rPr>
                <w:rFonts w:ascii="Calibri" w:hAnsi="Calibri" w:cs="Calibri"/>
                <w:b/>
                <w:i/>
                <w:sz w:val="20"/>
                <w:szCs w:val="20"/>
              </w:rPr>
            </w:pPr>
            <w:r w:rsidRPr="00942F4E">
              <w:rPr>
                <w:rFonts w:ascii="Calibri" w:hAnsi="Calibri" w:cs="Calibri"/>
                <w:b/>
                <w:i/>
                <w:sz w:val="20"/>
                <w:szCs w:val="20"/>
              </w:rPr>
              <w:t>4</w:t>
            </w:r>
          </w:p>
        </w:tc>
      </w:tr>
      <w:tr w:rsidR="00364616" w:rsidRPr="00942F4E" w14:paraId="2F21203C" w14:textId="1B3F9A73" w:rsidTr="00CB00DA">
        <w:trPr>
          <w:trHeight w:val="727"/>
        </w:trPr>
        <w:tc>
          <w:tcPr>
            <w:tcW w:w="291" w:type="pct"/>
          </w:tcPr>
          <w:p w14:paraId="5B844BF7" w14:textId="1AB6BFEB" w:rsidR="00364616" w:rsidRPr="00942F4E" w:rsidRDefault="00122779" w:rsidP="00364616">
            <w:pPr>
              <w:spacing w:line="240" w:lineRule="exact"/>
              <w:rPr>
                <w:rFonts w:ascii="Calibri" w:hAnsi="Calibri" w:cs="Calibri"/>
                <w:b/>
                <w:bCs/>
              </w:rPr>
            </w:pPr>
            <w:r w:rsidRPr="00942F4E">
              <w:rPr>
                <w:rFonts w:ascii="Calibri" w:hAnsi="Calibri" w:cs="Calibri"/>
                <w:b/>
                <w:bCs/>
              </w:rPr>
              <w:t>1</w:t>
            </w:r>
            <w:r w:rsidR="00364616" w:rsidRPr="00942F4E">
              <w:rPr>
                <w:rFonts w:ascii="Calibri" w:hAnsi="Calibri" w:cs="Calibri"/>
                <w:b/>
                <w:bCs/>
              </w:rPr>
              <w:t>.</w:t>
            </w:r>
          </w:p>
        </w:tc>
        <w:tc>
          <w:tcPr>
            <w:tcW w:w="2044" w:type="pct"/>
          </w:tcPr>
          <w:p w14:paraId="3DDE1B76" w14:textId="3FD28E6F" w:rsidR="002B2F4B" w:rsidRPr="00942F4E" w:rsidRDefault="002B2F4B" w:rsidP="00772252">
            <w:pPr>
              <w:pStyle w:val="TableParagraph"/>
              <w:spacing w:line="268" w:lineRule="exact"/>
              <w:ind w:left="0"/>
              <w:rPr>
                <w:b/>
                <w:bCs/>
              </w:rPr>
            </w:pPr>
            <w:r w:rsidRPr="00942F4E">
              <w:rPr>
                <w:b/>
                <w:bCs/>
              </w:rPr>
              <w:t>Kėdė Nr. 1 (reguliuojamo aukščio (be porankių))</w:t>
            </w:r>
            <w:r w:rsidR="00364616" w:rsidRPr="00942F4E">
              <w:rPr>
                <w:b/>
                <w:bCs/>
              </w:rPr>
              <w:t xml:space="preserve"> </w:t>
            </w:r>
          </w:p>
          <w:p w14:paraId="114A8C85" w14:textId="4B156EE9" w:rsidR="00772252" w:rsidRPr="00942F4E" w:rsidRDefault="002B2F4B" w:rsidP="00772252">
            <w:pPr>
              <w:pStyle w:val="TableParagraph"/>
              <w:spacing w:line="268" w:lineRule="exact"/>
              <w:ind w:left="0"/>
              <w:rPr>
                <w:b/>
                <w:bCs/>
              </w:rPr>
            </w:pPr>
            <w:r w:rsidRPr="00942F4E">
              <w:rPr>
                <w:b/>
                <w:bCs/>
              </w:rPr>
              <w:t>Kiekis – 318</w:t>
            </w:r>
            <w:r w:rsidR="00F95BA5" w:rsidRPr="00942F4E">
              <w:rPr>
                <w:b/>
                <w:bCs/>
              </w:rPr>
              <w:t xml:space="preserve"> </w:t>
            </w:r>
            <w:r w:rsidR="00364616" w:rsidRPr="00942F4E">
              <w:rPr>
                <w:b/>
                <w:bCs/>
              </w:rPr>
              <w:t>vnt</w:t>
            </w:r>
            <w:r w:rsidRPr="00942F4E">
              <w:rPr>
                <w:b/>
                <w:bCs/>
              </w:rPr>
              <w:t>.</w:t>
            </w:r>
          </w:p>
          <w:p w14:paraId="7D632868" w14:textId="11B221C9" w:rsidR="00364616" w:rsidRPr="00942F4E" w:rsidRDefault="00364616" w:rsidP="00364616">
            <w:pPr>
              <w:pStyle w:val="TableParagraph"/>
              <w:spacing w:line="268" w:lineRule="exact"/>
              <w:ind w:left="0"/>
            </w:pPr>
          </w:p>
        </w:tc>
        <w:tc>
          <w:tcPr>
            <w:tcW w:w="1851" w:type="pct"/>
            <w:tcBorders>
              <w:right w:val="single" w:sz="4" w:space="0" w:color="auto"/>
            </w:tcBorders>
          </w:tcPr>
          <w:p w14:paraId="73E4C452" w14:textId="55A99D56" w:rsidR="003D77F6" w:rsidRPr="00942F4E" w:rsidRDefault="003D77F6" w:rsidP="003D77F6">
            <w:pPr>
              <w:rPr>
                <w:rFonts w:ascii="Calibri" w:eastAsia="Times New Roman" w:hAnsi="Calibri" w:cs="Calibri"/>
                <w:lang w:eastAsia="lt-LT"/>
              </w:rPr>
            </w:pPr>
            <w:r w:rsidRPr="00942F4E">
              <w:rPr>
                <w:rFonts w:ascii="Calibri" w:eastAsia="Times New Roman" w:hAnsi="Calibri" w:cs="Calibri"/>
                <w:lang w:eastAsia="lt-LT"/>
              </w:rPr>
              <w:t>Prekės gamintojas</w:t>
            </w:r>
            <w:ins w:id="17" w:author="Jūratė Dabašinskienė" w:date="2026-05-19T12:53:00Z" w16du:dateUtc="2026-05-19T09:53:00Z">
              <w:r w:rsidR="00DD0D60">
                <w:rPr>
                  <w:rFonts w:ascii="Calibri" w:eastAsia="Times New Roman" w:hAnsi="Calibri" w:cs="Calibri"/>
                  <w:lang w:eastAsia="lt-LT"/>
                </w:rPr>
                <w:t xml:space="preserve"> </w:t>
              </w:r>
            </w:ins>
            <w:ins w:id="18" w:author="Jūratė Dabašinskienė" w:date="2026-05-19T12:44:00Z" w16du:dateUtc="2026-05-19T09:44:00Z">
              <w:r w:rsidR="00DD0D60">
                <w:rPr>
                  <w:rFonts w:ascii="Calibri" w:eastAsia="Times New Roman" w:hAnsi="Calibri" w:cs="Calibri"/>
                  <w:lang w:eastAsia="lt-LT"/>
                </w:rPr>
                <w:t>/ prekės ženklas</w:t>
              </w:r>
            </w:ins>
            <w:r w:rsidRPr="00942F4E">
              <w:rPr>
                <w:rFonts w:ascii="Calibri" w:eastAsia="Times New Roman" w:hAnsi="Calibri" w:cs="Calibri"/>
                <w:lang w:eastAsia="lt-LT"/>
              </w:rPr>
              <w:t xml:space="preserve"> </w:t>
            </w:r>
            <w:r w:rsidRPr="00942F4E">
              <w:rPr>
                <w:rFonts w:ascii="Calibri" w:eastAsia="Times New Roman" w:hAnsi="Calibri" w:cs="Calibri"/>
                <w:i/>
                <w:color w:val="0070C0"/>
                <w:lang w:eastAsia="lt-LT"/>
              </w:rPr>
              <w:t>(nurodyti)</w:t>
            </w:r>
            <w:r w:rsidRPr="00942F4E">
              <w:rPr>
                <w:rFonts w:ascii="Calibri" w:eastAsia="Times New Roman" w:hAnsi="Calibri" w:cs="Calibri"/>
                <w:color w:val="000000"/>
                <w:lang w:eastAsia="lt-LT"/>
              </w:rPr>
              <w:t xml:space="preserve">: </w:t>
            </w:r>
            <w:r w:rsidRPr="00942F4E">
              <w:rPr>
                <w:rFonts w:ascii="Calibri" w:eastAsia="Times New Roman" w:hAnsi="Calibri" w:cs="Calibri"/>
                <w:lang w:eastAsia="lt-LT"/>
              </w:rPr>
              <w:t>.............................................</w:t>
            </w:r>
          </w:p>
          <w:p w14:paraId="2A4C77A0" w14:textId="77777777" w:rsidR="003D77F6" w:rsidRPr="00942F4E" w:rsidRDefault="003D77F6" w:rsidP="003D77F6">
            <w:pPr>
              <w:suppressAutoHyphens/>
              <w:contextualSpacing/>
              <w:rPr>
                <w:rFonts w:ascii="Calibri" w:eastAsia="Times New Roman" w:hAnsi="Calibri" w:cs="Calibri"/>
                <w:lang w:eastAsia="zh-CN"/>
              </w:rPr>
            </w:pPr>
            <w:r w:rsidRPr="00942F4E">
              <w:rPr>
                <w:rFonts w:ascii="Calibri" w:eastAsia="Times New Roman" w:hAnsi="Calibri" w:cs="Calibri"/>
                <w:lang w:eastAsia="lt-LT"/>
              </w:rPr>
              <w:t xml:space="preserve">Modelis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p w14:paraId="60120A47" w14:textId="52960D04" w:rsidR="00364616" w:rsidRPr="00942F4E" w:rsidRDefault="003D77F6" w:rsidP="003D77F6">
            <w:pPr>
              <w:tabs>
                <w:tab w:val="left" w:pos="319"/>
              </w:tabs>
              <w:suppressAutoHyphens/>
              <w:contextualSpacing/>
              <w:rPr>
                <w:rFonts w:ascii="Calibri" w:eastAsia="Times New Roman" w:hAnsi="Calibri" w:cs="Calibri"/>
                <w:lang w:eastAsia="lt-LT"/>
              </w:rPr>
            </w:pPr>
            <w:r w:rsidRPr="00942F4E">
              <w:rPr>
                <w:rFonts w:ascii="Calibri" w:eastAsia="Times New Roman" w:hAnsi="Calibri" w:cs="Calibri"/>
                <w:lang w:eastAsia="lt-LT"/>
              </w:rPr>
              <w:t xml:space="preserve">Modifikacija, prekės kodas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7214FB40" w14:textId="758764B1" w:rsidR="00364616" w:rsidRPr="00942F4E" w:rsidRDefault="00A73768" w:rsidP="00A73768">
            <w:pPr>
              <w:tabs>
                <w:tab w:val="left" w:pos="319"/>
              </w:tabs>
              <w:suppressAutoHyphens/>
              <w:contextualSpacing/>
              <w:jc w:val="center"/>
              <w:rPr>
                <w:rFonts w:ascii="Calibri" w:eastAsia="Times New Roman" w:hAnsi="Calibri" w:cs="Calibri"/>
                <w:lang w:eastAsia="lt-LT"/>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093D1C" w:rsidRPr="00942F4E" w14:paraId="5EEAE01F" w14:textId="77777777" w:rsidTr="00CB00DA">
        <w:trPr>
          <w:trHeight w:val="1234"/>
        </w:trPr>
        <w:tc>
          <w:tcPr>
            <w:tcW w:w="291" w:type="pct"/>
          </w:tcPr>
          <w:p w14:paraId="65E478CC" w14:textId="48D87C1D" w:rsidR="00093D1C" w:rsidRPr="00942F4E" w:rsidRDefault="00093D1C" w:rsidP="00364616">
            <w:pPr>
              <w:spacing w:line="240" w:lineRule="exact"/>
              <w:rPr>
                <w:rFonts w:ascii="Calibri" w:hAnsi="Calibri" w:cs="Calibri"/>
              </w:rPr>
            </w:pPr>
            <w:r w:rsidRPr="00942F4E">
              <w:rPr>
                <w:rFonts w:ascii="Calibri" w:hAnsi="Calibri" w:cs="Calibri"/>
              </w:rPr>
              <w:t>1.1.</w:t>
            </w:r>
          </w:p>
        </w:tc>
        <w:tc>
          <w:tcPr>
            <w:tcW w:w="2044" w:type="pct"/>
          </w:tcPr>
          <w:p w14:paraId="08FB18EF" w14:textId="4F0F8501" w:rsidR="00093D1C" w:rsidRPr="00942F4E" w:rsidRDefault="002B2F4B" w:rsidP="00A73768">
            <w:pPr>
              <w:rPr>
                <w:rFonts w:ascii="Calibri" w:hAnsi="Calibri" w:cs="Calibri"/>
                <w:b/>
                <w:bCs/>
              </w:rPr>
            </w:pPr>
            <w:r w:rsidRPr="00942F4E">
              <w:rPr>
                <w:rFonts w:ascii="Calibri" w:hAnsi="Calibri" w:cs="Calibri"/>
              </w:rPr>
              <w:t>Kėdė reguliuojamo aukščio, su 2 (dviem) kojomis, be porankių. Kėdės sėdynė su atlošu yra vientisi, ergonomiškai išformuoti. Atlošo viršutinėje dalyje yra kiaurymė (kėdės kilnojimui). Kojos su apsaugomis (saugančiomis grindų dangą nuo susibraižymo).</w:t>
            </w:r>
          </w:p>
        </w:tc>
        <w:tc>
          <w:tcPr>
            <w:tcW w:w="1851" w:type="pct"/>
            <w:tcBorders>
              <w:right w:val="single" w:sz="4" w:space="0" w:color="auto"/>
            </w:tcBorders>
          </w:tcPr>
          <w:p w14:paraId="23F82EBD" w14:textId="6562403A" w:rsidR="00093D1C" w:rsidRPr="00942F4E" w:rsidRDefault="00093D1C" w:rsidP="00364616">
            <w:pPr>
              <w:tabs>
                <w:tab w:val="left" w:pos="319"/>
              </w:tabs>
              <w:suppressAutoHyphens/>
              <w:contextualSpacing/>
              <w:rPr>
                <w:rFonts w:ascii="Calibri" w:eastAsia="Times New Roman" w:hAnsi="Calibri" w:cs="Calibri"/>
                <w:lang w:eastAsia="lt-LT"/>
              </w:rPr>
            </w:pP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0325DF0E" w14:textId="54A4821B" w:rsidR="00093D1C" w:rsidRPr="00942F4E" w:rsidRDefault="00093D1C" w:rsidP="00A73768">
            <w:pPr>
              <w:tabs>
                <w:tab w:val="left" w:pos="319"/>
              </w:tabs>
              <w:suppressAutoHyphens/>
              <w:contextualSpacing/>
              <w:jc w:val="center"/>
              <w:rPr>
                <w:rFonts w:ascii="Calibri" w:eastAsia="Times New Roman" w:hAnsi="Calibri" w:cs="Calibri"/>
                <w:lang w:eastAsia="lt-LT"/>
              </w:rPr>
            </w:pPr>
          </w:p>
        </w:tc>
      </w:tr>
      <w:tr w:rsidR="00364616" w:rsidRPr="00942F4E" w14:paraId="3AFDD0CE" w14:textId="0D97001B" w:rsidTr="00674E9E">
        <w:trPr>
          <w:trHeight w:val="492"/>
        </w:trPr>
        <w:tc>
          <w:tcPr>
            <w:tcW w:w="291" w:type="pct"/>
          </w:tcPr>
          <w:p w14:paraId="226FA54B" w14:textId="6626F074" w:rsidR="00364616" w:rsidRPr="00942F4E" w:rsidRDefault="00122779" w:rsidP="00364616">
            <w:pPr>
              <w:spacing w:line="240" w:lineRule="exact"/>
              <w:rPr>
                <w:rFonts w:ascii="Calibri" w:hAnsi="Calibri" w:cs="Calibri"/>
              </w:rPr>
            </w:pPr>
            <w:r w:rsidRPr="00942F4E">
              <w:rPr>
                <w:rFonts w:ascii="Calibri" w:hAnsi="Calibri" w:cs="Calibri"/>
              </w:rPr>
              <w:t>1</w:t>
            </w:r>
            <w:r w:rsidR="00364616" w:rsidRPr="00942F4E">
              <w:rPr>
                <w:rFonts w:ascii="Calibri" w:hAnsi="Calibri" w:cs="Calibri"/>
              </w:rPr>
              <w:t>.2.</w:t>
            </w:r>
          </w:p>
        </w:tc>
        <w:tc>
          <w:tcPr>
            <w:tcW w:w="2044" w:type="pct"/>
          </w:tcPr>
          <w:p w14:paraId="1E9C8D41" w14:textId="49072439" w:rsidR="00364616" w:rsidRPr="00942F4E" w:rsidRDefault="00330AEA" w:rsidP="00330AEA">
            <w:pPr>
              <w:rPr>
                <w:rFonts w:ascii="Calibri" w:hAnsi="Calibri" w:cs="Calibri"/>
              </w:rPr>
            </w:pPr>
            <w:r w:rsidRPr="00942F4E">
              <w:rPr>
                <w:rFonts w:ascii="Calibri" w:hAnsi="Calibri" w:cs="Calibri"/>
              </w:rPr>
              <w:t>Kėdės matmenys</w:t>
            </w:r>
            <w:r w:rsidR="0069610C" w:rsidRPr="00942F4E">
              <w:rPr>
                <w:rFonts w:ascii="Calibri" w:hAnsi="Calibri" w:cs="Calibri"/>
              </w:rPr>
              <w:t xml:space="preserve"> (pageidaujami)</w:t>
            </w:r>
            <w:r w:rsidRPr="00942F4E">
              <w:rPr>
                <w:rFonts w:ascii="Calibri" w:hAnsi="Calibri" w:cs="Calibri"/>
              </w:rPr>
              <w:t>:</w:t>
            </w:r>
          </w:p>
          <w:p w14:paraId="4EBF4203" w14:textId="177E4402" w:rsidR="00330AEA" w:rsidRPr="00942F4E" w:rsidRDefault="00330AEA" w:rsidP="00330AEA">
            <w:pPr>
              <w:rPr>
                <w:rFonts w:ascii="Calibri" w:hAnsi="Calibri" w:cs="Calibri"/>
              </w:rPr>
            </w:pPr>
            <w:r w:rsidRPr="00942F4E">
              <w:rPr>
                <w:rFonts w:ascii="Calibri" w:hAnsi="Calibri" w:cs="Calibri"/>
              </w:rPr>
              <w:t xml:space="preserve">Sėdynės plotis: </w:t>
            </w:r>
            <w:r w:rsidR="008C5562" w:rsidRPr="00942F4E">
              <w:rPr>
                <w:rFonts w:ascii="Calibri" w:hAnsi="Calibri" w:cs="Calibri"/>
              </w:rPr>
              <w:t>370</w:t>
            </w:r>
            <w:r w:rsidR="00703723" w:rsidRPr="00942F4E">
              <w:rPr>
                <w:rFonts w:ascii="Calibri" w:hAnsi="Calibri" w:cs="Calibri"/>
              </w:rPr>
              <w:t>–</w:t>
            </w:r>
            <w:r w:rsidR="00124FDF" w:rsidRPr="00942F4E">
              <w:rPr>
                <w:rFonts w:ascii="Calibri" w:hAnsi="Calibri" w:cs="Calibri"/>
              </w:rPr>
              <w:t>40</w:t>
            </w:r>
            <w:r w:rsidR="008C5562" w:rsidRPr="00942F4E">
              <w:rPr>
                <w:rFonts w:ascii="Calibri" w:hAnsi="Calibri" w:cs="Calibri"/>
              </w:rPr>
              <w:t xml:space="preserve">0 </w:t>
            </w:r>
            <w:r w:rsidRPr="00942F4E">
              <w:rPr>
                <w:rFonts w:ascii="Calibri" w:hAnsi="Calibri" w:cs="Calibri"/>
              </w:rPr>
              <w:t>mm;</w:t>
            </w:r>
          </w:p>
          <w:p w14:paraId="41484300" w14:textId="75A1AF12" w:rsidR="00330AEA" w:rsidRPr="00942F4E" w:rsidRDefault="00330AEA" w:rsidP="00330AEA">
            <w:pPr>
              <w:rPr>
                <w:rFonts w:ascii="Calibri" w:hAnsi="Calibri" w:cs="Calibri"/>
              </w:rPr>
            </w:pPr>
            <w:r w:rsidRPr="00942F4E">
              <w:rPr>
                <w:rFonts w:ascii="Calibri" w:hAnsi="Calibri" w:cs="Calibri"/>
              </w:rPr>
              <w:t>Sėdynės gylis: 380</w:t>
            </w:r>
            <w:r w:rsidR="00703723" w:rsidRPr="00942F4E">
              <w:rPr>
                <w:rFonts w:ascii="Calibri" w:hAnsi="Calibri" w:cs="Calibri"/>
              </w:rPr>
              <w:t>–</w:t>
            </w:r>
            <w:r w:rsidR="008C5562" w:rsidRPr="00942F4E">
              <w:rPr>
                <w:rFonts w:ascii="Calibri" w:hAnsi="Calibri" w:cs="Calibri"/>
              </w:rPr>
              <w:t>400</w:t>
            </w:r>
            <w:r w:rsidR="00292D99" w:rsidRPr="00942F4E">
              <w:rPr>
                <w:rFonts w:ascii="Calibri" w:hAnsi="Calibri" w:cs="Calibri"/>
              </w:rPr>
              <w:t xml:space="preserve"> </w:t>
            </w:r>
            <w:r w:rsidRPr="00942F4E">
              <w:rPr>
                <w:rFonts w:ascii="Calibri" w:hAnsi="Calibri" w:cs="Calibri"/>
              </w:rPr>
              <w:t>mm;</w:t>
            </w:r>
          </w:p>
          <w:p w14:paraId="37A2C14B" w14:textId="32C50E89" w:rsidR="00330AEA" w:rsidRPr="00942F4E" w:rsidRDefault="00330AEA" w:rsidP="00330AEA">
            <w:pPr>
              <w:rPr>
                <w:rFonts w:ascii="Calibri" w:hAnsi="Calibri" w:cs="Calibri"/>
              </w:rPr>
            </w:pPr>
            <w:r w:rsidRPr="00942F4E">
              <w:rPr>
                <w:rFonts w:ascii="Calibri" w:hAnsi="Calibri" w:cs="Calibri"/>
              </w:rPr>
              <w:lastRenderedPageBreak/>
              <w:t xml:space="preserve">Minimalus sėdynės aukštis (žemiausia galima padėtis) – ne </w:t>
            </w:r>
            <w:r w:rsidR="0041639F" w:rsidRPr="00942F4E">
              <w:rPr>
                <w:rFonts w:ascii="Calibri" w:hAnsi="Calibri" w:cs="Calibri"/>
              </w:rPr>
              <w:t>daugiau</w:t>
            </w:r>
            <w:r w:rsidRPr="00942F4E">
              <w:rPr>
                <w:rFonts w:ascii="Calibri" w:hAnsi="Calibri" w:cs="Calibri"/>
              </w:rPr>
              <w:t xml:space="preserve"> kaip 3</w:t>
            </w:r>
            <w:r w:rsidR="0041639F" w:rsidRPr="00942F4E">
              <w:rPr>
                <w:rFonts w:ascii="Calibri" w:hAnsi="Calibri" w:cs="Calibri"/>
              </w:rPr>
              <w:t>7</w:t>
            </w:r>
            <w:r w:rsidRPr="00942F4E">
              <w:rPr>
                <w:rFonts w:ascii="Calibri" w:hAnsi="Calibri" w:cs="Calibri"/>
              </w:rPr>
              <w:t>0 mm;</w:t>
            </w:r>
          </w:p>
          <w:p w14:paraId="29066D69" w14:textId="1474490F" w:rsidR="00330AEA" w:rsidRPr="00942F4E" w:rsidRDefault="00330AEA" w:rsidP="00330AEA">
            <w:pPr>
              <w:rPr>
                <w:rFonts w:ascii="Calibri" w:hAnsi="Calibri" w:cs="Calibri"/>
              </w:rPr>
            </w:pPr>
            <w:r w:rsidRPr="00942F4E">
              <w:rPr>
                <w:rFonts w:ascii="Calibri" w:hAnsi="Calibri" w:cs="Calibri"/>
              </w:rPr>
              <w:t xml:space="preserve">Maksimalus sėdynės aukštis (aukščiausia galima padėtis) –  ne mažiau kaip </w:t>
            </w:r>
            <w:r w:rsidR="0041639F" w:rsidRPr="00942F4E">
              <w:rPr>
                <w:rFonts w:ascii="Calibri" w:hAnsi="Calibri" w:cs="Calibri"/>
              </w:rPr>
              <w:t>390</w:t>
            </w:r>
            <w:r w:rsidRPr="00942F4E">
              <w:rPr>
                <w:rFonts w:ascii="Calibri" w:hAnsi="Calibri" w:cs="Calibri"/>
              </w:rPr>
              <w:t xml:space="preserve"> mm.</w:t>
            </w:r>
          </w:p>
          <w:p w14:paraId="1EF5E83C" w14:textId="37432BEA" w:rsidR="00330AEA" w:rsidRPr="00942F4E" w:rsidRDefault="00330AEA" w:rsidP="00330AEA">
            <w:pPr>
              <w:rPr>
                <w:rFonts w:ascii="Calibri" w:hAnsi="Calibri" w:cs="Calibri"/>
              </w:rPr>
            </w:pPr>
          </w:p>
        </w:tc>
        <w:tc>
          <w:tcPr>
            <w:tcW w:w="1851" w:type="pct"/>
          </w:tcPr>
          <w:p w14:paraId="55EE4FFF" w14:textId="5065B48A" w:rsidR="00364616" w:rsidRPr="00942F4E" w:rsidRDefault="0041639F" w:rsidP="00364616">
            <w:pPr>
              <w:jc w:val="both"/>
              <w:rPr>
                <w:rFonts w:ascii="Calibri" w:eastAsia="Times New Roman" w:hAnsi="Calibri" w:cs="Calibri"/>
                <w:lang w:eastAsia="zh-CN"/>
              </w:rPr>
            </w:pPr>
            <w:r w:rsidRPr="00942F4E">
              <w:rPr>
                <w:rFonts w:ascii="Calibri" w:eastAsia="Times New Roman" w:hAnsi="Calibri" w:cs="Calibri"/>
                <w:lang w:eastAsia="zh-CN"/>
              </w:rPr>
              <w:lastRenderedPageBreak/>
              <w:t xml:space="preserve">Kėdės matmenys </w:t>
            </w:r>
            <w:r w:rsidRPr="00942F4E">
              <w:rPr>
                <w:rFonts w:ascii="Calibri" w:eastAsia="Times New Roman" w:hAnsi="Calibri" w:cs="Calibri"/>
                <w:i/>
                <w:iCs/>
                <w:color w:val="0070C0"/>
                <w:lang w:eastAsia="zh-CN"/>
              </w:rPr>
              <w:t>(įrašyti konkrečias reikšmes)</w:t>
            </w:r>
            <w:r w:rsidRPr="00942F4E">
              <w:rPr>
                <w:rFonts w:ascii="Calibri" w:eastAsia="Times New Roman" w:hAnsi="Calibri" w:cs="Calibri"/>
                <w:lang w:eastAsia="zh-CN"/>
              </w:rPr>
              <w:t>:</w:t>
            </w:r>
          </w:p>
          <w:p w14:paraId="7C9CEF76" w14:textId="5191D90C" w:rsidR="0041639F" w:rsidRPr="00942F4E" w:rsidRDefault="0041639F" w:rsidP="0041639F">
            <w:pPr>
              <w:rPr>
                <w:rFonts w:ascii="Calibri" w:hAnsi="Calibri" w:cs="Calibri"/>
              </w:rPr>
            </w:pPr>
            <w:r w:rsidRPr="00942F4E">
              <w:rPr>
                <w:rFonts w:ascii="Calibri" w:hAnsi="Calibri" w:cs="Calibri"/>
              </w:rPr>
              <w:t>Sėdynės plotis: .................... mm;</w:t>
            </w:r>
          </w:p>
          <w:p w14:paraId="2B9B75EF" w14:textId="44A926CA" w:rsidR="0041639F" w:rsidRPr="00942F4E" w:rsidRDefault="0041639F" w:rsidP="0041639F">
            <w:pPr>
              <w:rPr>
                <w:rFonts w:ascii="Calibri" w:hAnsi="Calibri" w:cs="Calibri"/>
              </w:rPr>
            </w:pPr>
            <w:r w:rsidRPr="00942F4E">
              <w:rPr>
                <w:rFonts w:ascii="Calibri" w:hAnsi="Calibri" w:cs="Calibri"/>
              </w:rPr>
              <w:t>Sėdynės gylis: .................... mm;</w:t>
            </w:r>
          </w:p>
          <w:p w14:paraId="0608133E" w14:textId="042DD5C5" w:rsidR="0041639F" w:rsidRPr="00942F4E" w:rsidRDefault="0041639F" w:rsidP="0041639F">
            <w:pPr>
              <w:rPr>
                <w:rFonts w:ascii="Calibri" w:hAnsi="Calibri" w:cs="Calibri"/>
              </w:rPr>
            </w:pPr>
            <w:r w:rsidRPr="00942F4E">
              <w:rPr>
                <w:rFonts w:ascii="Calibri" w:hAnsi="Calibri" w:cs="Calibri"/>
              </w:rPr>
              <w:lastRenderedPageBreak/>
              <w:t>Minimalus sėdynės aukštis (žemiausia galima padėtis) .................... mm;</w:t>
            </w:r>
          </w:p>
          <w:p w14:paraId="5F6B85ED" w14:textId="78EDF1C1" w:rsidR="00364616" w:rsidRPr="00942F4E" w:rsidRDefault="0041639F" w:rsidP="00364616">
            <w:pPr>
              <w:suppressAutoHyphens/>
              <w:rPr>
                <w:rFonts w:ascii="Calibri" w:eastAsia="Times New Roman" w:hAnsi="Calibri" w:cs="Calibri"/>
                <w:lang w:eastAsia="zh-CN"/>
              </w:rPr>
            </w:pPr>
            <w:r w:rsidRPr="00942F4E">
              <w:rPr>
                <w:rFonts w:ascii="Calibri" w:hAnsi="Calibri" w:cs="Calibri"/>
              </w:rPr>
              <w:t>Maksimalus sėdynės aukštis (aukščiausia galima padėtis).................... mm;</w:t>
            </w:r>
          </w:p>
        </w:tc>
        <w:tc>
          <w:tcPr>
            <w:tcW w:w="814" w:type="pct"/>
            <w:tcBorders>
              <w:top w:val="single" w:sz="4" w:space="0" w:color="auto"/>
              <w:bottom w:val="single" w:sz="4" w:space="0" w:color="auto"/>
            </w:tcBorders>
          </w:tcPr>
          <w:p w14:paraId="74EBB2B2" w14:textId="3CE189C1" w:rsidR="00364616" w:rsidRPr="00942F4E" w:rsidRDefault="00A73768" w:rsidP="00A73768">
            <w:pPr>
              <w:jc w:val="center"/>
              <w:rPr>
                <w:rFonts w:ascii="Calibri" w:eastAsia="Times New Roman" w:hAnsi="Calibri" w:cs="Calibri"/>
                <w:lang w:eastAsia="lt-LT"/>
              </w:rPr>
            </w:pPr>
            <w:r w:rsidRPr="00942F4E">
              <w:rPr>
                <w:rFonts w:ascii="Calibri" w:eastAsia="Calibri" w:hAnsi="Calibri" w:cs="Calibri"/>
                <w:i/>
                <w:color w:val="4472C4"/>
              </w:rPr>
              <w:lastRenderedPageBreak/>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364616" w:rsidRPr="00942F4E" w14:paraId="63580456" w14:textId="77777777" w:rsidTr="00674E9E">
        <w:trPr>
          <w:trHeight w:val="569"/>
        </w:trPr>
        <w:tc>
          <w:tcPr>
            <w:tcW w:w="291" w:type="pct"/>
          </w:tcPr>
          <w:p w14:paraId="46EB569D" w14:textId="36944A78" w:rsidR="00364616" w:rsidRPr="00942F4E" w:rsidRDefault="00122779" w:rsidP="00364616">
            <w:pPr>
              <w:spacing w:line="240" w:lineRule="exact"/>
              <w:rPr>
                <w:rFonts w:ascii="Calibri" w:hAnsi="Calibri" w:cs="Calibri"/>
              </w:rPr>
            </w:pPr>
            <w:r w:rsidRPr="00942F4E">
              <w:rPr>
                <w:rFonts w:ascii="Calibri" w:hAnsi="Calibri" w:cs="Calibri"/>
              </w:rPr>
              <w:t>1</w:t>
            </w:r>
            <w:r w:rsidR="00364616" w:rsidRPr="00942F4E">
              <w:rPr>
                <w:rFonts w:ascii="Calibri" w:hAnsi="Calibri" w:cs="Calibri"/>
              </w:rPr>
              <w:t>.</w:t>
            </w:r>
            <w:r w:rsidR="00330AEA" w:rsidRPr="00942F4E">
              <w:rPr>
                <w:rFonts w:ascii="Calibri" w:hAnsi="Calibri" w:cs="Calibri"/>
              </w:rPr>
              <w:t>3</w:t>
            </w:r>
            <w:r w:rsidR="00364616" w:rsidRPr="00942F4E">
              <w:rPr>
                <w:rFonts w:ascii="Calibri" w:hAnsi="Calibri" w:cs="Calibri"/>
              </w:rPr>
              <w:t>.</w:t>
            </w:r>
          </w:p>
        </w:tc>
        <w:tc>
          <w:tcPr>
            <w:tcW w:w="2044" w:type="pct"/>
          </w:tcPr>
          <w:p w14:paraId="3746822D" w14:textId="28BAAE18" w:rsidR="00330AEA" w:rsidRPr="00942F4E" w:rsidRDefault="00330AEA" w:rsidP="00330AEA">
            <w:pPr>
              <w:rPr>
                <w:rFonts w:ascii="Calibri" w:hAnsi="Calibri" w:cs="Calibri"/>
              </w:rPr>
            </w:pPr>
            <w:r w:rsidRPr="00942F4E">
              <w:rPr>
                <w:rFonts w:ascii="Calibri" w:hAnsi="Calibri" w:cs="Calibri"/>
              </w:rPr>
              <w:t xml:space="preserve">1.3.1. Kėdės sėdynė ir atlošas pagaminti iš </w:t>
            </w:r>
            <w:r w:rsidR="004234DA" w:rsidRPr="00942F4E">
              <w:rPr>
                <w:rFonts w:ascii="Calibri" w:hAnsi="Calibri" w:cs="Calibri"/>
              </w:rPr>
              <w:t>plastiko</w:t>
            </w:r>
            <w:r w:rsidR="00C87BC8" w:rsidRPr="00942F4E">
              <w:rPr>
                <w:rFonts w:ascii="Calibri" w:hAnsi="Calibri" w:cs="Calibri"/>
              </w:rPr>
              <w:t xml:space="preserve"> arba lygiavertės medžiagos</w:t>
            </w:r>
            <w:r w:rsidRPr="00942F4E">
              <w:rPr>
                <w:rFonts w:ascii="Calibri" w:hAnsi="Calibri" w:cs="Calibri"/>
              </w:rPr>
              <w:t>;</w:t>
            </w:r>
          </w:p>
          <w:p w14:paraId="76129AF0" w14:textId="00163685" w:rsidR="00330AEA" w:rsidRPr="00942F4E" w:rsidRDefault="00330AEA" w:rsidP="00330AEA">
            <w:pPr>
              <w:rPr>
                <w:rFonts w:ascii="Calibri" w:hAnsi="Calibri" w:cs="Calibri"/>
              </w:rPr>
            </w:pPr>
            <w:r w:rsidRPr="00942F4E">
              <w:rPr>
                <w:rFonts w:ascii="Calibri" w:hAnsi="Calibri" w:cs="Calibri"/>
              </w:rPr>
              <w:t xml:space="preserve">1.3.2. Kėdės rėmas, kojos pagaminti iš </w:t>
            </w:r>
            <w:r w:rsidR="00E5179A" w:rsidRPr="00942F4E">
              <w:rPr>
                <w:rFonts w:ascii="Calibri" w:hAnsi="Calibri" w:cs="Calibri"/>
              </w:rPr>
              <w:t xml:space="preserve">dažyto </w:t>
            </w:r>
            <w:r w:rsidRPr="00942F4E">
              <w:rPr>
                <w:rFonts w:ascii="Calibri" w:hAnsi="Calibri" w:cs="Calibri"/>
              </w:rPr>
              <w:t>metalo.</w:t>
            </w:r>
          </w:p>
          <w:p w14:paraId="4D66AA0A" w14:textId="22411EB1" w:rsidR="00330AEA" w:rsidRPr="00942F4E" w:rsidRDefault="00330AEA" w:rsidP="00330AEA">
            <w:pPr>
              <w:rPr>
                <w:rFonts w:ascii="Calibri" w:hAnsi="Calibri" w:cs="Calibri"/>
              </w:rPr>
            </w:pPr>
          </w:p>
        </w:tc>
        <w:tc>
          <w:tcPr>
            <w:tcW w:w="1851" w:type="pct"/>
            <w:tcBorders>
              <w:right w:val="single" w:sz="4" w:space="0" w:color="auto"/>
            </w:tcBorders>
          </w:tcPr>
          <w:p w14:paraId="269491A6" w14:textId="77777777" w:rsidR="00C87BC8" w:rsidRPr="00942F4E" w:rsidRDefault="00C87BC8" w:rsidP="00364616">
            <w:pPr>
              <w:jc w:val="both"/>
              <w:rPr>
                <w:rFonts w:ascii="Calibri" w:eastAsia="Times New Roman" w:hAnsi="Calibri" w:cs="Calibri"/>
                <w:lang w:eastAsia="zh-CN"/>
              </w:rPr>
            </w:pPr>
            <w:r w:rsidRPr="00942F4E">
              <w:rPr>
                <w:rFonts w:ascii="Calibri" w:eastAsia="Times New Roman" w:hAnsi="Calibri" w:cs="Calibri"/>
                <w:lang w:eastAsia="lt-LT"/>
              </w:rPr>
              <w:t xml:space="preserve">1.3.1. </w:t>
            </w: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p w14:paraId="769615C6" w14:textId="3C81DC97" w:rsidR="00C87BC8" w:rsidRPr="00942F4E" w:rsidRDefault="00C87BC8" w:rsidP="00364616">
            <w:pPr>
              <w:jc w:val="both"/>
              <w:rPr>
                <w:rFonts w:ascii="Calibri" w:eastAsia="Times New Roman" w:hAnsi="Calibri" w:cs="Calibri"/>
                <w:lang w:eastAsia="lt-LT"/>
              </w:rPr>
            </w:pPr>
            <w:r w:rsidRPr="00942F4E">
              <w:rPr>
                <w:rFonts w:ascii="Calibri" w:eastAsia="Times New Roman" w:hAnsi="Calibri" w:cs="Calibri"/>
                <w:lang w:eastAsia="zh-CN"/>
              </w:rPr>
              <w:t xml:space="preserve">1.3.2. 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76CE4C74" w14:textId="0731EFD8" w:rsidR="00364616" w:rsidRPr="00942F4E" w:rsidRDefault="00364616" w:rsidP="00A73768">
            <w:pPr>
              <w:jc w:val="center"/>
              <w:rPr>
                <w:rFonts w:ascii="Calibri" w:eastAsia="Times New Roman" w:hAnsi="Calibri" w:cs="Calibri"/>
                <w:highlight w:val="yellow"/>
                <w:lang w:eastAsia="lt-LT"/>
              </w:rPr>
            </w:pPr>
          </w:p>
        </w:tc>
      </w:tr>
      <w:tr w:rsidR="00364616" w:rsidRPr="00942F4E" w14:paraId="63461C32" w14:textId="77777777" w:rsidTr="003D77F6">
        <w:trPr>
          <w:trHeight w:val="727"/>
        </w:trPr>
        <w:tc>
          <w:tcPr>
            <w:tcW w:w="291" w:type="pct"/>
          </w:tcPr>
          <w:p w14:paraId="412ABF70" w14:textId="4A66CECC" w:rsidR="00364616" w:rsidRPr="00942F4E" w:rsidRDefault="00122779" w:rsidP="00364616">
            <w:pPr>
              <w:spacing w:line="240" w:lineRule="exact"/>
              <w:rPr>
                <w:rFonts w:ascii="Calibri" w:hAnsi="Calibri" w:cs="Calibri"/>
              </w:rPr>
            </w:pPr>
            <w:r w:rsidRPr="00942F4E">
              <w:rPr>
                <w:rFonts w:ascii="Calibri" w:hAnsi="Calibri" w:cs="Calibri"/>
              </w:rPr>
              <w:t>1</w:t>
            </w:r>
            <w:r w:rsidR="00364616" w:rsidRPr="00942F4E">
              <w:rPr>
                <w:rFonts w:ascii="Calibri" w:hAnsi="Calibri" w:cs="Calibri"/>
              </w:rPr>
              <w:t>.</w:t>
            </w:r>
            <w:r w:rsidR="00A64634" w:rsidRPr="00942F4E">
              <w:rPr>
                <w:rFonts w:ascii="Calibri" w:hAnsi="Calibri" w:cs="Calibri"/>
              </w:rPr>
              <w:t>4</w:t>
            </w:r>
            <w:r w:rsidR="00364616" w:rsidRPr="00942F4E">
              <w:rPr>
                <w:rFonts w:ascii="Calibri" w:hAnsi="Calibri" w:cs="Calibri"/>
              </w:rPr>
              <w:t>.</w:t>
            </w:r>
          </w:p>
        </w:tc>
        <w:tc>
          <w:tcPr>
            <w:tcW w:w="2044" w:type="pct"/>
          </w:tcPr>
          <w:p w14:paraId="70D1CFEA" w14:textId="6735799B" w:rsidR="00364616" w:rsidRPr="00942F4E" w:rsidRDefault="0041639F" w:rsidP="00330AEA">
            <w:pPr>
              <w:rPr>
                <w:rFonts w:ascii="Calibri" w:hAnsi="Calibri" w:cs="Calibri"/>
              </w:rPr>
            </w:pPr>
            <w:r w:rsidRPr="00942F4E">
              <w:rPr>
                <w:rFonts w:ascii="Calibri" w:hAnsi="Calibri" w:cs="Calibri"/>
              </w:rPr>
              <w:t>Kėdės spalvos:</w:t>
            </w:r>
          </w:p>
          <w:p w14:paraId="609FF88C" w14:textId="73854959" w:rsidR="00C87BC8" w:rsidRPr="00942F4E" w:rsidRDefault="00C87BC8" w:rsidP="00C87BC8">
            <w:pPr>
              <w:shd w:val="clear" w:color="auto" w:fill="FFFFFF"/>
              <w:rPr>
                <w:rFonts w:ascii="Calibri" w:hAnsi="Calibri" w:cs="Calibri"/>
                <w:noProof/>
              </w:rPr>
            </w:pPr>
            <w:r w:rsidRPr="00942F4E">
              <w:rPr>
                <w:rFonts w:ascii="Calibri" w:hAnsi="Calibri" w:cs="Calibri"/>
                <w:noProof/>
              </w:rPr>
              <w:t xml:space="preserve">1) </w:t>
            </w:r>
            <w:r w:rsidRPr="00942F4E">
              <w:rPr>
                <w:rFonts w:ascii="Calibri" w:hAnsi="Calibri" w:cs="Calibri"/>
                <w:iCs/>
              </w:rPr>
              <w:t>sėdynės ir atlošo spalva – mėlyna</w:t>
            </w:r>
            <w:r w:rsidR="0089214B" w:rsidRPr="00942F4E">
              <w:rPr>
                <w:rFonts w:ascii="Calibri" w:hAnsi="Calibri" w:cs="Calibri"/>
                <w:iCs/>
                <w:vertAlign w:val="superscript"/>
              </w:rPr>
              <w:t>1</w:t>
            </w:r>
            <w:r w:rsidR="0089214B" w:rsidRPr="00942F4E">
              <w:rPr>
                <w:rFonts w:ascii="Calibri" w:hAnsi="Calibri" w:cs="Calibri"/>
                <w:iCs/>
              </w:rPr>
              <w:t>, žalia</w:t>
            </w:r>
            <w:r w:rsidR="0089214B" w:rsidRPr="00942F4E">
              <w:rPr>
                <w:rFonts w:ascii="Calibri" w:hAnsi="Calibri" w:cs="Calibri"/>
                <w:iCs/>
                <w:vertAlign w:val="superscript"/>
              </w:rPr>
              <w:t>2</w:t>
            </w:r>
            <w:r w:rsidR="0089214B" w:rsidRPr="00942F4E">
              <w:rPr>
                <w:rFonts w:ascii="Calibri" w:hAnsi="Calibri" w:cs="Calibri"/>
                <w:iCs/>
              </w:rPr>
              <w:t>, raudona</w:t>
            </w:r>
            <w:r w:rsidR="0089214B" w:rsidRPr="00942F4E">
              <w:rPr>
                <w:rFonts w:ascii="Calibri" w:hAnsi="Calibri" w:cs="Calibri"/>
                <w:iCs/>
                <w:vertAlign w:val="superscript"/>
              </w:rPr>
              <w:t>3</w:t>
            </w:r>
            <w:r w:rsidR="0089214B" w:rsidRPr="00942F4E">
              <w:rPr>
                <w:rFonts w:ascii="Calibri" w:hAnsi="Calibri" w:cs="Calibri"/>
                <w:iCs/>
              </w:rPr>
              <w:t>, oranžinė</w:t>
            </w:r>
            <w:r w:rsidR="0089214B" w:rsidRPr="00942F4E">
              <w:rPr>
                <w:rFonts w:ascii="Calibri" w:hAnsi="Calibri" w:cs="Calibri"/>
                <w:iCs/>
                <w:vertAlign w:val="superscript"/>
              </w:rPr>
              <w:t>4</w:t>
            </w:r>
            <w:r w:rsidR="0089214B" w:rsidRPr="00942F4E">
              <w:rPr>
                <w:rFonts w:ascii="Calibri" w:hAnsi="Calibri" w:cs="Calibri"/>
                <w:iCs/>
              </w:rPr>
              <w:t>, geltona</w:t>
            </w:r>
            <w:r w:rsidR="0089214B" w:rsidRPr="00942F4E">
              <w:rPr>
                <w:rFonts w:ascii="Calibri" w:hAnsi="Calibri" w:cs="Calibri"/>
                <w:iCs/>
                <w:vertAlign w:val="superscript"/>
              </w:rPr>
              <w:t>5</w:t>
            </w:r>
            <w:r w:rsidR="0089214B" w:rsidRPr="00942F4E">
              <w:rPr>
                <w:rFonts w:ascii="Calibri" w:hAnsi="Calibri" w:cs="Calibri"/>
                <w:iCs/>
              </w:rPr>
              <w:t xml:space="preserve"> ir pilka</w:t>
            </w:r>
            <w:r w:rsidR="0089214B" w:rsidRPr="00942F4E">
              <w:rPr>
                <w:rFonts w:ascii="Calibri" w:hAnsi="Calibri" w:cs="Calibri"/>
                <w:iCs/>
                <w:vertAlign w:val="superscript"/>
              </w:rPr>
              <w:t>6</w:t>
            </w:r>
            <w:r w:rsidRPr="00942F4E">
              <w:rPr>
                <w:rFonts w:ascii="Calibri" w:hAnsi="Calibri" w:cs="Calibri"/>
                <w:iCs/>
              </w:rPr>
              <w:t>;</w:t>
            </w:r>
          </w:p>
          <w:p w14:paraId="740EFE74" w14:textId="06CBD924" w:rsidR="00C87BC8" w:rsidRPr="00942F4E" w:rsidRDefault="00C87BC8" w:rsidP="00C87BC8">
            <w:pPr>
              <w:shd w:val="clear" w:color="auto" w:fill="FFFFFF"/>
              <w:rPr>
                <w:rFonts w:ascii="Calibri" w:hAnsi="Calibri" w:cs="Calibri"/>
                <w:noProof/>
              </w:rPr>
            </w:pPr>
            <w:r w:rsidRPr="00942F4E">
              <w:rPr>
                <w:rFonts w:ascii="Calibri" w:hAnsi="Calibri" w:cs="Calibri"/>
                <w:noProof/>
              </w:rPr>
              <w:t xml:space="preserve">2) rėmo, kojų spalva  </w:t>
            </w:r>
            <w:r w:rsidR="00703723" w:rsidRPr="00942F4E">
              <w:rPr>
                <w:rFonts w:ascii="Calibri" w:hAnsi="Calibri" w:cs="Calibri"/>
                <w:noProof/>
              </w:rPr>
              <w:t>–</w:t>
            </w:r>
            <w:r w:rsidRPr="00942F4E">
              <w:rPr>
                <w:rFonts w:ascii="Calibri" w:hAnsi="Calibri" w:cs="Calibri"/>
                <w:noProof/>
              </w:rPr>
              <w:t xml:space="preserve"> pilka.</w:t>
            </w:r>
          </w:p>
          <w:p w14:paraId="632D9473" w14:textId="77777777" w:rsidR="007A2C14" w:rsidRPr="00942F4E" w:rsidRDefault="007A2C14" w:rsidP="00C87BC8">
            <w:pPr>
              <w:shd w:val="clear" w:color="auto" w:fill="FFFFFF"/>
              <w:rPr>
                <w:rFonts w:ascii="Calibri" w:hAnsi="Calibri" w:cs="Calibri"/>
                <w:noProof/>
              </w:rPr>
            </w:pPr>
          </w:p>
          <w:p w14:paraId="1FFF0468" w14:textId="4A134737" w:rsidR="00C87BC8" w:rsidRPr="00942F4E" w:rsidRDefault="00C87BC8" w:rsidP="0089214B">
            <w:pPr>
              <w:shd w:val="clear" w:color="auto" w:fill="FFFFFF"/>
              <w:rPr>
                <w:rFonts w:ascii="Calibri" w:hAnsi="Calibri" w:cs="Calibri"/>
              </w:rPr>
            </w:pPr>
          </w:p>
        </w:tc>
        <w:tc>
          <w:tcPr>
            <w:tcW w:w="1851" w:type="pct"/>
          </w:tcPr>
          <w:p w14:paraId="67299262" w14:textId="56ABE0C2" w:rsidR="007E5749" w:rsidRPr="00942F4E" w:rsidRDefault="007E5749" w:rsidP="007E5749">
            <w:pPr>
              <w:rPr>
                <w:rFonts w:ascii="Calibri" w:hAnsi="Calibri" w:cs="Calibri"/>
              </w:rPr>
            </w:pPr>
            <w:r w:rsidRPr="00942F4E">
              <w:rPr>
                <w:rFonts w:ascii="Calibri" w:hAnsi="Calibri" w:cs="Calibri"/>
              </w:rPr>
              <w:t>Kėdės spalvos:</w:t>
            </w:r>
          </w:p>
          <w:p w14:paraId="40E1B875" w14:textId="6E124BA6" w:rsidR="007E5749" w:rsidRPr="00942F4E" w:rsidRDefault="007E5749" w:rsidP="007E5749">
            <w:pPr>
              <w:shd w:val="clear" w:color="auto" w:fill="FFFFFF"/>
              <w:rPr>
                <w:rFonts w:ascii="Calibri" w:hAnsi="Calibri" w:cs="Calibri"/>
                <w:noProof/>
              </w:rPr>
            </w:pPr>
            <w:r w:rsidRPr="00942F4E">
              <w:rPr>
                <w:rFonts w:ascii="Calibri" w:hAnsi="Calibri" w:cs="Calibri"/>
                <w:noProof/>
              </w:rPr>
              <w:t xml:space="preserve">1) </w:t>
            </w: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r w:rsidRPr="00942F4E">
              <w:rPr>
                <w:rFonts w:ascii="Calibri" w:hAnsi="Calibri" w:cs="Calibri"/>
                <w:iCs/>
              </w:rPr>
              <w:t>;</w:t>
            </w:r>
          </w:p>
          <w:p w14:paraId="52FB1395" w14:textId="00976700" w:rsidR="007E5749" w:rsidRPr="00942F4E" w:rsidRDefault="007E5749" w:rsidP="007E5749">
            <w:pPr>
              <w:shd w:val="clear" w:color="auto" w:fill="FFFFFF"/>
              <w:rPr>
                <w:rFonts w:ascii="Calibri" w:eastAsia="Times New Roman" w:hAnsi="Calibri" w:cs="Calibri"/>
                <w:lang w:eastAsia="zh-CN"/>
              </w:rPr>
            </w:pPr>
            <w:r w:rsidRPr="00942F4E">
              <w:rPr>
                <w:rFonts w:ascii="Calibri" w:hAnsi="Calibri" w:cs="Calibri"/>
                <w:noProof/>
              </w:rPr>
              <w:t xml:space="preserve">2) </w:t>
            </w: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p w14:paraId="1AD713EB" w14:textId="77777777" w:rsidR="007E5749" w:rsidRPr="00942F4E" w:rsidRDefault="007E5749" w:rsidP="007E5749">
            <w:pPr>
              <w:shd w:val="clear" w:color="auto" w:fill="FFFFFF"/>
              <w:rPr>
                <w:rFonts w:ascii="Calibri" w:hAnsi="Calibri" w:cs="Calibri"/>
                <w:noProof/>
              </w:rPr>
            </w:pPr>
          </w:p>
          <w:p w14:paraId="1558BFA8" w14:textId="4E220992" w:rsidR="00364616" w:rsidRPr="00942F4E" w:rsidRDefault="00364616" w:rsidP="0089214B">
            <w:pPr>
              <w:shd w:val="clear" w:color="auto" w:fill="FFFFFF"/>
              <w:rPr>
                <w:rFonts w:ascii="Calibri" w:eastAsia="Times New Roman" w:hAnsi="Calibri" w:cs="Calibri"/>
                <w:lang w:eastAsia="lt-LT"/>
              </w:rPr>
            </w:pPr>
          </w:p>
        </w:tc>
        <w:tc>
          <w:tcPr>
            <w:tcW w:w="814" w:type="pct"/>
            <w:tcBorders>
              <w:top w:val="single" w:sz="4" w:space="0" w:color="auto"/>
              <w:bottom w:val="single" w:sz="4" w:space="0" w:color="auto"/>
              <w:tl2br w:val="single" w:sz="4" w:space="0" w:color="auto"/>
            </w:tcBorders>
          </w:tcPr>
          <w:p w14:paraId="08BD5A84" w14:textId="3C6073E1" w:rsidR="00364616" w:rsidRPr="00942F4E" w:rsidRDefault="00364616" w:rsidP="00364616">
            <w:pPr>
              <w:jc w:val="both"/>
              <w:rPr>
                <w:rFonts w:ascii="Calibri" w:eastAsia="Times New Roman" w:hAnsi="Calibri" w:cs="Calibri"/>
                <w:lang w:eastAsia="lt-LT"/>
              </w:rPr>
            </w:pPr>
          </w:p>
        </w:tc>
      </w:tr>
      <w:tr w:rsidR="00264458" w:rsidRPr="00942F4E" w14:paraId="36D64C2A" w14:textId="77777777" w:rsidTr="003D77F6">
        <w:trPr>
          <w:trHeight w:val="727"/>
        </w:trPr>
        <w:tc>
          <w:tcPr>
            <w:tcW w:w="291" w:type="pct"/>
          </w:tcPr>
          <w:p w14:paraId="72C5238F" w14:textId="091714C3" w:rsidR="00264458" w:rsidRPr="00942F4E" w:rsidRDefault="006C60A8" w:rsidP="00364616">
            <w:pPr>
              <w:spacing w:line="240" w:lineRule="exact"/>
              <w:rPr>
                <w:rFonts w:ascii="Calibri" w:hAnsi="Calibri" w:cs="Calibri"/>
              </w:rPr>
            </w:pPr>
            <w:r w:rsidRPr="00942F4E">
              <w:rPr>
                <w:rFonts w:ascii="Calibri" w:hAnsi="Calibri" w:cs="Calibri"/>
              </w:rPr>
              <w:t>1.</w:t>
            </w:r>
            <w:r w:rsidR="00A64634" w:rsidRPr="00942F4E">
              <w:rPr>
                <w:rFonts w:ascii="Calibri" w:hAnsi="Calibri" w:cs="Calibri"/>
              </w:rPr>
              <w:t>5</w:t>
            </w:r>
            <w:r w:rsidRPr="00942F4E">
              <w:rPr>
                <w:rFonts w:ascii="Calibri" w:hAnsi="Calibri" w:cs="Calibri"/>
              </w:rPr>
              <w:t>.</w:t>
            </w:r>
          </w:p>
        </w:tc>
        <w:tc>
          <w:tcPr>
            <w:tcW w:w="2044" w:type="pct"/>
          </w:tcPr>
          <w:p w14:paraId="16BD1F7A" w14:textId="0D9C4A0B" w:rsidR="00264458" w:rsidRPr="00942F4E" w:rsidRDefault="00C87BC8" w:rsidP="00330AEA">
            <w:pPr>
              <w:rPr>
                <w:rFonts w:ascii="Calibri" w:hAnsi="Calibri" w:cs="Calibri"/>
              </w:rPr>
            </w:pPr>
            <w:r w:rsidRPr="00942F4E">
              <w:rPr>
                <w:rFonts w:ascii="Calibri" w:hAnsi="Calibri" w:cs="Calibri"/>
              </w:rPr>
              <w:t xml:space="preserve">Prekės dizainas, forma turi būti panaši </w:t>
            </w:r>
            <w:r w:rsidR="00703723" w:rsidRPr="00942F4E">
              <w:rPr>
                <w:rFonts w:ascii="Calibri" w:hAnsi="Calibri" w:cs="Calibri"/>
              </w:rPr>
              <w:t xml:space="preserve">į </w:t>
            </w:r>
            <w:r w:rsidRPr="00942F4E">
              <w:rPr>
                <w:rFonts w:ascii="Calibri" w:hAnsi="Calibri" w:cs="Calibri"/>
              </w:rPr>
              <w:t>pateikt</w:t>
            </w:r>
            <w:r w:rsidR="006A3A40" w:rsidRPr="00942F4E">
              <w:rPr>
                <w:rFonts w:ascii="Calibri" w:hAnsi="Calibri" w:cs="Calibri"/>
              </w:rPr>
              <w:t>as</w:t>
            </w:r>
            <w:r w:rsidRPr="00942F4E">
              <w:rPr>
                <w:rFonts w:ascii="Calibri" w:hAnsi="Calibri" w:cs="Calibri"/>
              </w:rPr>
              <w:t xml:space="preserve"> paveiksliuk</w:t>
            </w:r>
            <w:r w:rsidR="006A3A40" w:rsidRPr="00942F4E">
              <w:rPr>
                <w:rFonts w:ascii="Calibri" w:hAnsi="Calibri" w:cs="Calibri"/>
              </w:rPr>
              <w:t>uose</w:t>
            </w:r>
            <w:r w:rsidRPr="00942F4E">
              <w:rPr>
                <w:rFonts w:ascii="Calibri" w:hAnsi="Calibri" w:cs="Calibri"/>
              </w:rPr>
              <w:t>:</w:t>
            </w:r>
          </w:p>
          <w:p w14:paraId="0FF22AA0" w14:textId="59FF02CB" w:rsidR="00C87BC8" w:rsidRPr="00942F4E" w:rsidRDefault="00C87BC8" w:rsidP="00330AEA">
            <w:pPr>
              <w:rPr>
                <w:rFonts w:ascii="Calibri" w:hAnsi="Calibri" w:cs="Calibri"/>
              </w:rPr>
            </w:pPr>
            <w:r w:rsidRPr="00942F4E">
              <w:rPr>
                <w:rFonts w:ascii="Calibri" w:hAnsi="Calibri" w:cs="Calibri"/>
                <w:noProof/>
                <w:lang w:eastAsia="lt-LT"/>
              </w:rPr>
              <w:drawing>
                <wp:inline distT="0" distB="0" distL="0" distR="0" wp14:anchorId="2E6A379B" wp14:editId="41D9FE56">
                  <wp:extent cx="957532" cy="1248710"/>
                  <wp:effectExtent l="0" t="0" r="0" b="8890"/>
                  <wp:docPr id="4" name="Paveikslėlis 3">
                    <a:extLst xmlns:a="http://schemas.openxmlformats.org/drawingml/2006/main">
                      <a:ext uri="{FF2B5EF4-FFF2-40B4-BE49-F238E27FC236}">
                        <a16:creationId xmlns:a16="http://schemas.microsoft.com/office/drawing/2014/main" id="{2AFB439D-F4ED-F7EC-D7DB-A621AFC75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
                            <a:extLst>
                              <a:ext uri="{FF2B5EF4-FFF2-40B4-BE49-F238E27FC236}">
                                <a16:creationId xmlns:a16="http://schemas.microsoft.com/office/drawing/2014/main" id="{2AFB439D-F4ED-F7EC-D7DB-A621AFC75F27}"/>
                              </a:ext>
                            </a:extLst>
                          </pic:cNvPr>
                          <pic:cNvPicPr>
                            <a:picLocks noChangeAspect="1"/>
                          </pic:cNvPicPr>
                        </pic:nvPicPr>
                        <pic:blipFill>
                          <a:blip r:embed="rId11"/>
                          <a:stretch>
                            <a:fillRect/>
                          </a:stretch>
                        </pic:blipFill>
                        <pic:spPr>
                          <a:xfrm>
                            <a:off x="0" y="0"/>
                            <a:ext cx="995748" cy="1298548"/>
                          </a:xfrm>
                          <a:prstGeom prst="rect">
                            <a:avLst/>
                          </a:prstGeom>
                        </pic:spPr>
                      </pic:pic>
                    </a:graphicData>
                  </a:graphic>
                </wp:inline>
              </w:drawing>
            </w:r>
            <w:r w:rsidR="008C5562" w:rsidRPr="00942F4E">
              <w:rPr>
                <w:rFonts w:ascii="Calibri" w:hAnsi="Calibri" w:cs="Calibri"/>
                <w:noProof/>
              </w:rPr>
              <w:drawing>
                <wp:inline distT="0" distB="0" distL="0" distR="0" wp14:anchorId="271B1DB5" wp14:editId="0B833EBA">
                  <wp:extent cx="862642" cy="1321189"/>
                  <wp:effectExtent l="0" t="0" r="0" b="0"/>
                  <wp:docPr id="7198162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16282" name=""/>
                          <pic:cNvPicPr/>
                        </pic:nvPicPr>
                        <pic:blipFill>
                          <a:blip r:embed="rId12"/>
                          <a:stretch>
                            <a:fillRect/>
                          </a:stretch>
                        </pic:blipFill>
                        <pic:spPr>
                          <a:xfrm>
                            <a:off x="0" y="0"/>
                            <a:ext cx="875465" cy="1340828"/>
                          </a:xfrm>
                          <a:prstGeom prst="rect">
                            <a:avLst/>
                          </a:prstGeom>
                        </pic:spPr>
                      </pic:pic>
                    </a:graphicData>
                  </a:graphic>
                </wp:inline>
              </w:drawing>
            </w:r>
          </w:p>
        </w:tc>
        <w:tc>
          <w:tcPr>
            <w:tcW w:w="1851" w:type="pct"/>
            <w:tcBorders>
              <w:right w:val="single" w:sz="4" w:space="0" w:color="auto"/>
            </w:tcBorders>
          </w:tcPr>
          <w:p w14:paraId="64E90ADC" w14:textId="77777777" w:rsidR="00C87BC8" w:rsidRPr="00942F4E" w:rsidRDefault="00C87BC8" w:rsidP="00C87BC8">
            <w:pPr>
              <w:suppressAutoHyphens/>
              <w:overflowPunct w:val="0"/>
              <w:autoSpaceDE w:val="0"/>
              <w:jc w:val="both"/>
              <w:rPr>
                <w:rFonts w:ascii="Calibri" w:hAnsi="Calibri" w:cs="Calibri"/>
                <w:lang w:eastAsia="zh-CN"/>
              </w:rPr>
            </w:pPr>
            <w:r w:rsidRPr="00942F4E">
              <w:rPr>
                <w:rFonts w:ascii="Calibri" w:hAnsi="Calibri" w:cs="Calibri"/>
                <w:lang w:eastAsia="zh-CN"/>
              </w:rPr>
              <w:t xml:space="preserve">Atitinka </w:t>
            </w:r>
            <w:r w:rsidRPr="00942F4E">
              <w:rPr>
                <w:rFonts w:ascii="Calibri" w:hAnsi="Calibri" w:cs="Calibri"/>
                <w:i/>
                <w:color w:val="0070C0"/>
                <w:lang w:eastAsia="zh-CN"/>
              </w:rPr>
              <w:t>(įrašyti taip / ne)</w:t>
            </w:r>
            <w:r w:rsidRPr="00942F4E">
              <w:rPr>
                <w:rFonts w:ascii="Calibri" w:hAnsi="Calibri" w:cs="Calibri"/>
                <w:color w:val="0070C0"/>
                <w:lang w:eastAsia="zh-CN"/>
              </w:rPr>
              <w:t>:</w:t>
            </w:r>
            <w:r w:rsidRPr="00942F4E">
              <w:rPr>
                <w:rFonts w:ascii="Calibri" w:hAnsi="Calibri" w:cs="Calibri"/>
                <w:lang w:eastAsia="zh-CN"/>
              </w:rPr>
              <w:t xml:space="preserve"> .................</w:t>
            </w:r>
          </w:p>
          <w:p w14:paraId="5B5274A9" w14:textId="377FBCF7" w:rsidR="00C87BC8" w:rsidRPr="00942F4E" w:rsidRDefault="00C87BC8" w:rsidP="00C87BC8">
            <w:pPr>
              <w:spacing w:after="160" w:line="259" w:lineRule="auto"/>
              <w:jc w:val="both"/>
              <w:rPr>
                <w:rFonts w:ascii="Calibri" w:hAnsi="Calibri" w:cs="Calibri"/>
              </w:rPr>
            </w:pPr>
            <w:r w:rsidRPr="00942F4E">
              <w:rPr>
                <w:rFonts w:ascii="Calibri" w:hAnsi="Calibri" w:cs="Calibri"/>
              </w:rPr>
              <w:t xml:space="preserve">Pateikiamas dokumentas, kuriame yra siūlomos prekės brėžinys ar vizualizacija </w:t>
            </w:r>
            <w:r w:rsidRPr="00942F4E">
              <w:rPr>
                <w:rFonts w:ascii="Calibri" w:hAnsi="Calibri" w:cs="Calibri"/>
                <w:i/>
                <w:color w:val="0070C0"/>
              </w:rPr>
              <w:t>(įrašyti įrodančio dokumento pavadinimą)</w:t>
            </w:r>
            <w:r w:rsidRPr="00942F4E">
              <w:rPr>
                <w:rFonts w:ascii="Calibri" w:hAnsi="Calibri" w:cs="Calibri"/>
              </w:rPr>
              <w:t>: …................</w:t>
            </w:r>
          </w:p>
          <w:p w14:paraId="5859F166" w14:textId="4D44FDBD" w:rsidR="00264458" w:rsidRPr="00942F4E" w:rsidRDefault="00264458" w:rsidP="00926018">
            <w:pPr>
              <w:jc w:val="both"/>
              <w:rPr>
                <w:rFonts w:ascii="Calibri" w:eastAsia="Times New Roman" w:hAnsi="Calibri" w:cs="Calibri"/>
                <w:lang w:eastAsia="lt-LT"/>
              </w:rPr>
            </w:pPr>
          </w:p>
        </w:tc>
        <w:tc>
          <w:tcPr>
            <w:tcW w:w="814" w:type="pct"/>
            <w:tcBorders>
              <w:top w:val="single" w:sz="4" w:space="0" w:color="auto"/>
              <w:left w:val="single" w:sz="4" w:space="0" w:color="auto"/>
              <w:bottom w:val="single" w:sz="4" w:space="0" w:color="auto"/>
              <w:right w:val="single" w:sz="4" w:space="0" w:color="auto"/>
              <w:tl2br w:val="nil"/>
            </w:tcBorders>
          </w:tcPr>
          <w:p w14:paraId="0D8EB584" w14:textId="5DC29CF2" w:rsidR="00264458" w:rsidRPr="00942F4E" w:rsidRDefault="00C87BC8" w:rsidP="00C87BC8">
            <w:pPr>
              <w:jc w:val="center"/>
              <w:rPr>
                <w:rFonts w:ascii="Calibri" w:eastAsia="Times New Roman" w:hAnsi="Calibri" w:cs="Calibri"/>
                <w:lang w:eastAsia="lt-LT"/>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A73768" w:rsidRPr="00942F4E" w14:paraId="1F291804" w14:textId="77777777" w:rsidTr="00A73768">
        <w:trPr>
          <w:trHeight w:val="557"/>
        </w:trPr>
        <w:tc>
          <w:tcPr>
            <w:tcW w:w="5000" w:type="pct"/>
            <w:gridSpan w:val="4"/>
            <w:tcBorders>
              <w:right w:val="single" w:sz="4" w:space="0" w:color="auto"/>
            </w:tcBorders>
          </w:tcPr>
          <w:p w14:paraId="2C39D787" w14:textId="0F254C75" w:rsidR="00A73768" w:rsidRPr="00942F4E" w:rsidRDefault="0089214B" w:rsidP="00A73768">
            <w:pPr>
              <w:suppressAutoHyphens/>
              <w:jc w:val="both"/>
              <w:rPr>
                <w:rFonts w:ascii="Calibri" w:hAnsi="Calibri" w:cs="Calibri"/>
                <w:b/>
                <w:i/>
              </w:rPr>
            </w:pPr>
            <w:r w:rsidRPr="00942F4E">
              <w:rPr>
                <w:rFonts w:ascii="Calibri" w:hAnsi="Calibri" w:cs="Calibri"/>
                <w:b/>
                <w:i/>
              </w:rPr>
              <w:t>Pageidaujamos kėdžių spalvos ir kiekis</w:t>
            </w:r>
            <w:r w:rsidR="00A73768" w:rsidRPr="00942F4E">
              <w:rPr>
                <w:rFonts w:ascii="Calibri" w:hAnsi="Calibri" w:cs="Calibri"/>
                <w:b/>
                <w:i/>
              </w:rPr>
              <w:t>:</w:t>
            </w:r>
          </w:p>
          <w:p w14:paraId="420E234B" w14:textId="2FAAA879" w:rsidR="00A73768" w:rsidRPr="00942F4E" w:rsidRDefault="00A73768" w:rsidP="00A73768">
            <w:pPr>
              <w:jc w:val="both"/>
              <w:rPr>
                <w:rFonts w:ascii="Calibri" w:hAnsi="Calibri" w:cs="Calibri"/>
              </w:rPr>
            </w:pPr>
            <w:r w:rsidRPr="00942F4E">
              <w:rPr>
                <w:rFonts w:ascii="Calibri" w:hAnsi="Calibri" w:cs="Calibri"/>
                <w:b/>
                <w:noProof/>
                <w:vertAlign w:val="superscript"/>
              </w:rPr>
              <w:t xml:space="preserve">1 </w:t>
            </w:r>
            <w:r w:rsidR="0089214B" w:rsidRPr="00942F4E">
              <w:rPr>
                <w:rFonts w:ascii="Calibri" w:hAnsi="Calibri" w:cs="Calibri"/>
              </w:rPr>
              <w:t>Mėlyna</w:t>
            </w:r>
            <w:r w:rsidRPr="00942F4E">
              <w:rPr>
                <w:rFonts w:ascii="Calibri" w:hAnsi="Calibri" w:cs="Calibri"/>
              </w:rPr>
              <w:t xml:space="preserve"> – 53 vnt.</w:t>
            </w:r>
          </w:p>
          <w:p w14:paraId="336CD880" w14:textId="7DF10E80" w:rsidR="00A73768" w:rsidRPr="00942F4E" w:rsidRDefault="00A73768" w:rsidP="00A73768">
            <w:pPr>
              <w:jc w:val="both"/>
              <w:rPr>
                <w:rFonts w:ascii="Calibri" w:hAnsi="Calibri" w:cs="Calibri"/>
              </w:rPr>
            </w:pPr>
            <w:r w:rsidRPr="00942F4E">
              <w:rPr>
                <w:rFonts w:ascii="Calibri" w:hAnsi="Calibri" w:cs="Calibri"/>
                <w:b/>
                <w:noProof/>
                <w:vertAlign w:val="superscript"/>
              </w:rPr>
              <w:t xml:space="preserve">2 </w:t>
            </w:r>
            <w:r w:rsidR="0089214B" w:rsidRPr="00942F4E">
              <w:rPr>
                <w:rFonts w:ascii="Calibri" w:hAnsi="Calibri" w:cs="Calibri"/>
              </w:rPr>
              <w:t>Žalia</w:t>
            </w:r>
            <w:r w:rsidRPr="00942F4E">
              <w:rPr>
                <w:rFonts w:ascii="Calibri" w:hAnsi="Calibri" w:cs="Calibri"/>
              </w:rPr>
              <w:t xml:space="preserve"> – 53 vnt.</w:t>
            </w:r>
          </w:p>
          <w:p w14:paraId="71BA81AF" w14:textId="27EE89DC" w:rsidR="00A73768" w:rsidRPr="00942F4E" w:rsidRDefault="00A73768" w:rsidP="00A73768">
            <w:pPr>
              <w:jc w:val="both"/>
              <w:rPr>
                <w:rFonts w:ascii="Calibri" w:hAnsi="Calibri" w:cs="Calibri"/>
              </w:rPr>
            </w:pPr>
            <w:r w:rsidRPr="00942F4E">
              <w:rPr>
                <w:rFonts w:ascii="Calibri" w:hAnsi="Calibri" w:cs="Calibri"/>
                <w:b/>
                <w:noProof/>
                <w:vertAlign w:val="superscript"/>
              </w:rPr>
              <w:t xml:space="preserve">3 </w:t>
            </w:r>
            <w:r w:rsidR="0089214B" w:rsidRPr="00942F4E">
              <w:rPr>
                <w:rFonts w:ascii="Calibri" w:hAnsi="Calibri" w:cs="Calibri"/>
              </w:rPr>
              <w:t>Raudona</w:t>
            </w:r>
            <w:r w:rsidRPr="00942F4E">
              <w:rPr>
                <w:rFonts w:ascii="Calibri" w:hAnsi="Calibri" w:cs="Calibri"/>
              </w:rPr>
              <w:t xml:space="preserve"> – 53 vnt.</w:t>
            </w:r>
          </w:p>
          <w:p w14:paraId="1B0E18F4" w14:textId="1CBB6320" w:rsidR="00A73768" w:rsidRPr="00942F4E" w:rsidRDefault="00A73768" w:rsidP="00A73768">
            <w:pPr>
              <w:jc w:val="both"/>
              <w:rPr>
                <w:rFonts w:ascii="Calibri" w:hAnsi="Calibri" w:cs="Calibri"/>
              </w:rPr>
            </w:pPr>
            <w:r w:rsidRPr="00942F4E">
              <w:rPr>
                <w:rFonts w:ascii="Calibri" w:hAnsi="Calibri" w:cs="Calibri"/>
                <w:b/>
                <w:noProof/>
                <w:vertAlign w:val="superscript"/>
              </w:rPr>
              <w:t xml:space="preserve">4 </w:t>
            </w:r>
            <w:r w:rsidR="0089214B" w:rsidRPr="00942F4E">
              <w:rPr>
                <w:rFonts w:ascii="Calibri" w:hAnsi="Calibri" w:cs="Calibri"/>
              </w:rPr>
              <w:t>Oranžinė</w:t>
            </w:r>
            <w:r w:rsidRPr="00942F4E">
              <w:rPr>
                <w:rFonts w:ascii="Calibri" w:hAnsi="Calibri" w:cs="Calibri"/>
              </w:rPr>
              <w:t xml:space="preserve"> – 53 vnt.</w:t>
            </w:r>
          </w:p>
          <w:p w14:paraId="06DFFE38" w14:textId="22A4CA31" w:rsidR="00A73768" w:rsidRPr="00942F4E" w:rsidRDefault="00A73768" w:rsidP="00A73768">
            <w:pPr>
              <w:jc w:val="both"/>
              <w:rPr>
                <w:rFonts w:ascii="Calibri" w:hAnsi="Calibri" w:cs="Calibri"/>
              </w:rPr>
            </w:pPr>
            <w:r w:rsidRPr="00942F4E">
              <w:rPr>
                <w:rFonts w:ascii="Calibri" w:hAnsi="Calibri" w:cs="Calibri"/>
                <w:b/>
                <w:noProof/>
                <w:vertAlign w:val="superscript"/>
              </w:rPr>
              <w:t xml:space="preserve">5 </w:t>
            </w:r>
            <w:r w:rsidR="0089214B" w:rsidRPr="00942F4E">
              <w:rPr>
                <w:rFonts w:ascii="Calibri" w:hAnsi="Calibri" w:cs="Calibri"/>
              </w:rPr>
              <w:t>Geltona</w:t>
            </w:r>
            <w:r w:rsidRPr="00942F4E">
              <w:rPr>
                <w:rFonts w:ascii="Calibri" w:hAnsi="Calibri" w:cs="Calibri"/>
              </w:rPr>
              <w:t xml:space="preserve"> – 53 vnt.</w:t>
            </w:r>
          </w:p>
          <w:p w14:paraId="447D8A22" w14:textId="11ECB002" w:rsidR="00A73768" w:rsidRPr="00942F4E" w:rsidRDefault="00A73768" w:rsidP="00784D70">
            <w:pPr>
              <w:jc w:val="both"/>
              <w:rPr>
                <w:rFonts w:ascii="Calibri" w:hAnsi="Calibri" w:cs="Calibri"/>
              </w:rPr>
            </w:pPr>
            <w:r w:rsidRPr="00942F4E">
              <w:rPr>
                <w:rFonts w:ascii="Calibri" w:hAnsi="Calibri" w:cs="Calibri"/>
                <w:b/>
                <w:noProof/>
                <w:vertAlign w:val="superscript"/>
              </w:rPr>
              <w:t xml:space="preserve">6 </w:t>
            </w:r>
            <w:r w:rsidR="0089214B" w:rsidRPr="00942F4E">
              <w:rPr>
                <w:rFonts w:ascii="Calibri" w:hAnsi="Calibri" w:cs="Calibri"/>
              </w:rPr>
              <w:t>Pilka</w:t>
            </w:r>
            <w:r w:rsidRPr="00942F4E">
              <w:rPr>
                <w:rFonts w:ascii="Calibri" w:hAnsi="Calibri" w:cs="Calibri"/>
              </w:rPr>
              <w:t xml:space="preserve"> – 53 vnt.</w:t>
            </w:r>
          </w:p>
        </w:tc>
      </w:tr>
      <w:tr w:rsidR="00364616" w:rsidRPr="00942F4E" w14:paraId="196DDB90" w14:textId="77777777" w:rsidTr="00CB00DA">
        <w:trPr>
          <w:trHeight w:val="557"/>
        </w:trPr>
        <w:tc>
          <w:tcPr>
            <w:tcW w:w="291" w:type="pct"/>
          </w:tcPr>
          <w:p w14:paraId="63F189BC" w14:textId="06975DDE" w:rsidR="00364616" w:rsidRPr="00942F4E" w:rsidRDefault="006C60A8" w:rsidP="00364616">
            <w:pPr>
              <w:spacing w:line="240" w:lineRule="exact"/>
              <w:rPr>
                <w:rFonts w:ascii="Calibri" w:hAnsi="Calibri" w:cs="Calibri"/>
                <w:b/>
                <w:bCs/>
              </w:rPr>
            </w:pPr>
            <w:r w:rsidRPr="00942F4E">
              <w:rPr>
                <w:rFonts w:ascii="Calibri" w:hAnsi="Calibri" w:cs="Calibri"/>
                <w:b/>
                <w:bCs/>
              </w:rPr>
              <w:t>2</w:t>
            </w:r>
            <w:r w:rsidR="00364616" w:rsidRPr="00942F4E">
              <w:rPr>
                <w:rFonts w:ascii="Calibri" w:hAnsi="Calibri" w:cs="Calibri"/>
                <w:b/>
                <w:bCs/>
              </w:rPr>
              <w:t>.</w:t>
            </w:r>
          </w:p>
        </w:tc>
        <w:tc>
          <w:tcPr>
            <w:tcW w:w="2044" w:type="pct"/>
          </w:tcPr>
          <w:p w14:paraId="0F3FD6F7" w14:textId="77777777" w:rsidR="00364616" w:rsidRPr="00942F4E" w:rsidRDefault="00A73768" w:rsidP="00330AEA">
            <w:pPr>
              <w:rPr>
                <w:rFonts w:ascii="Calibri" w:hAnsi="Calibri" w:cs="Calibri"/>
                <w:b/>
                <w:bCs/>
              </w:rPr>
            </w:pPr>
            <w:r w:rsidRPr="00942F4E">
              <w:rPr>
                <w:rFonts w:ascii="Calibri" w:hAnsi="Calibri" w:cs="Calibri"/>
                <w:b/>
                <w:bCs/>
              </w:rPr>
              <w:t xml:space="preserve">Kėdė Nr. 2 </w:t>
            </w:r>
            <w:r w:rsidR="0089214B" w:rsidRPr="00942F4E">
              <w:rPr>
                <w:rFonts w:ascii="Calibri" w:hAnsi="Calibri" w:cs="Calibri"/>
                <w:b/>
                <w:bCs/>
              </w:rPr>
              <w:t>(be porankių)</w:t>
            </w:r>
          </w:p>
          <w:p w14:paraId="443DE2E3" w14:textId="32C6A223" w:rsidR="00811405" w:rsidRPr="00942F4E" w:rsidRDefault="00811405" w:rsidP="00330AEA">
            <w:pPr>
              <w:rPr>
                <w:rFonts w:ascii="Calibri" w:hAnsi="Calibri" w:cs="Calibri"/>
                <w:b/>
                <w:bCs/>
              </w:rPr>
            </w:pPr>
            <w:r w:rsidRPr="00942F4E">
              <w:rPr>
                <w:rFonts w:ascii="Calibri" w:hAnsi="Calibri" w:cs="Calibri"/>
                <w:b/>
                <w:bCs/>
              </w:rPr>
              <w:t>Kiekis – 26 vnt.</w:t>
            </w:r>
          </w:p>
        </w:tc>
        <w:tc>
          <w:tcPr>
            <w:tcW w:w="1851" w:type="pct"/>
            <w:tcBorders>
              <w:right w:val="single" w:sz="4" w:space="0" w:color="auto"/>
            </w:tcBorders>
          </w:tcPr>
          <w:p w14:paraId="31A46765" w14:textId="42B985D3" w:rsidR="003D77F6" w:rsidRPr="00942F4E" w:rsidRDefault="003D77F6" w:rsidP="003D77F6">
            <w:pPr>
              <w:rPr>
                <w:rFonts w:ascii="Calibri" w:eastAsia="Times New Roman" w:hAnsi="Calibri" w:cs="Calibri"/>
                <w:lang w:eastAsia="lt-LT"/>
              </w:rPr>
            </w:pPr>
            <w:r w:rsidRPr="00942F4E">
              <w:rPr>
                <w:rFonts w:ascii="Calibri" w:eastAsia="Times New Roman" w:hAnsi="Calibri" w:cs="Calibri"/>
                <w:lang w:eastAsia="lt-LT"/>
              </w:rPr>
              <w:t>Prekės gamintojas</w:t>
            </w:r>
            <w:ins w:id="19" w:author="Jūratė Dabašinskienė" w:date="2026-05-19T12:48:00Z" w16du:dateUtc="2026-05-19T09:48:00Z">
              <w:r w:rsidR="00DD0D60">
                <w:rPr>
                  <w:rFonts w:ascii="Calibri" w:eastAsia="Times New Roman" w:hAnsi="Calibri" w:cs="Calibri"/>
                  <w:lang w:eastAsia="lt-LT"/>
                </w:rPr>
                <w:t xml:space="preserve"> </w:t>
              </w:r>
            </w:ins>
            <w:ins w:id="20" w:author="Jūratė Dabašinskienė" w:date="2026-05-19T12:45:00Z" w16du:dateUtc="2026-05-19T09:45:00Z">
              <w:r w:rsidR="00DD0D60">
                <w:rPr>
                  <w:rFonts w:ascii="Calibri" w:eastAsia="Times New Roman" w:hAnsi="Calibri" w:cs="Calibri"/>
                  <w:lang w:eastAsia="lt-LT"/>
                </w:rPr>
                <w:t>/ prekės ženklas</w:t>
              </w:r>
            </w:ins>
            <w:r w:rsidRPr="00942F4E">
              <w:rPr>
                <w:rFonts w:ascii="Calibri" w:eastAsia="Times New Roman" w:hAnsi="Calibri" w:cs="Calibri"/>
                <w:lang w:eastAsia="lt-LT"/>
              </w:rPr>
              <w:t xml:space="preserve"> </w:t>
            </w:r>
            <w:r w:rsidRPr="00942F4E">
              <w:rPr>
                <w:rFonts w:ascii="Calibri" w:eastAsia="Times New Roman" w:hAnsi="Calibri" w:cs="Calibri"/>
                <w:i/>
                <w:color w:val="0070C0"/>
                <w:lang w:eastAsia="lt-LT"/>
              </w:rPr>
              <w:t>(nurodyti)</w:t>
            </w:r>
            <w:r w:rsidRPr="00942F4E">
              <w:rPr>
                <w:rFonts w:ascii="Calibri" w:eastAsia="Times New Roman" w:hAnsi="Calibri" w:cs="Calibri"/>
                <w:color w:val="000000"/>
                <w:lang w:eastAsia="lt-LT"/>
              </w:rPr>
              <w:t xml:space="preserve">: </w:t>
            </w:r>
            <w:r w:rsidRPr="00942F4E">
              <w:rPr>
                <w:rFonts w:ascii="Calibri" w:eastAsia="Times New Roman" w:hAnsi="Calibri" w:cs="Calibri"/>
                <w:lang w:eastAsia="lt-LT"/>
              </w:rPr>
              <w:t>.............................................</w:t>
            </w:r>
          </w:p>
          <w:p w14:paraId="0B1F5746" w14:textId="77777777" w:rsidR="003D77F6" w:rsidRPr="00942F4E" w:rsidRDefault="003D77F6" w:rsidP="003D77F6">
            <w:pPr>
              <w:suppressAutoHyphens/>
              <w:contextualSpacing/>
              <w:rPr>
                <w:rFonts w:ascii="Calibri" w:eastAsia="Times New Roman" w:hAnsi="Calibri" w:cs="Calibri"/>
                <w:lang w:eastAsia="zh-CN"/>
              </w:rPr>
            </w:pPr>
            <w:r w:rsidRPr="00942F4E">
              <w:rPr>
                <w:rFonts w:ascii="Calibri" w:eastAsia="Times New Roman" w:hAnsi="Calibri" w:cs="Calibri"/>
                <w:lang w:eastAsia="lt-LT"/>
              </w:rPr>
              <w:t xml:space="preserve">Modelis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p w14:paraId="15360665" w14:textId="4C63DA24" w:rsidR="00364616" w:rsidRPr="00942F4E" w:rsidRDefault="003D77F6" w:rsidP="003D77F6">
            <w:pPr>
              <w:suppressAutoHyphens/>
              <w:rPr>
                <w:rFonts w:ascii="Calibri" w:eastAsia="Times New Roman" w:hAnsi="Calibri" w:cs="Calibri"/>
                <w:lang w:eastAsia="zh-CN"/>
              </w:rPr>
            </w:pPr>
            <w:r w:rsidRPr="00942F4E">
              <w:rPr>
                <w:rFonts w:ascii="Calibri" w:eastAsia="Times New Roman" w:hAnsi="Calibri" w:cs="Calibri"/>
                <w:lang w:eastAsia="lt-LT"/>
              </w:rPr>
              <w:lastRenderedPageBreak/>
              <w:t xml:space="preserve">Modifikacija, prekės kodas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54A001B2" w14:textId="77777777" w:rsidR="00364616" w:rsidRPr="00942F4E" w:rsidRDefault="00364616" w:rsidP="00364616">
            <w:pPr>
              <w:suppressAutoHyphens/>
              <w:rPr>
                <w:rFonts w:ascii="Calibri" w:eastAsia="Times New Roman" w:hAnsi="Calibri" w:cs="Calibri"/>
                <w:lang w:eastAsia="zh-CN"/>
              </w:rPr>
            </w:pPr>
          </w:p>
        </w:tc>
      </w:tr>
      <w:tr w:rsidR="001B6A63" w:rsidRPr="00942F4E" w14:paraId="523F3141" w14:textId="37551DB4" w:rsidTr="00CB00DA">
        <w:trPr>
          <w:trHeight w:val="660"/>
        </w:trPr>
        <w:tc>
          <w:tcPr>
            <w:tcW w:w="291" w:type="pct"/>
          </w:tcPr>
          <w:p w14:paraId="7BF815EC" w14:textId="40628011" w:rsidR="001B6A63" w:rsidRPr="00942F4E" w:rsidRDefault="001B6A63" w:rsidP="001B6A63">
            <w:pPr>
              <w:spacing w:line="240" w:lineRule="exact"/>
              <w:rPr>
                <w:rFonts w:ascii="Calibri" w:hAnsi="Calibri" w:cs="Calibri"/>
              </w:rPr>
            </w:pPr>
            <w:r w:rsidRPr="00942F4E">
              <w:rPr>
                <w:rFonts w:ascii="Calibri" w:hAnsi="Calibri" w:cs="Calibri"/>
              </w:rPr>
              <w:t>2.1.</w:t>
            </w:r>
          </w:p>
        </w:tc>
        <w:tc>
          <w:tcPr>
            <w:tcW w:w="2044" w:type="pct"/>
          </w:tcPr>
          <w:p w14:paraId="02FA81AD" w14:textId="401FBE4D" w:rsidR="001B6A63" w:rsidRPr="00942F4E" w:rsidRDefault="001B6A63" w:rsidP="001B6A63">
            <w:pPr>
              <w:rPr>
                <w:rFonts w:ascii="Calibri" w:hAnsi="Calibri" w:cs="Calibri"/>
              </w:rPr>
            </w:pPr>
            <w:r w:rsidRPr="00942F4E">
              <w:rPr>
                <w:rFonts w:ascii="Calibri" w:eastAsia="Times New Roman" w:hAnsi="Calibri" w:cs="Calibri"/>
                <w:noProof/>
                <w:lang w:eastAsia="lt-LT"/>
              </w:rPr>
              <w:t xml:space="preserve">Kėdė su paminkštintu atlošu ir </w:t>
            </w:r>
            <w:r w:rsidR="00481AD7">
              <w:rPr>
                <w:rFonts w:ascii="Calibri" w:eastAsia="Times New Roman" w:hAnsi="Calibri" w:cs="Calibri"/>
                <w:noProof/>
                <w:lang w:eastAsia="lt-LT"/>
              </w:rPr>
              <w:t xml:space="preserve">paminkštinta </w:t>
            </w:r>
            <w:r w:rsidRPr="00942F4E">
              <w:rPr>
                <w:rFonts w:ascii="Calibri" w:eastAsia="Times New Roman" w:hAnsi="Calibri" w:cs="Calibri"/>
                <w:noProof/>
                <w:lang w:eastAsia="lt-LT"/>
              </w:rPr>
              <w:t xml:space="preserve">sėdimąja dalimi, 4 (keturiomis) kojomis, be porankių. Atlošas ir sėdynė tarpusavyje nesujungti (tarp jų yra tarpas). </w:t>
            </w:r>
            <w:r w:rsidRPr="00942F4E">
              <w:rPr>
                <w:rFonts w:ascii="Calibri" w:eastAsia="Times New Roman" w:hAnsi="Calibri" w:cs="Calibri"/>
                <w:lang w:eastAsia="lt-LT"/>
              </w:rPr>
              <w:t>Kojos su apsaugomis (saugančiomis grindų dangą nuo susibraižymo).</w:t>
            </w:r>
          </w:p>
        </w:tc>
        <w:tc>
          <w:tcPr>
            <w:tcW w:w="1851" w:type="pct"/>
            <w:tcBorders>
              <w:right w:val="single" w:sz="4" w:space="0" w:color="auto"/>
            </w:tcBorders>
          </w:tcPr>
          <w:p w14:paraId="1F0D09D7" w14:textId="2BC43723" w:rsidR="001B6A63" w:rsidRPr="00942F4E" w:rsidRDefault="005C3D6A" w:rsidP="001B6A63">
            <w:pPr>
              <w:suppressAutoHyphens/>
              <w:rPr>
                <w:rFonts w:ascii="Calibri" w:eastAsia="Times New Roman" w:hAnsi="Calibri" w:cs="Calibri"/>
                <w:lang w:eastAsia="zh-CN"/>
              </w:rPr>
            </w:pP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5761563C" w14:textId="3997FEBF" w:rsidR="001B6A63" w:rsidRPr="00942F4E" w:rsidRDefault="001B6A63" w:rsidP="001B6A63">
            <w:pPr>
              <w:suppressAutoHyphens/>
              <w:jc w:val="center"/>
              <w:rPr>
                <w:rFonts w:ascii="Calibri" w:eastAsia="Times New Roman" w:hAnsi="Calibri" w:cs="Calibri"/>
                <w:lang w:eastAsia="zh-CN"/>
              </w:rPr>
            </w:pPr>
          </w:p>
        </w:tc>
      </w:tr>
      <w:tr w:rsidR="001B6A63" w:rsidRPr="00942F4E" w14:paraId="17C810C6" w14:textId="77777777" w:rsidTr="00674E9E">
        <w:trPr>
          <w:trHeight w:val="633"/>
        </w:trPr>
        <w:tc>
          <w:tcPr>
            <w:tcW w:w="291" w:type="pct"/>
          </w:tcPr>
          <w:p w14:paraId="2FFDB182" w14:textId="72E7945B" w:rsidR="001B6A63" w:rsidRPr="00942F4E" w:rsidRDefault="001B6A63" w:rsidP="001B6A63">
            <w:pPr>
              <w:spacing w:line="240" w:lineRule="exact"/>
              <w:rPr>
                <w:rFonts w:ascii="Calibri" w:hAnsi="Calibri" w:cs="Calibri"/>
              </w:rPr>
            </w:pPr>
            <w:r w:rsidRPr="00942F4E">
              <w:rPr>
                <w:rFonts w:ascii="Calibri" w:hAnsi="Calibri" w:cs="Calibri"/>
              </w:rPr>
              <w:t>2.2.</w:t>
            </w:r>
          </w:p>
        </w:tc>
        <w:tc>
          <w:tcPr>
            <w:tcW w:w="2044" w:type="pct"/>
          </w:tcPr>
          <w:p w14:paraId="2F6C35D6" w14:textId="303DBF60" w:rsidR="001B6A63" w:rsidRPr="00942F4E" w:rsidRDefault="001B6A63" w:rsidP="001B6A63">
            <w:pPr>
              <w:jc w:val="both"/>
              <w:rPr>
                <w:rFonts w:ascii="Calibri" w:eastAsia="Times New Roman" w:hAnsi="Calibri" w:cs="Calibri"/>
                <w:lang w:eastAsia="lt-LT"/>
              </w:rPr>
            </w:pPr>
            <w:r w:rsidRPr="00942F4E">
              <w:rPr>
                <w:rFonts w:ascii="Calibri" w:eastAsia="Times New Roman" w:hAnsi="Calibri" w:cs="Calibri"/>
                <w:lang w:eastAsia="lt-LT"/>
              </w:rPr>
              <w:t>Kėdės matmenys</w:t>
            </w:r>
            <w:r w:rsidR="0069610C" w:rsidRPr="00942F4E">
              <w:rPr>
                <w:rFonts w:ascii="Calibri" w:eastAsia="Times New Roman" w:hAnsi="Calibri" w:cs="Calibri"/>
                <w:lang w:eastAsia="lt-LT"/>
              </w:rPr>
              <w:t xml:space="preserve"> (pageidaujami)</w:t>
            </w:r>
            <w:r w:rsidRPr="00942F4E">
              <w:rPr>
                <w:rFonts w:ascii="Calibri" w:eastAsia="Times New Roman" w:hAnsi="Calibri" w:cs="Calibri"/>
                <w:lang w:eastAsia="lt-LT"/>
              </w:rPr>
              <w:t>:</w:t>
            </w:r>
          </w:p>
          <w:p w14:paraId="655A19EC" w14:textId="5D25827A" w:rsidR="001B6A63" w:rsidRPr="00942F4E" w:rsidRDefault="001B6A63" w:rsidP="001B6A63">
            <w:pPr>
              <w:jc w:val="both"/>
              <w:rPr>
                <w:rFonts w:ascii="Calibri" w:eastAsia="Times New Roman" w:hAnsi="Calibri" w:cs="Calibri"/>
                <w:lang w:eastAsia="lt-LT"/>
              </w:rPr>
            </w:pPr>
            <w:r w:rsidRPr="00942F4E">
              <w:rPr>
                <w:rFonts w:ascii="Calibri" w:eastAsia="Times New Roman" w:hAnsi="Calibri" w:cs="Calibri"/>
                <w:lang w:eastAsia="lt-LT"/>
              </w:rPr>
              <w:t>Sėdynės plotis: 4</w:t>
            </w:r>
            <w:r w:rsidR="008052CC" w:rsidRPr="00942F4E">
              <w:rPr>
                <w:rFonts w:ascii="Calibri" w:eastAsia="Times New Roman" w:hAnsi="Calibri" w:cs="Calibri"/>
                <w:lang w:eastAsia="lt-LT"/>
              </w:rPr>
              <w:t>50</w:t>
            </w:r>
            <w:r w:rsidR="006A03B2" w:rsidRPr="00942F4E">
              <w:rPr>
                <w:rFonts w:ascii="Calibri" w:eastAsia="Times New Roman" w:hAnsi="Calibri" w:cs="Calibri"/>
                <w:lang w:eastAsia="lt-LT"/>
              </w:rPr>
              <w:t>–</w:t>
            </w:r>
            <w:r w:rsidRPr="00942F4E">
              <w:rPr>
                <w:rFonts w:ascii="Calibri" w:eastAsia="Times New Roman" w:hAnsi="Calibri" w:cs="Calibri"/>
                <w:lang w:eastAsia="lt-LT"/>
              </w:rPr>
              <w:t>4</w:t>
            </w:r>
            <w:r w:rsidR="00F17C53" w:rsidRPr="00942F4E">
              <w:rPr>
                <w:rFonts w:ascii="Calibri" w:eastAsia="Times New Roman" w:hAnsi="Calibri" w:cs="Calibri"/>
                <w:lang w:eastAsia="lt-LT"/>
              </w:rPr>
              <w:t>8</w:t>
            </w:r>
            <w:r w:rsidRPr="00942F4E">
              <w:rPr>
                <w:rFonts w:ascii="Calibri" w:eastAsia="Times New Roman" w:hAnsi="Calibri" w:cs="Calibri"/>
                <w:lang w:eastAsia="lt-LT"/>
              </w:rPr>
              <w:t>0 mm;</w:t>
            </w:r>
          </w:p>
          <w:p w14:paraId="4CA16201" w14:textId="030B7C75" w:rsidR="001B6A63" w:rsidRPr="00942F4E" w:rsidRDefault="001B6A63" w:rsidP="001B6A63">
            <w:pPr>
              <w:jc w:val="both"/>
              <w:rPr>
                <w:rFonts w:ascii="Calibri" w:eastAsia="Times New Roman" w:hAnsi="Calibri" w:cs="Calibri"/>
                <w:lang w:eastAsia="lt-LT"/>
              </w:rPr>
            </w:pPr>
            <w:r w:rsidRPr="00942F4E">
              <w:rPr>
                <w:rFonts w:ascii="Calibri" w:eastAsia="Times New Roman" w:hAnsi="Calibri" w:cs="Calibri"/>
                <w:lang w:eastAsia="lt-LT"/>
              </w:rPr>
              <w:t>Sėdynės gylis: 4</w:t>
            </w:r>
            <w:r w:rsidR="00F17C53" w:rsidRPr="00942F4E">
              <w:rPr>
                <w:rFonts w:ascii="Calibri" w:eastAsia="Times New Roman" w:hAnsi="Calibri" w:cs="Calibri"/>
                <w:lang w:eastAsia="lt-LT"/>
              </w:rPr>
              <w:t>6</w:t>
            </w:r>
            <w:r w:rsidRPr="00942F4E">
              <w:rPr>
                <w:rFonts w:ascii="Calibri" w:eastAsia="Times New Roman" w:hAnsi="Calibri" w:cs="Calibri"/>
                <w:lang w:eastAsia="lt-LT"/>
              </w:rPr>
              <w:t>0</w:t>
            </w:r>
            <w:r w:rsidR="006A03B2" w:rsidRPr="00942F4E">
              <w:rPr>
                <w:rFonts w:ascii="Calibri" w:eastAsia="Times New Roman" w:hAnsi="Calibri" w:cs="Calibri"/>
                <w:lang w:eastAsia="lt-LT"/>
              </w:rPr>
              <w:t>–</w:t>
            </w:r>
            <w:r w:rsidR="00E5179A" w:rsidRPr="00942F4E">
              <w:rPr>
                <w:rFonts w:ascii="Calibri" w:eastAsia="Times New Roman" w:hAnsi="Calibri" w:cs="Calibri"/>
                <w:lang w:eastAsia="lt-LT"/>
              </w:rPr>
              <w:t>5</w:t>
            </w:r>
            <w:r w:rsidR="00F17C53" w:rsidRPr="00942F4E">
              <w:rPr>
                <w:rFonts w:ascii="Calibri" w:eastAsia="Times New Roman" w:hAnsi="Calibri" w:cs="Calibri"/>
                <w:lang w:eastAsia="lt-LT"/>
              </w:rPr>
              <w:t>20</w:t>
            </w:r>
            <w:r w:rsidRPr="00942F4E">
              <w:rPr>
                <w:rFonts w:ascii="Calibri" w:eastAsia="Times New Roman" w:hAnsi="Calibri" w:cs="Calibri"/>
                <w:lang w:eastAsia="lt-LT"/>
              </w:rPr>
              <w:t xml:space="preserve"> mm;</w:t>
            </w:r>
          </w:p>
          <w:p w14:paraId="55ADE38C" w14:textId="6AB24AD3" w:rsidR="001B6A63" w:rsidRPr="00942F4E" w:rsidRDefault="001B6A63" w:rsidP="001B6A63">
            <w:pPr>
              <w:jc w:val="both"/>
              <w:rPr>
                <w:rFonts w:ascii="Calibri" w:eastAsia="Times New Roman" w:hAnsi="Calibri" w:cs="Calibri"/>
                <w:lang w:eastAsia="lt-LT"/>
              </w:rPr>
            </w:pPr>
            <w:r w:rsidRPr="00942F4E">
              <w:rPr>
                <w:rFonts w:ascii="Calibri" w:eastAsia="Times New Roman" w:hAnsi="Calibri" w:cs="Calibri"/>
                <w:lang w:eastAsia="lt-LT"/>
              </w:rPr>
              <w:t>Kėdės aukštis iki sėdimosios dalies: 440</w:t>
            </w:r>
            <w:r w:rsidR="006A03B2" w:rsidRPr="00942F4E">
              <w:rPr>
                <w:rFonts w:ascii="Calibri" w:eastAsia="Times New Roman" w:hAnsi="Calibri" w:cs="Calibri"/>
                <w:lang w:eastAsia="lt-LT"/>
              </w:rPr>
              <w:t>–</w:t>
            </w:r>
            <w:r w:rsidRPr="00942F4E">
              <w:rPr>
                <w:rFonts w:ascii="Calibri" w:eastAsia="Times New Roman" w:hAnsi="Calibri" w:cs="Calibri"/>
                <w:lang w:eastAsia="lt-LT"/>
              </w:rPr>
              <w:t>4</w:t>
            </w:r>
            <w:r w:rsidR="0074624C" w:rsidRPr="00942F4E">
              <w:rPr>
                <w:rFonts w:ascii="Calibri" w:eastAsia="Times New Roman" w:hAnsi="Calibri" w:cs="Calibri"/>
                <w:lang w:eastAsia="lt-LT"/>
              </w:rPr>
              <w:t>7</w:t>
            </w:r>
            <w:r w:rsidRPr="00942F4E">
              <w:rPr>
                <w:rFonts w:ascii="Calibri" w:eastAsia="Times New Roman" w:hAnsi="Calibri" w:cs="Calibri"/>
                <w:lang w:eastAsia="lt-LT"/>
              </w:rPr>
              <w:t>0 mm;</w:t>
            </w:r>
          </w:p>
          <w:p w14:paraId="328FA31E" w14:textId="54ED74F1" w:rsidR="001B6A63" w:rsidRPr="00942F4E" w:rsidRDefault="001B6A63" w:rsidP="001B6A63">
            <w:pPr>
              <w:rPr>
                <w:rFonts w:ascii="Calibri" w:hAnsi="Calibri" w:cs="Calibri"/>
              </w:rPr>
            </w:pPr>
            <w:r w:rsidRPr="00942F4E">
              <w:rPr>
                <w:rFonts w:ascii="Calibri" w:eastAsia="Times New Roman" w:hAnsi="Calibri" w:cs="Calibri"/>
                <w:lang w:eastAsia="lt-LT"/>
              </w:rPr>
              <w:t xml:space="preserve">Kėdės aukštis (nuo žemės iki atlošo viršaus): </w:t>
            </w:r>
            <w:r w:rsidR="00790886" w:rsidRPr="00942F4E">
              <w:rPr>
                <w:rFonts w:ascii="Calibri" w:eastAsia="Times New Roman" w:hAnsi="Calibri" w:cs="Calibri"/>
                <w:lang w:eastAsia="lt-LT"/>
              </w:rPr>
              <w:t>820</w:t>
            </w:r>
            <w:r w:rsidR="006A03B2" w:rsidRPr="00942F4E">
              <w:rPr>
                <w:rFonts w:ascii="Calibri" w:eastAsia="Times New Roman" w:hAnsi="Calibri" w:cs="Calibri"/>
                <w:lang w:eastAsia="lt-LT"/>
              </w:rPr>
              <w:t>–</w:t>
            </w:r>
            <w:r w:rsidRPr="00942F4E">
              <w:rPr>
                <w:rFonts w:ascii="Calibri" w:eastAsia="Times New Roman" w:hAnsi="Calibri" w:cs="Calibri"/>
                <w:lang w:eastAsia="lt-LT"/>
              </w:rPr>
              <w:t>8</w:t>
            </w:r>
            <w:r w:rsidR="00061BC3" w:rsidRPr="00942F4E">
              <w:rPr>
                <w:rFonts w:ascii="Calibri" w:eastAsia="Times New Roman" w:hAnsi="Calibri" w:cs="Calibri"/>
                <w:lang w:eastAsia="lt-LT"/>
              </w:rPr>
              <w:t>50</w:t>
            </w:r>
            <w:r w:rsidRPr="00942F4E">
              <w:rPr>
                <w:rFonts w:ascii="Calibri" w:eastAsia="Times New Roman" w:hAnsi="Calibri" w:cs="Calibri"/>
                <w:lang w:eastAsia="lt-LT"/>
              </w:rPr>
              <w:t xml:space="preserve"> mm.</w:t>
            </w:r>
          </w:p>
        </w:tc>
        <w:tc>
          <w:tcPr>
            <w:tcW w:w="1851" w:type="pct"/>
            <w:tcBorders>
              <w:right w:val="single" w:sz="4" w:space="0" w:color="auto"/>
            </w:tcBorders>
          </w:tcPr>
          <w:p w14:paraId="5EE5943C" w14:textId="09D3308D" w:rsidR="001B6A63" w:rsidRPr="00942F4E" w:rsidRDefault="001B6A63" w:rsidP="001B6A63">
            <w:pPr>
              <w:jc w:val="both"/>
              <w:rPr>
                <w:rFonts w:ascii="Calibri" w:eastAsia="Times New Roman" w:hAnsi="Calibri" w:cs="Calibri"/>
                <w:lang w:eastAsia="lt-LT"/>
              </w:rPr>
            </w:pPr>
            <w:r w:rsidRPr="00942F4E">
              <w:rPr>
                <w:rFonts w:ascii="Calibri" w:eastAsia="Times New Roman" w:hAnsi="Calibri" w:cs="Calibri"/>
                <w:lang w:eastAsia="lt-LT"/>
              </w:rPr>
              <w:t>Kėdės matmenys</w:t>
            </w:r>
            <w:r w:rsidR="00BA6B05" w:rsidRPr="00942F4E">
              <w:rPr>
                <w:rFonts w:ascii="Calibri" w:eastAsia="Times New Roman" w:hAnsi="Calibri" w:cs="Calibri"/>
                <w:lang w:eastAsia="lt-LT"/>
              </w:rPr>
              <w:t xml:space="preserve"> </w:t>
            </w:r>
            <w:r w:rsidR="00BA6B05" w:rsidRPr="00942F4E">
              <w:rPr>
                <w:rFonts w:ascii="Calibri" w:eastAsia="Times New Roman" w:hAnsi="Calibri" w:cs="Calibri"/>
                <w:i/>
                <w:iCs/>
                <w:color w:val="0070C0"/>
                <w:lang w:eastAsia="zh-CN"/>
              </w:rPr>
              <w:t>(įrašyti konkrečias reikšmes)</w:t>
            </w:r>
            <w:r w:rsidR="00BA6B05" w:rsidRPr="00942F4E">
              <w:rPr>
                <w:rFonts w:ascii="Calibri" w:eastAsia="Times New Roman" w:hAnsi="Calibri" w:cs="Calibri"/>
                <w:lang w:eastAsia="zh-CN"/>
              </w:rPr>
              <w:t>:</w:t>
            </w:r>
          </w:p>
          <w:p w14:paraId="2874A215" w14:textId="4B4C563D" w:rsidR="001B6A63" w:rsidRPr="00942F4E" w:rsidRDefault="001B6A63" w:rsidP="001B6A63">
            <w:pPr>
              <w:jc w:val="both"/>
              <w:rPr>
                <w:rFonts w:ascii="Calibri" w:eastAsia="Times New Roman" w:hAnsi="Calibri" w:cs="Calibri"/>
                <w:lang w:eastAsia="lt-LT"/>
              </w:rPr>
            </w:pPr>
            <w:r w:rsidRPr="00942F4E">
              <w:rPr>
                <w:rFonts w:ascii="Calibri" w:eastAsia="Times New Roman" w:hAnsi="Calibri" w:cs="Calibri"/>
                <w:lang w:eastAsia="lt-LT"/>
              </w:rPr>
              <w:t xml:space="preserve">Sėdynės plotis: </w:t>
            </w:r>
            <w:r w:rsidRPr="00942F4E">
              <w:rPr>
                <w:rFonts w:ascii="Calibri" w:hAnsi="Calibri" w:cs="Calibri"/>
              </w:rPr>
              <w:t>.................... mm;</w:t>
            </w:r>
          </w:p>
          <w:p w14:paraId="1D7AC2C4" w14:textId="5AD815E9" w:rsidR="001B6A63" w:rsidRPr="00942F4E" w:rsidRDefault="001B6A63" w:rsidP="001B6A63">
            <w:pPr>
              <w:jc w:val="both"/>
              <w:rPr>
                <w:rFonts w:ascii="Calibri" w:eastAsia="Times New Roman" w:hAnsi="Calibri" w:cs="Calibri"/>
                <w:lang w:eastAsia="lt-LT"/>
              </w:rPr>
            </w:pPr>
            <w:r w:rsidRPr="00942F4E">
              <w:rPr>
                <w:rFonts w:ascii="Calibri" w:eastAsia="Times New Roman" w:hAnsi="Calibri" w:cs="Calibri"/>
                <w:lang w:eastAsia="lt-LT"/>
              </w:rPr>
              <w:t xml:space="preserve">Sėdynės gylis: </w:t>
            </w:r>
            <w:r w:rsidRPr="00942F4E">
              <w:rPr>
                <w:rFonts w:ascii="Calibri" w:hAnsi="Calibri" w:cs="Calibri"/>
              </w:rPr>
              <w:t>.................... mm;</w:t>
            </w:r>
          </w:p>
          <w:p w14:paraId="098EA974" w14:textId="1CD1DC50" w:rsidR="001B6A63" w:rsidRPr="00942F4E" w:rsidRDefault="001B6A63" w:rsidP="001B6A63">
            <w:pPr>
              <w:jc w:val="both"/>
              <w:rPr>
                <w:rFonts w:ascii="Calibri" w:eastAsia="Times New Roman" w:hAnsi="Calibri" w:cs="Calibri"/>
                <w:lang w:eastAsia="lt-LT"/>
              </w:rPr>
            </w:pPr>
            <w:r w:rsidRPr="00942F4E">
              <w:rPr>
                <w:rFonts w:ascii="Calibri" w:eastAsia="Times New Roman" w:hAnsi="Calibri" w:cs="Calibri"/>
                <w:lang w:eastAsia="lt-LT"/>
              </w:rPr>
              <w:t xml:space="preserve">Kėdės aukštis iki sėdimosios dalies: </w:t>
            </w:r>
            <w:r w:rsidRPr="00942F4E">
              <w:rPr>
                <w:rFonts w:ascii="Calibri" w:hAnsi="Calibri" w:cs="Calibri"/>
              </w:rPr>
              <w:t>.................... mm;</w:t>
            </w:r>
          </w:p>
          <w:p w14:paraId="4B717609" w14:textId="418C2F64" w:rsidR="001B6A63" w:rsidRPr="00942F4E" w:rsidRDefault="001B6A63" w:rsidP="001B6A63">
            <w:pPr>
              <w:suppressAutoHyphens/>
              <w:rPr>
                <w:rFonts w:ascii="Calibri" w:eastAsia="Times New Roman" w:hAnsi="Calibri" w:cs="Calibri"/>
                <w:lang w:eastAsia="zh-CN"/>
              </w:rPr>
            </w:pPr>
            <w:r w:rsidRPr="00942F4E">
              <w:rPr>
                <w:rFonts w:ascii="Calibri" w:eastAsia="Times New Roman" w:hAnsi="Calibri" w:cs="Calibri"/>
                <w:lang w:eastAsia="lt-LT"/>
              </w:rPr>
              <w:t xml:space="preserve">Kėdės aukštis (nuo žemės iki atlošo viršaus): </w:t>
            </w:r>
            <w:r w:rsidRPr="00942F4E">
              <w:rPr>
                <w:rFonts w:ascii="Calibri" w:hAnsi="Calibri" w:cs="Calibri"/>
              </w:rPr>
              <w:t>.................... mm.</w:t>
            </w:r>
          </w:p>
        </w:tc>
        <w:tc>
          <w:tcPr>
            <w:tcW w:w="814" w:type="pct"/>
            <w:tcBorders>
              <w:top w:val="single" w:sz="4" w:space="0" w:color="auto"/>
              <w:left w:val="single" w:sz="4" w:space="0" w:color="auto"/>
              <w:bottom w:val="single" w:sz="4" w:space="0" w:color="auto"/>
              <w:right w:val="single" w:sz="4" w:space="0" w:color="auto"/>
              <w:tl2br w:val="nil"/>
            </w:tcBorders>
          </w:tcPr>
          <w:p w14:paraId="5ACA23B1" w14:textId="5B36621E" w:rsidR="001B6A63" w:rsidRPr="00942F4E" w:rsidRDefault="001B6A63" w:rsidP="001B6A63">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B6A63" w:rsidRPr="00942F4E" w14:paraId="580695F5" w14:textId="77777777" w:rsidTr="00674E9E">
        <w:trPr>
          <w:trHeight w:val="699"/>
        </w:trPr>
        <w:tc>
          <w:tcPr>
            <w:tcW w:w="291" w:type="pct"/>
          </w:tcPr>
          <w:p w14:paraId="1728DE0A" w14:textId="54C9F32A" w:rsidR="001B6A63" w:rsidRPr="00942F4E" w:rsidRDefault="001B6A63" w:rsidP="001B6A63">
            <w:pPr>
              <w:spacing w:line="240" w:lineRule="exact"/>
              <w:rPr>
                <w:rFonts w:ascii="Calibri" w:hAnsi="Calibri" w:cs="Calibri"/>
              </w:rPr>
            </w:pPr>
            <w:r w:rsidRPr="00942F4E">
              <w:rPr>
                <w:rFonts w:ascii="Calibri" w:hAnsi="Calibri" w:cs="Calibri"/>
              </w:rPr>
              <w:t>2.3.</w:t>
            </w:r>
          </w:p>
        </w:tc>
        <w:tc>
          <w:tcPr>
            <w:tcW w:w="2044" w:type="pct"/>
          </w:tcPr>
          <w:p w14:paraId="32701FCA" w14:textId="77777777" w:rsidR="001B6A63" w:rsidRPr="00942F4E" w:rsidRDefault="001B6A63" w:rsidP="001B6A63">
            <w:pPr>
              <w:jc w:val="both"/>
              <w:rPr>
                <w:rFonts w:ascii="Calibri" w:eastAsia="Times New Roman" w:hAnsi="Calibri" w:cs="Calibri"/>
                <w:lang w:eastAsia="lt-LT"/>
              </w:rPr>
            </w:pPr>
            <w:r w:rsidRPr="00942F4E">
              <w:rPr>
                <w:rFonts w:ascii="Calibri" w:eastAsia="Times New Roman" w:hAnsi="Calibri" w:cs="Calibri"/>
                <w:lang w:eastAsia="lt-LT"/>
              </w:rPr>
              <w:t>2.3.1. Kėdės rėmas, kojos pagaminti iš dažyto metalo;</w:t>
            </w:r>
          </w:p>
          <w:p w14:paraId="15DAE9AC" w14:textId="51AFBA3E" w:rsidR="001B6A63" w:rsidRPr="00942F4E" w:rsidRDefault="001B6A63" w:rsidP="001B6A63">
            <w:pPr>
              <w:rPr>
                <w:rFonts w:ascii="Calibri" w:hAnsi="Calibri" w:cs="Calibri"/>
              </w:rPr>
            </w:pPr>
            <w:r w:rsidRPr="00942F4E">
              <w:rPr>
                <w:rFonts w:ascii="Calibri" w:eastAsia="Times New Roman" w:hAnsi="Calibri" w:cs="Calibri"/>
                <w:shd w:val="clear" w:color="auto" w:fill="FFFFFF"/>
                <w:lang w:eastAsia="lt-LT"/>
              </w:rPr>
              <w:t>2.3.2. Kėdės atlošo išorinė (nugarinė) ir sėdynės apatinė dalis pagamintos iš plastiko.</w:t>
            </w:r>
          </w:p>
        </w:tc>
        <w:tc>
          <w:tcPr>
            <w:tcW w:w="1851" w:type="pct"/>
            <w:tcBorders>
              <w:right w:val="single" w:sz="4" w:space="0" w:color="auto"/>
            </w:tcBorders>
          </w:tcPr>
          <w:p w14:paraId="08C5A8EC" w14:textId="292FAA98" w:rsidR="006E39EF" w:rsidRPr="00942F4E" w:rsidRDefault="006E39EF" w:rsidP="006E39EF">
            <w:pPr>
              <w:jc w:val="both"/>
              <w:rPr>
                <w:rFonts w:ascii="Calibri" w:eastAsia="Times New Roman" w:hAnsi="Calibri" w:cs="Calibri"/>
                <w:lang w:eastAsia="zh-CN"/>
              </w:rPr>
            </w:pPr>
            <w:r w:rsidRPr="00942F4E">
              <w:rPr>
                <w:rFonts w:ascii="Calibri" w:eastAsia="Times New Roman" w:hAnsi="Calibri" w:cs="Calibri"/>
                <w:lang w:eastAsia="lt-LT"/>
              </w:rPr>
              <w:t xml:space="preserve">2.3.1. </w:t>
            </w: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p w14:paraId="0A431C44" w14:textId="1AB30C35" w:rsidR="001B6A63" w:rsidRPr="00942F4E" w:rsidRDefault="006E39EF" w:rsidP="006E39EF">
            <w:pPr>
              <w:suppressAutoHyphens/>
              <w:rPr>
                <w:rFonts w:ascii="Calibri" w:eastAsia="Times New Roman" w:hAnsi="Calibri" w:cs="Calibri"/>
                <w:lang w:eastAsia="zh-CN"/>
              </w:rPr>
            </w:pPr>
            <w:r w:rsidRPr="00942F4E">
              <w:rPr>
                <w:rFonts w:ascii="Calibri" w:eastAsia="Times New Roman" w:hAnsi="Calibri" w:cs="Calibri"/>
                <w:lang w:eastAsia="zh-CN"/>
              </w:rPr>
              <w:t xml:space="preserve">2.3.2. 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4BA019B2" w14:textId="77777777" w:rsidR="001B6A63" w:rsidRPr="00942F4E" w:rsidRDefault="001B6A63" w:rsidP="001B6A63">
            <w:pPr>
              <w:suppressAutoHyphens/>
              <w:rPr>
                <w:rFonts w:ascii="Calibri" w:eastAsia="Times New Roman" w:hAnsi="Calibri" w:cs="Calibri"/>
                <w:lang w:eastAsia="zh-CN"/>
              </w:rPr>
            </w:pPr>
          </w:p>
        </w:tc>
      </w:tr>
      <w:tr w:rsidR="001B6A63" w:rsidRPr="00942F4E" w14:paraId="1F2F1E01" w14:textId="77777777" w:rsidTr="003D77F6">
        <w:trPr>
          <w:trHeight w:val="699"/>
        </w:trPr>
        <w:tc>
          <w:tcPr>
            <w:tcW w:w="291" w:type="pct"/>
          </w:tcPr>
          <w:p w14:paraId="4E3CBA42" w14:textId="4EB9462C" w:rsidR="001B6A63" w:rsidRPr="00942F4E" w:rsidRDefault="001B6A63" w:rsidP="001B6A63">
            <w:pPr>
              <w:spacing w:line="240" w:lineRule="exact"/>
              <w:rPr>
                <w:rFonts w:ascii="Calibri" w:hAnsi="Calibri" w:cs="Calibri"/>
              </w:rPr>
            </w:pPr>
            <w:r w:rsidRPr="00942F4E">
              <w:rPr>
                <w:rFonts w:ascii="Calibri" w:hAnsi="Calibri" w:cs="Calibri"/>
              </w:rPr>
              <w:t>2.4.</w:t>
            </w:r>
          </w:p>
        </w:tc>
        <w:tc>
          <w:tcPr>
            <w:tcW w:w="2044" w:type="pct"/>
          </w:tcPr>
          <w:p w14:paraId="0AC2482D" w14:textId="574BDC8D" w:rsidR="001B6A63" w:rsidRPr="00942F4E" w:rsidRDefault="001B6A63" w:rsidP="001B6A63">
            <w:pPr>
              <w:rPr>
                <w:rFonts w:ascii="Calibri" w:hAnsi="Calibri" w:cs="Calibri"/>
              </w:rPr>
            </w:pPr>
            <w:r w:rsidRPr="00942F4E">
              <w:rPr>
                <w:rFonts w:ascii="Calibri" w:eastAsia="Times New Roman" w:hAnsi="Calibri" w:cs="Calibri"/>
                <w:lang w:eastAsia="lt-LT"/>
              </w:rPr>
              <w:t xml:space="preserve">Kėdės atlošas ir sėdimoji dalis aptraukti </w:t>
            </w:r>
            <w:r w:rsidRPr="00942F4E">
              <w:rPr>
                <w:rFonts w:ascii="Calibri" w:eastAsia="Times New Roman" w:hAnsi="Calibri" w:cs="Calibri"/>
                <w:bCs/>
                <w:lang w:eastAsia="lt-LT"/>
              </w:rPr>
              <w:t>audiniu</w:t>
            </w:r>
            <w:r w:rsidRPr="00942F4E">
              <w:rPr>
                <w:rFonts w:ascii="Calibri" w:eastAsia="Times New Roman" w:hAnsi="Calibri" w:cs="Calibri"/>
                <w:lang w:eastAsia="lt-LT"/>
              </w:rPr>
              <w:t xml:space="preserve">, kurio atsparumas trinčiai ne mažiau kaip </w:t>
            </w:r>
            <w:r w:rsidRPr="00942F4E">
              <w:rPr>
                <w:rFonts w:ascii="Calibri" w:eastAsia="Times New Roman" w:hAnsi="Calibri" w:cs="Calibri"/>
                <w:b/>
                <w:lang w:eastAsia="lt-LT"/>
              </w:rPr>
              <w:t>50 000</w:t>
            </w:r>
            <w:r w:rsidRPr="00942F4E">
              <w:rPr>
                <w:rFonts w:ascii="Calibri" w:eastAsia="Times New Roman" w:hAnsi="Calibri" w:cs="Calibri"/>
                <w:lang w:eastAsia="lt-LT"/>
              </w:rPr>
              <w:t xml:space="preserve"> ciklų pagal </w:t>
            </w:r>
            <w:proofErr w:type="spellStart"/>
            <w:r w:rsidRPr="00942F4E">
              <w:rPr>
                <w:rFonts w:ascii="Calibri" w:eastAsia="Times New Roman" w:hAnsi="Calibri" w:cs="Calibri"/>
                <w:lang w:eastAsia="lt-LT"/>
              </w:rPr>
              <w:t>Martindale</w:t>
            </w:r>
            <w:proofErr w:type="spellEnd"/>
            <w:r w:rsidRPr="00942F4E">
              <w:rPr>
                <w:rFonts w:ascii="Calibri" w:eastAsia="Times New Roman" w:hAnsi="Calibri" w:cs="Calibri"/>
                <w:lang w:eastAsia="lt-LT"/>
              </w:rPr>
              <w:t xml:space="preserve"> skalę.</w:t>
            </w:r>
          </w:p>
        </w:tc>
        <w:tc>
          <w:tcPr>
            <w:tcW w:w="1851" w:type="pct"/>
            <w:tcBorders>
              <w:right w:val="single" w:sz="4" w:space="0" w:color="auto"/>
            </w:tcBorders>
          </w:tcPr>
          <w:p w14:paraId="26FFF43D" w14:textId="77777777" w:rsidR="001B6A63" w:rsidRPr="00942F4E" w:rsidRDefault="001B6A63" w:rsidP="001B6A63">
            <w:pPr>
              <w:shd w:val="clear" w:color="auto" w:fill="FFFFFF"/>
              <w:rPr>
                <w:rFonts w:ascii="Calibri" w:eastAsia="Times New Roman" w:hAnsi="Calibri" w:cs="Calibri"/>
                <w:i/>
                <w:iCs/>
                <w:lang w:eastAsia="lt-LT"/>
              </w:rPr>
            </w:pPr>
            <w:r w:rsidRPr="00942F4E">
              <w:rPr>
                <w:rFonts w:ascii="Calibri" w:eastAsia="Times New Roman" w:hAnsi="Calibri" w:cs="Calibri"/>
                <w:iCs/>
                <w:lang w:eastAsia="lt-LT"/>
              </w:rPr>
              <w:t>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 xml:space="preserve">(įrašyti taip/ne): </w:t>
            </w:r>
            <w:r w:rsidRPr="00942F4E">
              <w:rPr>
                <w:rFonts w:ascii="Calibri" w:eastAsia="Times New Roman" w:hAnsi="Calibri" w:cs="Calibri"/>
                <w:i/>
                <w:iCs/>
                <w:lang w:eastAsia="lt-LT"/>
              </w:rPr>
              <w:t>…..........</w:t>
            </w:r>
          </w:p>
          <w:p w14:paraId="44499530" w14:textId="77777777" w:rsidR="001B6A63" w:rsidRPr="00942F4E" w:rsidRDefault="001B6A63" w:rsidP="001B6A63">
            <w:pPr>
              <w:rPr>
                <w:rFonts w:ascii="Calibri" w:eastAsia="Times New Roman" w:hAnsi="Calibri" w:cs="Calibri"/>
                <w:lang w:eastAsia="lt-LT"/>
              </w:rPr>
            </w:pPr>
            <w:r w:rsidRPr="00942F4E">
              <w:rPr>
                <w:rFonts w:ascii="Calibri" w:eastAsia="Times New Roman" w:hAnsi="Calibri" w:cs="Calibri"/>
                <w:lang w:eastAsia="lt-LT"/>
              </w:rPr>
              <w:t xml:space="preserve">Audinio gamintojas </w:t>
            </w:r>
            <w:r w:rsidRPr="00942F4E">
              <w:rPr>
                <w:rFonts w:ascii="Calibri" w:eastAsia="Times New Roman" w:hAnsi="Calibri" w:cs="Calibri"/>
                <w:i/>
                <w:color w:val="0070C0"/>
                <w:lang w:eastAsia="lt-LT"/>
              </w:rPr>
              <w:t>(nurodyti)</w:t>
            </w:r>
            <w:r w:rsidRPr="00942F4E">
              <w:rPr>
                <w:rFonts w:ascii="Calibri" w:eastAsia="Times New Roman" w:hAnsi="Calibri" w:cs="Calibri"/>
                <w:color w:val="000000"/>
                <w:lang w:eastAsia="lt-LT"/>
              </w:rPr>
              <w:t xml:space="preserve">: </w:t>
            </w:r>
            <w:r w:rsidRPr="00942F4E">
              <w:rPr>
                <w:rFonts w:ascii="Calibri" w:eastAsia="Times New Roman" w:hAnsi="Calibri" w:cs="Calibri"/>
                <w:lang w:eastAsia="lt-LT"/>
              </w:rPr>
              <w:t>..............................</w:t>
            </w:r>
          </w:p>
          <w:p w14:paraId="55ED21C9" w14:textId="77777777" w:rsidR="001B6A63" w:rsidRPr="00942F4E" w:rsidRDefault="001B6A63" w:rsidP="001B6A63">
            <w:pPr>
              <w:suppressAutoHyphens/>
              <w:contextualSpacing/>
              <w:rPr>
                <w:rFonts w:ascii="Calibri" w:eastAsia="Times New Roman" w:hAnsi="Calibri" w:cs="Calibri"/>
                <w:lang w:eastAsia="zh-CN"/>
              </w:rPr>
            </w:pPr>
            <w:r w:rsidRPr="00942F4E">
              <w:rPr>
                <w:rFonts w:ascii="Calibri" w:eastAsia="Times New Roman" w:hAnsi="Calibri" w:cs="Calibri"/>
                <w:lang w:eastAsia="lt-LT"/>
              </w:rPr>
              <w:t xml:space="preserve">Audinio modelis, kolekcija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p w14:paraId="05360393" w14:textId="77777777" w:rsidR="001B6A63" w:rsidRPr="00942F4E" w:rsidRDefault="001B6A63" w:rsidP="001B6A63">
            <w:pPr>
              <w:shd w:val="clear" w:color="auto" w:fill="FFFFFF"/>
              <w:rPr>
                <w:rFonts w:ascii="Calibri" w:eastAsia="Times New Roman" w:hAnsi="Calibri" w:cs="Calibri"/>
                <w:i/>
                <w:iCs/>
                <w:lang w:eastAsia="lt-LT"/>
              </w:rPr>
            </w:pPr>
            <w:r w:rsidRPr="00942F4E">
              <w:rPr>
                <w:rFonts w:ascii="Calibri" w:eastAsia="Times New Roman" w:hAnsi="Calibri" w:cs="Calibri"/>
                <w:lang w:eastAsia="lt-LT"/>
              </w:rPr>
              <w:t xml:space="preserve">Audinio </w:t>
            </w:r>
            <w:r w:rsidRPr="00942F4E">
              <w:rPr>
                <w:rFonts w:ascii="Calibri" w:eastAsia="Times New Roman" w:hAnsi="Calibri" w:cs="Calibri"/>
                <w:iCs/>
                <w:lang w:eastAsia="lt-LT"/>
              </w:rPr>
              <w:t xml:space="preserve">atsparumas trinčiai pagal </w:t>
            </w:r>
            <w:proofErr w:type="spellStart"/>
            <w:r w:rsidRPr="00942F4E">
              <w:rPr>
                <w:rFonts w:ascii="Calibri" w:eastAsia="Times New Roman" w:hAnsi="Calibri" w:cs="Calibri"/>
                <w:iCs/>
                <w:lang w:eastAsia="lt-LT"/>
              </w:rPr>
              <w:t>Martindale</w:t>
            </w:r>
            <w:proofErr w:type="spellEnd"/>
            <w:r w:rsidRPr="00942F4E">
              <w:rPr>
                <w:rFonts w:ascii="Calibri" w:eastAsia="Times New Roman" w:hAnsi="Calibri" w:cs="Calibri"/>
                <w:iCs/>
                <w:lang w:eastAsia="lt-LT"/>
              </w:rPr>
              <w:t xml:space="preserve"> skalę</w:t>
            </w:r>
            <w:r w:rsidRPr="00942F4E">
              <w:rPr>
                <w:rFonts w:ascii="Calibri" w:eastAsia="Times New Roman" w:hAnsi="Calibri" w:cs="Calibri"/>
                <w:i/>
                <w:iCs/>
                <w:lang w:eastAsia="lt-LT"/>
              </w:rPr>
              <w:t xml:space="preserve"> </w:t>
            </w:r>
            <w:r w:rsidRPr="00942F4E">
              <w:rPr>
                <w:rFonts w:ascii="Calibri" w:eastAsia="Times New Roman" w:hAnsi="Calibri" w:cs="Calibri"/>
                <w:i/>
                <w:iCs/>
                <w:color w:val="4F81BD"/>
                <w:lang w:eastAsia="lt-LT"/>
              </w:rPr>
              <w:t>(</w:t>
            </w:r>
            <w:r w:rsidRPr="00942F4E">
              <w:rPr>
                <w:rFonts w:ascii="Calibri" w:eastAsia="Times New Roman" w:hAnsi="Calibri" w:cs="Calibri"/>
                <w:i/>
                <w:iCs/>
                <w:color w:val="0070C0"/>
                <w:lang w:eastAsia="lt-LT"/>
              </w:rPr>
              <w:t>įrašyti konkrečią reikšmę)</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 xml:space="preserve">ciklų </w:t>
            </w:r>
          </w:p>
          <w:p w14:paraId="5A57A3CA" w14:textId="0433D2EE" w:rsidR="001B6A63" w:rsidRPr="00942F4E" w:rsidRDefault="001B6A63" w:rsidP="001B6A63">
            <w:pPr>
              <w:suppressAutoHyphens/>
              <w:rPr>
                <w:rFonts w:ascii="Calibri" w:eastAsia="Times New Roman" w:hAnsi="Calibri" w:cs="Calibri"/>
                <w:lang w:eastAsia="zh-CN"/>
              </w:rPr>
            </w:pPr>
            <w:r w:rsidRPr="00942F4E">
              <w:rPr>
                <w:rFonts w:ascii="Calibri" w:eastAsia="Times New Roman" w:hAnsi="Calibri" w:cs="Calibri"/>
                <w:iCs/>
                <w:lang w:eastAsia="lt-LT"/>
              </w:rPr>
              <w:t>Pateikiamas sertifikatas ar bandymų protokolai,</w:t>
            </w:r>
            <w:r w:rsidRPr="00942F4E">
              <w:rPr>
                <w:rFonts w:ascii="Calibri" w:eastAsia="Times New Roman" w:hAnsi="Calibri" w:cs="Calibri"/>
                <w:lang w:eastAsia="lt-LT"/>
              </w:rPr>
              <w:t xml:space="preserve"> ar audinio gamintojo techninis duomenų lapas,</w:t>
            </w:r>
            <w:r w:rsidRPr="00942F4E">
              <w:rPr>
                <w:rFonts w:ascii="Calibri" w:eastAsia="Times New Roman" w:hAnsi="Calibri" w:cs="Calibri"/>
                <w:iCs/>
                <w:lang w:eastAsia="lt-LT"/>
              </w:rPr>
              <w:t xml:space="preserve"> ar audinio gamintojo, ar prekės gamintojo atitikties deklaracijos, patvirtinančios </w:t>
            </w:r>
            <w:proofErr w:type="spellStart"/>
            <w:r w:rsidRPr="00942F4E">
              <w:rPr>
                <w:rFonts w:ascii="Calibri" w:eastAsia="Times New Roman" w:hAnsi="Calibri" w:cs="Calibri"/>
                <w:iCs/>
                <w:lang w:eastAsia="lt-LT"/>
              </w:rPr>
              <w:t>Martindale</w:t>
            </w:r>
            <w:proofErr w:type="spellEnd"/>
            <w:r w:rsidRPr="00942F4E">
              <w:rPr>
                <w:rFonts w:ascii="Calibri" w:eastAsia="Times New Roman" w:hAnsi="Calibri" w:cs="Calibri"/>
                <w:iCs/>
                <w:lang w:eastAsia="lt-LT"/>
              </w:rPr>
              <w:t xml:space="preserve"> ciklų kiekį</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nil"/>
            </w:tcBorders>
          </w:tcPr>
          <w:p w14:paraId="6F33541F" w14:textId="7F4DE691" w:rsidR="001B6A63" w:rsidRPr="00942F4E" w:rsidRDefault="001B6A63" w:rsidP="001B6A63">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B6A63" w:rsidRPr="00942F4E" w14:paraId="41DCE8CD" w14:textId="77777777" w:rsidTr="009156B0">
        <w:trPr>
          <w:trHeight w:val="453"/>
        </w:trPr>
        <w:tc>
          <w:tcPr>
            <w:tcW w:w="291" w:type="pct"/>
          </w:tcPr>
          <w:p w14:paraId="2AC5336C" w14:textId="07550627" w:rsidR="001B6A63" w:rsidRPr="00942F4E" w:rsidRDefault="001B6A63" w:rsidP="001B6A63">
            <w:pPr>
              <w:spacing w:line="240" w:lineRule="exact"/>
              <w:rPr>
                <w:rFonts w:ascii="Calibri" w:hAnsi="Calibri" w:cs="Calibri"/>
              </w:rPr>
            </w:pPr>
            <w:r w:rsidRPr="00942F4E">
              <w:rPr>
                <w:rFonts w:ascii="Calibri" w:hAnsi="Calibri" w:cs="Calibri"/>
              </w:rPr>
              <w:t>2.5.</w:t>
            </w:r>
          </w:p>
        </w:tc>
        <w:tc>
          <w:tcPr>
            <w:tcW w:w="2044" w:type="pct"/>
          </w:tcPr>
          <w:p w14:paraId="6A526E5A" w14:textId="7240C511" w:rsidR="001B6A63" w:rsidRPr="00942F4E" w:rsidRDefault="001B6A63" w:rsidP="001B6A63">
            <w:pPr>
              <w:rPr>
                <w:rFonts w:ascii="Calibri" w:hAnsi="Calibri" w:cs="Calibri"/>
              </w:rPr>
            </w:pPr>
            <w:r w:rsidRPr="00942F4E">
              <w:rPr>
                <w:rFonts w:ascii="Calibri" w:eastAsia="Times New Roman" w:hAnsi="Calibri" w:cs="Calibri"/>
                <w:noProof/>
                <w:lang w:eastAsia="lt-LT"/>
              </w:rPr>
              <w:t>Kėdės išlaikoma apkrova: ne mažiau kaip 100 kg.</w:t>
            </w:r>
          </w:p>
        </w:tc>
        <w:tc>
          <w:tcPr>
            <w:tcW w:w="1851" w:type="pct"/>
            <w:tcBorders>
              <w:right w:val="single" w:sz="4" w:space="0" w:color="auto"/>
            </w:tcBorders>
          </w:tcPr>
          <w:p w14:paraId="776074C5" w14:textId="551EDA19" w:rsidR="001B6A63" w:rsidRPr="00942F4E" w:rsidRDefault="006E39EF" w:rsidP="001B6A63">
            <w:pPr>
              <w:suppressAutoHyphens/>
              <w:rPr>
                <w:rFonts w:ascii="Calibri" w:eastAsia="Times New Roman" w:hAnsi="Calibri" w:cs="Calibri"/>
                <w:lang w:eastAsia="zh-CN"/>
              </w:rPr>
            </w:pPr>
            <w:r w:rsidRPr="00942F4E">
              <w:rPr>
                <w:rFonts w:ascii="Calibri" w:eastAsia="Times New Roman" w:hAnsi="Calibri" w:cs="Calibri"/>
                <w:iCs/>
                <w:lang w:eastAsia="lt-LT"/>
              </w:rPr>
              <w:t>Išlaikoma apkrova</w:t>
            </w:r>
            <w:r w:rsidRPr="00942F4E">
              <w:rPr>
                <w:rFonts w:ascii="Calibri" w:eastAsia="Times New Roman" w:hAnsi="Calibri" w:cs="Calibri"/>
                <w:i/>
                <w:iCs/>
                <w:lang w:eastAsia="lt-LT"/>
              </w:rPr>
              <w:t xml:space="preserve"> </w:t>
            </w:r>
            <w:r w:rsidRPr="00942F4E">
              <w:rPr>
                <w:rFonts w:ascii="Calibri" w:eastAsia="Times New Roman" w:hAnsi="Calibri" w:cs="Calibri"/>
                <w:i/>
                <w:iCs/>
                <w:color w:val="4F81BD"/>
                <w:lang w:eastAsia="lt-LT"/>
              </w:rPr>
              <w:t>(</w:t>
            </w:r>
            <w:r w:rsidRPr="00942F4E">
              <w:rPr>
                <w:rFonts w:ascii="Calibri" w:eastAsia="Times New Roman" w:hAnsi="Calibri" w:cs="Calibri"/>
                <w:i/>
                <w:iCs/>
                <w:color w:val="0070C0"/>
                <w:lang w:eastAsia="lt-LT"/>
              </w:rPr>
              <w:t>įrašyti konkrečią reikšmę)</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 kg</w:t>
            </w:r>
          </w:p>
        </w:tc>
        <w:tc>
          <w:tcPr>
            <w:tcW w:w="814" w:type="pct"/>
            <w:tcBorders>
              <w:top w:val="single" w:sz="4" w:space="0" w:color="auto"/>
              <w:left w:val="single" w:sz="4" w:space="0" w:color="auto"/>
              <w:bottom w:val="single" w:sz="4" w:space="0" w:color="auto"/>
              <w:right w:val="single" w:sz="4" w:space="0" w:color="auto"/>
              <w:tl2br w:val="nil"/>
            </w:tcBorders>
          </w:tcPr>
          <w:p w14:paraId="4A6C8FFE" w14:textId="51476F79" w:rsidR="001B6A63" w:rsidRPr="00942F4E" w:rsidRDefault="001B6A63" w:rsidP="001B6A63">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B6A63" w:rsidRPr="00942F4E" w14:paraId="1B15C0ED" w14:textId="77777777" w:rsidTr="009156B0">
        <w:trPr>
          <w:trHeight w:val="463"/>
        </w:trPr>
        <w:tc>
          <w:tcPr>
            <w:tcW w:w="291" w:type="pct"/>
          </w:tcPr>
          <w:p w14:paraId="5A9127F6" w14:textId="272B5AAC" w:rsidR="001B6A63" w:rsidRPr="00942F4E" w:rsidRDefault="001B6A63" w:rsidP="001B6A63">
            <w:pPr>
              <w:spacing w:line="240" w:lineRule="exact"/>
              <w:rPr>
                <w:rFonts w:ascii="Calibri" w:hAnsi="Calibri" w:cs="Calibri"/>
              </w:rPr>
            </w:pPr>
            <w:r w:rsidRPr="00942F4E">
              <w:rPr>
                <w:rFonts w:ascii="Calibri" w:hAnsi="Calibri" w:cs="Calibri"/>
              </w:rPr>
              <w:t>2.6.</w:t>
            </w:r>
          </w:p>
        </w:tc>
        <w:tc>
          <w:tcPr>
            <w:tcW w:w="2044" w:type="pct"/>
          </w:tcPr>
          <w:p w14:paraId="0DB6F4CB" w14:textId="2236C332" w:rsidR="001B6A63" w:rsidRPr="00942F4E" w:rsidRDefault="001B6A63" w:rsidP="001B6A63">
            <w:pPr>
              <w:rPr>
                <w:rFonts w:ascii="Calibri" w:hAnsi="Calibri" w:cs="Calibri"/>
              </w:rPr>
            </w:pPr>
            <w:r w:rsidRPr="00942F4E">
              <w:rPr>
                <w:rFonts w:ascii="Calibri" w:eastAsia="Times New Roman" w:hAnsi="Calibri" w:cs="Calibri"/>
                <w:noProof/>
                <w:lang w:eastAsia="lt-LT"/>
              </w:rPr>
              <w:t>Kėdes galima sudėti vieną ant kitos.</w:t>
            </w:r>
          </w:p>
        </w:tc>
        <w:tc>
          <w:tcPr>
            <w:tcW w:w="1851" w:type="pct"/>
            <w:tcBorders>
              <w:right w:val="single" w:sz="4" w:space="0" w:color="auto"/>
            </w:tcBorders>
          </w:tcPr>
          <w:p w14:paraId="3ED9BCDA" w14:textId="0806FB47" w:rsidR="001B6A63" w:rsidRPr="00942F4E" w:rsidRDefault="001B6A63" w:rsidP="001B6A63">
            <w:pPr>
              <w:suppressAutoHyphens/>
              <w:rPr>
                <w:rFonts w:ascii="Calibri" w:eastAsia="Times New Roman" w:hAnsi="Calibri" w:cs="Calibri"/>
                <w:lang w:eastAsia="zh-CN"/>
              </w:rPr>
            </w:pPr>
            <w:r w:rsidRPr="00942F4E">
              <w:rPr>
                <w:rFonts w:ascii="Calibri" w:eastAsia="Times New Roman" w:hAnsi="Calibri" w:cs="Calibri"/>
                <w:iCs/>
                <w:lang w:eastAsia="lt-LT"/>
              </w:rPr>
              <w:t>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422EDE5F" w14:textId="77777777" w:rsidR="001B6A63" w:rsidRPr="00942F4E" w:rsidRDefault="001B6A63" w:rsidP="001B6A63">
            <w:pPr>
              <w:suppressAutoHyphens/>
              <w:rPr>
                <w:rFonts w:ascii="Calibri" w:eastAsia="Times New Roman" w:hAnsi="Calibri" w:cs="Calibri"/>
                <w:lang w:eastAsia="zh-CN"/>
              </w:rPr>
            </w:pPr>
          </w:p>
        </w:tc>
      </w:tr>
      <w:tr w:rsidR="001B6A63" w:rsidRPr="00942F4E" w14:paraId="240AB08B" w14:textId="77777777" w:rsidTr="003D77F6">
        <w:trPr>
          <w:trHeight w:val="699"/>
        </w:trPr>
        <w:tc>
          <w:tcPr>
            <w:tcW w:w="291" w:type="pct"/>
          </w:tcPr>
          <w:p w14:paraId="57A0AF1E" w14:textId="4C1A2973" w:rsidR="001B6A63" w:rsidRPr="00942F4E" w:rsidRDefault="001B6A63" w:rsidP="001B6A63">
            <w:pPr>
              <w:spacing w:line="240" w:lineRule="exact"/>
              <w:rPr>
                <w:rFonts w:ascii="Calibri" w:hAnsi="Calibri" w:cs="Calibri"/>
              </w:rPr>
            </w:pPr>
            <w:r w:rsidRPr="00942F4E">
              <w:rPr>
                <w:rFonts w:ascii="Calibri" w:hAnsi="Calibri" w:cs="Calibri"/>
              </w:rPr>
              <w:t>2.7.</w:t>
            </w:r>
          </w:p>
        </w:tc>
        <w:tc>
          <w:tcPr>
            <w:tcW w:w="2044" w:type="pct"/>
          </w:tcPr>
          <w:p w14:paraId="34CF5181" w14:textId="25C26E96" w:rsidR="001B6A63" w:rsidRPr="00942F4E" w:rsidRDefault="001B6A63" w:rsidP="001B6A63">
            <w:pPr>
              <w:jc w:val="both"/>
              <w:rPr>
                <w:rFonts w:ascii="Calibri" w:eastAsia="Times New Roman" w:hAnsi="Calibri" w:cs="Calibri"/>
                <w:noProof/>
                <w:lang w:eastAsia="lt-LT"/>
              </w:rPr>
            </w:pPr>
            <w:r w:rsidRPr="00942F4E">
              <w:rPr>
                <w:rFonts w:ascii="Calibri" w:eastAsia="Times New Roman" w:hAnsi="Calibri" w:cs="Calibri"/>
                <w:iCs/>
                <w:color w:val="000000"/>
                <w:lang w:eastAsia="lt-LT"/>
              </w:rPr>
              <w:t>Kėdės spalvos:</w:t>
            </w:r>
          </w:p>
          <w:p w14:paraId="3F40D880" w14:textId="6288635C" w:rsidR="001B6A63" w:rsidRPr="00942F4E" w:rsidRDefault="001B6A63" w:rsidP="001B6A63">
            <w:pPr>
              <w:jc w:val="both"/>
              <w:rPr>
                <w:rFonts w:ascii="Calibri" w:eastAsia="Times New Roman" w:hAnsi="Calibri" w:cs="Calibri"/>
                <w:noProof/>
                <w:lang w:eastAsia="lt-LT"/>
              </w:rPr>
            </w:pPr>
            <w:r w:rsidRPr="00942F4E">
              <w:rPr>
                <w:rFonts w:ascii="Calibri" w:eastAsia="Times New Roman" w:hAnsi="Calibri" w:cs="Calibri"/>
                <w:noProof/>
                <w:lang w:eastAsia="lt-LT"/>
              </w:rPr>
              <w:t>1) rėmo (kojų ir kt. matomų metalinių dalių) ir plastikinių dalių spalva – juod</w:t>
            </w:r>
            <w:r w:rsidR="00723ECB" w:rsidRPr="00942F4E">
              <w:rPr>
                <w:rFonts w:ascii="Calibri" w:eastAsia="Times New Roman" w:hAnsi="Calibri" w:cs="Calibri"/>
                <w:noProof/>
                <w:lang w:eastAsia="lt-LT"/>
              </w:rPr>
              <w:t>a</w:t>
            </w:r>
            <w:r w:rsidRPr="00942F4E">
              <w:rPr>
                <w:rFonts w:ascii="Calibri" w:eastAsia="Times New Roman" w:hAnsi="Calibri" w:cs="Calibri"/>
                <w:noProof/>
                <w:lang w:eastAsia="lt-LT"/>
              </w:rPr>
              <w:t>;</w:t>
            </w:r>
          </w:p>
          <w:p w14:paraId="4A6AF27B" w14:textId="0BF8E468" w:rsidR="001B6A63" w:rsidRPr="00942F4E" w:rsidRDefault="001B6A63" w:rsidP="001B6A63">
            <w:pPr>
              <w:rPr>
                <w:rFonts w:ascii="Calibri" w:hAnsi="Calibri" w:cs="Calibri"/>
              </w:rPr>
            </w:pPr>
            <w:r w:rsidRPr="00942F4E">
              <w:rPr>
                <w:rFonts w:ascii="Calibri" w:eastAsia="Times New Roman" w:hAnsi="Calibri" w:cs="Calibri"/>
                <w:noProof/>
                <w:lang w:eastAsia="lt-LT"/>
              </w:rPr>
              <w:t xml:space="preserve">2) </w:t>
            </w:r>
            <w:r w:rsidRPr="00942F4E">
              <w:rPr>
                <w:rFonts w:ascii="Calibri" w:eastAsia="Times New Roman" w:hAnsi="Calibri" w:cs="Calibri"/>
                <w:iCs/>
                <w:lang w:eastAsia="lt-LT"/>
              </w:rPr>
              <w:t>atlošo ir sėdimosios dalies audinio spalva – juoda.</w:t>
            </w:r>
          </w:p>
        </w:tc>
        <w:tc>
          <w:tcPr>
            <w:tcW w:w="1851" w:type="pct"/>
            <w:tcBorders>
              <w:right w:val="single" w:sz="4" w:space="0" w:color="auto"/>
            </w:tcBorders>
          </w:tcPr>
          <w:p w14:paraId="4C4F007C" w14:textId="2CBC7E2C" w:rsidR="001B6A63" w:rsidRPr="00942F4E" w:rsidRDefault="001B6A63" w:rsidP="001B6A63">
            <w:pPr>
              <w:jc w:val="both"/>
              <w:rPr>
                <w:rFonts w:ascii="Calibri" w:eastAsia="Times New Roman" w:hAnsi="Calibri" w:cs="Calibri"/>
                <w:iCs/>
                <w:color w:val="000000"/>
                <w:lang w:eastAsia="lt-LT"/>
              </w:rPr>
            </w:pPr>
            <w:r w:rsidRPr="00942F4E">
              <w:rPr>
                <w:rFonts w:ascii="Calibri" w:eastAsia="Times New Roman" w:hAnsi="Calibri" w:cs="Calibri"/>
                <w:iCs/>
                <w:color w:val="000000"/>
                <w:lang w:eastAsia="lt-LT"/>
              </w:rPr>
              <w:t>Kėdės spalvos:</w:t>
            </w:r>
          </w:p>
          <w:p w14:paraId="0DD27DE0" w14:textId="294E9101" w:rsidR="001B6A63" w:rsidRPr="00942F4E" w:rsidRDefault="001B6A63" w:rsidP="001B6A63">
            <w:pPr>
              <w:jc w:val="both"/>
              <w:rPr>
                <w:rFonts w:ascii="Calibri" w:eastAsia="Times New Roman" w:hAnsi="Calibri" w:cs="Calibri"/>
                <w:i/>
                <w:iCs/>
                <w:color w:val="4F81BD"/>
                <w:lang w:eastAsia="lt-LT"/>
              </w:rPr>
            </w:pPr>
            <w:r w:rsidRPr="00942F4E">
              <w:rPr>
                <w:rFonts w:ascii="Calibri" w:eastAsia="Times New Roman" w:hAnsi="Calibri" w:cs="Calibri"/>
                <w:iCs/>
                <w:color w:val="000000"/>
                <w:lang w:eastAsia="lt-LT"/>
              </w:rPr>
              <w:t xml:space="preserve">1) </w:t>
            </w:r>
            <w:r w:rsidRPr="00942F4E">
              <w:rPr>
                <w:rFonts w:ascii="Calibri" w:eastAsia="Times New Roman" w:hAnsi="Calibri" w:cs="Calibri"/>
                <w:iCs/>
                <w:lang w:eastAsia="lt-LT"/>
              </w:rPr>
              <w:t>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009156B0" w:rsidRPr="00942F4E">
              <w:rPr>
                <w:rFonts w:ascii="Calibri" w:eastAsia="Times New Roman" w:hAnsi="Calibri" w:cs="Calibri"/>
                <w:iCs/>
                <w:lang w:eastAsia="lt-LT"/>
              </w:rPr>
              <w:t>…..........</w:t>
            </w:r>
          </w:p>
          <w:p w14:paraId="5F33B245" w14:textId="77777777" w:rsidR="001B6A63" w:rsidRPr="00942F4E" w:rsidRDefault="001B6A63" w:rsidP="001B6A63">
            <w:pPr>
              <w:jc w:val="both"/>
              <w:rPr>
                <w:rFonts w:ascii="Calibri" w:eastAsia="Times New Roman" w:hAnsi="Calibri" w:cs="Calibri"/>
                <w:iCs/>
                <w:lang w:eastAsia="lt-LT"/>
              </w:rPr>
            </w:pPr>
          </w:p>
          <w:p w14:paraId="03E537B2" w14:textId="5D4AEE3C" w:rsidR="001B6A63" w:rsidRPr="00942F4E" w:rsidRDefault="001B6A63" w:rsidP="001B6A63">
            <w:pPr>
              <w:suppressAutoHyphens/>
              <w:rPr>
                <w:rFonts w:ascii="Calibri" w:eastAsia="Times New Roman" w:hAnsi="Calibri" w:cs="Calibri"/>
                <w:lang w:eastAsia="zh-CN"/>
              </w:rPr>
            </w:pPr>
            <w:r w:rsidRPr="00942F4E">
              <w:rPr>
                <w:rFonts w:ascii="Calibri" w:eastAsia="Times New Roman" w:hAnsi="Calibri" w:cs="Calibri"/>
                <w:iCs/>
                <w:lang w:eastAsia="lt-LT"/>
              </w:rPr>
              <w:t>2)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Cs/>
                <w:color w:val="000000"/>
                <w:lang w:eastAsia="lt-LT"/>
              </w:rPr>
              <w:t xml:space="preserve"> </w:t>
            </w:r>
            <w:r w:rsidRPr="00942F4E">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0B96676E" w14:textId="77777777" w:rsidR="001B6A63" w:rsidRPr="00942F4E" w:rsidRDefault="001B6A63" w:rsidP="001B6A63">
            <w:pPr>
              <w:suppressAutoHyphens/>
              <w:rPr>
                <w:rFonts w:ascii="Calibri" w:eastAsia="Times New Roman" w:hAnsi="Calibri" w:cs="Calibri"/>
                <w:lang w:eastAsia="zh-CN"/>
              </w:rPr>
            </w:pPr>
          </w:p>
        </w:tc>
      </w:tr>
      <w:tr w:rsidR="001B6A63" w:rsidRPr="00942F4E" w14:paraId="585F589B" w14:textId="77777777" w:rsidTr="003D77F6">
        <w:trPr>
          <w:trHeight w:val="699"/>
        </w:trPr>
        <w:tc>
          <w:tcPr>
            <w:tcW w:w="291" w:type="pct"/>
          </w:tcPr>
          <w:p w14:paraId="5500B280" w14:textId="2BD2CD2D" w:rsidR="001B6A63" w:rsidRPr="00942F4E" w:rsidRDefault="001B6A63" w:rsidP="001B6A63">
            <w:pPr>
              <w:spacing w:line="240" w:lineRule="exact"/>
              <w:rPr>
                <w:rFonts w:ascii="Calibri" w:hAnsi="Calibri" w:cs="Calibri"/>
              </w:rPr>
            </w:pPr>
            <w:r w:rsidRPr="00942F4E">
              <w:rPr>
                <w:rFonts w:ascii="Calibri" w:hAnsi="Calibri" w:cs="Calibri"/>
              </w:rPr>
              <w:lastRenderedPageBreak/>
              <w:t>2.8.</w:t>
            </w:r>
          </w:p>
        </w:tc>
        <w:tc>
          <w:tcPr>
            <w:tcW w:w="2044" w:type="pct"/>
          </w:tcPr>
          <w:p w14:paraId="2189E3F5" w14:textId="7451B335" w:rsidR="001B6A63" w:rsidRPr="00942F4E" w:rsidRDefault="001B6A63" w:rsidP="001B6A63">
            <w:pPr>
              <w:rPr>
                <w:rFonts w:ascii="Calibri" w:hAnsi="Calibri" w:cs="Calibri"/>
              </w:rPr>
            </w:pPr>
            <w:r w:rsidRPr="00942F4E">
              <w:rPr>
                <w:rFonts w:ascii="Calibri" w:hAnsi="Calibri" w:cs="Calibri"/>
              </w:rPr>
              <w:t>Prekės dizainas, forma turi būti panaši</w:t>
            </w:r>
            <w:r w:rsidR="006A03B2" w:rsidRPr="00942F4E">
              <w:rPr>
                <w:rFonts w:ascii="Calibri" w:hAnsi="Calibri" w:cs="Calibri"/>
              </w:rPr>
              <w:t xml:space="preserve"> į </w:t>
            </w:r>
            <w:r w:rsidRPr="00942F4E">
              <w:rPr>
                <w:rFonts w:ascii="Calibri" w:hAnsi="Calibri" w:cs="Calibri"/>
              </w:rPr>
              <w:t xml:space="preserve"> pateikt</w:t>
            </w:r>
            <w:r w:rsidR="006A03B2" w:rsidRPr="00942F4E">
              <w:rPr>
                <w:rFonts w:ascii="Calibri" w:hAnsi="Calibri" w:cs="Calibri"/>
              </w:rPr>
              <w:t>as</w:t>
            </w:r>
            <w:r w:rsidRPr="00942F4E">
              <w:rPr>
                <w:rFonts w:ascii="Calibri" w:hAnsi="Calibri" w:cs="Calibri"/>
              </w:rPr>
              <w:t xml:space="preserve"> paveiksliuk</w:t>
            </w:r>
            <w:r w:rsidR="0074624C" w:rsidRPr="00942F4E">
              <w:rPr>
                <w:rFonts w:ascii="Calibri" w:hAnsi="Calibri" w:cs="Calibri"/>
              </w:rPr>
              <w:t>uose</w:t>
            </w:r>
            <w:r w:rsidRPr="00942F4E">
              <w:rPr>
                <w:rFonts w:ascii="Calibri" w:hAnsi="Calibri" w:cs="Calibri"/>
              </w:rPr>
              <w:t>:</w:t>
            </w:r>
          </w:p>
          <w:p w14:paraId="16CCAFDF" w14:textId="1FD0DFA6" w:rsidR="001B6A63" w:rsidRPr="00942F4E" w:rsidRDefault="00EC5283" w:rsidP="001B6A63">
            <w:pPr>
              <w:rPr>
                <w:rFonts w:ascii="Calibri" w:hAnsi="Calibri" w:cs="Calibri"/>
              </w:rPr>
            </w:pPr>
            <w:r w:rsidRPr="00EC5283">
              <w:rPr>
                <w:rFonts w:ascii="Calibri" w:hAnsi="Calibri" w:cs="Calibri"/>
                <w:noProof/>
                <w:lang w:eastAsia="lt-LT"/>
              </w:rPr>
              <w:drawing>
                <wp:inline distT="0" distB="0" distL="0" distR="0" wp14:anchorId="2B209FC6" wp14:editId="3BD32170">
                  <wp:extent cx="984093" cy="1285875"/>
                  <wp:effectExtent l="0" t="0" r="6985" b="0"/>
                  <wp:docPr id="5968917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91708" name=""/>
                          <pic:cNvPicPr/>
                        </pic:nvPicPr>
                        <pic:blipFill>
                          <a:blip r:embed="rId13"/>
                          <a:stretch>
                            <a:fillRect/>
                          </a:stretch>
                        </pic:blipFill>
                        <pic:spPr>
                          <a:xfrm>
                            <a:off x="0" y="0"/>
                            <a:ext cx="991800" cy="1295945"/>
                          </a:xfrm>
                          <a:prstGeom prst="rect">
                            <a:avLst/>
                          </a:prstGeom>
                        </pic:spPr>
                      </pic:pic>
                    </a:graphicData>
                  </a:graphic>
                </wp:inline>
              </w:drawing>
            </w:r>
            <w:r w:rsidR="00D7679F" w:rsidRPr="00942F4E">
              <w:rPr>
                <w:rFonts w:ascii="Calibri" w:hAnsi="Calibri" w:cs="Calibri"/>
                <w:noProof/>
                <w:lang w:eastAsia="lt-LT"/>
              </w:rPr>
              <w:drawing>
                <wp:inline distT="0" distB="0" distL="0" distR="0" wp14:anchorId="6290DB97" wp14:editId="33CB64FE">
                  <wp:extent cx="962320" cy="1333500"/>
                  <wp:effectExtent l="0" t="0" r="9525" b="0"/>
                  <wp:docPr id="19197864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86412" name=""/>
                          <pic:cNvPicPr/>
                        </pic:nvPicPr>
                        <pic:blipFill>
                          <a:blip r:embed="rId14"/>
                          <a:stretch>
                            <a:fillRect/>
                          </a:stretch>
                        </pic:blipFill>
                        <pic:spPr>
                          <a:xfrm>
                            <a:off x="0" y="0"/>
                            <a:ext cx="1003439" cy="1390479"/>
                          </a:xfrm>
                          <a:prstGeom prst="rect">
                            <a:avLst/>
                          </a:prstGeom>
                        </pic:spPr>
                      </pic:pic>
                    </a:graphicData>
                  </a:graphic>
                </wp:inline>
              </w:drawing>
            </w:r>
          </w:p>
        </w:tc>
        <w:tc>
          <w:tcPr>
            <w:tcW w:w="1851" w:type="pct"/>
            <w:tcBorders>
              <w:right w:val="single" w:sz="4" w:space="0" w:color="auto"/>
            </w:tcBorders>
          </w:tcPr>
          <w:p w14:paraId="31FF098A" w14:textId="77777777" w:rsidR="001B6A63" w:rsidRPr="00942F4E" w:rsidRDefault="001B6A63" w:rsidP="001B6A63">
            <w:pPr>
              <w:suppressAutoHyphens/>
              <w:overflowPunct w:val="0"/>
              <w:autoSpaceDE w:val="0"/>
              <w:jc w:val="both"/>
              <w:rPr>
                <w:rFonts w:ascii="Calibri" w:hAnsi="Calibri" w:cs="Calibri"/>
                <w:lang w:eastAsia="zh-CN"/>
              </w:rPr>
            </w:pPr>
            <w:r w:rsidRPr="00942F4E">
              <w:rPr>
                <w:rFonts w:ascii="Calibri" w:hAnsi="Calibri" w:cs="Calibri"/>
                <w:lang w:eastAsia="zh-CN"/>
              </w:rPr>
              <w:t xml:space="preserve">Atitinka </w:t>
            </w:r>
            <w:r w:rsidRPr="00942F4E">
              <w:rPr>
                <w:rFonts w:ascii="Calibri" w:hAnsi="Calibri" w:cs="Calibri"/>
                <w:i/>
                <w:color w:val="0070C0"/>
                <w:lang w:eastAsia="zh-CN"/>
              </w:rPr>
              <w:t>(įrašyti taip / ne)</w:t>
            </w:r>
            <w:r w:rsidRPr="00942F4E">
              <w:rPr>
                <w:rFonts w:ascii="Calibri" w:hAnsi="Calibri" w:cs="Calibri"/>
                <w:color w:val="0070C0"/>
                <w:lang w:eastAsia="zh-CN"/>
              </w:rPr>
              <w:t>:</w:t>
            </w:r>
            <w:r w:rsidRPr="00942F4E">
              <w:rPr>
                <w:rFonts w:ascii="Calibri" w:hAnsi="Calibri" w:cs="Calibri"/>
                <w:lang w:eastAsia="zh-CN"/>
              </w:rPr>
              <w:t xml:space="preserve"> .................</w:t>
            </w:r>
          </w:p>
          <w:p w14:paraId="201DCE2C" w14:textId="742DC861" w:rsidR="001B6A63" w:rsidRPr="00942F4E" w:rsidRDefault="001B6A63" w:rsidP="001B6A63">
            <w:pPr>
              <w:spacing w:after="160" w:line="259" w:lineRule="auto"/>
              <w:jc w:val="both"/>
              <w:rPr>
                <w:rFonts w:ascii="Calibri" w:hAnsi="Calibri" w:cs="Calibri"/>
              </w:rPr>
            </w:pPr>
            <w:r w:rsidRPr="00942F4E">
              <w:rPr>
                <w:rFonts w:ascii="Calibri" w:hAnsi="Calibri" w:cs="Calibri"/>
              </w:rPr>
              <w:t xml:space="preserve">Pateikiamas dokumentas, kuriame yra siūlomos prekės brėžinys ar vizualizacija </w:t>
            </w:r>
            <w:r w:rsidRPr="00942F4E">
              <w:rPr>
                <w:rFonts w:ascii="Calibri" w:hAnsi="Calibri" w:cs="Calibri"/>
                <w:i/>
                <w:color w:val="0070C0"/>
              </w:rPr>
              <w:t>(įrašyti įrodančio dokumento pavadinimą)</w:t>
            </w:r>
            <w:r w:rsidRPr="00942F4E">
              <w:rPr>
                <w:rFonts w:ascii="Calibri" w:hAnsi="Calibri" w:cs="Calibri"/>
              </w:rPr>
              <w:t>: …................</w:t>
            </w:r>
          </w:p>
          <w:p w14:paraId="4583A98C" w14:textId="77777777" w:rsidR="001B6A63" w:rsidRPr="00942F4E" w:rsidRDefault="001B6A63" w:rsidP="001B6A63">
            <w:pPr>
              <w:suppressAutoHyphens/>
              <w:rPr>
                <w:rFonts w:ascii="Calibri" w:eastAsia="Times New Roman" w:hAnsi="Calibri" w:cs="Calibri"/>
                <w:lang w:eastAsia="zh-CN"/>
              </w:rPr>
            </w:pPr>
          </w:p>
        </w:tc>
        <w:tc>
          <w:tcPr>
            <w:tcW w:w="814" w:type="pct"/>
            <w:tcBorders>
              <w:top w:val="single" w:sz="4" w:space="0" w:color="auto"/>
              <w:left w:val="single" w:sz="4" w:space="0" w:color="auto"/>
              <w:bottom w:val="single" w:sz="4" w:space="0" w:color="auto"/>
              <w:right w:val="single" w:sz="4" w:space="0" w:color="auto"/>
              <w:tl2br w:val="nil"/>
            </w:tcBorders>
          </w:tcPr>
          <w:p w14:paraId="670C27CA" w14:textId="4C52A0BE" w:rsidR="001B6A63"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B6A63" w:rsidRPr="00942F4E" w14:paraId="30FD6CE2" w14:textId="77777777" w:rsidTr="00CB00DA">
        <w:trPr>
          <w:trHeight w:val="273"/>
        </w:trPr>
        <w:tc>
          <w:tcPr>
            <w:tcW w:w="291" w:type="pct"/>
          </w:tcPr>
          <w:p w14:paraId="01EFA6C7" w14:textId="7FDA1A04" w:rsidR="001B6A63" w:rsidRPr="00942F4E" w:rsidRDefault="00811405" w:rsidP="001B6A63">
            <w:pPr>
              <w:spacing w:line="240" w:lineRule="exact"/>
              <w:rPr>
                <w:rFonts w:ascii="Calibri" w:hAnsi="Calibri" w:cs="Calibri"/>
                <w:b/>
                <w:bCs/>
              </w:rPr>
            </w:pPr>
            <w:r w:rsidRPr="00942F4E">
              <w:rPr>
                <w:rFonts w:ascii="Calibri" w:hAnsi="Calibri" w:cs="Calibri"/>
                <w:b/>
                <w:bCs/>
              </w:rPr>
              <w:t>3.</w:t>
            </w:r>
          </w:p>
        </w:tc>
        <w:tc>
          <w:tcPr>
            <w:tcW w:w="2044" w:type="pct"/>
          </w:tcPr>
          <w:p w14:paraId="1451634D" w14:textId="77777777" w:rsidR="001B6A63" w:rsidRPr="00942F4E" w:rsidRDefault="00E5179A" w:rsidP="001B6A63">
            <w:pPr>
              <w:rPr>
                <w:rFonts w:ascii="Calibri" w:hAnsi="Calibri" w:cs="Calibri"/>
                <w:b/>
                <w:bCs/>
              </w:rPr>
            </w:pPr>
            <w:r w:rsidRPr="00942F4E">
              <w:rPr>
                <w:rFonts w:ascii="Calibri" w:hAnsi="Calibri" w:cs="Calibri"/>
                <w:b/>
                <w:bCs/>
              </w:rPr>
              <w:t>Kėdė Nr. 3 (be porankių)</w:t>
            </w:r>
          </w:p>
          <w:p w14:paraId="61DDC741" w14:textId="33C6C1E5" w:rsidR="00106FCE" w:rsidRPr="00942F4E" w:rsidRDefault="00106FCE" w:rsidP="001B6A63">
            <w:pPr>
              <w:rPr>
                <w:rFonts w:ascii="Calibri" w:hAnsi="Calibri" w:cs="Calibri"/>
                <w:b/>
                <w:bCs/>
              </w:rPr>
            </w:pPr>
            <w:r w:rsidRPr="00942F4E">
              <w:rPr>
                <w:rFonts w:ascii="Calibri" w:hAnsi="Calibri" w:cs="Calibri"/>
                <w:b/>
                <w:bCs/>
              </w:rPr>
              <w:t>Kiekis – 120 vnt.</w:t>
            </w:r>
          </w:p>
        </w:tc>
        <w:tc>
          <w:tcPr>
            <w:tcW w:w="1851" w:type="pct"/>
            <w:tcBorders>
              <w:right w:val="single" w:sz="4" w:space="0" w:color="auto"/>
            </w:tcBorders>
          </w:tcPr>
          <w:p w14:paraId="00148543" w14:textId="4460BD0D" w:rsidR="003D77F6" w:rsidRPr="00942F4E" w:rsidRDefault="003D77F6" w:rsidP="003D77F6">
            <w:pPr>
              <w:rPr>
                <w:rFonts w:ascii="Calibri" w:eastAsia="Times New Roman" w:hAnsi="Calibri" w:cs="Calibri"/>
                <w:lang w:eastAsia="lt-LT"/>
              </w:rPr>
            </w:pPr>
            <w:r w:rsidRPr="00942F4E">
              <w:rPr>
                <w:rFonts w:ascii="Calibri" w:eastAsia="Times New Roman" w:hAnsi="Calibri" w:cs="Calibri"/>
                <w:lang w:eastAsia="lt-LT"/>
              </w:rPr>
              <w:t>Prekės gamintojas</w:t>
            </w:r>
            <w:ins w:id="21" w:author="Jūratė Dabašinskienė" w:date="2026-05-19T12:46:00Z" w16du:dateUtc="2026-05-19T09:46:00Z">
              <w:r w:rsidR="00DD0D60">
                <w:rPr>
                  <w:rFonts w:ascii="Calibri" w:eastAsia="Times New Roman" w:hAnsi="Calibri" w:cs="Calibri"/>
                  <w:lang w:eastAsia="lt-LT"/>
                </w:rPr>
                <w:t xml:space="preserve"> / prekės ženklas</w:t>
              </w:r>
            </w:ins>
            <w:r w:rsidRPr="00942F4E">
              <w:rPr>
                <w:rFonts w:ascii="Calibri" w:eastAsia="Times New Roman" w:hAnsi="Calibri" w:cs="Calibri"/>
                <w:lang w:eastAsia="lt-LT"/>
              </w:rPr>
              <w:t xml:space="preserve"> </w:t>
            </w:r>
            <w:r w:rsidRPr="00942F4E">
              <w:rPr>
                <w:rFonts w:ascii="Calibri" w:eastAsia="Times New Roman" w:hAnsi="Calibri" w:cs="Calibri"/>
                <w:i/>
                <w:color w:val="0070C0"/>
                <w:lang w:eastAsia="lt-LT"/>
              </w:rPr>
              <w:t>(nurodyti)</w:t>
            </w:r>
            <w:r w:rsidRPr="00942F4E">
              <w:rPr>
                <w:rFonts w:ascii="Calibri" w:eastAsia="Times New Roman" w:hAnsi="Calibri" w:cs="Calibri"/>
                <w:color w:val="000000"/>
                <w:lang w:eastAsia="lt-LT"/>
              </w:rPr>
              <w:t xml:space="preserve">: </w:t>
            </w:r>
            <w:r w:rsidRPr="00942F4E">
              <w:rPr>
                <w:rFonts w:ascii="Calibri" w:eastAsia="Times New Roman" w:hAnsi="Calibri" w:cs="Calibri"/>
                <w:lang w:eastAsia="lt-LT"/>
              </w:rPr>
              <w:t>.............................................</w:t>
            </w:r>
          </w:p>
          <w:p w14:paraId="2E48FDA9" w14:textId="77777777" w:rsidR="003D77F6" w:rsidRPr="00942F4E" w:rsidRDefault="003D77F6" w:rsidP="003D77F6">
            <w:pPr>
              <w:suppressAutoHyphens/>
              <w:contextualSpacing/>
              <w:rPr>
                <w:rFonts w:ascii="Calibri" w:eastAsia="Times New Roman" w:hAnsi="Calibri" w:cs="Calibri"/>
                <w:lang w:eastAsia="zh-CN"/>
              </w:rPr>
            </w:pPr>
            <w:r w:rsidRPr="00942F4E">
              <w:rPr>
                <w:rFonts w:ascii="Calibri" w:eastAsia="Times New Roman" w:hAnsi="Calibri" w:cs="Calibri"/>
                <w:lang w:eastAsia="lt-LT"/>
              </w:rPr>
              <w:t xml:space="preserve">Modelis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p w14:paraId="1431F3D7" w14:textId="4137F737" w:rsidR="001B6A63" w:rsidRPr="00942F4E" w:rsidRDefault="003D77F6" w:rsidP="003D77F6">
            <w:pPr>
              <w:suppressAutoHyphens/>
              <w:rPr>
                <w:rFonts w:ascii="Calibri" w:eastAsia="Times New Roman" w:hAnsi="Calibri" w:cs="Calibri"/>
                <w:lang w:eastAsia="zh-CN"/>
              </w:rPr>
            </w:pPr>
            <w:r w:rsidRPr="00942F4E">
              <w:rPr>
                <w:rFonts w:ascii="Calibri" w:eastAsia="Times New Roman" w:hAnsi="Calibri" w:cs="Calibri"/>
                <w:lang w:eastAsia="lt-LT"/>
              </w:rPr>
              <w:t xml:space="preserve">Modifikacija, prekės kodas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5B6446CF" w14:textId="18ED75A3" w:rsidR="001B6A63"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B6A63" w:rsidRPr="00942F4E" w14:paraId="3C1E68E6" w14:textId="77777777" w:rsidTr="00CB00DA">
        <w:trPr>
          <w:trHeight w:val="699"/>
        </w:trPr>
        <w:tc>
          <w:tcPr>
            <w:tcW w:w="291" w:type="pct"/>
          </w:tcPr>
          <w:p w14:paraId="388A2FD8" w14:textId="20AA14B2" w:rsidR="001B6A63" w:rsidRPr="00942F4E" w:rsidRDefault="00811405" w:rsidP="001B6A63">
            <w:pPr>
              <w:spacing w:line="240" w:lineRule="exact"/>
              <w:rPr>
                <w:rFonts w:ascii="Calibri" w:hAnsi="Calibri" w:cs="Calibri"/>
              </w:rPr>
            </w:pPr>
            <w:r w:rsidRPr="00942F4E">
              <w:rPr>
                <w:rFonts w:ascii="Calibri" w:hAnsi="Calibri" w:cs="Calibri"/>
              </w:rPr>
              <w:t>3.1.</w:t>
            </w:r>
          </w:p>
        </w:tc>
        <w:tc>
          <w:tcPr>
            <w:tcW w:w="2044" w:type="pct"/>
          </w:tcPr>
          <w:p w14:paraId="285A4A1C" w14:textId="1195F573" w:rsidR="001B6A63" w:rsidRPr="00942F4E" w:rsidRDefault="00E5179A" w:rsidP="001B6A63">
            <w:pPr>
              <w:rPr>
                <w:rFonts w:ascii="Calibri" w:hAnsi="Calibri" w:cs="Calibri"/>
              </w:rPr>
            </w:pPr>
            <w:r w:rsidRPr="00942F4E">
              <w:rPr>
                <w:rFonts w:ascii="Calibri" w:eastAsia="Times New Roman" w:hAnsi="Calibri" w:cs="Calibri"/>
                <w:noProof/>
                <w:lang w:eastAsia="lt-LT"/>
              </w:rPr>
              <w:t>Kėdė su ergonominiu atlošu, paminkštinta sėdimąja dalimi, 4 (keturiomis) kojomis</w:t>
            </w:r>
            <w:r w:rsidR="00634C9D" w:rsidRPr="00942F4E">
              <w:rPr>
                <w:rFonts w:ascii="Calibri" w:eastAsia="Times New Roman" w:hAnsi="Calibri" w:cs="Calibri"/>
                <w:noProof/>
                <w:lang w:eastAsia="lt-LT"/>
              </w:rPr>
              <w:t>, be porankių</w:t>
            </w:r>
            <w:r w:rsidRPr="00942F4E">
              <w:rPr>
                <w:rFonts w:ascii="Calibri" w:eastAsia="Times New Roman" w:hAnsi="Calibri" w:cs="Calibri"/>
                <w:noProof/>
                <w:lang w:eastAsia="lt-LT"/>
              </w:rPr>
              <w:t>.</w:t>
            </w:r>
            <w:r w:rsidRPr="00942F4E">
              <w:rPr>
                <w:rFonts w:ascii="Calibri" w:eastAsia="Times New Roman" w:hAnsi="Calibri" w:cs="Calibri"/>
                <w:sz w:val="24"/>
                <w:szCs w:val="24"/>
                <w:lang w:eastAsia="lt-LT"/>
              </w:rPr>
              <w:t xml:space="preserve"> </w:t>
            </w:r>
            <w:r w:rsidRPr="00942F4E">
              <w:rPr>
                <w:rFonts w:ascii="Calibri" w:eastAsia="Times New Roman" w:hAnsi="Calibri" w:cs="Calibri"/>
                <w:noProof/>
                <w:lang w:eastAsia="lt-LT"/>
              </w:rPr>
              <w:t xml:space="preserve">Kojos su apsaugomis (saugančiomis grindų dangą nuo susibraižymo).  </w:t>
            </w:r>
          </w:p>
        </w:tc>
        <w:tc>
          <w:tcPr>
            <w:tcW w:w="1851" w:type="pct"/>
            <w:tcBorders>
              <w:right w:val="single" w:sz="4" w:space="0" w:color="auto"/>
            </w:tcBorders>
          </w:tcPr>
          <w:p w14:paraId="2AD9E971" w14:textId="21840458" w:rsidR="001B6A63" w:rsidRPr="00942F4E" w:rsidRDefault="005C3D6A" w:rsidP="00634C9D">
            <w:pPr>
              <w:suppressAutoHyphens/>
              <w:rPr>
                <w:rFonts w:ascii="Calibri" w:eastAsia="Times New Roman" w:hAnsi="Calibri" w:cs="Calibri"/>
                <w:lang w:eastAsia="zh-CN"/>
              </w:rPr>
            </w:pP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04DD62A8" w14:textId="77777777" w:rsidR="001B6A63" w:rsidRPr="00942F4E" w:rsidRDefault="001B6A63" w:rsidP="001B6A63">
            <w:pPr>
              <w:suppressAutoHyphens/>
              <w:rPr>
                <w:rFonts w:ascii="Calibri" w:eastAsia="Times New Roman" w:hAnsi="Calibri" w:cs="Calibri"/>
                <w:lang w:eastAsia="zh-CN"/>
              </w:rPr>
            </w:pPr>
          </w:p>
        </w:tc>
      </w:tr>
      <w:tr w:rsidR="001B6A63" w:rsidRPr="00942F4E" w14:paraId="5554B2F8" w14:textId="77777777" w:rsidTr="00674E9E">
        <w:trPr>
          <w:trHeight w:val="699"/>
        </w:trPr>
        <w:tc>
          <w:tcPr>
            <w:tcW w:w="291" w:type="pct"/>
          </w:tcPr>
          <w:p w14:paraId="5D077766" w14:textId="66BF8379" w:rsidR="001B6A63" w:rsidRPr="00942F4E" w:rsidRDefault="00811405" w:rsidP="001B6A63">
            <w:pPr>
              <w:spacing w:line="240" w:lineRule="exact"/>
              <w:rPr>
                <w:rFonts w:ascii="Calibri" w:hAnsi="Calibri" w:cs="Calibri"/>
              </w:rPr>
            </w:pPr>
            <w:r w:rsidRPr="00942F4E">
              <w:rPr>
                <w:rFonts w:ascii="Calibri" w:hAnsi="Calibri" w:cs="Calibri"/>
              </w:rPr>
              <w:t>3.2.</w:t>
            </w:r>
          </w:p>
        </w:tc>
        <w:tc>
          <w:tcPr>
            <w:tcW w:w="2044" w:type="pct"/>
          </w:tcPr>
          <w:p w14:paraId="77D5319E" w14:textId="5D078645" w:rsidR="00634C9D" w:rsidRPr="00942F4E" w:rsidRDefault="00634C9D" w:rsidP="00634C9D">
            <w:pPr>
              <w:jc w:val="both"/>
              <w:rPr>
                <w:rFonts w:ascii="Calibri" w:eastAsia="Times New Roman" w:hAnsi="Calibri" w:cs="Calibri"/>
                <w:lang w:eastAsia="lt-LT"/>
              </w:rPr>
            </w:pPr>
            <w:r w:rsidRPr="00942F4E">
              <w:rPr>
                <w:rFonts w:ascii="Calibri" w:eastAsia="Times New Roman" w:hAnsi="Calibri" w:cs="Calibri"/>
                <w:lang w:eastAsia="lt-LT"/>
              </w:rPr>
              <w:t>Kėdės matmenys</w:t>
            </w:r>
            <w:r w:rsidR="0069610C" w:rsidRPr="00942F4E">
              <w:rPr>
                <w:rFonts w:ascii="Calibri" w:eastAsia="Times New Roman" w:hAnsi="Calibri" w:cs="Calibri"/>
                <w:lang w:eastAsia="lt-LT"/>
              </w:rPr>
              <w:t xml:space="preserve"> (pageidaujami)</w:t>
            </w:r>
            <w:r w:rsidRPr="00942F4E">
              <w:rPr>
                <w:rFonts w:ascii="Calibri" w:eastAsia="Times New Roman" w:hAnsi="Calibri" w:cs="Calibri"/>
                <w:lang w:eastAsia="lt-LT"/>
              </w:rPr>
              <w:t>:</w:t>
            </w:r>
          </w:p>
          <w:p w14:paraId="48DD6552" w14:textId="0DE256F1" w:rsidR="00634C9D" w:rsidRPr="00942F4E" w:rsidRDefault="00634C9D" w:rsidP="00634C9D">
            <w:pPr>
              <w:jc w:val="both"/>
              <w:rPr>
                <w:rFonts w:ascii="Calibri" w:eastAsia="Times New Roman" w:hAnsi="Calibri" w:cs="Calibri"/>
                <w:lang w:eastAsia="lt-LT"/>
              </w:rPr>
            </w:pPr>
            <w:r w:rsidRPr="00942F4E">
              <w:rPr>
                <w:rFonts w:ascii="Calibri" w:eastAsia="Times New Roman" w:hAnsi="Calibri" w:cs="Calibri"/>
                <w:lang w:eastAsia="lt-LT"/>
              </w:rPr>
              <w:t>Sėdynės plotis: 4</w:t>
            </w:r>
            <w:r w:rsidR="002D1E32" w:rsidRPr="00942F4E">
              <w:rPr>
                <w:rFonts w:ascii="Calibri" w:eastAsia="Times New Roman" w:hAnsi="Calibri" w:cs="Calibri"/>
                <w:lang w:eastAsia="lt-LT"/>
              </w:rPr>
              <w:t>3</w:t>
            </w:r>
            <w:r w:rsidRPr="00942F4E">
              <w:rPr>
                <w:rFonts w:ascii="Calibri" w:eastAsia="Times New Roman" w:hAnsi="Calibri" w:cs="Calibri"/>
                <w:lang w:eastAsia="lt-LT"/>
              </w:rPr>
              <w:t>0</w:t>
            </w:r>
            <w:r w:rsidR="006A03B2" w:rsidRPr="00942F4E">
              <w:rPr>
                <w:rFonts w:ascii="Calibri" w:eastAsia="Times New Roman" w:hAnsi="Calibri" w:cs="Calibri"/>
                <w:lang w:eastAsia="lt-LT"/>
              </w:rPr>
              <w:t>–</w:t>
            </w:r>
            <w:r w:rsidRPr="00942F4E">
              <w:rPr>
                <w:rFonts w:ascii="Calibri" w:eastAsia="Times New Roman" w:hAnsi="Calibri" w:cs="Calibri"/>
                <w:lang w:eastAsia="lt-LT"/>
              </w:rPr>
              <w:t>480 mm;</w:t>
            </w:r>
          </w:p>
          <w:p w14:paraId="7084DC6B" w14:textId="7AFB5622" w:rsidR="00634C9D" w:rsidRPr="00942F4E" w:rsidRDefault="00634C9D" w:rsidP="00634C9D">
            <w:pPr>
              <w:jc w:val="both"/>
              <w:rPr>
                <w:rFonts w:ascii="Calibri" w:eastAsia="Times New Roman" w:hAnsi="Calibri" w:cs="Calibri"/>
                <w:lang w:eastAsia="lt-LT"/>
              </w:rPr>
            </w:pPr>
            <w:r w:rsidRPr="00942F4E">
              <w:rPr>
                <w:rFonts w:ascii="Calibri" w:eastAsia="Times New Roman" w:hAnsi="Calibri" w:cs="Calibri"/>
                <w:lang w:eastAsia="lt-LT"/>
              </w:rPr>
              <w:t>Sėdynės gylis: 4</w:t>
            </w:r>
            <w:r w:rsidR="00EA023A">
              <w:rPr>
                <w:rFonts w:ascii="Calibri" w:eastAsia="Times New Roman" w:hAnsi="Calibri" w:cs="Calibri"/>
                <w:lang w:eastAsia="lt-LT"/>
              </w:rPr>
              <w:t>0</w:t>
            </w:r>
            <w:r w:rsidRPr="00942F4E">
              <w:rPr>
                <w:rFonts w:ascii="Calibri" w:eastAsia="Times New Roman" w:hAnsi="Calibri" w:cs="Calibri"/>
                <w:lang w:eastAsia="lt-LT"/>
              </w:rPr>
              <w:t>0</w:t>
            </w:r>
            <w:r w:rsidR="006A03B2" w:rsidRPr="00942F4E">
              <w:rPr>
                <w:rFonts w:ascii="Calibri" w:eastAsia="Times New Roman" w:hAnsi="Calibri" w:cs="Calibri"/>
                <w:lang w:eastAsia="lt-LT"/>
              </w:rPr>
              <w:t>–</w:t>
            </w:r>
            <w:r w:rsidRPr="00942F4E">
              <w:rPr>
                <w:rFonts w:ascii="Calibri" w:eastAsia="Times New Roman" w:hAnsi="Calibri" w:cs="Calibri"/>
                <w:lang w:eastAsia="lt-LT"/>
              </w:rPr>
              <w:t>4</w:t>
            </w:r>
            <w:r w:rsidR="002D1E32" w:rsidRPr="00942F4E">
              <w:rPr>
                <w:rFonts w:ascii="Calibri" w:eastAsia="Times New Roman" w:hAnsi="Calibri" w:cs="Calibri"/>
                <w:lang w:eastAsia="lt-LT"/>
              </w:rPr>
              <w:t>4</w:t>
            </w:r>
            <w:r w:rsidRPr="00942F4E">
              <w:rPr>
                <w:rFonts w:ascii="Calibri" w:eastAsia="Times New Roman" w:hAnsi="Calibri" w:cs="Calibri"/>
                <w:lang w:eastAsia="lt-LT"/>
              </w:rPr>
              <w:t>0 mm;</w:t>
            </w:r>
          </w:p>
          <w:p w14:paraId="3408E8B6" w14:textId="61B9F145" w:rsidR="00634C9D" w:rsidRPr="00942F4E" w:rsidRDefault="00634C9D" w:rsidP="00634C9D">
            <w:pPr>
              <w:jc w:val="both"/>
              <w:rPr>
                <w:rFonts w:ascii="Calibri" w:eastAsia="Times New Roman" w:hAnsi="Calibri" w:cs="Calibri"/>
                <w:lang w:eastAsia="lt-LT"/>
              </w:rPr>
            </w:pPr>
            <w:r w:rsidRPr="00942F4E">
              <w:rPr>
                <w:rFonts w:ascii="Calibri" w:eastAsia="Times New Roman" w:hAnsi="Calibri" w:cs="Calibri"/>
                <w:lang w:eastAsia="lt-LT"/>
              </w:rPr>
              <w:t>Kėdės aukštis iki sėdimosios dalies: 450</w:t>
            </w:r>
            <w:r w:rsidR="006A03B2" w:rsidRPr="00942F4E">
              <w:rPr>
                <w:rFonts w:ascii="Calibri" w:eastAsia="Times New Roman" w:hAnsi="Calibri" w:cs="Calibri"/>
                <w:lang w:eastAsia="lt-LT"/>
              </w:rPr>
              <w:t>–</w:t>
            </w:r>
            <w:r w:rsidRPr="00942F4E">
              <w:rPr>
                <w:rFonts w:ascii="Calibri" w:eastAsia="Times New Roman" w:hAnsi="Calibri" w:cs="Calibri"/>
                <w:lang w:eastAsia="lt-LT"/>
              </w:rPr>
              <w:t>4</w:t>
            </w:r>
            <w:r w:rsidR="00EA023A">
              <w:rPr>
                <w:rFonts w:ascii="Calibri" w:eastAsia="Times New Roman" w:hAnsi="Calibri" w:cs="Calibri"/>
                <w:lang w:eastAsia="lt-LT"/>
              </w:rPr>
              <w:t>8</w:t>
            </w:r>
            <w:r w:rsidRPr="00942F4E">
              <w:rPr>
                <w:rFonts w:ascii="Calibri" w:eastAsia="Times New Roman" w:hAnsi="Calibri" w:cs="Calibri"/>
                <w:lang w:eastAsia="lt-LT"/>
              </w:rPr>
              <w:t>0 mm;</w:t>
            </w:r>
          </w:p>
          <w:p w14:paraId="027C5907" w14:textId="6473690A" w:rsidR="001B6A63" w:rsidRPr="00942F4E" w:rsidRDefault="00634C9D" w:rsidP="00634C9D">
            <w:pPr>
              <w:rPr>
                <w:rFonts w:ascii="Calibri" w:hAnsi="Calibri" w:cs="Calibri"/>
              </w:rPr>
            </w:pPr>
            <w:r w:rsidRPr="00942F4E">
              <w:rPr>
                <w:rFonts w:ascii="Calibri" w:eastAsia="Times New Roman" w:hAnsi="Calibri" w:cs="Calibri"/>
                <w:lang w:eastAsia="lt-LT"/>
              </w:rPr>
              <w:t>Kėdės aukštis (nuo žemės iki atlošo viršaus): 780</w:t>
            </w:r>
            <w:r w:rsidR="006A03B2" w:rsidRPr="00942F4E">
              <w:rPr>
                <w:rFonts w:ascii="Calibri" w:eastAsia="Times New Roman" w:hAnsi="Calibri" w:cs="Calibri"/>
                <w:lang w:eastAsia="lt-LT"/>
              </w:rPr>
              <w:t>–</w:t>
            </w:r>
            <w:r w:rsidR="00EA023A">
              <w:rPr>
                <w:rFonts w:ascii="Calibri" w:eastAsia="Times New Roman" w:hAnsi="Calibri" w:cs="Calibri"/>
                <w:lang w:eastAsia="lt-LT"/>
              </w:rPr>
              <w:t>830</w:t>
            </w:r>
            <w:r w:rsidRPr="00942F4E">
              <w:rPr>
                <w:rFonts w:ascii="Calibri" w:eastAsia="Times New Roman" w:hAnsi="Calibri" w:cs="Calibri"/>
                <w:lang w:eastAsia="lt-LT"/>
              </w:rPr>
              <w:t xml:space="preserve"> mm.</w:t>
            </w:r>
          </w:p>
        </w:tc>
        <w:tc>
          <w:tcPr>
            <w:tcW w:w="1851" w:type="pct"/>
            <w:tcBorders>
              <w:right w:val="single" w:sz="4" w:space="0" w:color="auto"/>
            </w:tcBorders>
          </w:tcPr>
          <w:p w14:paraId="41E9F0AE" w14:textId="6AB004F0" w:rsidR="00BA6B05" w:rsidRPr="00942F4E" w:rsidRDefault="00BA6B05" w:rsidP="00BA6B05">
            <w:pPr>
              <w:jc w:val="both"/>
              <w:rPr>
                <w:rFonts w:ascii="Calibri" w:eastAsia="Times New Roman" w:hAnsi="Calibri" w:cs="Calibri"/>
                <w:lang w:eastAsia="lt-LT"/>
              </w:rPr>
            </w:pPr>
            <w:r w:rsidRPr="00942F4E">
              <w:rPr>
                <w:rFonts w:ascii="Calibri" w:eastAsia="Times New Roman" w:hAnsi="Calibri" w:cs="Calibri"/>
                <w:lang w:eastAsia="lt-LT"/>
              </w:rPr>
              <w:t xml:space="preserve">Kėdės matmenys </w:t>
            </w:r>
            <w:r w:rsidRPr="00942F4E">
              <w:rPr>
                <w:rFonts w:ascii="Calibri" w:eastAsia="Times New Roman" w:hAnsi="Calibri" w:cs="Calibri"/>
                <w:i/>
                <w:iCs/>
                <w:color w:val="0070C0"/>
                <w:lang w:eastAsia="zh-CN"/>
              </w:rPr>
              <w:t>(įrašyti konkrečias reikšmes)</w:t>
            </w:r>
            <w:r w:rsidRPr="00942F4E">
              <w:rPr>
                <w:rFonts w:ascii="Calibri" w:eastAsia="Times New Roman" w:hAnsi="Calibri" w:cs="Calibri"/>
                <w:lang w:eastAsia="zh-CN"/>
              </w:rPr>
              <w:t>:</w:t>
            </w:r>
          </w:p>
          <w:p w14:paraId="46C31FF9" w14:textId="77777777" w:rsidR="00BA6B05" w:rsidRPr="00942F4E" w:rsidRDefault="00BA6B05" w:rsidP="00BA6B05">
            <w:pPr>
              <w:jc w:val="both"/>
              <w:rPr>
                <w:rFonts w:ascii="Calibri" w:eastAsia="Times New Roman" w:hAnsi="Calibri" w:cs="Calibri"/>
                <w:lang w:eastAsia="lt-LT"/>
              </w:rPr>
            </w:pPr>
            <w:r w:rsidRPr="00942F4E">
              <w:rPr>
                <w:rFonts w:ascii="Calibri" w:eastAsia="Times New Roman" w:hAnsi="Calibri" w:cs="Calibri"/>
                <w:lang w:eastAsia="lt-LT"/>
              </w:rPr>
              <w:t xml:space="preserve">Sėdynės plotis: </w:t>
            </w:r>
            <w:r w:rsidRPr="00942F4E">
              <w:rPr>
                <w:rFonts w:ascii="Calibri" w:hAnsi="Calibri" w:cs="Calibri"/>
              </w:rPr>
              <w:t>.................... mm;</w:t>
            </w:r>
          </w:p>
          <w:p w14:paraId="46AE685A" w14:textId="77777777" w:rsidR="00BA6B05" w:rsidRPr="00942F4E" w:rsidRDefault="00BA6B05" w:rsidP="00BA6B05">
            <w:pPr>
              <w:jc w:val="both"/>
              <w:rPr>
                <w:rFonts w:ascii="Calibri" w:eastAsia="Times New Roman" w:hAnsi="Calibri" w:cs="Calibri"/>
                <w:lang w:eastAsia="lt-LT"/>
              </w:rPr>
            </w:pPr>
            <w:r w:rsidRPr="00942F4E">
              <w:rPr>
                <w:rFonts w:ascii="Calibri" w:eastAsia="Times New Roman" w:hAnsi="Calibri" w:cs="Calibri"/>
                <w:lang w:eastAsia="lt-LT"/>
              </w:rPr>
              <w:t xml:space="preserve">Sėdynės gylis: </w:t>
            </w:r>
            <w:r w:rsidRPr="00942F4E">
              <w:rPr>
                <w:rFonts w:ascii="Calibri" w:hAnsi="Calibri" w:cs="Calibri"/>
              </w:rPr>
              <w:t>.................... mm;</w:t>
            </w:r>
          </w:p>
          <w:p w14:paraId="2BE616D1" w14:textId="77777777" w:rsidR="00BA6B05" w:rsidRPr="00942F4E" w:rsidRDefault="00BA6B05" w:rsidP="00BA6B05">
            <w:pPr>
              <w:jc w:val="both"/>
              <w:rPr>
                <w:rFonts w:ascii="Calibri" w:eastAsia="Times New Roman" w:hAnsi="Calibri" w:cs="Calibri"/>
                <w:lang w:eastAsia="lt-LT"/>
              </w:rPr>
            </w:pPr>
            <w:r w:rsidRPr="00942F4E">
              <w:rPr>
                <w:rFonts w:ascii="Calibri" w:eastAsia="Times New Roman" w:hAnsi="Calibri" w:cs="Calibri"/>
                <w:lang w:eastAsia="lt-LT"/>
              </w:rPr>
              <w:t xml:space="preserve">Kėdės aukštis iki sėdimosios dalies: </w:t>
            </w:r>
            <w:r w:rsidRPr="00942F4E">
              <w:rPr>
                <w:rFonts w:ascii="Calibri" w:hAnsi="Calibri" w:cs="Calibri"/>
              </w:rPr>
              <w:t>.................... mm;</w:t>
            </w:r>
          </w:p>
          <w:p w14:paraId="77701444" w14:textId="35062CC3" w:rsidR="001B6A63" w:rsidRPr="00942F4E" w:rsidRDefault="00BA6B05" w:rsidP="00BA6B05">
            <w:pPr>
              <w:suppressAutoHyphens/>
              <w:rPr>
                <w:rFonts w:ascii="Calibri" w:eastAsia="Times New Roman" w:hAnsi="Calibri" w:cs="Calibri"/>
                <w:lang w:eastAsia="zh-CN"/>
              </w:rPr>
            </w:pPr>
            <w:r w:rsidRPr="00942F4E">
              <w:rPr>
                <w:rFonts w:ascii="Calibri" w:eastAsia="Times New Roman" w:hAnsi="Calibri" w:cs="Calibri"/>
                <w:lang w:eastAsia="lt-LT"/>
              </w:rPr>
              <w:t xml:space="preserve">Kėdės aukštis (nuo žemės iki atlošo viršaus): </w:t>
            </w:r>
            <w:r w:rsidRPr="00942F4E">
              <w:rPr>
                <w:rFonts w:ascii="Calibri" w:hAnsi="Calibri" w:cs="Calibri"/>
              </w:rPr>
              <w:t>.................... mm.</w:t>
            </w:r>
          </w:p>
        </w:tc>
        <w:tc>
          <w:tcPr>
            <w:tcW w:w="814" w:type="pct"/>
            <w:tcBorders>
              <w:top w:val="single" w:sz="4" w:space="0" w:color="auto"/>
              <w:left w:val="single" w:sz="4" w:space="0" w:color="auto"/>
              <w:bottom w:val="single" w:sz="4" w:space="0" w:color="auto"/>
              <w:right w:val="single" w:sz="4" w:space="0" w:color="auto"/>
              <w:tl2br w:val="nil"/>
            </w:tcBorders>
          </w:tcPr>
          <w:p w14:paraId="21C673C9" w14:textId="68C6B52B" w:rsidR="001B6A63"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B6A63" w:rsidRPr="00942F4E" w14:paraId="4E2A9345" w14:textId="77777777" w:rsidTr="00674E9E">
        <w:trPr>
          <w:trHeight w:val="699"/>
        </w:trPr>
        <w:tc>
          <w:tcPr>
            <w:tcW w:w="291" w:type="pct"/>
          </w:tcPr>
          <w:p w14:paraId="21EA1436" w14:textId="7ABBD059" w:rsidR="001B6A63" w:rsidRPr="00942F4E" w:rsidRDefault="00811405" w:rsidP="001B6A63">
            <w:pPr>
              <w:spacing w:line="240" w:lineRule="exact"/>
              <w:rPr>
                <w:rFonts w:ascii="Calibri" w:hAnsi="Calibri" w:cs="Calibri"/>
              </w:rPr>
            </w:pPr>
            <w:r w:rsidRPr="00942F4E">
              <w:rPr>
                <w:rFonts w:ascii="Calibri" w:hAnsi="Calibri" w:cs="Calibri"/>
              </w:rPr>
              <w:t>3.3.</w:t>
            </w:r>
          </w:p>
        </w:tc>
        <w:tc>
          <w:tcPr>
            <w:tcW w:w="2044" w:type="pct"/>
          </w:tcPr>
          <w:p w14:paraId="66833339" w14:textId="172459EE" w:rsidR="0010278F" w:rsidRPr="00942F4E" w:rsidRDefault="00F92837" w:rsidP="00F92837">
            <w:pPr>
              <w:jc w:val="both"/>
              <w:rPr>
                <w:rFonts w:ascii="Calibri" w:eastAsia="Times New Roman" w:hAnsi="Calibri" w:cs="Calibri"/>
                <w:lang w:eastAsia="lt-LT"/>
              </w:rPr>
            </w:pPr>
            <w:r w:rsidRPr="00942F4E">
              <w:rPr>
                <w:rFonts w:ascii="Calibri" w:eastAsia="Times New Roman" w:hAnsi="Calibri" w:cs="Calibri"/>
                <w:lang w:eastAsia="lt-LT"/>
              </w:rPr>
              <w:t xml:space="preserve">3.3.1. </w:t>
            </w:r>
            <w:r w:rsidR="00C92EE4" w:rsidRPr="00942F4E">
              <w:rPr>
                <w:rFonts w:ascii="Calibri" w:eastAsia="Times New Roman" w:hAnsi="Calibri" w:cs="Calibri"/>
                <w:lang w:eastAsia="lt-LT"/>
              </w:rPr>
              <w:t>Kėdė</w:t>
            </w:r>
            <w:r w:rsidR="00EA023A">
              <w:rPr>
                <w:rFonts w:ascii="Calibri" w:eastAsia="Times New Roman" w:hAnsi="Calibri" w:cs="Calibri"/>
                <w:lang w:eastAsia="lt-LT"/>
              </w:rPr>
              <w:t>s</w:t>
            </w:r>
            <w:r w:rsidR="00C92EE4" w:rsidRPr="00942F4E">
              <w:rPr>
                <w:rFonts w:ascii="Calibri" w:eastAsia="Times New Roman" w:hAnsi="Calibri" w:cs="Calibri"/>
                <w:lang w:eastAsia="lt-LT"/>
              </w:rPr>
              <w:t xml:space="preserve"> a</w:t>
            </w:r>
            <w:r w:rsidR="0010278F" w:rsidRPr="00942F4E">
              <w:rPr>
                <w:rFonts w:ascii="Calibri" w:eastAsia="Times New Roman" w:hAnsi="Calibri" w:cs="Calibri"/>
                <w:lang w:eastAsia="lt-LT"/>
              </w:rPr>
              <w:t>tlošo rėmas pagamintas iš tvirto plastiko arba lygiavertės medžiagos;</w:t>
            </w:r>
          </w:p>
          <w:p w14:paraId="74A31E8D" w14:textId="40F5F580" w:rsidR="00F92837" w:rsidRPr="00942F4E" w:rsidRDefault="0010278F" w:rsidP="00F92837">
            <w:pPr>
              <w:jc w:val="both"/>
              <w:rPr>
                <w:rFonts w:ascii="Calibri" w:eastAsia="Times New Roman" w:hAnsi="Calibri" w:cs="Calibri"/>
                <w:lang w:eastAsia="lt-LT"/>
              </w:rPr>
            </w:pPr>
            <w:r w:rsidRPr="00942F4E">
              <w:rPr>
                <w:rFonts w:ascii="Calibri" w:eastAsia="Times New Roman" w:hAnsi="Calibri" w:cs="Calibri"/>
                <w:lang w:eastAsia="lt-LT"/>
              </w:rPr>
              <w:t xml:space="preserve">3.3.2. </w:t>
            </w:r>
            <w:r w:rsidR="00F92837" w:rsidRPr="00942F4E">
              <w:rPr>
                <w:rFonts w:ascii="Calibri" w:eastAsia="Times New Roman" w:hAnsi="Calibri" w:cs="Calibri"/>
                <w:lang w:eastAsia="lt-LT"/>
              </w:rPr>
              <w:t>Kėdės kojos</w:t>
            </w:r>
            <w:r w:rsidR="00B11317" w:rsidRPr="00942F4E">
              <w:rPr>
                <w:rFonts w:ascii="Calibri" w:eastAsia="Times New Roman" w:hAnsi="Calibri" w:cs="Calibri"/>
                <w:lang w:eastAsia="lt-LT"/>
              </w:rPr>
              <w:t xml:space="preserve"> </w:t>
            </w:r>
            <w:r w:rsidR="00F92837" w:rsidRPr="00942F4E">
              <w:rPr>
                <w:rFonts w:ascii="Calibri" w:eastAsia="Times New Roman" w:hAnsi="Calibri" w:cs="Calibri"/>
                <w:lang w:eastAsia="lt-LT"/>
              </w:rPr>
              <w:t>pagamint</w:t>
            </w:r>
            <w:r w:rsidR="005D15E5" w:rsidRPr="00942F4E">
              <w:rPr>
                <w:rFonts w:ascii="Calibri" w:eastAsia="Times New Roman" w:hAnsi="Calibri" w:cs="Calibri"/>
                <w:lang w:eastAsia="lt-LT"/>
              </w:rPr>
              <w:t>os</w:t>
            </w:r>
            <w:r w:rsidR="00F92837" w:rsidRPr="00942F4E">
              <w:rPr>
                <w:rFonts w:ascii="Calibri" w:eastAsia="Times New Roman" w:hAnsi="Calibri" w:cs="Calibri"/>
                <w:lang w:eastAsia="lt-LT"/>
              </w:rPr>
              <w:t xml:space="preserve"> iš </w:t>
            </w:r>
            <w:r w:rsidR="002963FB" w:rsidRPr="00942F4E">
              <w:rPr>
                <w:rFonts w:ascii="Calibri" w:eastAsia="Times New Roman" w:hAnsi="Calibri" w:cs="Calibri"/>
                <w:lang w:eastAsia="lt-LT"/>
              </w:rPr>
              <w:t xml:space="preserve">dažyto </w:t>
            </w:r>
            <w:r w:rsidR="00C92EE4" w:rsidRPr="00942F4E">
              <w:rPr>
                <w:rFonts w:ascii="Calibri" w:eastAsia="Times New Roman" w:hAnsi="Calibri" w:cs="Calibri"/>
                <w:lang w:eastAsia="lt-LT"/>
              </w:rPr>
              <w:t>metalo</w:t>
            </w:r>
            <w:r w:rsidR="005D15E5" w:rsidRPr="00942F4E">
              <w:rPr>
                <w:rFonts w:ascii="Calibri" w:eastAsia="Times New Roman" w:hAnsi="Calibri" w:cs="Calibri"/>
                <w:lang w:eastAsia="lt-LT"/>
              </w:rPr>
              <w:t xml:space="preserve"> </w:t>
            </w:r>
            <w:r w:rsidR="00B11317" w:rsidRPr="00942F4E">
              <w:rPr>
                <w:rFonts w:ascii="Calibri" w:eastAsia="Times New Roman" w:hAnsi="Calibri" w:cs="Calibri"/>
                <w:lang w:eastAsia="lt-LT"/>
              </w:rPr>
              <w:t>arba lygiaver</w:t>
            </w:r>
            <w:r w:rsidR="00540880" w:rsidRPr="00942F4E">
              <w:rPr>
                <w:rFonts w:ascii="Calibri" w:eastAsia="Times New Roman" w:hAnsi="Calibri" w:cs="Calibri"/>
                <w:lang w:eastAsia="lt-LT"/>
              </w:rPr>
              <w:t>tės medžiagos</w:t>
            </w:r>
            <w:r w:rsidR="00F92837" w:rsidRPr="00942F4E">
              <w:rPr>
                <w:rFonts w:ascii="Calibri" w:eastAsia="Times New Roman" w:hAnsi="Calibri" w:cs="Calibri"/>
                <w:lang w:eastAsia="lt-LT"/>
              </w:rPr>
              <w:t>;</w:t>
            </w:r>
          </w:p>
          <w:p w14:paraId="2C161F6E" w14:textId="2CDBE26A" w:rsidR="001B6A63" w:rsidRPr="00C21608" w:rsidRDefault="001B6A63" w:rsidP="00BA6B05">
            <w:pPr>
              <w:jc w:val="both"/>
              <w:rPr>
                <w:rFonts w:ascii="Calibri" w:hAnsi="Calibri" w:cs="Calibri"/>
                <w:strike/>
              </w:rPr>
            </w:pPr>
          </w:p>
        </w:tc>
        <w:tc>
          <w:tcPr>
            <w:tcW w:w="1851" w:type="pct"/>
            <w:tcBorders>
              <w:right w:val="single" w:sz="4" w:space="0" w:color="auto"/>
            </w:tcBorders>
          </w:tcPr>
          <w:p w14:paraId="5A11B40E" w14:textId="1AF65BEB" w:rsidR="001B6A63" w:rsidRPr="00942F4E" w:rsidRDefault="00BA6B05" w:rsidP="001B6A63">
            <w:pPr>
              <w:suppressAutoHyphens/>
              <w:rPr>
                <w:rFonts w:ascii="Calibri" w:eastAsia="Times New Roman" w:hAnsi="Calibri" w:cs="Calibri"/>
                <w:iCs/>
                <w:lang w:eastAsia="lt-LT"/>
              </w:rPr>
            </w:pPr>
            <w:r w:rsidRPr="00942F4E">
              <w:rPr>
                <w:rFonts w:ascii="Calibri" w:eastAsia="Times New Roman" w:hAnsi="Calibri" w:cs="Calibri"/>
                <w:iCs/>
                <w:lang w:eastAsia="lt-LT"/>
              </w:rPr>
              <w:t>3.3.1.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14A77D9B" w14:textId="78311365" w:rsidR="00BA6B05" w:rsidRPr="00942F4E" w:rsidRDefault="00BA6B05" w:rsidP="001B6A63">
            <w:pPr>
              <w:suppressAutoHyphens/>
              <w:rPr>
                <w:rFonts w:ascii="Calibri" w:eastAsia="Times New Roman" w:hAnsi="Calibri" w:cs="Calibri"/>
                <w:iCs/>
                <w:lang w:eastAsia="lt-LT"/>
              </w:rPr>
            </w:pPr>
            <w:r w:rsidRPr="00942F4E">
              <w:rPr>
                <w:rFonts w:ascii="Calibri" w:eastAsia="Times New Roman" w:hAnsi="Calibri" w:cs="Calibri"/>
                <w:iCs/>
                <w:lang w:eastAsia="lt-LT"/>
              </w:rPr>
              <w:t>3.3.2.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67C08132" w14:textId="0A89CC9C" w:rsidR="005D15E5" w:rsidRPr="00942F4E" w:rsidRDefault="005D15E5" w:rsidP="001B6A63">
            <w:pPr>
              <w:suppressAutoHyphens/>
              <w:rPr>
                <w:rFonts w:ascii="Calibri" w:eastAsia="Times New Roman" w:hAnsi="Calibri" w:cs="Calibri"/>
                <w:highlight w:val="yellow"/>
                <w:lang w:eastAsia="zh-CN"/>
              </w:rPr>
            </w:pP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5F294AE1" w14:textId="49364309" w:rsidR="001B6A63" w:rsidRPr="00942F4E" w:rsidRDefault="001B6A63" w:rsidP="009156B0">
            <w:pPr>
              <w:suppressAutoHyphens/>
              <w:jc w:val="center"/>
              <w:rPr>
                <w:rFonts w:ascii="Calibri" w:eastAsia="Times New Roman" w:hAnsi="Calibri" w:cs="Calibri"/>
                <w:highlight w:val="yellow"/>
                <w:lang w:eastAsia="zh-CN"/>
              </w:rPr>
            </w:pPr>
          </w:p>
        </w:tc>
      </w:tr>
      <w:tr w:rsidR="001B6A63" w:rsidRPr="00942F4E" w14:paraId="7F288ECB" w14:textId="77777777" w:rsidTr="003D77F6">
        <w:trPr>
          <w:trHeight w:val="699"/>
        </w:trPr>
        <w:tc>
          <w:tcPr>
            <w:tcW w:w="291" w:type="pct"/>
          </w:tcPr>
          <w:p w14:paraId="0E56C582" w14:textId="4986EA4E" w:rsidR="001B6A63" w:rsidRPr="00942F4E" w:rsidRDefault="00811405" w:rsidP="001B6A63">
            <w:pPr>
              <w:spacing w:line="240" w:lineRule="exact"/>
              <w:rPr>
                <w:rFonts w:ascii="Calibri" w:hAnsi="Calibri" w:cs="Calibri"/>
              </w:rPr>
            </w:pPr>
            <w:r w:rsidRPr="00942F4E">
              <w:rPr>
                <w:rFonts w:ascii="Calibri" w:hAnsi="Calibri" w:cs="Calibri"/>
              </w:rPr>
              <w:t>3.4.</w:t>
            </w:r>
          </w:p>
        </w:tc>
        <w:tc>
          <w:tcPr>
            <w:tcW w:w="2044" w:type="pct"/>
          </w:tcPr>
          <w:p w14:paraId="48D9D5F8" w14:textId="6589011D" w:rsidR="00F92837" w:rsidRPr="00942F4E" w:rsidRDefault="00F92837" w:rsidP="00F92837">
            <w:pPr>
              <w:jc w:val="both"/>
              <w:rPr>
                <w:rFonts w:ascii="Calibri" w:eastAsia="Times New Roman" w:hAnsi="Calibri" w:cs="Calibri"/>
                <w:lang w:eastAsia="lt-LT"/>
              </w:rPr>
            </w:pPr>
            <w:r w:rsidRPr="00942F4E">
              <w:rPr>
                <w:rFonts w:ascii="Calibri" w:eastAsia="Times New Roman" w:hAnsi="Calibri" w:cs="Calibri"/>
                <w:lang w:eastAsia="lt-LT"/>
              </w:rPr>
              <w:t xml:space="preserve">3.4.1. Kėdės </w:t>
            </w:r>
            <w:r w:rsidRPr="00942F4E">
              <w:rPr>
                <w:rFonts w:ascii="Calibri" w:eastAsia="Times New Roman" w:hAnsi="Calibri" w:cs="Calibri"/>
                <w:bCs/>
                <w:lang w:eastAsia="lt-LT"/>
              </w:rPr>
              <w:t xml:space="preserve">atlošas </w:t>
            </w:r>
            <w:r w:rsidRPr="00942F4E">
              <w:rPr>
                <w:rFonts w:ascii="Calibri" w:eastAsia="Times New Roman" w:hAnsi="Calibri" w:cs="Calibri"/>
                <w:lang w:eastAsia="lt-LT"/>
              </w:rPr>
              <w:t xml:space="preserve">aptrauktas elastingu tinkleliu; </w:t>
            </w:r>
          </w:p>
          <w:p w14:paraId="67F25678" w14:textId="1E645B46" w:rsidR="00F92837" w:rsidRPr="00942F4E" w:rsidRDefault="00F92837" w:rsidP="00F92837">
            <w:pPr>
              <w:jc w:val="both"/>
              <w:rPr>
                <w:rFonts w:ascii="Calibri" w:eastAsia="Times New Roman" w:hAnsi="Calibri" w:cs="Calibri"/>
                <w:lang w:eastAsia="lt-LT"/>
              </w:rPr>
            </w:pPr>
            <w:r w:rsidRPr="00942F4E">
              <w:rPr>
                <w:rFonts w:ascii="Calibri" w:eastAsia="Times New Roman" w:hAnsi="Calibri" w:cs="Calibri"/>
                <w:lang w:eastAsia="lt-LT"/>
              </w:rPr>
              <w:t xml:space="preserve">3.4.2. Kėdės </w:t>
            </w:r>
            <w:r w:rsidRPr="00942F4E">
              <w:rPr>
                <w:rFonts w:ascii="Calibri" w:eastAsia="Times New Roman" w:hAnsi="Calibri" w:cs="Calibri"/>
                <w:bCs/>
                <w:lang w:eastAsia="lt-LT"/>
              </w:rPr>
              <w:t>sėdimoji</w:t>
            </w:r>
            <w:r w:rsidRPr="00942F4E">
              <w:rPr>
                <w:rFonts w:ascii="Calibri" w:eastAsia="Times New Roman" w:hAnsi="Calibri" w:cs="Calibri"/>
                <w:lang w:eastAsia="lt-LT"/>
              </w:rPr>
              <w:t xml:space="preserve"> dalis aptraukta audiniu, kurio atsparumas trinčiai ne mažiau kaip 50 000 ciklų</w:t>
            </w:r>
            <w:r w:rsidRPr="00942F4E">
              <w:rPr>
                <w:rFonts w:ascii="Calibri" w:eastAsia="Times New Roman" w:hAnsi="Calibri" w:cs="Calibri"/>
                <w:b/>
                <w:lang w:eastAsia="lt-LT"/>
              </w:rPr>
              <w:t xml:space="preserve"> </w:t>
            </w:r>
            <w:r w:rsidRPr="00942F4E">
              <w:rPr>
                <w:rFonts w:ascii="Calibri" w:eastAsia="Times New Roman" w:hAnsi="Calibri" w:cs="Calibri"/>
                <w:lang w:eastAsia="lt-LT"/>
              </w:rPr>
              <w:t xml:space="preserve">pagal </w:t>
            </w:r>
            <w:proofErr w:type="spellStart"/>
            <w:r w:rsidRPr="00942F4E">
              <w:rPr>
                <w:rFonts w:ascii="Calibri" w:eastAsia="Times New Roman" w:hAnsi="Calibri" w:cs="Calibri"/>
                <w:lang w:eastAsia="lt-LT"/>
              </w:rPr>
              <w:t>Martindale</w:t>
            </w:r>
            <w:proofErr w:type="spellEnd"/>
            <w:r w:rsidRPr="00942F4E">
              <w:rPr>
                <w:rFonts w:ascii="Calibri" w:eastAsia="Times New Roman" w:hAnsi="Calibri" w:cs="Calibri"/>
                <w:lang w:eastAsia="lt-LT"/>
              </w:rPr>
              <w:t xml:space="preserve"> skalę.</w:t>
            </w:r>
          </w:p>
          <w:p w14:paraId="31E3C759" w14:textId="77777777" w:rsidR="001B6A63" w:rsidRPr="00942F4E" w:rsidRDefault="001B6A63" w:rsidP="00F92837">
            <w:pPr>
              <w:ind w:firstLine="1296"/>
              <w:rPr>
                <w:rFonts w:ascii="Calibri" w:hAnsi="Calibri" w:cs="Calibri"/>
              </w:rPr>
            </w:pPr>
          </w:p>
        </w:tc>
        <w:tc>
          <w:tcPr>
            <w:tcW w:w="1851" w:type="pct"/>
            <w:tcBorders>
              <w:right w:val="single" w:sz="4" w:space="0" w:color="auto"/>
            </w:tcBorders>
          </w:tcPr>
          <w:p w14:paraId="1A534F63" w14:textId="77777777" w:rsidR="001B6A63" w:rsidRPr="00942F4E" w:rsidRDefault="00BA6B05" w:rsidP="001B6A63">
            <w:pPr>
              <w:suppressAutoHyphens/>
              <w:rPr>
                <w:rFonts w:ascii="Calibri" w:eastAsia="Times New Roman" w:hAnsi="Calibri" w:cs="Calibri"/>
                <w:iCs/>
                <w:lang w:eastAsia="lt-LT"/>
              </w:rPr>
            </w:pPr>
            <w:r w:rsidRPr="00942F4E">
              <w:rPr>
                <w:rFonts w:ascii="Calibri" w:eastAsia="Times New Roman" w:hAnsi="Calibri" w:cs="Calibri"/>
                <w:lang w:eastAsia="zh-CN"/>
              </w:rPr>
              <w:t xml:space="preserve">3.4.1. </w:t>
            </w:r>
            <w:r w:rsidRPr="00942F4E">
              <w:rPr>
                <w:rFonts w:ascii="Calibri" w:eastAsia="Times New Roman" w:hAnsi="Calibri" w:cs="Calibri"/>
                <w:iCs/>
                <w:lang w:eastAsia="lt-LT"/>
              </w:rPr>
              <w:t>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651FA7D1" w14:textId="77777777" w:rsidR="00BA6B05" w:rsidRPr="00942F4E" w:rsidRDefault="00BA6B05" w:rsidP="00BA6B05">
            <w:pPr>
              <w:shd w:val="clear" w:color="auto" w:fill="FFFFFF"/>
              <w:rPr>
                <w:rFonts w:ascii="Calibri" w:eastAsia="Times New Roman" w:hAnsi="Calibri" w:cs="Calibri"/>
                <w:i/>
                <w:iCs/>
                <w:lang w:eastAsia="lt-LT"/>
              </w:rPr>
            </w:pPr>
            <w:r w:rsidRPr="00942F4E">
              <w:rPr>
                <w:rFonts w:ascii="Calibri" w:eastAsia="Times New Roman" w:hAnsi="Calibri" w:cs="Calibri"/>
                <w:iCs/>
                <w:lang w:eastAsia="lt-LT"/>
              </w:rPr>
              <w:t>3.4.2.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 xml:space="preserve">(įrašyti taip/ne): </w:t>
            </w:r>
            <w:r w:rsidRPr="00942F4E">
              <w:rPr>
                <w:rFonts w:ascii="Calibri" w:eastAsia="Times New Roman" w:hAnsi="Calibri" w:cs="Calibri"/>
                <w:i/>
                <w:iCs/>
                <w:lang w:eastAsia="lt-LT"/>
              </w:rPr>
              <w:t>…..........</w:t>
            </w:r>
          </w:p>
          <w:p w14:paraId="0A75E288" w14:textId="77777777" w:rsidR="00BA6B05" w:rsidRPr="00942F4E" w:rsidRDefault="00BA6B05" w:rsidP="00BA6B05">
            <w:pPr>
              <w:rPr>
                <w:rFonts w:ascii="Calibri" w:eastAsia="Times New Roman" w:hAnsi="Calibri" w:cs="Calibri"/>
                <w:lang w:eastAsia="lt-LT"/>
              </w:rPr>
            </w:pPr>
            <w:r w:rsidRPr="00942F4E">
              <w:rPr>
                <w:rFonts w:ascii="Calibri" w:eastAsia="Times New Roman" w:hAnsi="Calibri" w:cs="Calibri"/>
                <w:lang w:eastAsia="lt-LT"/>
              </w:rPr>
              <w:t xml:space="preserve">Audinio gamintojas </w:t>
            </w:r>
            <w:r w:rsidRPr="00942F4E">
              <w:rPr>
                <w:rFonts w:ascii="Calibri" w:eastAsia="Times New Roman" w:hAnsi="Calibri" w:cs="Calibri"/>
                <w:i/>
                <w:color w:val="0070C0"/>
                <w:lang w:eastAsia="lt-LT"/>
              </w:rPr>
              <w:t>(nurodyti)</w:t>
            </w:r>
            <w:r w:rsidRPr="00942F4E">
              <w:rPr>
                <w:rFonts w:ascii="Calibri" w:eastAsia="Times New Roman" w:hAnsi="Calibri" w:cs="Calibri"/>
                <w:color w:val="000000"/>
                <w:lang w:eastAsia="lt-LT"/>
              </w:rPr>
              <w:t xml:space="preserve">: </w:t>
            </w:r>
            <w:r w:rsidRPr="00942F4E">
              <w:rPr>
                <w:rFonts w:ascii="Calibri" w:eastAsia="Times New Roman" w:hAnsi="Calibri" w:cs="Calibri"/>
                <w:lang w:eastAsia="lt-LT"/>
              </w:rPr>
              <w:t>..............................</w:t>
            </w:r>
          </w:p>
          <w:p w14:paraId="67803A92" w14:textId="77777777" w:rsidR="00BA6B05" w:rsidRPr="00942F4E" w:rsidRDefault="00BA6B05" w:rsidP="00BA6B05">
            <w:pPr>
              <w:suppressAutoHyphens/>
              <w:contextualSpacing/>
              <w:rPr>
                <w:rFonts w:ascii="Calibri" w:eastAsia="Times New Roman" w:hAnsi="Calibri" w:cs="Calibri"/>
                <w:lang w:eastAsia="zh-CN"/>
              </w:rPr>
            </w:pPr>
            <w:r w:rsidRPr="00942F4E">
              <w:rPr>
                <w:rFonts w:ascii="Calibri" w:eastAsia="Times New Roman" w:hAnsi="Calibri" w:cs="Calibri"/>
                <w:lang w:eastAsia="lt-LT"/>
              </w:rPr>
              <w:t xml:space="preserve">Audinio modelis, kolekcija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p w14:paraId="3D53D199" w14:textId="77777777" w:rsidR="00BA6B05" w:rsidRPr="00942F4E" w:rsidRDefault="00BA6B05" w:rsidP="00BA6B05">
            <w:pPr>
              <w:shd w:val="clear" w:color="auto" w:fill="FFFFFF"/>
              <w:rPr>
                <w:rFonts w:ascii="Calibri" w:eastAsia="Times New Roman" w:hAnsi="Calibri" w:cs="Calibri"/>
                <w:i/>
                <w:iCs/>
                <w:lang w:eastAsia="lt-LT"/>
              </w:rPr>
            </w:pPr>
            <w:r w:rsidRPr="00942F4E">
              <w:rPr>
                <w:rFonts w:ascii="Calibri" w:eastAsia="Times New Roman" w:hAnsi="Calibri" w:cs="Calibri"/>
                <w:lang w:eastAsia="lt-LT"/>
              </w:rPr>
              <w:t xml:space="preserve">Audinio </w:t>
            </w:r>
            <w:r w:rsidRPr="00942F4E">
              <w:rPr>
                <w:rFonts w:ascii="Calibri" w:eastAsia="Times New Roman" w:hAnsi="Calibri" w:cs="Calibri"/>
                <w:iCs/>
                <w:lang w:eastAsia="lt-LT"/>
              </w:rPr>
              <w:t xml:space="preserve">atsparumas trinčiai pagal </w:t>
            </w:r>
            <w:proofErr w:type="spellStart"/>
            <w:r w:rsidRPr="00942F4E">
              <w:rPr>
                <w:rFonts w:ascii="Calibri" w:eastAsia="Times New Roman" w:hAnsi="Calibri" w:cs="Calibri"/>
                <w:iCs/>
                <w:lang w:eastAsia="lt-LT"/>
              </w:rPr>
              <w:t>Martindale</w:t>
            </w:r>
            <w:proofErr w:type="spellEnd"/>
            <w:r w:rsidRPr="00942F4E">
              <w:rPr>
                <w:rFonts w:ascii="Calibri" w:eastAsia="Times New Roman" w:hAnsi="Calibri" w:cs="Calibri"/>
                <w:iCs/>
                <w:lang w:eastAsia="lt-LT"/>
              </w:rPr>
              <w:t xml:space="preserve"> skalę</w:t>
            </w:r>
            <w:r w:rsidRPr="00942F4E">
              <w:rPr>
                <w:rFonts w:ascii="Calibri" w:eastAsia="Times New Roman" w:hAnsi="Calibri" w:cs="Calibri"/>
                <w:i/>
                <w:iCs/>
                <w:lang w:eastAsia="lt-LT"/>
              </w:rPr>
              <w:t xml:space="preserve"> </w:t>
            </w:r>
            <w:r w:rsidRPr="00942F4E">
              <w:rPr>
                <w:rFonts w:ascii="Calibri" w:eastAsia="Times New Roman" w:hAnsi="Calibri" w:cs="Calibri"/>
                <w:i/>
                <w:iCs/>
                <w:color w:val="4F81BD"/>
                <w:lang w:eastAsia="lt-LT"/>
              </w:rPr>
              <w:t>(</w:t>
            </w:r>
            <w:r w:rsidRPr="00942F4E">
              <w:rPr>
                <w:rFonts w:ascii="Calibri" w:eastAsia="Times New Roman" w:hAnsi="Calibri" w:cs="Calibri"/>
                <w:i/>
                <w:iCs/>
                <w:color w:val="0070C0"/>
                <w:lang w:eastAsia="lt-LT"/>
              </w:rPr>
              <w:t>įrašyti konkrečią reikšmę)</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 xml:space="preserve">ciklų </w:t>
            </w:r>
          </w:p>
          <w:p w14:paraId="0A6360E0" w14:textId="539CBD43" w:rsidR="00BA6B05" w:rsidRPr="00942F4E" w:rsidRDefault="00BA6B05" w:rsidP="00BA6B05">
            <w:pPr>
              <w:suppressAutoHyphens/>
              <w:rPr>
                <w:rFonts w:ascii="Calibri" w:eastAsia="Times New Roman" w:hAnsi="Calibri" w:cs="Calibri"/>
                <w:lang w:eastAsia="zh-CN"/>
              </w:rPr>
            </w:pPr>
            <w:r w:rsidRPr="00942F4E">
              <w:rPr>
                <w:rFonts w:ascii="Calibri" w:eastAsia="Times New Roman" w:hAnsi="Calibri" w:cs="Calibri"/>
                <w:iCs/>
                <w:lang w:eastAsia="lt-LT"/>
              </w:rPr>
              <w:lastRenderedPageBreak/>
              <w:t>Pateikiamas sertifikatas ar bandymų protokolai,</w:t>
            </w:r>
            <w:r w:rsidRPr="00942F4E">
              <w:rPr>
                <w:rFonts w:ascii="Calibri" w:eastAsia="Times New Roman" w:hAnsi="Calibri" w:cs="Calibri"/>
                <w:lang w:eastAsia="lt-LT"/>
              </w:rPr>
              <w:t xml:space="preserve"> ar audinio gamintojo techninis duomenų lapas,</w:t>
            </w:r>
            <w:r w:rsidRPr="00942F4E">
              <w:rPr>
                <w:rFonts w:ascii="Calibri" w:eastAsia="Times New Roman" w:hAnsi="Calibri" w:cs="Calibri"/>
                <w:iCs/>
                <w:lang w:eastAsia="lt-LT"/>
              </w:rPr>
              <w:t xml:space="preserve"> ar audinio gamintojo, ar prekės gamintojo atitikties deklaracijos, patvirtinančios </w:t>
            </w:r>
            <w:proofErr w:type="spellStart"/>
            <w:r w:rsidRPr="00942F4E">
              <w:rPr>
                <w:rFonts w:ascii="Calibri" w:eastAsia="Times New Roman" w:hAnsi="Calibri" w:cs="Calibri"/>
                <w:iCs/>
                <w:lang w:eastAsia="lt-LT"/>
              </w:rPr>
              <w:t>Martindale</w:t>
            </w:r>
            <w:proofErr w:type="spellEnd"/>
            <w:r w:rsidRPr="00942F4E">
              <w:rPr>
                <w:rFonts w:ascii="Calibri" w:eastAsia="Times New Roman" w:hAnsi="Calibri" w:cs="Calibri"/>
                <w:iCs/>
                <w:lang w:eastAsia="lt-LT"/>
              </w:rPr>
              <w:t xml:space="preserve"> ciklų kiekį</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nil"/>
            </w:tcBorders>
          </w:tcPr>
          <w:p w14:paraId="2188260D" w14:textId="15ABA59A" w:rsidR="001B6A63"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lastRenderedPageBreak/>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B6A63" w:rsidRPr="00942F4E" w14:paraId="4F2DD683" w14:textId="77777777" w:rsidTr="00674E9E">
        <w:trPr>
          <w:trHeight w:val="497"/>
        </w:trPr>
        <w:tc>
          <w:tcPr>
            <w:tcW w:w="291" w:type="pct"/>
          </w:tcPr>
          <w:p w14:paraId="5DC837CD" w14:textId="2F3E8A90" w:rsidR="001B6A63" w:rsidRPr="00942F4E" w:rsidRDefault="00811405" w:rsidP="001B6A63">
            <w:pPr>
              <w:spacing w:line="240" w:lineRule="exact"/>
              <w:rPr>
                <w:rFonts w:ascii="Calibri" w:hAnsi="Calibri" w:cs="Calibri"/>
              </w:rPr>
            </w:pPr>
            <w:r w:rsidRPr="00942F4E">
              <w:rPr>
                <w:rFonts w:ascii="Calibri" w:hAnsi="Calibri" w:cs="Calibri"/>
              </w:rPr>
              <w:t>3.5.</w:t>
            </w:r>
          </w:p>
        </w:tc>
        <w:tc>
          <w:tcPr>
            <w:tcW w:w="2044" w:type="pct"/>
          </w:tcPr>
          <w:p w14:paraId="65119C38" w14:textId="78844022" w:rsidR="001B6A63" w:rsidRPr="00942F4E" w:rsidRDefault="00C35A36" w:rsidP="001B6A63">
            <w:pPr>
              <w:rPr>
                <w:rFonts w:ascii="Calibri" w:hAnsi="Calibri" w:cs="Calibri"/>
              </w:rPr>
            </w:pPr>
            <w:r w:rsidRPr="00942F4E">
              <w:rPr>
                <w:rFonts w:ascii="Calibri" w:eastAsia="Times New Roman" w:hAnsi="Calibri" w:cs="Calibri"/>
                <w:noProof/>
                <w:lang w:eastAsia="lt-LT"/>
              </w:rPr>
              <w:t>Kėdės išlaikoma apkrova: ne mažiau kaip 100 kg.</w:t>
            </w:r>
          </w:p>
        </w:tc>
        <w:tc>
          <w:tcPr>
            <w:tcW w:w="1851" w:type="pct"/>
            <w:tcBorders>
              <w:right w:val="single" w:sz="4" w:space="0" w:color="auto"/>
            </w:tcBorders>
          </w:tcPr>
          <w:p w14:paraId="6FA30DFF" w14:textId="278A08CC" w:rsidR="001B6A63" w:rsidRPr="00942F4E" w:rsidRDefault="006E39EF" w:rsidP="001B6A63">
            <w:pPr>
              <w:suppressAutoHyphens/>
              <w:rPr>
                <w:rFonts w:ascii="Calibri" w:eastAsia="Times New Roman" w:hAnsi="Calibri" w:cs="Calibri"/>
                <w:lang w:eastAsia="zh-CN"/>
              </w:rPr>
            </w:pPr>
            <w:r w:rsidRPr="00942F4E">
              <w:rPr>
                <w:rFonts w:ascii="Calibri" w:eastAsia="Times New Roman" w:hAnsi="Calibri" w:cs="Calibri"/>
                <w:iCs/>
                <w:lang w:eastAsia="lt-LT"/>
              </w:rPr>
              <w:t>Išlaikoma apkrova</w:t>
            </w:r>
            <w:r w:rsidRPr="00942F4E">
              <w:rPr>
                <w:rFonts w:ascii="Calibri" w:eastAsia="Times New Roman" w:hAnsi="Calibri" w:cs="Calibri"/>
                <w:i/>
                <w:iCs/>
                <w:lang w:eastAsia="lt-LT"/>
              </w:rPr>
              <w:t xml:space="preserve"> </w:t>
            </w:r>
            <w:r w:rsidRPr="00942F4E">
              <w:rPr>
                <w:rFonts w:ascii="Calibri" w:eastAsia="Times New Roman" w:hAnsi="Calibri" w:cs="Calibri"/>
                <w:i/>
                <w:iCs/>
                <w:color w:val="4F81BD"/>
                <w:lang w:eastAsia="lt-LT"/>
              </w:rPr>
              <w:t>(</w:t>
            </w:r>
            <w:r w:rsidRPr="00942F4E">
              <w:rPr>
                <w:rFonts w:ascii="Calibri" w:eastAsia="Times New Roman" w:hAnsi="Calibri" w:cs="Calibri"/>
                <w:i/>
                <w:iCs/>
                <w:color w:val="0070C0"/>
                <w:lang w:eastAsia="lt-LT"/>
              </w:rPr>
              <w:t>įrašyti konkrečią reikšmę)</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 kg</w:t>
            </w:r>
          </w:p>
        </w:tc>
        <w:tc>
          <w:tcPr>
            <w:tcW w:w="814" w:type="pct"/>
            <w:tcBorders>
              <w:top w:val="single" w:sz="4" w:space="0" w:color="auto"/>
              <w:left w:val="single" w:sz="4" w:space="0" w:color="auto"/>
              <w:bottom w:val="single" w:sz="4" w:space="0" w:color="auto"/>
              <w:right w:val="single" w:sz="4" w:space="0" w:color="auto"/>
              <w:tl2br w:val="nil"/>
            </w:tcBorders>
          </w:tcPr>
          <w:p w14:paraId="5D5CE0ED" w14:textId="67E73C56" w:rsidR="001B6A63"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B6A63" w:rsidRPr="00942F4E" w14:paraId="363E2BDA" w14:textId="77777777" w:rsidTr="00674E9E">
        <w:trPr>
          <w:trHeight w:val="405"/>
        </w:trPr>
        <w:tc>
          <w:tcPr>
            <w:tcW w:w="291" w:type="pct"/>
          </w:tcPr>
          <w:p w14:paraId="7EF274DE" w14:textId="02892E81" w:rsidR="001B6A63" w:rsidRPr="00942F4E" w:rsidRDefault="00811405" w:rsidP="001B6A63">
            <w:pPr>
              <w:spacing w:line="240" w:lineRule="exact"/>
              <w:rPr>
                <w:rFonts w:ascii="Calibri" w:hAnsi="Calibri" w:cs="Calibri"/>
              </w:rPr>
            </w:pPr>
            <w:r w:rsidRPr="00942F4E">
              <w:rPr>
                <w:rFonts w:ascii="Calibri" w:hAnsi="Calibri" w:cs="Calibri"/>
              </w:rPr>
              <w:t>3.6.</w:t>
            </w:r>
          </w:p>
        </w:tc>
        <w:tc>
          <w:tcPr>
            <w:tcW w:w="2044" w:type="pct"/>
          </w:tcPr>
          <w:p w14:paraId="367A60C2" w14:textId="5AC7731B" w:rsidR="001B6A63" w:rsidRPr="00942F4E" w:rsidRDefault="00C35A36" w:rsidP="001B6A63">
            <w:pPr>
              <w:rPr>
                <w:rFonts w:ascii="Calibri" w:hAnsi="Calibri" w:cs="Calibri"/>
              </w:rPr>
            </w:pPr>
            <w:r w:rsidRPr="00942F4E">
              <w:rPr>
                <w:rFonts w:ascii="Calibri" w:eastAsia="Times New Roman" w:hAnsi="Calibri" w:cs="Calibri"/>
                <w:noProof/>
                <w:lang w:eastAsia="lt-LT"/>
              </w:rPr>
              <w:t>Kėdes galima sudėti vieną ant kitos.</w:t>
            </w:r>
          </w:p>
        </w:tc>
        <w:tc>
          <w:tcPr>
            <w:tcW w:w="1851" w:type="pct"/>
            <w:tcBorders>
              <w:right w:val="single" w:sz="4" w:space="0" w:color="auto"/>
            </w:tcBorders>
          </w:tcPr>
          <w:p w14:paraId="0FDED2EA" w14:textId="04E89104" w:rsidR="001B6A63" w:rsidRPr="00942F4E" w:rsidRDefault="00C35A36" w:rsidP="001B6A63">
            <w:pPr>
              <w:suppressAutoHyphens/>
              <w:rPr>
                <w:rFonts w:ascii="Calibri" w:eastAsia="Times New Roman" w:hAnsi="Calibri" w:cs="Calibri"/>
                <w:lang w:eastAsia="zh-CN"/>
              </w:rPr>
            </w:pPr>
            <w:r w:rsidRPr="00942F4E">
              <w:rPr>
                <w:rFonts w:ascii="Calibri" w:eastAsia="Times New Roman" w:hAnsi="Calibri" w:cs="Calibri"/>
                <w:iCs/>
                <w:lang w:eastAsia="lt-LT"/>
              </w:rPr>
              <w:t>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724E05B7" w14:textId="4C0BA659" w:rsidR="001B6A63" w:rsidRPr="00942F4E" w:rsidRDefault="001B6A63" w:rsidP="009156B0">
            <w:pPr>
              <w:suppressAutoHyphens/>
              <w:jc w:val="center"/>
              <w:rPr>
                <w:rFonts w:ascii="Calibri" w:eastAsia="Times New Roman" w:hAnsi="Calibri" w:cs="Calibri"/>
                <w:highlight w:val="yellow"/>
                <w:lang w:eastAsia="zh-CN"/>
              </w:rPr>
            </w:pPr>
          </w:p>
        </w:tc>
      </w:tr>
      <w:tr w:rsidR="00C35A36" w:rsidRPr="00942F4E" w14:paraId="7BE95732" w14:textId="77777777" w:rsidTr="003D77F6">
        <w:trPr>
          <w:trHeight w:val="699"/>
        </w:trPr>
        <w:tc>
          <w:tcPr>
            <w:tcW w:w="291" w:type="pct"/>
          </w:tcPr>
          <w:p w14:paraId="235605AD" w14:textId="6C15169C" w:rsidR="00C35A36" w:rsidRPr="00942F4E" w:rsidRDefault="00C35A36" w:rsidP="001B6A63">
            <w:pPr>
              <w:spacing w:line="240" w:lineRule="exact"/>
              <w:rPr>
                <w:rFonts w:ascii="Calibri" w:hAnsi="Calibri" w:cs="Calibri"/>
              </w:rPr>
            </w:pPr>
            <w:r w:rsidRPr="00942F4E">
              <w:rPr>
                <w:rFonts w:ascii="Calibri" w:hAnsi="Calibri" w:cs="Calibri"/>
              </w:rPr>
              <w:t>3.</w:t>
            </w:r>
            <w:r w:rsidR="00EA023A">
              <w:rPr>
                <w:rFonts w:ascii="Calibri" w:hAnsi="Calibri" w:cs="Calibri"/>
              </w:rPr>
              <w:t>7</w:t>
            </w:r>
            <w:r w:rsidRPr="00942F4E">
              <w:rPr>
                <w:rFonts w:ascii="Calibri" w:hAnsi="Calibri" w:cs="Calibri"/>
              </w:rPr>
              <w:t>.</w:t>
            </w:r>
          </w:p>
        </w:tc>
        <w:tc>
          <w:tcPr>
            <w:tcW w:w="2044" w:type="pct"/>
          </w:tcPr>
          <w:p w14:paraId="6168BEDE" w14:textId="0BE6FCA1" w:rsidR="00C35A36" w:rsidRPr="00942F4E" w:rsidRDefault="00C35A36" w:rsidP="00C35A36">
            <w:pPr>
              <w:jc w:val="both"/>
              <w:rPr>
                <w:rFonts w:ascii="Calibri" w:eastAsia="Times New Roman" w:hAnsi="Calibri" w:cs="Calibri"/>
                <w:noProof/>
                <w:lang w:eastAsia="lt-LT"/>
              </w:rPr>
            </w:pPr>
            <w:r w:rsidRPr="00942F4E">
              <w:rPr>
                <w:rFonts w:ascii="Calibri" w:eastAsia="Times New Roman" w:hAnsi="Calibri" w:cs="Calibri"/>
                <w:iCs/>
                <w:color w:val="000000"/>
                <w:lang w:eastAsia="lt-LT"/>
              </w:rPr>
              <w:t>Kėdės spalvos:</w:t>
            </w:r>
          </w:p>
          <w:p w14:paraId="0A6F404A" w14:textId="15523AB7" w:rsidR="00C35A36" w:rsidRPr="00942F4E" w:rsidRDefault="00C35A36" w:rsidP="00C35A36">
            <w:pPr>
              <w:jc w:val="both"/>
              <w:rPr>
                <w:rFonts w:ascii="Calibri" w:eastAsia="Times New Roman" w:hAnsi="Calibri" w:cs="Calibri"/>
                <w:noProof/>
                <w:lang w:eastAsia="lt-LT"/>
              </w:rPr>
            </w:pPr>
            <w:r w:rsidRPr="00942F4E">
              <w:rPr>
                <w:rFonts w:ascii="Calibri" w:eastAsia="Times New Roman" w:hAnsi="Calibri" w:cs="Calibri"/>
                <w:noProof/>
                <w:lang w:eastAsia="lt-LT"/>
              </w:rPr>
              <w:t xml:space="preserve">1) </w:t>
            </w:r>
            <w:r w:rsidR="0010278F" w:rsidRPr="00942F4E">
              <w:rPr>
                <w:rFonts w:ascii="Calibri" w:eastAsia="Times New Roman" w:hAnsi="Calibri" w:cs="Calibri"/>
                <w:noProof/>
                <w:lang w:eastAsia="lt-LT"/>
              </w:rPr>
              <w:t xml:space="preserve">atlošo </w:t>
            </w:r>
            <w:r w:rsidRPr="00942F4E">
              <w:rPr>
                <w:rFonts w:ascii="Calibri" w:eastAsia="Times New Roman" w:hAnsi="Calibri" w:cs="Calibri"/>
                <w:noProof/>
                <w:lang w:eastAsia="lt-LT"/>
              </w:rPr>
              <w:t>rėmo</w:t>
            </w:r>
            <w:r w:rsidR="00B41746" w:rsidRPr="00942F4E">
              <w:rPr>
                <w:rFonts w:ascii="Calibri" w:eastAsia="Times New Roman" w:hAnsi="Calibri" w:cs="Calibri"/>
                <w:noProof/>
                <w:lang w:eastAsia="lt-LT"/>
              </w:rPr>
              <w:t xml:space="preserve"> (ir kitų matomų plastikinių dalių)</w:t>
            </w:r>
            <w:r w:rsidR="00B11317" w:rsidRPr="00942F4E">
              <w:rPr>
                <w:rFonts w:ascii="Calibri" w:eastAsia="Times New Roman" w:hAnsi="Calibri" w:cs="Calibri"/>
                <w:noProof/>
                <w:lang w:eastAsia="lt-LT"/>
              </w:rPr>
              <w:t>, kojų</w:t>
            </w:r>
            <w:r w:rsidRPr="00942F4E">
              <w:rPr>
                <w:rFonts w:ascii="Calibri" w:eastAsia="Times New Roman" w:hAnsi="Calibri" w:cs="Calibri"/>
                <w:noProof/>
                <w:lang w:eastAsia="lt-LT"/>
              </w:rPr>
              <w:t xml:space="preserve"> spalva – juoda;</w:t>
            </w:r>
          </w:p>
          <w:p w14:paraId="1F9ED2DE" w14:textId="0B71C40B" w:rsidR="009156B0" w:rsidRPr="00942F4E" w:rsidRDefault="00C35A36" w:rsidP="009156B0">
            <w:pPr>
              <w:jc w:val="both"/>
              <w:rPr>
                <w:rFonts w:ascii="Calibri" w:eastAsia="Times New Roman" w:hAnsi="Calibri" w:cs="Calibri"/>
                <w:noProof/>
                <w:lang w:eastAsia="lt-LT"/>
              </w:rPr>
            </w:pPr>
            <w:r w:rsidRPr="00942F4E">
              <w:rPr>
                <w:rFonts w:ascii="Calibri" w:eastAsia="Times New Roman" w:hAnsi="Calibri" w:cs="Calibri"/>
                <w:noProof/>
                <w:lang w:eastAsia="lt-LT"/>
              </w:rPr>
              <w:t xml:space="preserve">2) </w:t>
            </w:r>
            <w:r w:rsidR="00633A4D" w:rsidRPr="00942F4E">
              <w:rPr>
                <w:rFonts w:ascii="Calibri" w:eastAsia="Times New Roman" w:hAnsi="Calibri" w:cs="Calibri"/>
                <w:noProof/>
                <w:lang w:eastAsia="lt-LT"/>
              </w:rPr>
              <w:t>atlošo tinklelio spalva – juoda</w:t>
            </w:r>
            <w:r w:rsidR="00723ECB" w:rsidRPr="00942F4E">
              <w:rPr>
                <w:rFonts w:ascii="Calibri" w:eastAsia="Times New Roman" w:hAnsi="Calibri" w:cs="Calibri"/>
                <w:noProof/>
                <w:lang w:eastAsia="lt-LT"/>
              </w:rPr>
              <w:t>;</w:t>
            </w:r>
          </w:p>
          <w:p w14:paraId="3624761F" w14:textId="1C9F0BF5" w:rsidR="00C35A36" w:rsidRPr="00942F4E" w:rsidRDefault="00C35A36" w:rsidP="009156B0">
            <w:pPr>
              <w:jc w:val="both"/>
              <w:rPr>
                <w:rFonts w:ascii="Calibri" w:hAnsi="Calibri" w:cs="Calibri"/>
              </w:rPr>
            </w:pPr>
            <w:r w:rsidRPr="00942F4E">
              <w:rPr>
                <w:rFonts w:ascii="Calibri" w:eastAsia="Times New Roman" w:hAnsi="Calibri" w:cs="Calibri"/>
                <w:noProof/>
                <w:lang w:eastAsia="lt-LT"/>
              </w:rPr>
              <w:t xml:space="preserve">3) </w:t>
            </w:r>
            <w:r w:rsidRPr="00942F4E">
              <w:rPr>
                <w:rFonts w:ascii="Calibri" w:eastAsia="Times New Roman" w:hAnsi="Calibri" w:cs="Calibri"/>
                <w:iCs/>
                <w:lang w:eastAsia="lt-LT"/>
              </w:rPr>
              <w:t xml:space="preserve">sėdimosios dalies audinio spalva – </w:t>
            </w:r>
            <w:r w:rsidR="000E50ED" w:rsidRPr="00481AD7">
              <w:rPr>
                <w:rFonts w:ascii="Calibri" w:eastAsia="Times New Roman" w:hAnsi="Calibri" w:cs="Calibri"/>
                <w:iCs/>
                <w:lang w:eastAsia="lt-LT"/>
              </w:rPr>
              <w:t xml:space="preserve">tamsiai </w:t>
            </w:r>
            <w:r w:rsidRPr="00481AD7">
              <w:rPr>
                <w:rFonts w:ascii="Calibri" w:eastAsia="Times New Roman" w:hAnsi="Calibri" w:cs="Calibri"/>
                <w:iCs/>
                <w:lang w:eastAsia="lt-LT"/>
              </w:rPr>
              <w:t>žalia</w:t>
            </w:r>
            <w:r w:rsidR="00EA023A" w:rsidRPr="00481AD7">
              <w:rPr>
                <w:rFonts w:ascii="Calibri" w:eastAsia="Times New Roman" w:hAnsi="Calibri" w:cs="Calibri"/>
                <w:iCs/>
                <w:lang w:eastAsia="lt-LT"/>
              </w:rPr>
              <w:t xml:space="preserve"> arba</w:t>
            </w:r>
            <w:r w:rsidR="00EA023A">
              <w:rPr>
                <w:rFonts w:ascii="Calibri" w:eastAsia="Times New Roman" w:hAnsi="Calibri" w:cs="Calibri"/>
                <w:iCs/>
                <w:lang w:eastAsia="lt-LT"/>
              </w:rPr>
              <w:t xml:space="preserve"> juoda</w:t>
            </w:r>
            <w:r w:rsidR="00723ECB" w:rsidRPr="00942F4E">
              <w:rPr>
                <w:rFonts w:ascii="Calibri" w:eastAsia="Times New Roman" w:hAnsi="Calibri" w:cs="Calibri"/>
                <w:iCs/>
                <w:lang w:eastAsia="lt-LT"/>
              </w:rPr>
              <w:t>.</w:t>
            </w:r>
          </w:p>
        </w:tc>
        <w:tc>
          <w:tcPr>
            <w:tcW w:w="1851" w:type="pct"/>
            <w:tcBorders>
              <w:right w:val="single" w:sz="4" w:space="0" w:color="auto"/>
            </w:tcBorders>
          </w:tcPr>
          <w:p w14:paraId="25E02355" w14:textId="77777777" w:rsidR="009156B0" w:rsidRPr="00942F4E" w:rsidRDefault="009156B0" w:rsidP="009156B0">
            <w:pPr>
              <w:jc w:val="both"/>
              <w:rPr>
                <w:rFonts w:ascii="Calibri" w:eastAsia="Times New Roman" w:hAnsi="Calibri" w:cs="Calibri"/>
                <w:iCs/>
                <w:color w:val="000000"/>
                <w:lang w:eastAsia="lt-LT"/>
              </w:rPr>
            </w:pPr>
            <w:r w:rsidRPr="00942F4E">
              <w:rPr>
                <w:rFonts w:ascii="Calibri" w:eastAsia="Times New Roman" w:hAnsi="Calibri" w:cs="Calibri"/>
                <w:iCs/>
                <w:color w:val="000000"/>
                <w:lang w:eastAsia="lt-LT"/>
              </w:rPr>
              <w:t>Kėdės spalvos:</w:t>
            </w:r>
          </w:p>
          <w:p w14:paraId="22B841A8" w14:textId="77777777" w:rsidR="009156B0" w:rsidRPr="00942F4E" w:rsidRDefault="009156B0" w:rsidP="009156B0">
            <w:pPr>
              <w:jc w:val="both"/>
              <w:rPr>
                <w:rFonts w:ascii="Calibri" w:eastAsia="Times New Roman" w:hAnsi="Calibri" w:cs="Calibri"/>
                <w:i/>
                <w:iCs/>
                <w:color w:val="4F81BD"/>
                <w:lang w:eastAsia="lt-LT"/>
              </w:rPr>
            </w:pPr>
            <w:r w:rsidRPr="00942F4E">
              <w:rPr>
                <w:rFonts w:ascii="Calibri" w:eastAsia="Times New Roman" w:hAnsi="Calibri" w:cs="Calibri"/>
                <w:iCs/>
                <w:color w:val="000000"/>
                <w:lang w:eastAsia="lt-LT"/>
              </w:rPr>
              <w:t xml:space="preserve">1) </w:t>
            </w:r>
            <w:r w:rsidRPr="00942F4E">
              <w:rPr>
                <w:rFonts w:ascii="Calibri" w:eastAsia="Times New Roman" w:hAnsi="Calibri" w:cs="Calibri"/>
                <w:iCs/>
                <w:lang w:eastAsia="lt-LT"/>
              </w:rPr>
              <w:t>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67834658" w14:textId="77777777" w:rsidR="00C35A36" w:rsidRPr="00942F4E" w:rsidRDefault="009156B0" w:rsidP="009156B0">
            <w:pPr>
              <w:suppressAutoHyphens/>
              <w:rPr>
                <w:rFonts w:ascii="Calibri" w:eastAsia="Times New Roman" w:hAnsi="Calibri" w:cs="Calibri"/>
                <w:iCs/>
                <w:lang w:eastAsia="lt-LT"/>
              </w:rPr>
            </w:pPr>
            <w:r w:rsidRPr="00942F4E">
              <w:rPr>
                <w:rFonts w:ascii="Calibri" w:eastAsia="Times New Roman" w:hAnsi="Calibri" w:cs="Calibri"/>
                <w:iCs/>
                <w:lang w:eastAsia="lt-LT"/>
              </w:rPr>
              <w:t>2)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Cs/>
                <w:color w:val="000000"/>
                <w:lang w:eastAsia="lt-LT"/>
              </w:rPr>
              <w:t xml:space="preserve"> </w:t>
            </w:r>
            <w:r w:rsidRPr="00942F4E">
              <w:rPr>
                <w:rFonts w:ascii="Calibri" w:eastAsia="Times New Roman" w:hAnsi="Calibri" w:cs="Calibri"/>
                <w:iCs/>
                <w:lang w:eastAsia="lt-LT"/>
              </w:rPr>
              <w:t>…..........</w:t>
            </w:r>
          </w:p>
          <w:p w14:paraId="2FD4468C" w14:textId="40125FB1" w:rsidR="009156B0" w:rsidRPr="00942F4E" w:rsidRDefault="009156B0" w:rsidP="009156B0">
            <w:pPr>
              <w:suppressAutoHyphens/>
              <w:rPr>
                <w:rFonts w:ascii="Calibri" w:eastAsia="Times New Roman" w:hAnsi="Calibri" w:cs="Calibri"/>
                <w:lang w:eastAsia="zh-CN"/>
              </w:rPr>
            </w:pPr>
            <w:r w:rsidRPr="00942F4E">
              <w:rPr>
                <w:rFonts w:ascii="Calibri" w:eastAsia="Times New Roman" w:hAnsi="Calibri" w:cs="Calibri"/>
                <w:iCs/>
                <w:lang w:eastAsia="lt-LT"/>
              </w:rPr>
              <w:t>3)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Cs/>
                <w:color w:val="000000"/>
                <w:lang w:eastAsia="lt-LT"/>
              </w:rPr>
              <w:t xml:space="preserve"> </w:t>
            </w:r>
            <w:r w:rsidRPr="00942F4E">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7DA3470A" w14:textId="77777777" w:rsidR="00C35A36" w:rsidRPr="00942F4E" w:rsidRDefault="00C35A36" w:rsidP="009156B0">
            <w:pPr>
              <w:suppressAutoHyphens/>
              <w:jc w:val="center"/>
              <w:rPr>
                <w:rFonts w:ascii="Calibri" w:eastAsia="Times New Roman" w:hAnsi="Calibri" w:cs="Calibri"/>
                <w:lang w:eastAsia="zh-CN"/>
              </w:rPr>
            </w:pPr>
          </w:p>
        </w:tc>
      </w:tr>
      <w:tr w:rsidR="00C35A36" w:rsidRPr="00942F4E" w14:paraId="690C0E50" w14:textId="77777777" w:rsidTr="003D77F6">
        <w:trPr>
          <w:trHeight w:val="699"/>
        </w:trPr>
        <w:tc>
          <w:tcPr>
            <w:tcW w:w="291" w:type="pct"/>
          </w:tcPr>
          <w:p w14:paraId="7C9F9405" w14:textId="33F61A32" w:rsidR="00C35A36" w:rsidRPr="00942F4E" w:rsidRDefault="009156B0" w:rsidP="001B6A63">
            <w:pPr>
              <w:spacing w:line="240" w:lineRule="exact"/>
              <w:rPr>
                <w:rFonts w:ascii="Calibri" w:hAnsi="Calibri" w:cs="Calibri"/>
              </w:rPr>
            </w:pPr>
            <w:r w:rsidRPr="00942F4E">
              <w:rPr>
                <w:rFonts w:ascii="Calibri" w:hAnsi="Calibri" w:cs="Calibri"/>
              </w:rPr>
              <w:t>3.</w:t>
            </w:r>
            <w:r w:rsidR="00EA023A">
              <w:rPr>
                <w:rFonts w:ascii="Calibri" w:hAnsi="Calibri" w:cs="Calibri"/>
              </w:rPr>
              <w:t>8</w:t>
            </w:r>
            <w:r w:rsidRPr="00942F4E">
              <w:rPr>
                <w:rFonts w:ascii="Calibri" w:hAnsi="Calibri" w:cs="Calibri"/>
              </w:rPr>
              <w:t>.</w:t>
            </w:r>
          </w:p>
        </w:tc>
        <w:tc>
          <w:tcPr>
            <w:tcW w:w="2044" w:type="pct"/>
          </w:tcPr>
          <w:p w14:paraId="433A6CD6" w14:textId="1A527402" w:rsidR="00B11317" w:rsidRPr="00942F4E" w:rsidRDefault="00F10A38" w:rsidP="00B11317">
            <w:pPr>
              <w:rPr>
                <w:rFonts w:ascii="Calibri" w:hAnsi="Calibri" w:cs="Calibri"/>
              </w:rPr>
            </w:pPr>
            <w:r w:rsidRPr="00942F4E">
              <w:rPr>
                <w:rFonts w:ascii="Calibri" w:hAnsi="Calibri" w:cs="Calibri"/>
              </w:rPr>
              <w:t>Prekės dizainas, forma turi būti panaši į pateiktą paveiksliuke</w:t>
            </w:r>
            <w:r w:rsidR="00B11317" w:rsidRPr="00942F4E">
              <w:rPr>
                <w:rFonts w:ascii="Calibri" w:hAnsi="Calibri" w:cs="Calibri"/>
              </w:rPr>
              <w:t>:</w:t>
            </w:r>
          </w:p>
          <w:p w14:paraId="10FE6ED1" w14:textId="69B0F3DB" w:rsidR="00633A4D" w:rsidRPr="00942F4E" w:rsidRDefault="00633A4D" w:rsidP="001B6A63">
            <w:pPr>
              <w:rPr>
                <w:rFonts w:ascii="Calibri" w:hAnsi="Calibri" w:cs="Calibri"/>
              </w:rPr>
            </w:pPr>
            <w:r w:rsidRPr="00942F4E">
              <w:rPr>
                <w:rFonts w:ascii="Calibri" w:hAnsi="Calibri" w:cs="Calibri"/>
                <w:noProof/>
                <w:lang w:eastAsia="lt-LT"/>
              </w:rPr>
              <w:drawing>
                <wp:inline distT="0" distB="0" distL="0" distR="0" wp14:anchorId="49087973" wp14:editId="65280418">
                  <wp:extent cx="1352739" cy="1629002"/>
                  <wp:effectExtent l="0" t="0" r="0" b="0"/>
                  <wp:docPr id="18442576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57613" name=""/>
                          <pic:cNvPicPr/>
                        </pic:nvPicPr>
                        <pic:blipFill>
                          <a:blip r:embed="rId15"/>
                          <a:stretch>
                            <a:fillRect/>
                          </a:stretch>
                        </pic:blipFill>
                        <pic:spPr>
                          <a:xfrm>
                            <a:off x="0" y="0"/>
                            <a:ext cx="1352739" cy="1629002"/>
                          </a:xfrm>
                          <a:prstGeom prst="rect">
                            <a:avLst/>
                          </a:prstGeom>
                        </pic:spPr>
                      </pic:pic>
                    </a:graphicData>
                  </a:graphic>
                </wp:inline>
              </w:drawing>
            </w:r>
            <w:r w:rsidR="00EA023A" w:rsidRPr="00EA023A">
              <w:rPr>
                <w:rFonts w:ascii="Calibri" w:hAnsi="Calibri" w:cs="Calibri"/>
                <w:noProof/>
              </w:rPr>
              <w:drawing>
                <wp:inline distT="0" distB="0" distL="0" distR="0" wp14:anchorId="4487F88B" wp14:editId="5F2604F3">
                  <wp:extent cx="1133475" cy="1572239"/>
                  <wp:effectExtent l="0" t="0" r="0" b="9525"/>
                  <wp:docPr id="9463197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19704" name=""/>
                          <pic:cNvPicPr/>
                        </pic:nvPicPr>
                        <pic:blipFill>
                          <a:blip r:embed="rId16"/>
                          <a:stretch>
                            <a:fillRect/>
                          </a:stretch>
                        </pic:blipFill>
                        <pic:spPr>
                          <a:xfrm>
                            <a:off x="0" y="0"/>
                            <a:ext cx="1138402" cy="1579073"/>
                          </a:xfrm>
                          <a:prstGeom prst="rect">
                            <a:avLst/>
                          </a:prstGeom>
                        </pic:spPr>
                      </pic:pic>
                    </a:graphicData>
                  </a:graphic>
                </wp:inline>
              </w:drawing>
            </w:r>
          </w:p>
        </w:tc>
        <w:tc>
          <w:tcPr>
            <w:tcW w:w="1851" w:type="pct"/>
            <w:tcBorders>
              <w:right w:val="single" w:sz="4" w:space="0" w:color="auto"/>
            </w:tcBorders>
          </w:tcPr>
          <w:p w14:paraId="6AE18F92" w14:textId="77777777" w:rsidR="009156B0" w:rsidRPr="00942F4E" w:rsidRDefault="009156B0" w:rsidP="009156B0">
            <w:pPr>
              <w:suppressAutoHyphens/>
              <w:overflowPunct w:val="0"/>
              <w:autoSpaceDE w:val="0"/>
              <w:jc w:val="both"/>
              <w:rPr>
                <w:rFonts w:ascii="Calibri" w:hAnsi="Calibri" w:cs="Calibri"/>
                <w:lang w:eastAsia="zh-CN"/>
              </w:rPr>
            </w:pPr>
            <w:r w:rsidRPr="00942F4E">
              <w:rPr>
                <w:rFonts w:ascii="Calibri" w:hAnsi="Calibri" w:cs="Calibri"/>
                <w:lang w:eastAsia="zh-CN"/>
              </w:rPr>
              <w:t xml:space="preserve">Atitinka </w:t>
            </w:r>
            <w:r w:rsidRPr="00942F4E">
              <w:rPr>
                <w:rFonts w:ascii="Calibri" w:hAnsi="Calibri" w:cs="Calibri"/>
                <w:i/>
                <w:color w:val="0070C0"/>
                <w:lang w:eastAsia="zh-CN"/>
              </w:rPr>
              <w:t>(įrašyti taip / ne)</w:t>
            </w:r>
            <w:r w:rsidRPr="00942F4E">
              <w:rPr>
                <w:rFonts w:ascii="Calibri" w:hAnsi="Calibri" w:cs="Calibri"/>
                <w:color w:val="0070C0"/>
                <w:lang w:eastAsia="zh-CN"/>
              </w:rPr>
              <w:t>:</w:t>
            </w:r>
            <w:r w:rsidRPr="00942F4E">
              <w:rPr>
                <w:rFonts w:ascii="Calibri" w:hAnsi="Calibri" w:cs="Calibri"/>
                <w:lang w:eastAsia="zh-CN"/>
              </w:rPr>
              <w:t xml:space="preserve"> .................</w:t>
            </w:r>
          </w:p>
          <w:p w14:paraId="6A4DC3AE" w14:textId="609112F3" w:rsidR="009156B0" w:rsidRPr="00942F4E" w:rsidRDefault="009156B0" w:rsidP="009156B0">
            <w:pPr>
              <w:spacing w:after="160" w:line="259" w:lineRule="auto"/>
              <w:jc w:val="both"/>
              <w:rPr>
                <w:rFonts w:ascii="Calibri" w:hAnsi="Calibri" w:cs="Calibri"/>
              </w:rPr>
            </w:pPr>
            <w:r w:rsidRPr="00942F4E">
              <w:rPr>
                <w:rFonts w:ascii="Calibri" w:hAnsi="Calibri" w:cs="Calibri"/>
              </w:rPr>
              <w:t xml:space="preserve">Pateikiamas dokumentas, kuriame yra  siūlomos prekės brėžinys ar vizualizacija </w:t>
            </w:r>
            <w:r w:rsidRPr="00942F4E">
              <w:rPr>
                <w:rFonts w:ascii="Calibri" w:hAnsi="Calibri" w:cs="Calibri"/>
                <w:i/>
                <w:color w:val="0070C0"/>
              </w:rPr>
              <w:t>(įrašyti įrodančio dokumento pavadinimą)</w:t>
            </w:r>
            <w:r w:rsidRPr="00942F4E">
              <w:rPr>
                <w:rFonts w:ascii="Calibri" w:hAnsi="Calibri" w:cs="Calibri"/>
              </w:rPr>
              <w:t>: …................</w:t>
            </w:r>
          </w:p>
          <w:p w14:paraId="0BEE0A17" w14:textId="77777777" w:rsidR="00C35A36" w:rsidRPr="00942F4E" w:rsidRDefault="00C35A36" w:rsidP="001B6A63">
            <w:pPr>
              <w:suppressAutoHyphens/>
              <w:rPr>
                <w:rFonts w:ascii="Calibri" w:eastAsia="Times New Roman" w:hAnsi="Calibri" w:cs="Calibri"/>
                <w:lang w:eastAsia="zh-CN"/>
              </w:rPr>
            </w:pPr>
          </w:p>
        </w:tc>
        <w:tc>
          <w:tcPr>
            <w:tcW w:w="814" w:type="pct"/>
            <w:tcBorders>
              <w:top w:val="single" w:sz="4" w:space="0" w:color="auto"/>
              <w:left w:val="single" w:sz="4" w:space="0" w:color="auto"/>
              <w:bottom w:val="single" w:sz="4" w:space="0" w:color="auto"/>
              <w:right w:val="single" w:sz="4" w:space="0" w:color="auto"/>
              <w:tl2br w:val="nil"/>
            </w:tcBorders>
          </w:tcPr>
          <w:p w14:paraId="4605D6BE" w14:textId="53E8309E" w:rsidR="00C35A36"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C35A36" w:rsidRPr="00942F4E" w14:paraId="182D26A8" w14:textId="77777777" w:rsidTr="00CB00DA">
        <w:trPr>
          <w:trHeight w:val="699"/>
        </w:trPr>
        <w:tc>
          <w:tcPr>
            <w:tcW w:w="291" w:type="pct"/>
          </w:tcPr>
          <w:p w14:paraId="20A3A281" w14:textId="42F6BFAB" w:rsidR="00C35A36" w:rsidRPr="00942F4E" w:rsidRDefault="00106FCE" w:rsidP="001B6A63">
            <w:pPr>
              <w:spacing w:line="240" w:lineRule="exact"/>
              <w:rPr>
                <w:rFonts w:ascii="Calibri" w:hAnsi="Calibri" w:cs="Calibri"/>
                <w:b/>
                <w:bCs/>
              </w:rPr>
            </w:pPr>
            <w:r w:rsidRPr="00942F4E">
              <w:rPr>
                <w:rFonts w:ascii="Calibri" w:hAnsi="Calibri" w:cs="Calibri"/>
                <w:b/>
                <w:bCs/>
              </w:rPr>
              <w:t>4.</w:t>
            </w:r>
          </w:p>
        </w:tc>
        <w:tc>
          <w:tcPr>
            <w:tcW w:w="2044" w:type="pct"/>
          </w:tcPr>
          <w:p w14:paraId="282742FC" w14:textId="6AD0AFC4" w:rsidR="00C35A36" w:rsidRPr="00942F4E" w:rsidRDefault="00106FCE" w:rsidP="001B6A63">
            <w:pPr>
              <w:rPr>
                <w:rFonts w:ascii="Calibri" w:hAnsi="Calibri" w:cs="Calibri"/>
                <w:b/>
                <w:bCs/>
              </w:rPr>
            </w:pPr>
            <w:r w:rsidRPr="00942F4E">
              <w:rPr>
                <w:rFonts w:ascii="Calibri" w:hAnsi="Calibri" w:cs="Calibri"/>
                <w:b/>
                <w:bCs/>
              </w:rPr>
              <w:t>Kėdė Nr. 4 (ergonominė (su porankiais)</w:t>
            </w:r>
            <w:r w:rsidR="00AE47E5" w:rsidRPr="00942F4E">
              <w:rPr>
                <w:rFonts w:ascii="Calibri" w:hAnsi="Calibri" w:cs="Calibri"/>
                <w:b/>
                <w:bCs/>
              </w:rPr>
              <w:t>)</w:t>
            </w:r>
          </w:p>
          <w:p w14:paraId="409DF6CB" w14:textId="5FF2F2A8" w:rsidR="00106FCE" w:rsidRPr="00942F4E" w:rsidRDefault="00106FCE" w:rsidP="001B6A63">
            <w:pPr>
              <w:rPr>
                <w:rFonts w:ascii="Calibri" w:hAnsi="Calibri" w:cs="Calibri"/>
              </w:rPr>
            </w:pPr>
            <w:r w:rsidRPr="00942F4E">
              <w:rPr>
                <w:rFonts w:ascii="Calibri" w:hAnsi="Calibri" w:cs="Calibri"/>
                <w:b/>
                <w:bCs/>
              </w:rPr>
              <w:t>Kiekis – 13 vnt.</w:t>
            </w:r>
          </w:p>
        </w:tc>
        <w:tc>
          <w:tcPr>
            <w:tcW w:w="1851" w:type="pct"/>
            <w:tcBorders>
              <w:right w:val="single" w:sz="4" w:space="0" w:color="auto"/>
            </w:tcBorders>
          </w:tcPr>
          <w:p w14:paraId="623837B6" w14:textId="08749973" w:rsidR="003D77F6" w:rsidRPr="00942F4E" w:rsidRDefault="003D77F6" w:rsidP="003D77F6">
            <w:pPr>
              <w:rPr>
                <w:rFonts w:ascii="Calibri" w:eastAsia="Times New Roman" w:hAnsi="Calibri" w:cs="Calibri"/>
                <w:lang w:eastAsia="lt-LT"/>
              </w:rPr>
            </w:pPr>
            <w:r w:rsidRPr="00942F4E">
              <w:rPr>
                <w:rFonts w:ascii="Calibri" w:eastAsia="Times New Roman" w:hAnsi="Calibri" w:cs="Calibri"/>
                <w:lang w:eastAsia="lt-LT"/>
              </w:rPr>
              <w:t xml:space="preserve">Prekės gamintojas </w:t>
            </w:r>
            <w:ins w:id="22" w:author="Jūratė Dabašinskienė" w:date="2026-05-19T12:46:00Z" w16du:dateUtc="2026-05-19T09:46:00Z">
              <w:r w:rsidR="00DD0D60">
                <w:rPr>
                  <w:rFonts w:ascii="Calibri" w:eastAsia="Times New Roman" w:hAnsi="Calibri" w:cs="Calibri"/>
                  <w:lang w:eastAsia="lt-LT"/>
                </w:rPr>
                <w:t xml:space="preserve">/ prekės ženklas </w:t>
              </w:r>
            </w:ins>
            <w:r w:rsidRPr="00942F4E">
              <w:rPr>
                <w:rFonts w:ascii="Calibri" w:eastAsia="Times New Roman" w:hAnsi="Calibri" w:cs="Calibri"/>
                <w:i/>
                <w:color w:val="0070C0"/>
                <w:lang w:eastAsia="lt-LT"/>
              </w:rPr>
              <w:t>(nurodyti)</w:t>
            </w:r>
            <w:r w:rsidRPr="00942F4E">
              <w:rPr>
                <w:rFonts w:ascii="Calibri" w:eastAsia="Times New Roman" w:hAnsi="Calibri" w:cs="Calibri"/>
                <w:color w:val="000000"/>
                <w:lang w:eastAsia="lt-LT"/>
              </w:rPr>
              <w:t xml:space="preserve">: </w:t>
            </w:r>
            <w:r w:rsidRPr="00942F4E">
              <w:rPr>
                <w:rFonts w:ascii="Calibri" w:eastAsia="Times New Roman" w:hAnsi="Calibri" w:cs="Calibri"/>
                <w:lang w:eastAsia="lt-LT"/>
              </w:rPr>
              <w:t>.............................................</w:t>
            </w:r>
          </w:p>
          <w:p w14:paraId="21BE1EEE" w14:textId="77777777" w:rsidR="003D77F6" w:rsidRPr="00942F4E" w:rsidRDefault="003D77F6" w:rsidP="003D77F6">
            <w:pPr>
              <w:suppressAutoHyphens/>
              <w:contextualSpacing/>
              <w:rPr>
                <w:rFonts w:ascii="Calibri" w:eastAsia="Times New Roman" w:hAnsi="Calibri" w:cs="Calibri"/>
                <w:lang w:eastAsia="zh-CN"/>
              </w:rPr>
            </w:pPr>
            <w:r w:rsidRPr="00942F4E">
              <w:rPr>
                <w:rFonts w:ascii="Calibri" w:eastAsia="Times New Roman" w:hAnsi="Calibri" w:cs="Calibri"/>
                <w:lang w:eastAsia="lt-LT"/>
              </w:rPr>
              <w:t xml:space="preserve">Modelis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p w14:paraId="0711B1FA" w14:textId="15B553D3" w:rsidR="00C35A36" w:rsidRPr="00942F4E" w:rsidRDefault="003D77F6" w:rsidP="003D77F6">
            <w:pPr>
              <w:suppressAutoHyphens/>
              <w:rPr>
                <w:rFonts w:ascii="Calibri" w:eastAsia="Times New Roman" w:hAnsi="Calibri" w:cs="Calibri"/>
                <w:lang w:eastAsia="zh-CN"/>
              </w:rPr>
            </w:pPr>
            <w:r w:rsidRPr="00942F4E">
              <w:rPr>
                <w:rFonts w:ascii="Calibri" w:eastAsia="Times New Roman" w:hAnsi="Calibri" w:cs="Calibri"/>
                <w:lang w:eastAsia="lt-LT"/>
              </w:rPr>
              <w:t xml:space="preserve">Modifikacija, prekės kodas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4CE56A55" w14:textId="23F6F380" w:rsidR="00C35A36"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C35A36" w:rsidRPr="00942F4E" w14:paraId="726468C2" w14:textId="77777777" w:rsidTr="00CB00DA">
        <w:trPr>
          <w:trHeight w:val="699"/>
        </w:trPr>
        <w:tc>
          <w:tcPr>
            <w:tcW w:w="291" w:type="pct"/>
          </w:tcPr>
          <w:p w14:paraId="401FC4AA" w14:textId="04DF10B0" w:rsidR="00C35A36" w:rsidRPr="00942F4E" w:rsidRDefault="00106FCE" w:rsidP="001B6A63">
            <w:pPr>
              <w:spacing w:line="240" w:lineRule="exact"/>
              <w:rPr>
                <w:rFonts w:ascii="Calibri" w:hAnsi="Calibri" w:cs="Calibri"/>
              </w:rPr>
            </w:pPr>
            <w:r w:rsidRPr="00942F4E">
              <w:rPr>
                <w:rFonts w:ascii="Calibri" w:hAnsi="Calibri" w:cs="Calibri"/>
              </w:rPr>
              <w:t>4.1.</w:t>
            </w:r>
          </w:p>
        </w:tc>
        <w:tc>
          <w:tcPr>
            <w:tcW w:w="2044" w:type="pct"/>
          </w:tcPr>
          <w:p w14:paraId="1DC88161" w14:textId="5756BD6E" w:rsidR="00C35A36" w:rsidRPr="00942F4E" w:rsidRDefault="00106FCE" w:rsidP="001B6A63">
            <w:pPr>
              <w:rPr>
                <w:rFonts w:ascii="Calibri" w:hAnsi="Calibri" w:cs="Calibri"/>
              </w:rPr>
            </w:pPr>
            <w:r w:rsidRPr="00942F4E">
              <w:rPr>
                <w:rFonts w:ascii="Calibri" w:eastAsia="Times New Roman" w:hAnsi="Calibri" w:cs="Calibri"/>
                <w:lang w:eastAsia="lt-LT"/>
              </w:rPr>
              <w:t>Reguliuojamo aukščio kėdė su išformuotu tinklinio audinio atlošu, reguliuojamo aukščio juosmens atrama, paminkštinta sėdimąja dalimi, 2 (dviem) porankiais, koja - su penkių kojų kryžme ir ratukais.</w:t>
            </w:r>
          </w:p>
        </w:tc>
        <w:tc>
          <w:tcPr>
            <w:tcW w:w="1851" w:type="pct"/>
            <w:tcBorders>
              <w:right w:val="single" w:sz="4" w:space="0" w:color="auto"/>
            </w:tcBorders>
          </w:tcPr>
          <w:p w14:paraId="301834FD" w14:textId="054FEC51" w:rsidR="00C35A36" w:rsidRPr="00942F4E" w:rsidRDefault="00106FCE" w:rsidP="001B6A63">
            <w:pPr>
              <w:suppressAutoHyphens/>
              <w:rPr>
                <w:rFonts w:ascii="Calibri" w:eastAsia="Times New Roman" w:hAnsi="Calibri" w:cs="Calibri"/>
                <w:lang w:eastAsia="zh-CN"/>
              </w:rPr>
            </w:pPr>
            <w:r w:rsidRPr="00942F4E">
              <w:rPr>
                <w:rFonts w:ascii="Calibri" w:eastAsia="Times New Roman" w:hAnsi="Calibri" w:cs="Calibri"/>
                <w:color w:val="000000"/>
                <w:lang w:eastAsia="lt-LT"/>
              </w:rPr>
              <w:t>Atitinka</w:t>
            </w:r>
            <w:r w:rsidRPr="00942F4E">
              <w:rPr>
                <w:rFonts w:ascii="Calibri" w:eastAsia="Times New Roman" w:hAnsi="Calibri" w:cs="Calibri"/>
                <w:i/>
                <w:color w:val="000000"/>
                <w:lang w:eastAsia="lt-LT"/>
              </w:rPr>
              <w:t xml:space="preserve"> </w:t>
            </w:r>
            <w:r w:rsidRPr="00942F4E">
              <w:rPr>
                <w:rFonts w:ascii="Calibri" w:eastAsia="Times New Roman" w:hAnsi="Calibri" w:cs="Calibri"/>
                <w:i/>
                <w:color w:val="0070C0"/>
                <w:lang w:eastAsia="lt-LT"/>
              </w:rPr>
              <w:t>(įrašyti taip / ne)</w:t>
            </w:r>
            <w:r w:rsidRPr="00942F4E">
              <w:rPr>
                <w:rFonts w:ascii="Calibri" w:eastAsia="Times New Roman" w:hAnsi="Calibri" w:cs="Calibri"/>
                <w:i/>
                <w:color w:val="000000"/>
                <w:lang w:eastAsia="lt-LT"/>
              </w:rPr>
              <w:t xml:space="preserve">: </w:t>
            </w:r>
            <w:r w:rsidRPr="00942F4E">
              <w:rPr>
                <w:rFonts w:ascii="Calibri" w:eastAsia="Times New Roman" w:hAnsi="Calibri" w:cs="Calibri"/>
                <w:i/>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2BB5A414" w14:textId="1714C6CC" w:rsidR="00C35A36" w:rsidRPr="00942F4E" w:rsidRDefault="00C35A36" w:rsidP="009156B0">
            <w:pPr>
              <w:suppressAutoHyphens/>
              <w:jc w:val="center"/>
              <w:rPr>
                <w:rFonts w:ascii="Calibri" w:eastAsia="Times New Roman" w:hAnsi="Calibri" w:cs="Calibri"/>
                <w:lang w:eastAsia="zh-CN"/>
              </w:rPr>
            </w:pPr>
          </w:p>
        </w:tc>
      </w:tr>
      <w:tr w:rsidR="00C35A36" w:rsidRPr="00942F4E" w14:paraId="51D8C0A8" w14:textId="77777777" w:rsidTr="00674E9E">
        <w:trPr>
          <w:trHeight w:val="699"/>
        </w:trPr>
        <w:tc>
          <w:tcPr>
            <w:tcW w:w="291" w:type="pct"/>
          </w:tcPr>
          <w:p w14:paraId="50D7084F" w14:textId="3B7B076F" w:rsidR="00C35A36" w:rsidRPr="00942F4E" w:rsidRDefault="00106FCE" w:rsidP="001B6A63">
            <w:pPr>
              <w:spacing w:line="240" w:lineRule="exact"/>
              <w:rPr>
                <w:rFonts w:ascii="Calibri" w:hAnsi="Calibri" w:cs="Calibri"/>
              </w:rPr>
            </w:pPr>
            <w:r w:rsidRPr="00942F4E">
              <w:rPr>
                <w:rFonts w:ascii="Calibri" w:hAnsi="Calibri" w:cs="Calibri"/>
              </w:rPr>
              <w:t>4.2.</w:t>
            </w:r>
          </w:p>
        </w:tc>
        <w:tc>
          <w:tcPr>
            <w:tcW w:w="2044" w:type="pct"/>
          </w:tcPr>
          <w:p w14:paraId="0BD6218C" w14:textId="60F91F23" w:rsidR="00106FCE" w:rsidRPr="00942F4E" w:rsidRDefault="00106FCE" w:rsidP="00106FCE">
            <w:pPr>
              <w:jc w:val="both"/>
              <w:rPr>
                <w:rFonts w:ascii="Calibri" w:eastAsia="Times New Roman" w:hAnsi="Calibri" w:cs="Calibri"/>
                <w:lang w:eastAsia="lt-LT"/>
              </w:rPr>
            </w:pPr>
            <w:r w:rsidRPr="00942F4E">
              <w:rPr>
                <w:rFonts w:ascii="Calibri" w:eastAsia="Times New Roman" w:hAnsi="Calibri" w:cs="Calibri"/>
                <w:lang w:eastAsia="lt-LT"/>
              </w:rPr>
              <w:t>Kėdės matmenys</w:t>
            </w:r>
            <w:r w:rsidR="0069610C" w:rsidRPr="00942F4E">
              <w:rPr>
                <w:rFonts w:ascii="Calibri" w:eastAsia="Times New Roman" w:hAnsi="Calibri" w:cs="Calibri"/>
                <w:lang w:eastAsia="lt-LT"/>
              </w:rPr>
              <w:t xml:space="preserve"> (pageidaujami)</w:t>
            </w:r>
            <w:r w:rsidRPr="00942F4E">
              <w:rPr>
                <w:rFonts w:ascii="Calibri" w:eastAsia="Times New Roman" w:hAnsi="Calibri" w:cs="Calibri"/>
                <w:lang w:eastAsia="lt-LT"/>
              </w:rPr>
              <w:t>:</w:t>
            </w:r>
          </w:p>
          <w:p w14:paraId="30D1A8A4" w14:textId="18AF9831" w:rsidR="00106FCE" w:rsidRPr="00942F4E" w:rsidRDefault="00106FCE" w:rsidP="00106FCE">
            <w:pPr>
              <w:jc w:val="both"/>
              <w:rPr>
                <w:rFonts w:ascii="Calibri" w:eastAsia="Times New Roman" w:hAnsi="Calibri" w:cs="Calibri"/>
                <w:lang w:eastAsia="lt-LT"/>
              </w:rPr>
            </w:pPr>
            <w:r w:rsidRPr="00942F4E">
              <w:rPr>
                <w:rFonts w:ascii="Calibri" w:eastAsia="Times New Roman" w:hAnsi="Calibri" w:cs="Calibri"/>
                <w:lang w:eastAsia="lt-LT"/>
              </w:rPr>
              <w:t>Sėdynės plotis: 450</w:t>
            </w:r>
            <w:r w:rsidR="006A03B2" w:rsidRPr="00942F4E">
              <w:rPr>
                <w:rFonts w:ascii="Calibri" w:eastAsia="Times New Roman" w:hAnsi="Calibri" w:cs="Calibri"/>
                <w:lang w:eastAsia="lt-LT"/>
              </w:rPr>
              <w:t>–</w:t>
            </w:r>
            <w:r w:rsidRPr="00942F4E">
              <w:rPr>
                <w:rFonts w:ascii="Calibri" w:eastAsia="Times New Roman" w:hAnsi="Calibri" w:cs="Calibri"/>
                <w:lang w:eastAsia="lt-LT"/>
              </w:rPr>
              <w:t>500  mm;</w:t>
            </w:r>
          </w:p>
          <w:p w14:paraId="763F5891" w14:textId="236E5C3B" w:rsidR="00106FCE" w:rsidRPr="00942F4E" w:rsidRDefault="00106FCE" w:rsidP="00106FCE">
            <w:pPr>
              <w:jc w:val="both"/>
              <w:rPr>
                <w:rFonts w:ascii="Calibri" w:eastAsia="Times New Roman" w:hAnsi="Calibri" w:cs="Calibri"/>
                <w:lang w:eastAsia="lt-LT"/>
              </w:rPr>
            </w:pPr>
            <w:r w:rsidRPr="00942F4E">
              <w:rPr>
                <w:rFonts w:ascii="Calibri" w:eastAsia="Times New Roman" w:hAnsi="Calibri" w:cs="Calibri"/>
                <w:lang w:eastAsia="lt-LT"/>
              </w:rPr>
              <w:t>Sėdynės gylis: 440</w:t>
            </w:r>
            <w:r w:rsidR="006A03B2" w:rsidRPr="00942F4E">
              <w:rPr>
                <w:rFonts w:ascii="Calibri" w:eastAsia="Times New Roman" w:hAnsi="Calibri" w:cs="Calibri"/>
                <w:lang w:eastAsia="lt-LT"/>
              </w:rPr>
              <w:t>–</w:t>
            </w:r>
            <w:r w:rsidRPr="00942F4E">
              <w:rPr>
                <w:rFonts w:ascii="Calibri" w:eastAsia="Times New Roman" w:hAnsi="Calibri" w:cs="Calibri"/>
                <w:lang w:eastAsia="lt-LT"/>
              </w:rPr>
              <w:t>520 mm;</w:t>
            </w:r>
          </w:p>
          <w:p w14:paraId="7735AD55" w14:textId="77777777" w:rsidR="00106FCE" w:rsidRPr="00942F4E" w:rsidRDefault="00106FCE" w:rsidP="00106FCE">
            <w:pPr>
              <w:autoSpaceDE w:val="0"/>
              <w:autoSpaceDN w:val="0"/>
              <w:adjustRightInd w:val="0"/>
              <w:jc w:val="both"/>
              <w:rPr>
                <w:rFonts w:ascii="Calibri" w:eastAsia="Times New Roman" w:hAnsi="Calibri" w:cs="Calibri"/>
                <w:noProof/>
                <w:lang w:eastAsia="lt-LT"/>
              </w:rPr>
            </w:pPr>
            <w:r w:rsidRPr="00942F4E">
              <w:rPr>
                <w:rFonts w:ascii="Calibri" w:eastAsia="Times New Roman" w:hAnsi="Calibri" w:cs="Calibri"/>
                <w:lang w:eastAsia="lt-LT"/>
              </w:rPr>
              <w:lastRenderedPageBreak/>
              <w:t xml:space="preserve">Sėdynės aukščio reguliavimas (galimas aukščio pokytis): ne mažiau kaip 100 </w:t>
            </w:r>
            <w:r w:rsidRPr="00942F4E">
              <w:rPr>
                <w:rFonts w:ascii="Calibri" w:eastAsia="Times New Roman" w:hAnsi="Calibri" w:cs="Calibri"/>
                <w:noProof/>
                <w:lang w:eastAsia="lt-LT"/>
              </w:rPr>
              <w:t>mm;</w:t>
            </w:r>
          </w:p>
          <w:p w14:paraId="6466A247" w14:textId="212E37EE" w:rsidR="00C35A36" w:rsidRPr="00942F4E" w:rsidRDefault="00106FCE" w:rsidP="00106FCE">
            <w:pPr>
              <w:rPr>
                <w:rFonts w:ascii="Calibri" w:hAnsi="Calibri" w:cs="Calibri"/>
              </w:rPr>
            </w:pPr>
            <w:r w:rsidRPr="00942F4E">
              <w:rPr>
                <w:rFonts w:ascii="Calibri" w:eastAsia="Times New Roman" w:hAnsi="Calibri" w:cs="Calibri"/>
                <w:lang w:eastAsia="lt-LT"/>
              </w:rPr>
              <w:t>Kėdės aukštis (nuo žemės iki atlošo viršaus) maksimaliai pakeltoje padėtyje: ne mažiau kaip 1</w:t>
            </w:r>
            <w:r w:rsidR="006A03B2" w:rsidRPr="00942F4E">
              <w:rPr>
                <w:rFonts w:ascii="Calibri" w:eastAsia="Times New Roman" w:hAnsi="Calibri" w:cs="Calibri"/>
                <w:lang w:eastAsia="lt-LT"/>
              </w:rPr>
              <w:t xml:space="preserve"> </w:t>
            </w:r>
            <w:r w:rsidRPr="00942F4E">
              <w:rPr>
                <w:rFonts w:ascii="Calibri" w:eastAsia="Times New Roman" w:hAnsi="Calibri" w:cs="Calibri"/>
                <w:lang w:eastAsia="lt-LT"/>
              </w:rPr>
              <w:t>000 mm.</w:t>
            </w:r>
          </w:p>
        </w:tc>
        <w:tc>
          <w:tcPr>
            <w:tcW w:w="1851" w:type="pct"/>
            <w:tcBorders>
              <w:right w:val="single" w:sz="4" w:space="0" w:color="auto"/>
            </w:tcBorders>
          </w:tcPr>
          <w:p w14:paraId="0CA5B869" w14:textId="77777777" w:rsidR="00106FCE" w:rsidRPr="00942F4E" w:rsidRDefault="00106FCE" w:rsidP="00106FCE">
            <w:pPr>
              <w:shd w:val="clear" w:color="auto" w:fill="FFFFFF"/>
              <w:rPr>
                <w:rFonts w:ascii="Calibri" w:eastAsia="Times New Roman" w:hAnsi="Calibri" w:cs="Calibri"/>
                <w:i/>
                <w:lang w:eastAsia="lt-LT"/>
              </w:rPr>
            </w:pPr>
            <w:r w:rsidRPr="00942F4E">
              <w:rPr>
                <w:rFonts w:ascii="Calibri" w:eastAsia="Times New Roman" w:hAnsi="Calibri" w:cs="Calibri"/>
                <w:lang w:eastAsia="lt-LT"/>
              </w:rPr>
              <w:lastRenderedPageBreak/>
              <w:t>Kėdės matmenys</w:t>
            </w:r>
            <w:r w:rsidRPr="00942F4E">
              <w:rPr>
                <w:rFonts w:ascii="Calibri" w:eastAsia="Times New Roman" w:hAnsi="Calibri" w:cs="Calibri"/>
                <w:i/>
                <w:lang w:eastAsia="lt-LT"/>
              </w:rPr>
              <w:t xml:space="preserve"> </w:t>
            </w:r>
            <w:r w:rsidRPr="00942F4E">
              <w:rPr>
                <w:rFonts w:ascii="Calibri" w:eastAsia="Times New Roman" w:hAnsi="Calibri" w:cs="Calibri"/>
                <w:i/>
                <w:color w:val="0070C0"/>
                <w:lang w:eastAsia="lt-LT"/>
              </w:rPr>
              <w:t>(įrašyti konkrečias reikšmes)</w:t>
            </w:r>
            <w:r w:rsidRPr="00942F4E">
              <w:rPr>
                <w:rFonts w:ascii="Calibri" w:eastAsia="Times New Roman" w:hAnsi="Calibri" w:cs="Calibri"/>
                <w:i/>
                <w:lang w:eastAsia="lt-LT"/>
              </w:rPr>
              <w:t>:</w:t>
            </w:r>
          </w:p>
          <w:p w14:paraId="4CA05D6D" w14:textId="77777777" w:rsidR="00106FCE" w:rsidRPr="00942F4E" w:rsidRDefault="00106FCE" w:rsidP="00106FCE">
            <w:pPr>
              <w:rPr>
                <w:rFonts w:ascii="Calibri" w:eastAsia="Times New Roman" w:hAnsi="Calibri" w:cs="Calibri"/>
                <w:lang w:eastAsia="lt-LT"/>
              </w:rPr>
            </w:pPr>
            <w:r w:rsidRPr="00942F4E">
              <w:rPr>
                <w:rFonts w:ascii="Calibri" w:eastAsia="Times New Roman" w:hAnsi="Calibri" w:cs="Calibri"/>
                <w:lang w:eastAsia="lt-LT"/>
              </w:rPr>
              <w:t>Sėdynės plotis: ….......... mm;</w:t>
            </w:r>
          </w:p>
          <w:p w14:paraId="3F2CEACD" w14:textId="77777777" w:rsidR="00106FCE" w:rsidRPr="00942F4E" w:rsidRDefault="00106FCE" w:rsidP="00106FCE">
            <w:pPr>
              <w:rPr>
                <w:rFonts w:ascii="Calibri" w:eastAsia="Times New Roman" w:hAnsi="Calibri" w:cs="Calibri"/>
                <w:lang w:eastAsia="lt-LT"/>
              </w:rPr>
            </w:pPr>
            <w:r w:rsidRPr="00942F4E">
              <w:rPr>
                <w:rFonts w:ascii="Calibri" w:eastAsia="Times New Roman" w:hAnsi="Calibri" w:cs="Calibri"/>
                <w:lang w:eastAsia="lt-LT"/>
              </w:rPr>
              <w:t>Sėdynės gylis: ….......... mm;</w:t>
            </w:r>
          </w:p>
          <w:p w14:paraId="393889E6" w14:textId="77777777" w:rsidR="00106FCE" w:rsidRPr="00942F4E" w:rsidRDefault="00106FCE" w:rsidP="00106FCE">
            <w:pPr>
              <w:autoSpaceDE w:val="0"/>
              <w:autoSpaceDN w:val="0"/>
              <w:adjustRightInd w:val="0"/>
              <w:jc w:val="both"/>
              <w:rPr>
                <w:rFonts w:ascii="Calibri" w:eastAsia="Times New Roman" w:hAnsi="Calibri" w:cs="Calibri"/>
                <w:noProof/>
                <w:lang w:eastAsia="lt-LT"/>
              </w:rPr>
            </w:pPr>
            <w:r w:rsidRPr="00942F4E">
              <w:rPr>
                <w:rFonts w:ascii="Calibri" w:eastAsia="Times New Roman" w:hAnsi="Calibri" w:cs="Calibri"/>
                <w:lang w:eastAsia="lt-LT"/>
              </w:rPr>
              <w:lastRenderedPageBreak/>
              <w:t xml:space="preserve">Sėdynės aukščio reguliavimas (galimas aukščio pokytis): .......... </w:t>
            </w:r>
            <w:r w:rsidRPr="00942F4E">
              <w:rPr>
                <w:rFonts w:ascii="Calibri" w:eastAsia="Times New Roman" w:hAnsi="Calibri" w:cs="Calibri"/>
                <w:noProof/>
                <w:lang w:eastAsia="lt-LT"/>
              </w:rPr>
              <w:t>mm;</w:t>
            </w:r>
          </w:p>
          <w:p w14:paraId="506C66FE" w14:textId="490F04B6" w:rsidR="00C35A36" w:rsidRPr="00942F4E" w:rsidRDefault="00106FCE" w:rsidP="00106FCE">
            <w:pPr>
              <w:suppressAutoHyphens/>
              <w:rPr>
                <w:rFonts w:ascii="Calibri" w:eastAsia="Times New Roman" w:hAnsi="Calibri" w:cs="Calibri"/>
                <w:lang w:eastAsia="zh-CN"/>
              </w:rPr>
            </w:pPr>
            <w:r w:rsidRPr="00942F4E">
              <w:rPr>
                <w:rFonts w:ascii="Calibri" w:eastAsia="Times New Roman" w:hAnsi="Calibri" w:cs="Calibri"/>
                <w:color w:val="000000"/>
                <w:lang w:eastAsia="lt-LT"/>
              </w:rPr>
              <w:t xml:space="preserve">Kėdės aukštis (nuo žemės iki atlošo viršaus) maksimaliai pakeltoje padėtyje: </w:t>
            </w:r>
            <w:r w:rsidRPr="00942F4E">
              <w:rPr>
                <w:rFonts w:ascii="Calibri" w:eastAsia="Times New Roman" w:hAnsi="Calibri" w:cs="Calibri"/>
                <w:lang w:eastAsia="lt-LT"/>
              </w:rPr>
              <w:t xml:space="preserve">….... </w:t>
            </w:r>
            <w:r w:rsidRPr="00942F4E">
              <w:rPr>
                <w:rFonts w:ascii="Calibri" w:eastAsia="Times New Roman" w:hAnsi="Calibri" w:cs="Calibri"/>
                <w:color w:val="000000"/>
                <w:lang w:eastAsia="lt-LT"/>
              </w:rPr>
              <w:t>mm.</w:t>
            </w:r>
          </w:p>
        </w:tc>
        <w:tc>
          <w:tcPr>
            <w:tcW w:w="814" w:type="pct"/>
            <w:tcBorders>
              <w:top w:val="single" w:sz="4" w:space="0" w:color="auto"/>
              <w:left w:val="single" w:sz="4" w:space="0" w:color="auto"/>
              <w:bottom w:val="single" w:sz="4" w:space="0" w:color="auto"/>
              <w:right w:val="single" w:sz="4" w:space="0" w:color="auto"/>
              <w:tl2br w:val="nil"/>
            </w:tcBorders>
          </w:tcPr>
          <w:p w14:paraId="69B7F902" w14:textId="0D908B64" w:rsidR="00C35A36"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lastRenderedPageBreak/>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C35A36" w:rsidRPr="00942F4E" w14:paraId="28E21456" w14:textId="77777777" w:rsidTr="00674E9E">
        <w:trPr>
          <w:trHeight w:val="699"/>
        </w:trPr>
        <w:tc>
          <w:tcPr>
            <w:tcW w:w="291" w:type="pct"/>
          </w:tcPr>
          <w:p w14:paraId="0B7DB239" w14:textId="481D3114" w:rsidR="00C35A36" w:rsidRPr="00942F4E" w:rsidRDefault="00106FCE" w:rsidP="001B6A63">
            <w:pPr>
              <w:spacing w:line="240" w:lineRule="exact"/>
              <w:rPr>
                <w:rFonts w:ascii="Calibri" w:hAnsi="Calibri" w:cs="Calibri"/>
              </w:rPr>
            </w:pPr>
            <w:r w:rsidRPr="00942F4E">
              <w:rPr>
                <w:rFonts w:ascii="Calibri" w:hAnsi="Calibri" w:cs="Calibri"/>
              </w:rPr>
              <w:t>4.3.</w:t>
            </w:r>
          </w:p>
        </w:tc>
        <w:tc>
          <w:tcPr>
            <w:tcW w:w="2044" w:type="pct"/>
          </w:tcPr>
          <w:p w14:paraId="6E670E92" w14:textId="5E031C76" w:rsidR="00106FCE" w:rsidRPr="00942F4E" w:rsidRDefault="00102935" w:rsidP="00106FCE">
            <w:pPr>
              <w:jc w:val="both"/>
              <w:rPr>
                <w:rFonts w:ascii="Calibri" w:eastAsia="Times New Roman" w:hAnsi="Calibri" w:cs="Calibri"/>
                <w:noProof/>
                <w:lang w:eastAsia="lt-LT"/>
              </w:rPr>
            </w:pPr>
            <w:r w:rsidRPr="00942F4E">
              <w:rPr>
                <w:rFonts w:ascii="Calibri" w:eastAsia="Times New Roman" w:hAnsi="Calibri" w:cs="Calibri"/>
                <w:noProof/>
                <w:lang w:eastAsia="lt-LT"/>
              </w:rPr>
              <w:t>4</w:t>
            </w:r>
            <w:r w:rsidR="00106FCE" w:rsidRPr="00942F4E">
              <w:rPr>
                <w:rFonts w:ascii="Calibri" w:eastAsia="Times New Roman" w:hAnsi="Calibri" w:cs="Calibri"/>
                <w:noProof/>
                <w:lang w:eastAsia="lt-LT"/>
              </w:rPr>
              <w:t>.3.1. Kėdės atlošo rėmas pagamintas iš plastiko ir (ar) dažyto metalo;</w:t>
            </w:r>
          </w:p>
          <w:p w14:paraId="02A6E8A2" w14:textId="7D783654" w:rsidR="00106FCE" w:rsidRPr="00942F4E" w:rsidRDefault="00102935" w:rsidP="00106FCE">
            <w:pPr>
              <w:jc w:val="both"/>
              <w:rPr>
                <w:rFonts w:ascii="Calibri" w:eastAsia="Times New Roman" w:hAnsi="Calibri" w:cs="Calibri"/>
                <w:noProof/>
                <w:lang w:eastAsia="lt-LT"/>
              </w:rPr>
            </w:pPr>
            <w:r w:rsidRPr="00942F4E">
              <w:rPr>
                <w:rFonts w:ascii="Calibri" w:eastAsia="Times New Roman" w:hAnsi="Calibri" w:cs="Calibri"/>
                <w:noProof/>
                <w:lang w:eastAsia="lt-LT"/>
              </w:rPr>
              <w:t>4</w:t>
            </w:r>
            <w:r w:rsidR="00106FCE" w:rsidRPr="00942F4E">
              <w:rPr>
                <w:rFonts w:ascii="Calibri" w:eastAsia="Times New Roman" w:hAnsi="Calibri" w:cs="Calibri"/>
                <w:noProof/>
                <w:lang w:eastAsia="lt-LT"/>
              </w:rPr>
              <w:t>.3.2. Kėdės porankiai pagaminti iš dažyto metalo ir (ar) plastiko.</w:t>
            </w:r>
          </w:p>
          <w:p w14:paraId="5837506A" w14:textId="4B79F9DE" w:rsidR="00106FCE" w:rsidRPr="00942F4E" w:rsidRDefault="00102935" w:rsidP="00106FCE">
            <w:pPr>
              <w:jc w:val="both"/>
              <w:rPr>
                <w:rFonts w:ascii="Calibri" w:eastAsia="Times New Roman" w:hAnsi="Calibri" w:cs="Calibri"/>
                <w:noProof/>
                <w:lang w:eastAsia="lt-LT"/>
              </w:rPr>
            </w:pPr>
            <w:r w:rsidRPr="00942F4E">
              <w:rPr>
                <w:rFonts w:ascii="Calibri" w:eastAsia="Times New Roman" w:hAnsi="Calibri" w:cs="Calibri"/>
                <w:noProof/>
                <w:lang w:eastAsia="lt-LT"/>
              </w:rPr>
              <w:t>4</w:t>
            </w:r>
            <w:r w:rsidR="00106FCE" w:rsidRPr="00942F4E">
              <w:rPr>
                <w:rFonts w:ascii="Calibri" w:eastAsia="Times New Roman" w:hAnsi="Calibri" w:cs="Calibri"/>
                <w:noProof/>
                <w:lang w:eastAsia="lt-LT"/>
              </w:rPr>
              <w:t>.3.3. Viršutinė porankių dalis su paminkštinimu;</w:t>
            </w:r>
          </w:p>
          <w:p w14:paraId="5D14C9E0" w14:textId="1E04CD14" w:rsidR="00106FCE" w:rsidRPr="00942F4E" w:rsidRDefault="00102935" w:rsidP="00106FCE">
            <w:pPr>
              <w:jc w:val="both"/>
              <w:rPr>
                <w:rFonts w:ascii="Calibri" w:eastAsia="Calibri" w:hAnsi="Calibri" w:cs="Calibri"/>
                <w:bCs/>
                <w:color w:val="4F81BD"/>
                <w:lang w:eastAsia="lt-LT"/>
              </w:rPr>
            </w:pPr>
            <w:r w:rsidRPr="00942F4E">
              <w:rPr>
                <w:rFonts w:ascii="Calibri" w:eastAsia="Times New Roman" w:hAnsi="Calibri" w:cs="Calibri"/>
                <w:lang w:eastAsia="lt-LT"/>
              </w:rPr>
              <w:t>4</w:t>
            </w:r>
            <w:r w:rsidR="00106FCE" w:rsidRPr="00942F4E">
              <w:rPr>
                <w:rFonts w:ascii="Calibri" w:eastAsia="Times New Roman" w:hAnsi="Calibri" w:cs="Calibri"/>
                <w:lang w:eastAsia="lt-LT"/>
              </w:rPr>
              <w:t xml:space="preserve">.3.4. </w:t>
            </w:r>
            <w:r w:rsidR="00E17E85" w:rsidRPr="00942F4E">
              <w:rPr>
                <w:rFonts w:ascii="Calibri" w:eastAsia="Calibri" w:hAnsi="Calibri" w:cs="Calibri"/>
                <w:bCs/>
                <w:lang w:eastAsia="lt-LT"/>
              </w:rPr>
              <w:t xml:space="preserve">Kėdės kojos kryžmė pagaminta iš </w:t>
            </w:r>
            <w:r w:rsidR="00765B20" w:rsidRPr="00942F4E">
              <w:rPr>
                <w:rFonts w:ascii="Calibri" w:eastAsia="Calibri" w:hAnsi="Calibri" w:cs="Calibri"/>
                <w:bCs/>
                <w:lang w:eastAsia="lt-LT"/>
              </w:rPr>
              <w:t>plastiko ir (ar) metalo</w:t>
            </w:r>
            <w:r w:rsidR="00106FCE" w:rsidRPr="00942F4E">
              <w:rPr>
                <w:rFonts w:ascii="Calibri" w:eastAsia="Calibri" w:hAnsi="Calibri" w:cs="Calibri"/>
                <w:bCs/>
                <w:color w:val="4F81BD"/>
                <w:lang w:eastAsia="lt-LT"/>
              </w:rPr>
              <w:t xml:space="preserve">; </w:t>
            </w:r>
          </w:p>
          <w:p w14:paraId="702AF6F1" w14:textId="66BDA22F" w:rsidR="00C35A36" w:rsidRPr="00942F4E" w:rsidRDefault="00102935" w:rsidP="00106FCE">
            <w:pPr>
              <w:rPr>
                <w:rFonts w:ascii="Calibri" w:hAnsi="Calibri" w:cs="Calibri"/>
              </w:rPr>
            </w:pPr>
            <w:r w:rsidRPr="00942F4E">
              <w:rPr>
                <w:rFonts w:ascii="Calibri" w:eastAsia="Times New Roman" w:hAnsi="Calibri" w:cs="Calibri"/>
                <w:lang w:eastAsia="lt-LT"/>
              </w:rPr>
              <w:t>4</w:t>
            </w:r>
            <w:r w:rsidR="00106FCE" w:rsidRPr="00942F4E">
              <w:rPr>
                <w:rFonts w:ascii="Calibri" w:eastAsia="Times New Roman" w:hAnsi="Calibri" w:cs="Calibri"/>
                <w:lang w:eastAsia="lt-LT"/>
              </w:rPr>
              <w:t>.3.5. Kėdės ratukai gumuoti</w:t>
            </w:r>
            <w:r w:rsidR="00E17E85" w:rsidRPr="00942F4E">
              <w:rPr>
                <w:rFonts w:ascii="Calibri" w:eastAsia="Times New Roman" w:hAnsi="Calibri" w:cs="Calibri"/>
                <w:lang w:eastAsia="lt-LT"/>
              </w:rPr>
              <w:t>.</w:t>
            </w:r>
          </w:p>
        </w:tc>
        <w:tc>
          <w:tcPr>
            <w:tcW w:w="1851" w:type="pct"/>
            <w:tcBorders>
              <w:right w:val="single" w:sz="4" w:space="0" w:color="auto"/>
            </w:tcBorders>
          </w:tcPr>
          <w:p w14:paraId="1C7CE28D" w14:textId="5BD50166" w:rsidR="0066358E" w:rsidRPr="00942F4E" w:rsidRDefault="0066358E" w:rsidP="0066358E">
            <w:pPr>
              <w:suppressAutoHyphens/>
              <w:rPr>
                <w:rFonts w:ascii="Calibri" w:eastAsia="Times New Roman" w:hAnsi="Calibri" w:cs="Calibri"/>
                <w:iCs/>
                <w:lang w:eastAsia="lt-LT"/>
              </w:rPr>
            </w:pPr>
            <w:r w:rsidRPr="00942F4E">
              <w:rPr>
                <w:rFonts w:ascii="Calibri" w:eastAsia="Times New Roman" w:hAnsi="Calibri" w:cs="Calibri"/>
                <w:iCs/>
                <w:lang w:eastAsia="lt-LT"/>
              </w:rPr>
              <w:t>4.3.1.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5FB0E6F9" w14:textId="15A38837" w:rsidR="00C35A36" w:rsidRPr="00942F4E" w:rsidRDefault="0066358E" w:rsidP="0066358E">
            <w:pPr>
              <w:suppressAutoHyphens/>
              <w:rPr>
                <w:rFonts w:ascii="Calibri" w:eastAsia="Times New Roman" w:hAnsi="Calibri" w:cs="Calibri"/>
                <w:iCs/>
                <w:lang w:eastAsia="lt-LT"/>
              </w:rPr>
            </w:pPr>
            <w:r w:rsidRPr="00942F4E">
              <w:rPr>
                <w:rFonts w:ascii="Calibri" w:eastAsia="Times New Roman" w:hAnsi="Calibri" w:cs="Calibri"/>
                <w:iCs/>
                <w:lang w:eastAsia="lt-LT"/>
              </w:rPr>
              <w:t>4.3.2.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2099B527" w14:textId="3DAD5782" w:rsidR="0066358E" w:rsidRPr="00942F4E" w:rsidRDefault="0066358E" w:rsidP="0066358E">
            <w:pPr>
              <w:suppressAutoHyphens/>
              <w:rPr>
                <w:rFonts w:ascii="Calibri" w:eastAsia="Times New Roman" w:hAnsi="Calibri" w:cs="Calibri"/>
                <w:iCs/>
                <w:lang w:eastAsia="lt-LT"/>
              </w:rPr>
            </w:pPr>
            <w:r w:rsidRPr="00942F4E">
              <w:rPr>
                <w:rFonts w:ascii="Calibri" w:eastAsia="Times New Roman" w:hAnsi="Calibri" w:cs="Calibri"/>
                <w:iCs/>
                <w:lang w:eastAsia="lt-LT"/>
              </w:rPr>
              <w:t>4.3.3.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7D480C91" w14:textId="3E02F28A" w:rsidR="0066358E" w:rsidRPr="00942F4E" w:rsidRDefault="0066358E" w:rsidP="0066358E">
            <w:pPr>
              <w:suppressAutoHyphens/>
              <w:rPr>
                <w:rFonts w:ascii="Calibri" w:eastAsia="Times New Roman" w:hAnsi="Calibri" w:cs="Calibri"/>
                <w:iCs/>
                <w:lang w:eastAsia="lt-LT"/>
              </w:rPr>
            </w:pPr>
            <w:r w:rsidRPr="00942F4E">
              <w:rPr>
                <w:rFonts w:ascii="Calibri" w:eastAsia="Times New Roman" w:hAnsi="Calibri" w:cs="Calibri"/>
                <w:iCs/>
                <w:lang w:eastAsia="lt-LT"/>
              </w:rPr>
              <w:t>4.3.4.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5017033F" w14:textId="121F6995" w:rsidR="0066358E" w:rsidRPr="00942F4E" w:rsidRDefault="0066358E" w:rsidP="0066358E">
            <w:pPr>
              <w:suppressAutoHyphens/>
              <w:rPr>
                <w:rFonts w:ascii="Calibri" w:eastAsia="Times New Roman" w:hAnsi="Calibri" w:cs="Calibri"/>
                <w:iCs/>
                <w:lang w:eastAsia="lt-LT"/>
              </w:rPr>
            </w:pPr>
            <w:r w:rsidRPr="00942F4E">
              <w:rPr>
                <w:rFonts w:ascii="Calibri" w:eastAsia="Times New Roman" w:hAnsi="Calibri" w:cs="Calibri"/>
                <w:iCs/>
                <w:lang w:eastAsia="lt-LT"/>
              </w:rPr>
              <w:t>4.3.5.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3B506B45" w14:textId="5EAB210D" w:rsidR="0066358E" w:rsidRPr="00942F4E" w:rsidRDefault="0066358E" w:rsidP="0066358E">
            <w:pPr>
              <w:suppressAutoHyphens/>
              <w:rPr>
                <w:rFonts w:ascii="Calibri" w:eastAsia="Times New Roman" w:hAnsi="Calibri" w:cs="Calibri"/>
                <w:lang w:eastAsia="zh-CN"/>
              </w:rPr>
            </w:pP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17300951" w14:textId="205FB64C" w:rsidR="00C35A36" w:rsidRPr="00942F4E" w:rsidRDefault="00C35A36" w:rsidP="009156B0">
            <w:pPr>
              <w:suppressAutoHyphens/>
              <w:jc w:val="center"/>
              <w:rPr>
                <w:rFonts w:ascii="Calibri" w:eastAsia="Times New Roman" w:hAnsi="Calibri" w:cs="Calibri"/>
                <w:highlight w:val="yellow"/>
                <w:lang w:eastAsia="zh-CN"/>
              </w:rPr>
            </w:pPr>
          </w:p>
        </w:tc>
      </w:tr>
      <w:tr w:rsidR="00C35A36" w:rsidRPr="00942F4E" w14:paraId="124140F5" w14:textId="77777777" w:rsidTr="00674E9E">
        <w:trPr>
          <w:trHeight w:val="699"/>
        </w:trPr>
        <w:tc>
          <w:tcPr>
            <w:tcW w:w="291" w:type="pct"/>
          </w:tcPr>
          <w:p w14:paraId="5A04E75B" w14:textId="4D1DDB16" w:rsidR="00C35A36" w:rsidRPr="00942F4E" w:rsidRDefault="00106FCE" w:rsidP="001B6A63">
            <w:pPr>
              <w:spacing w:line="240" w:lineRule="exact"/>
              <w:rPr>
                <w:rFonts w:ascii="Calibri" w:hAnsi="Calibri" w:cs="Calibri"/>
              </w:rPr>
            </w:pPr>
            <w:r w:rsidRPr="00942F4E">
              <w:rPr>
                <w:rFonts w:ascii="Calibri" w:hAnsi="Calibri" w:cs="Calibri"/>
              </w:rPr>
              <w:t>4.4.</w:t>
            </w:r>
          </w:p>
        </w:tc>
        <w:tc>
          <w:tcPr>
            <w:tcW w:w="2044" w:type="pct"/>
          </w:tcPr>
          <w:p w14:paraId="20FD70E8" w14:textId="5FBAF209" w:rsidR="00106FCE" w:rsidRPr="00942F4E" w:rsidRDefault="00102935" w:rsidP="00106FCE">
            <w:pPr>
              <w:jc w:val="both"/>
              <w:rPr>
                <w:rFonts w:ascii="Calibri" w:eastAsia="Times New Roman" w:hAnsi="Calibri" w:cs="Calibri"/>
                <w:lang w:eastAsia="lt-LT"/>
              </w:rPr>
            </w:pPr>
            <w:r w:rsidRPr="00942F4E">
              <w:rPr>
                <w:rFonts w:ascii="Calibri" w:eastAsia="Times New Roman" w:hAnsi="Calibri" w:cs="Calibri"/>
                <w:lang w:eastAsia="lt-LT"/>
              </w:rPr>
              <w:t>4</w:t>
            </w:r>
            <w:r w:rsidR="00106FCE" w:rsidRPr="00942F4E">
              <w:rPr>
                <w:rFonts w:ascii="Calibri" w:eastAsia="Times New Roman" w:hAnsi="Calibri" w:cs="Calibri"/>
                <w:lang w:eastAsia="lt-LT"/>
              </w:rPr>
              <w:t>.4.1. Kėdės atlošas aptrauktas tinkleliu;</w:t>
            </w:r>
          </w:p>
          <w:p w14:paraId="092C84AC" w14:textId="5E3E8CEA" w:rsidR="00C35A36" w:rsidRPr="00942F4E" w:rsidRDefault="00102935" w:rsidP="00106FCE">
            <w:pPr>
              <w:rPr>
                <w:rFonts w:ascii="Calibri" w:hAnsi="Calibri" w:cs="Calibri"/>
              </w:rPr>
            </w:pPr>
            <w:r w:rsidRPr="00942F4E">
              <w:rPr>
                <w:rFonts w:ascii="Calibri" w:eastAsia="Times New Roman" w:hAnsi="Calibri" w:cs="Calibri"/>
                <w:lang w:eastAsia="lt-LT"/>
              </w:rPr>
              <w:t>4</w:t>
            </w:r>
            <w:r w:rsidR="00106FCE" w:rsidRPr="00942F4E">
              <w:rPr>
                <w:rFonts w:ascii="Calibri" w:eastAsia="Times New Roman" w:hAnsi="Calibri" w:cs="Calibri"/>
                <w:lang w:eastAsia="lt-LT"/>
              </w:rPr>
              <w:t>.4.2. Kėdės sėdimoji dalis aptraukta audiniu,</w:t>
            </w:r>
            <w:r w:rsidR="00790886" w:rsidRPr="00942F4E">
              <w:rPr>
                <w:rFonts w:ascii="Calibri" w:eastAsia="Times New Roman" w:hAnsi="Calibri" w:cs="Calibri"/>
                <w:lang w:eastAsia="lt-LT"/>
              </w:rPr>
              <w:t xml:space="preserve"> kurio sudėtis ne mažiau kaip 100 % poliesteris arba lygiavertis audinys,</w:t>
            </w:r>
            <w:r w:rsidR="00106FCE" w:rsidRPr="00942F4E">
              <w:rPr>
                <w:rFonts w:ascii="Calibri" w:eastAsia="Times New Roman" w:hAnsi="Calibri" w:cs="Calibri"/>
                <w:lang w:eastAsia="lt-LT"/>
              </w:rPr>
              <w:t xml:space="preserve"> atsparumas trinčiai ne mažiau kaip </w:t>
            </w:r>
            <w:r w:rsidR="00106FCE" w:rsidRPr="00942F4E">
              <w:rPr>
                <w:rFonts w:ascii="Calibri" w:eastAsia="Times New Roman" w:hAnsi="Calibri" w:cs="Calibri"/>
                <w:b/>
                <w:bCs/>
                <w:lang w:eastAsia="lt-LT"/>
              </w:rPr>
              <w:t>100 000</w:t>
            </w:r>
            <w:r w:rsidR="00106FCE" w:rsidRPr="00942F4E">
              <w:rPr>
                <w:rFonts w:ascii="Calibri" w:eastAsia="Times New Roman" w:hAnsi="Calibri" w:cs="Calibri"/>
                <w:lang w:eastAsia="lt-LT"/>
              </w:rPr>
              <w:t xml:space="preserve"> ciklų pagal </w:t>
            </w:r>
            <w:proofErr w:type="spellStart"/>
            <w:r w:rsidR="00106FCE" w:rsidRPr="00942F4E">
              <w:rPr>
                <w:rFonts w:ascii="Calibri" w:eastAsia="Times New Roman" w:hAnsi="Calibri" w:cs="Calibri"/>
                <w:lang w:eastAsia="lt-LT"/>
              </w:rPr>
              <w:t>Martindale</w:t>
            </w:r>
            <w:proofErr w:type="spellEnd"/>
            <w:r w:rsidR="00106FCE" w:rsidRPr="00942F4E">
              <w:rPr>
                <w:rFonts w:ascii="Calibri" w:eastAsia="Times New Roman" w:hAnsi="Calibri" w:cs="Calibri"/>
                <w:lang w:eastAsia="lt-LT"/>
              </w:rPr>
              <w:t xml:space="preserve"> skalę.</w:t>
            </w:r>
          </w:p>
        </w:tc>
        <w:tc>
          <w:tcPr>
            <w:tcW w:w="1851" w:type="pct"/>
            <w:tcBorders>
              <w:right w:val="single" w:sz="4" w:space="0" w:color="auto"/>
            </w:tcBorders>
          </w:tcPr>
          <w:p w14:paraId="3C6CCBBF" w14:textId="13284F35" w:rsidR="009156B0" w:rsidRPr="00942F4E" w:rsidRDefault="009156B0" w:rsidP="009156B0">
            <w:pPr>
              <w:shd w:val="clear" w:color="auto" w:fill="FFFFFF"/>
              <w:rPr>
                <w:rFonts w:ascii="Calibri" w:eastAsia="Times New Roman" w:hAnsi="Calibri" w:cs="Calibri"/>
                <w:i/>
                <w:iCs/>
                <w:lang w:eastAsia="lt-LT"/>
              </w:rPr>
            </w:pPr>
            <w:r w:rsidRPr="00942F4E">
              <w:rPr>
                <w:rFonts w:ascii="Calibri" w:eastAsia="Times New Roman" w:hAnsi="Calibri" w:cs="Calibri"/>
                <w:iCs/>
                <w:lang w:eastAsia="lt-LT"/>
              </w:rPr>
              <w:t>4.4.1.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 xml:space="preserve">(įrašyti taip/ne): </w:t>
            </w:r>
            <w:r w:rsidRPr="00942F4E">
              <w:rPr>
                <w:rFonts w:ascii="Calibri" w:eastAsia="Times New Roman" w:hAnsi="Calibri" w:cs="Calibri"/>
                <w:i/>
                <w:iCs/>
                <w:lang w:eastAsia="lt-LT"/>
              </w:rPr>
              <w:t>…..........</w:t>
            </w:r>
          </w:p>
          <w:p w14:paraId="1C78C8A0" w14:textId="6E5003B5" w:rsidR="009156B0" w:rsidRPr="00942F4E" w:rsidRDefault="009156B0" w:rsidP="009156B0">
            <w:pPr>
              <w:shd w:val="clear" w:color="auto" w:fill="FFFFFF"/>
              <w:rPr>
                <w:rFonts w:ascii="Calibri" w:eastAsia="Times New Roman" w:hAnsi="Calibri" w:cs="Calibri"/>
                <w:i/>
                <w:iCs/>
                <w:lang w:eastAsia="lt-LT"/>
              </w:rPr>
            </w:pPr>
            <w:r w:rsidRPr="00942F4E">
              <w:rPr>
                <w:rFonts w:ascii="Calibri" w:eastAsia="Times New Roman" w:hAnsi="Calibri" w:cs="Calibri"/>
                <w:iCs/>
                <w:lang w:eastAsia="lt-LT"/>
              </w:rPr>
              <w:t>4.4.2.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 xml:space="preserve">(įrašyti taip/ne): </w:t>
            </w:r>
            <w:r w:rsidRPr="00942F4E">
              <w:rPr>
                <w:rFonts w:ascii="Calibri" w:eastAsia="Times New Roman" w:hAnsi="Calibri" w:cs="Calibri"/>
                <w:i/>
                <w:iCs/>
                <w:lang w:eastAsia="lt-LT"/>
              </w:rPr>
              <w:t>…..........</w:t>
            </w:r>
          </w:p>
          <w:p w14:paraId="60B56E2D" w14:textId="77777777" w:rsidR="009156B0" w:rsidRPr="00942F4E" w:rsidRDefault="009156B0" w:rsidP="009156B0">
            <w:pPr>
              <w:rPr>
                <w:rFonts w:ascii="Calibri" w:eastAsia="Times New Roman" w:hAnsi="Calibri" w:cs="Calibri"/>
                <w:lang w:eastAsia="lt-LT"/>
              </w:rPr>
            </w:pPr>
            <w:r w:rsidRPr="00942F4E">
              <w:rPr>
                <w:rFonts w:ascii="Calibri" w:eastAsia="Times New Roman" w:hAnsi="Calibri" w:cs="Calibri"/>
                <w:lang w:eastAsia="lt-LT"/>
              </w:rPr>
              <w:t xml:space="preserve">Audinio gamintojas </w:t>
            </w:r>
            <w:r w:rsidRPr="00942F4E">
              <w:rPr>
                <w:rFonts w:ascii="Calibri" w:eastAsia="Times New Roman" w:hAnsi="Calibri" w:cs="Calibri"/>
                <w:i/>
                <w:color w:val="0070C0"/>
                <w:lang w:eastAsia="lt-LT"/>
              </w:rPr>
              <w:t>(nurodyti)</w:t>
            </w:r>
            <w:r w:rsidRPr="00942F4E">
              <w:rPr>
                <w:rFonts w:ascii="Calibri" w:eastAsia="Times New Roman" w:hAnsi="Calibri" w:cs="Calibri"/>
                <w:color w:val="000000"/>
                <w:lang w:eastAsia="lt-LT"/>
              </w:rPr>
              <w:t xml:space="preserve">: </w:t>
            </w:r>
            <w:r w:rsidRPr="00942F4E">
              <w:rPr>
                <w:rFonts w:ascii="Calibri" w:eastAsia="Times New Roman" w:hAnsi="Calibri" w:cs="Calibri"/>
                <w:lang w:eastAsia="lt-LT"/>
              </w:rPr>
              <w:t>..............................</w:t>
            </w:r>
          </w:p>
          <w:p w14:paraId="2B509C33" w14:textId="77777777" w:rsidR="009156B0" w:rsidRPr="00942F4E" w:rsidRDefault="009156B0" w:rsidP="009156B0">
            <w:pPr>
              <w:suppressAutoHyphens/>
              <w:contextualSpacing/>
              <w:rPr>
                <w:rFonts w:ascii="Calibri" w:eastAsia="Times New Roman" w:hAnsi="Calibri" w:cs="Calibri"/>
                <w:lang w:eastAsia="zh-CN"/>
              </w:rPr>
            </w:pPr>
            <w:r w:rsidRPr="00942F4E">
              <w:rPr>
                <w:rFonts w:ascii="Calibri" w:eastAsia="Times New Roman" w:hAnsi="Calibri" w:cs="Calibri"/>
                <w:lang w:eastAsia="lt-LT"/>
              </w:rPr>
              <w:t xml:space="preserve">Audinio modelis, kolekcija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p w14:paraId="4E8520ED" w14:textId="77777777" w:rsidR="009156B0" w:rsidRPr="00942F4E" w:rsidRDefault="009156B0" w:rsidP="009156B0">
            <w:pPr>
              <w:shd w:val="clear" w:color="auto" w:fill="FFFFFF"/>
              <w:rPr>
                <w:rFonts w:ascii="Calibri" w:eastAsia="Times New Roman" w:hAnsi="Calibri" w:cs="Calibri"/>
                <w:i/>
                <w:iCs/>
                <w:lang w:eastAsia="lt-LT"/>
              </w:rPr>
            </w:pPr>
            <w:r w:rsidRPr="00942F4E">
              <w:rPr>
                <w:rFonts w:ascii="Calibri" w:eastAsia="Times New Roman" w:hAnsi="Calibri" w:cs="Calibri"/>
                <w:lang w:eastAsia="lt-LT"/>
              </w:rPr>
              <w:t xml:space="preserve">Audinio </w:t>
            </w:r>
            <w:r w:rsidRPr="00942F4E">
              <w:rPr>
                <w:rFonts w:ascii="Calibri" w:eastAsia="Times New Roman" w:hAnsi="Calibri" w:cs="Calibri"/>
                <w:iCs/>
                <w:lang w:eastAsia="lt-LT"/>
              </w:rPr>
              <w:t xml:space="preserve">atsparumas trinčiai pagal </w:t>
            </w:r>
            <w:proofErr w:type="spellStart"/>
            <w:r w:rsidRPr="00942F4E">
              <w:rPr>
                <w:rFonts w:ascii="Calibri" w:eastAsia="Times New Roman" w:hAnsi="Calibri" w:cs="Calibri"/>
                <w:iCs/>
                <w:lang w:eastAsia="lt-LT"/>
              </w:rPr>
              <w:t>Martindale</w:t>
            </w:r>
            <w:proofErr w:type="spellEnd"/>
            <w:r w:rsidRPr="00942F4E">
              <w:rPr>
                <w:rFonts w:ascii="Calibri" w:eastAsia="Times New Roman" w:hAnsi="Calibri" w:cs="Calibri"/>
                <w:iCs/>
                <w:lang w:eastAsia="lt-LT"/>
              </w:rPr>
              <w:t xml:space="preserve"> skalę</w:t>
            </w:r>
            <w:r w:rsidRPr="00942F4E">
              <w:rPr>
                <w:rFonts w:ascii="Calibri" w:eastAsia="Times New Roman" w:hAnsi="Calibri" w:cs="Calibri"/>
                <w:i/>
                <w:iCs/>
                <w:lang w:eastAsia="lt-LT"/>
              </w:rPr>
              <w:t xml:space="preserve"> </w:t>
            </w:r>
            <w:r w:rsidRPr="00942F4E">
              <w:rPr>
                <w:rFonts w:ascii="Calibri" w:eastAsia="Times New Roman" w:hAnsi="Calibri" w:cs="Calibri"/>
                <w:i/>
                <w:iCs/>
                <w:color w:val="4F81BD"/>
                <w:lang w:eastAsia="lt-LT"/>
              </w:rPr>
              <w:t>(</w:t>
            </w:r>
            <w:r w:rsidRPr="00942F4E">
              <w:rPr>
                <w:rFonts w:ascii="Calibri" w:eastAsia="Times New Roman" w:hAnsi="Calibri" w:cs="Calibri"/>
                <w:i/>
                <w:iCs/>
                <w:color w:val="0070C0"/>
                <w:lang w:eastAsia="lt-LT"/>
              </w:rPr>
              <w:t>įrašyti konkrečią reikšmę)</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 xml:space="preserve">ciklų </w:t>
            </w:r>
          </w:p>
          <w:p w14:paraId="0BEA8292" w14:textId="644CFA1D" w:rsidR="00C35A36" w:rsidRPr="00942F4E" w:rsidRDefault="009156B0" w:rsidP="009156B0">
            <w:pPr>
              <w:suppressAutoHyphens/>
              <w:rPr>
                <w:rFonts w:ascii="Calibri" w:eastAsia="Times New Roman" w:hAnsi="Calibri" w:cs="Calibri"/>
                <w:lang w:eastAsia="zh-CN"/>
              </w:rPr>
            </w:pPr>
            <w:r w:rsidRPr="00942F4E">
              <w:rPr>
                <w:rFonts w:ascii="Calibri" w:eastAsia="Times New Roman" w:hAnsi="Calibri" w:cs="Calibri"/>
                <w:iCs/>
                <w:lang w:eastAsia="lt-LT"/>
              </w:rPr>
              <w:t>Pateikiamas sertifikatas ar bandymų protokolai,</w:t>
            </w:r>
            <w:r w:rsidRPr="00942F4E">
              <w:rPr>
                <w:rFonts w:ascii="Calibri" w:eastAsia="Times New Roman" w:hAnsi="Calibri" w:cs="Calibri"/>
                <w:lang w:eastAsia="lt-LT"/>
              </w:rPr>
              <w:t xml:space="preserve"> ar audinio gamintojo techninis duomenų lapas,</w:t>
            </w:r>
            <w:r w:rsidRPr="00942F4E">
              <w:rPr>
                <w:rFonts w:ascii="Calibri" w:eastAsia="Times New Roman" w:hAnsi="Calibri" w:cs="Calibri"/>
                <w:iCs/>
                <w:lang w:eastAsia="lt-LT"/>
              </w:rPr>
              <w:t xml:space="preserve"> ar audinio gamintojo, ar prekės gamintojo atitikties deklaracijos, patvirtinančios </w:t>
            </w:r>
            <w:proofErr w:type="spellStart"/>
            <w:r w:rsidRPr="00942F4E">
              <w:rPr>
                <w:rFonts w:ascii="Calibri" w:eastAsia="Times New Roman" w:hAnsi="Calibri" w:cs="Calibri"/>
                <w:iCs/>
                <w:lang w:eastAsia="lt-LT"/>
              </w:rPr>
              <w:t>Martindale</w:t>
            </w:r>
            <w:proofErr w:type="spellEnd"/>
            <w:r w:rsidRPr="00942F4E">
              <w:rPr>
                <w:rFonts w:ascii="Calibri" w:eastAsia="Times New Roman" w:hAnsi="Calibri" w:cs="Calibri"/>
                <w:iCs/>
                <w:lang w:eastAsia="lt-LT"/>
              </w:rPr>
              <w:t xml:space="preserve"> ciklų kiekį</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nil"/>
            </w:tcBorders>
          </w:tcPr>
          <w:p w14:paraId="3E9FC47A" w14:textId="27B511F7" w:rsidR="00C35A36" w:rsidRPr="00942F4E" w:rsidRDefault="00A649AD"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C35A36" w:rsidRPr="00942F4E" w14:paraId="4F86F003" w14:textId="77777777" w:rsidTr="00674E9E">
        <w:trPr>
          <w:trHeight w:val="415"/>
        </w:trPr>
        <w:tc>
          <w:tcPr>
            <w:tcW w:w="291" w:type="pct"/>
          </w:tcPr>
          <w:p w14:paraId="658906C4" w14:textId="15CE9517" w:rsidR="00C35A36" w:rsidRPr="00942F4E" w:rsidRDefault="00106FCE" w:rsidP="001B6A63">
            <w:pPr>
              <w:spacing w:line="240" w:lineRule="exact"/>
              <w:rPr>
                <w:rFonts w:ascii="Calibri" w:hAnsi="Calibri" w:cs="Calibri"/>
              </w:rPr>
            </w:pPr>
            <w:r w:rsidRPr="00942F4E">
              <w:rPr>
                <w:rFonts w:ascii="Calibri" w:hAnsi="Calibri" w:cs="Calibri"/>
              </w:rPr>
              <w:t>4.5.</w:t>
            </w:r>
          </w:p>
        </w:tc>
        <w:tc>
          <w:tcPr>
            <w:tcW w:w="2044" w:type="pct"/>
          </w:tcPr>
          <w:p w14:paraId="54D58217" w14:textId="0C9E3F6D" w:rsidR="00C35A36" w:rsidRPr="00942F4E" w:rsidRDefault="00106FCE" w:rsidP="001B6A63">
            <w:pPr>
              <w:rPr>
                <w:rFonts w:ascii="Calibri" w:hAnsi="Calibri" w:cs="Calibri"/>
              </w:rPr>
            </w:pPr>
            <w:r w:rsidRPr="00942F4E">
              <w:rPr>
                <w:rFonts w:ascii="Calibri" w:eastAsia="Times New Roman" w:hAnsi="Calibri" w:cs="Calibri"/>
                <w:noProof/>
                <w:lang w:eastAsia="lt-LT"/>
              </w:rPr>
              <w:t>Reguliuojamas porankių aukštis ir gylis.</w:t>
            </w:r>
          </w:p>
        </w:tc>
        <w:tc>
          <w:tcPr>
            <w:tcW w:w="1851" w:type="pct"/>
            <w:tcBorders>
              <w:right w:val="single" w:sz="4" w:space="0" w:color="auto"/>
            </w:tcBorders>
          </w:tcPr>
          <w:p w14:paraId="1DEC93FC" w14:textId="58E10CC1" w:rsidR="00C35A36" w:rsidRPr="00942F4E" w:rsidRDefault="009156B0" w:rsidP="001B6A63">
            <w:pPr>
              <w:suppressAutoHyphens/>
              <w:rPr>
                <w:rFonts w:ascii="Calibri" w:eastAsia="Times New Roman" w:hAnsi="Calibri" w:cs="Calibri"/>
                <w:lang w:eastAsia="zh-CN"/>
              </w:rPr>
            </w:pPr>
            <w:r w:rsidRPr="00942F4E">
              <w:rPr>
                <w:rFonts w:ascii="Calibri" w:eastAsia="Times New Roman" w:hAnsi="Calibri" w:cs="Calibri"/>
                <w:color w:val="000000"/>
                <w:lang w:eastAsia="lt-LT"/>
              </w:rPr>
              <w:t>Atitinka</w:t>
            </w:r>
            <w:r w:rsidRPr="00942F4E">
              <w:rPr>
                <w:rFonts w:ascii="Calibri" w:eastAsia="Times New Roman" w:hAnsi="Calibri" w:cs="Calibri"/>
                <w:i/>
                <w:color w:val="000000"/>
                <w:lang w:eastAsia="lt-LT"/>
              </w:rPr>
              <w:t xml:space="preserve"> </w:t>
            </w:r>
            <w:r w:rsidRPr="00942F4E">
              <w:rPr>
                <w:rFonts w:ascii="Calibri" w:eastAsia="Times New Roman" w:hAnsi="Calibri" w:cs="Calibri"/>
                <w:i/>
                <w:color w:val="0070C0"/>
                <w:lang w:eastAsia="lt-LT"/>
              </w:rPr>
              <w:t>(įrašyti taip / ne)</w:t>
            </w:r>
            <w:r w:rsidRPr="00942F4E">
              <w:rPr>
                <w:rFonts w:ascii="Calibri" w:eastAsia="Times New Roman" w:hAnsi="Calibri" w:cs="Calibri"/>
                <w:i/>
                <w:color w:val="000000"/>
                <w:lang w:eastAsia="lt-LT"/>
              </w:rPr>
              <w:t xml:space="preserve">: </w:t>
            </w:r>
            <w:r w:rsidRPr="00942F4E">
              <w:rPr>
                <w:rFonts w:ascii="Calibri" w:eastAsia="Times New Roman" w:hAnsi="Calibri" w:cs="Calibri"/>
                <w:i/>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17F5E60B" w14:textId="7DD31E9C" w:rsidR="00C35A36" w:rsidRPr="00942F4E" w:rsidRDefault="00C35A36" w:rsidP="009156B0">
            <w:pPr>
              <w:suppressAutoHyphens/>
              <w:jc w:val="center"/>
              <w:rPr>
                <w:rFonts w:ascii="Calibri" w:eastAsia="Times New Roman" w:hAnsi="Calibri" w:cs="Calibri"/>
                <w:highlight w:val="yellow"/>
                <w:lang w:eastAsia="zh-CN"/>
              </w:rPr>
            </w:pPr>
          </w:p>
        </w:tc>
      </w:tr>
      <w:tr w:rsidR="00C35A36" w:rsidRPr="00942F4E" w14:paraId="0F55615B" w14:textId="77777777" w:rsidTr="00674E9E">
        <w:trPr>
          <w:trHeight w:val="699"/>
        </w:trPr>
        <w:tc>
          <w:tcPr>
            <w:tcW w:w="291" w:type="pct"/>
          </w:tcPr>
          <w:p w14:paraId="27C79DC0" w14:textId="008DF1E2" w:rsidR="00C35A36" w:rsidRPr="00942F4E" w:rsidRDefault="00106FCE" w:rsidP="001B6A63">
            <w:pPr>
              <w:spacing w:line="240" w:lineRule="exact"/>
              <w:rPr>
                <w:rFonts w:ascii="Calibri" w:hAnsi="Calibri" w:cs="Calibri"/>
              </w:rPr>
            </w:pPr>
            <w:r w:rsidRPr="00942F4E">
              <w:rPr>
                <w:rFonts w:ascii="Calibri" w:hAnsi="Calibri" w:cs="Calibri"/>
              </w:rPr>
              <w:t>4.6.</w:t>
            </w:r>
          </w:p>
        </w:tc>
        <w:tc>
          <w:tcPr>
            <w:tcW w:w="2044" w:type="pct"/>
          </w:tcPr>
          <w:p w14:paraId="2FFB9DCD" w14:textId="49515A43" w:rsidR="00C35A36" w:rsidRPr="00942F4E" w:rsidRDefault="00106FCE" w:rsidP="001B6A63">
            <w:pPr>
              <w:rPr>
                <w:rFonts w:ascii="Calibri" w:hAnsi="Calibri" w:cs="Calibri"/>
              </w:rPr>
            </w:pPr>
            <w:r w:rsidRPr="00942F4E">
              <w:rPr>
                <w:rFonts w:ascii="Calibri" w:eastAsia="Times New Roman" w:hAnsi="Calibri" w:cs="Calibri"/>
                <w:noProof/>
                <w:lang w:eastAsia="lt-LT"/>
              </w:rPr>
              <w:t>Sinchroninis mechanizmas. Kėdės atlošas lankstosi sinchroniškai su sėdyne, galimybė fiksuoti polinkio padėtį.</w:t>
            </w:r>
          </w:p>
        </w:tc>
        <w:tc>
          <w:tcPr>
            <w:tcW w:w="1851" w:type="pct"/>
            <w:tcBorders>
              <w:right w:val="single" w:sz="4" w:space="0" w:color="auto"/>
            </w:tcBorders>
          </w:tcPr>
          <w:p w14:paraId="62E18D26" w14:textId="4CB32360" w:rsidR="00C35A36" w:rsidRPr="00942F4E" w:rsidRDefault="009156B0" w:rsidP="001B6A63">
            <w:pPr>
              <w:suppressAutoHyphens/>
              <w:rPr>
                <w:rFonts w:ascii="Calibri" w:eastAsia="Times New Roman" w:hAnsi="Calibri" w:cs="Calibri"/>
                <w:lang w:eastAsia="zh-CN"/>
              </w:rPr>
            </w:pPr>
            <w:r w:rsidRPr="00942F4E">
              <w:rPr>
                <w:rFonts w:ascii="Calibri" w:eastAsia="Times New Roman" w:hAnsi="Calibri" w:cs="Calibri"/>
                <w:color w:val="000000"/>
                <w:lang w:eastAsia="lt-LT"/>
              </w:rPr>
              <w:t>Atitinka</w:t>
            </w:r>
            <w:r w:rsidRPr="00942F4E">
              <w:rPr>
                <w:rFonts w:ascii="Calibri" w:eastAsia="Times New Roman" w:hAnsi="Calibri" w:cs="Calibri"/>
                <w:i/>
                <w:color w:val="000000"/>
                <w:lang w:eastAsia="lt-LT"/>
              </w:rPr>
              <w:t xml:space="preserve"> </w:t>
            </w:r>
            <w:r w:rsidRPr="00942F4E">
              <w:rPr>
                <w:rFonts w:ascii="Calibri" w:eastAsia="Times New Roman" w:hAnsi="Calibri" w:cs="Calibri"/>
                <w:i/>
                <w:color w:val="0070C0"/>
                <w:lang w:eastAsia="lt-LT"/>
              </w:rPr>
              <w:t>(įrašyti taip / ne)</w:t>
            </w:r>
            <w:r w:rsidRPr="00942F4E">
              <w:rPr>
                <w:rFonts w:ascii="Calibri" w:eastAsia="Times New Roman" w:hAnsi="Calibri" w:cs="Calibri"/>
                <w:i/>
                <w:color w:val="000000"/>
                <w:lang w:eastAsia="lt-LT"/>
              </w:rPr>
              <w:t xml:space="preserve">: </w:t>
            </w:r>
            <w:r w:rsidRPr="00942F4E">
              <w:rPr>
                <w:rFonts w:ascii="Calibri" w:eastAsia="Times New Roman" w:hAnsi="Calibri" w:cs="Calibri"/>
                <w:i/>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01F0D62E" w14:textId="080F7C8C" w:rsidR="00C35A36" w:rsidRPr="00942F4E" w:rsidRDefault="00C35A36" w:rsidP="009156B0">
            <w:pPr>
              <w:suppressAutoHyphens/>
              <w:jc w:val="center"/>
              <w:rPr>
                <w:rFonts w:ascii="Calibri" w:eastAsia="Times New Roman" w:hAnsi="Calibri" w:cs="Calibri"/>
                <w:highlight w:val="yellow"/>
                <w:lang w:eastAsia="zh-CN"/>
              </w:rPr>
            </w:pPr>
          </w:p>
        </w:tc>
      </w:tr>
      <w:tr w:rsidR="00C35A36" w:rsidRPr="00942F4E" w14:paraId="35456F71" w14:textId="77777777" w:rsidTr="00674E9E">
        <w:trPr>
          <w:trHeight w:val="699"/>
        </w:trPr>
        <w:tc>
          <w:tcPr>
            <w:tcW w:w="291" w:type="pct"/>
          </w:tcPr>
          <w:p w14:paraId="286F62F3" w14:textId="43E00D2C" w:rsidR="00C35A36" w:rsidRPr="00942F4E" w:rsidRDefault="008E4EF2" w:rsidP="001B6A63">
            <w:pPr>
              <w:spacing w:line="240" w:lineRule="exact"/>
              <w:rPr>
                <w:rFonts w:ascii="Calibri" w:hAnsi="Calibri" w:cs="Calibri"/>
              </w:rPr>
            </w:pPr>
            <w:r w:rsidRPr="00942F4E">
              <w:rPr>
                <w:rFonts w:ascii="Calibri" w:hAnsi="Calibri" w:cs="Calibri"/>
              </w:rPr>
              <w:t>4.7.</w:t>
            </w:r>
          </w:p>
        </w:tc>
        <w:tc>
          <w:tcPr>
            <w:tcW w:w="2044" w:type="pct"/>
          </w:tcPr>
          <w:p w14:paraId="5433B9A0" w14:textId="2C90C675" w:rsidR="00C35A36" w:rsidRPr="00942F4E" w:rsidRDefault="00106FCE" w:rsidP="001B6A63">
            <w:pPr>
              <w:rPr>
                <w:rFonts w:ascii="Calibri" w:hAnsi="Calibri" w:cs="Calibri"/>
              </w:rPr>
            </w:pPr>
            <w:r w:rsidRPr="00942F4E">
              <w:rPr>
                <w:rFonts w:ascii="Calibri" w:eastAsia="Times New Roman" w:hAnsi="Calibri" w:cs="Calibri"/>
                <w:lang w:eastAsia="lt-LT"/>
              </w:rPr>
              <w:t>Kėdės aukštis reguliuojamas. Galimybė fiksuoti norimą aukštį (užrakinimo funkcija).</w:t>
            </w:r>
          </w:p>
        </w:tc>
        <w:tc>
          <w:tcPr>
            <w:tcW w:w="1851" w:type="pct"/>
            <w:tcBorders>
              <w:right w:val="single" w:sz="4" w:space="0" w:color="auto"/>
            </w:tcBorders>
          </w:tcPr>
          <w:p w14:paraId="5F65158D" w14:textId="0F60FCDC" w:rsidR="00C35A36" w:rsidRPr="00942F4E" w:rsidRDefault="009156B0" w:rsidP="001B6A63">
            <w:pPr>
              <w:suppressAutoHyphens/>
              <w:rPr>
                <w:rFonts w:ascii="Calibri" w:eastAsia="Times New Roman" w:hAnsi="Calibri" w:cs="Calibri"/>
                <w:lang w:eastAsia="zh-CN"/>
              </w:rPr>
            </w:pPr>
            <w:r w:rsidRPr="00942F4E">
              <w:rPr>
                <w:rFonts w:ascii="Calibri" w:eastAsia="Times New Roman" w:hAnsi="Calibri" w:cs="Calibri"/>
                <w:color w:val="000000"/>
                <w:lang w:eastAsia="lt-LT"/>
              </w:rPr>
              <w:t>Atitinka</w:t>
            </w:r>
            <w:r w:rsidRPr="00942F4E">
              <w:rPr>
                <w:rFonts w:ascii="Calibri" w:eastAsia="Times New Roman" w:hAnsi="Calibri" w:cs="Calibri"/>
                <w:i/>
                <w:color w:val="000000"/>
                <w:lang w:eastAsia="lt-LT"/>
              </w:rPr>
              <w:t xml:space="preserve"> </w:t>
            </w:r>
            <w:r w:rsidRPr="00942F4E">
              <w:rPr>
                <w:rFonts w:ascii="Calibri" w:eastAsia="Times New Roman" w:hAnsi="Calibri" w:cs="Calibri"/>
                <w:i/>
                <w:color w:val="0070C0"/>
                <w:lang w:eastAsia="lt-LT"/>
              </w:rPr>
              <w:t>(įrašyti taip / ne)</w:t>
            </w:r>
            <w:r w:rsidRPr="00942F4E">
              <w:rPr>
                <w:rFonts w:ascii="Calibri" w:eastAsia="Times New Roman" w:hAnsi="Calibri" w:cs="Calibri"/>
                <w:i/>
                <w:color w:val="000000"/>
                <w:lang w:eastAsia="lt-LT"/>
              </w:rPr>
              <w:t xml:space="preserve">: </w:t>
            </w:r>
            <w:r w:rsidRPr="00942F4E">
              <w:rPr>
                <w:rFonts w:ascii="Calibri" w:eastAsia="Times New Roman" w:hAnsi="Calibri" w:cs="Calibri"/>
                <w:i/>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43F8A7AD" w14:textId="15282411" w:rsidR="00C35A36" w:rsidRPr="00942F4E" w:rsidRDefault="00C35A36" w:rsidP="009156B0">
            <w:pPr>
              <w:suppressAutoHyphens/>
              <w:jc w:val="center"/>
              <w:rPr>
                <w:rFonts w:ascii="Calibri" w:eastAsia="Times New Roman" w:hAnsi="Calibri" w:cs="Calibri"/>
                <w:highlight w:val="yellow"/>
                <w:lang w:eastAsia="zh-CN"/>
              </w:rPr>
            </w:pPr>
          </w:p>
        </w:tc>
      </w:tr>
      <w:tr w:rsidR="00C35A36" w:rsidRPr="00942F4E" w14:paraId="5C86F466" w14:textId="77777777" w:rsidTr="00674E9E">
        <w:trPr>
          <w:trHeight w:val="401"/>
        </w:trPr>
        <w:tc>
          <w:tcPr>
            <w:tcW w:w="291" w:type="pct"/>
          </w:tcPr>
          <w:p w14:paraId="39EBA566" w14:textId="4070FEC6" w:rsidR="00C35A36" w:rsidRPr="00942F4E" w:rsidRDefault="008E4EF2" w:rsidP="001B6A63">
            <w:pPr>
              <w:spacing w:line="240" w:lineRule="exact"/>
              <w:rPr>
                <w:rFonts w:ascii="Calibri" w:hAnsi="Calibri" w:cs="Calibri"/>
              </w:rPr>
            </w:pPr>
            <w:r w:rsidRPr="00942F4E">
              <w:rPr>
                <w:rFonts w:ascii="Calibri" w:hAnsi="Calibri" w:cs="Calibri"/>
              </w:rPr>
              <w:t>4.8.</w:t>
            </w:r>
          </w:p>
        </w:tc>
        <w:tc>
          <w:tcPr>
            <w:tcW w:w="2044" w:type="pct"/>
          </w:tcPr>
          <w:p w14:paraId="20350715" w14:textId="585E860E" w:rsidR="00C35A36" w:rsidRPr="00942F4E" w:rsidRDefault="00E2236E" w:rsidP="001B6A63">
            <w:pPr>
              <w:rPr>
                <w:rFonts w:ascii="Calibri" w:hAnsi="Calibri" w:cs="Calibri"/>
              </w:rPr>
            </w:pPr>
            <w:r w:rsidRPr="00942F4E">
              <w:rPr>
                <w:rFonts w:ascii="Calibri" w:eastAsia="Times New Roman" w:hAnsi="Calibri" w:cs="Calibri"/>
                <w:lang w:eastAsia="lt-LT"/>
              </w:rPr>
              <w:t>Kėdė pasukama 360 laipsnių kampu.</w:t>
            </w:r>
          </w:p>
        </w:tc>
        <w:tc>
          <w:tcPr>
            <w:tcW w:w="1851" w:type="pct"/>
            <w:tcBorders>
              <w:right w:val="single" w:sz="4" w:space="0" w:color="auto"/>
            </w:tcBorders>
          </w:tcPr>
          <w:p w14:paraId="2D5D7FFB" w14:textId="16D13561" w:rsidR="00C35A36" w:rsidRPr="00942F4E" w:rsidRDefault="009156B0" w:rsidP="001B6A63">
            <w:pPr>
              <w:suppressAutoHyphens/>
              <w:rPr>
                <w:rFonts w:ascii="Calibri" w:eastAsia="Times New Roman" w:hAnsi="Calibri" w:cs="Calibri"/>
                <w:lang w:eastAsia="zh-CN"/>
              </w:rPr>
            </w:pPr>
            <w:r w:rsidRPr="00942F4E">
              <w:rPr>
                <w:rFonts w:ascii="Calibri" w:eastAsia="Times New Roman" w:hAnsi="Calibri" w:cs="Calibri"/>
                <w:color w:val="000000"/>
                <w:lang w:eastAsia="lt-LT"/>
              </w:rPr>
              <w:t>Atitinka</w:t>
            </w:r>
            <w:r w:rsidRPr="00942F4E">
              <w:rPr>
                <w:rFonts w:ascii="Calibri" w:eastAsia="Times New Roman" w:hAnsi="Calibri" w:cs="Calibri"/>
                <w:i/>
                <w:color w:val="000000"/>
                <w:lang w:eastAsia="lt-LT"/>
              </w:rPr>
              <w:t xml:space="preserve"> </w:t>
            </w:r>
            <w:r w:rsidRPr="00942F4E">
              <w:rPr>
                <w:rFonts w:ascii="Calibri" w:eastAsia="Times New Roman" w:hAnsi="Calibri" w:cs="Calibri"/>
                <w:i/>
                <w:color w:val="0070C0"/>
                <w:lang w:eastAsia="lt-LT"/>
              </w:rPr>
              <w:t>(įrašyti taip / ne)</w:t>
            </w:r>
            <w:r w:rsidRPr="00942F4E">
              <w:rPr>
                <w:rFonts w:ascii="Calibri" w:eastAsia="Times New Roman" w:hAnsi="Calibri" w:cs="Calibri"/>
                <w:i/>
                <w:color w:val="000000"/>
                <w:lang w:eastAsia="lt-LT"/>
              </w:rPr>
              <w:t xml:space="preserve">: </w:t>
            </w:r>
            <w:r w:rsidRPr="00942F4E">
              <w:rPr>
                <w:rFonts w:ascii="Calibri" w:eastAsia="Times New Roman" w:hAnsi="Calibri" w:cs="Calibri"/>
                <w:i/>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7703815E" w14:textId="684F0667" w:rsidR="00C35A36" w:rsidRPr="00942F4E" w:rsidRDefault="00C35A36" w:rsidP="009156B0">
            <w:pPr>
              <w:suppressAutoHyphens/>
              <w:jc w:val="center"/>
              <w:rPr>
                <w:rFonts w:ascii="Calibri" w:eastAsia="Times New Roman" w:hAnsi="Calibri" w:cs="Calibri"/>
                <w:highlight w:val="yellow"/>
                <w:lang w:eastAsia="zh-CN"/>
              </w:rPr>
            </w:pPr>
          </w:p>
        </w:tc>
      </w:tr>
      <w:tr w:rsidR="00C35A36" w:rsidRPr="00942F4E" w14:paraId="5B0BCB62" w14:textId="77777777" w:rsidTr="009156B0">
        <w:trPr>
          <w:trHeight w:val="412"/>
        </w:trPr>
        <w:tc>
          <w:tcPr>
            <w:tcW w:w="291" w:type="pct"/>
          </w:tcPr>
          <w:p w14:paraId="0C5D401F" w14:textId="31BA53DE" w:rsidR="00C35A36" w:rsidRPr="00942F4E" w:rsidRDefault="008E4EF2" w:rsidP="001B6A63">
            <w:pPr>
              <w:spacing w:line="240" w:lineRule="exact"/>
              <w:rPr>
                <w:rFonts w:ascii="Calibri" w:hAnsi="Calibri" w:cs="Calibri"/>
              </w:rPr>
            </w:pPr>
            <w:r w:rsidRPr="00942F4E">
              <w:rPr>
                <w:rFonts w:ascii="Calibri" w:hAnsi="Calibri" w:cs="Calibri"/>
              </w:rPr>
              <w:t>4.9.</w:t>
            </w:r>
          </w:p>
        </w:tc>
        <w:tc>
          <w:tcPr>
            <w:tcW w:w="2044" w:type="pct"/>
          </w:tcPr>
          <w:p w14:paraId="7071AEFD" w14:textId="68D7A3A4" w:rsidR="00C35A36" w:rsidRPr="00942F4E" w:rsidRDefault="00E2236E" w:rsidP="001B6A63">
            <w:pPr>
              <w:rPr>
                <w:rFonts w:ascii="Calibri" w:hAnsi="Calibri" w:cs="Calibri"/>
              </w:rPr>
            </w:pPr>
            <w:r w:rsidRPr="00942F4E">
              <w:rPr>
                <w:rFonts w:ascii="Calibri" w:eastAsia="Times New Roman" w:hAnsi="Calibri" w:cs="Calibri"/>
                <w:noProof/>
                <w:lang w:eastAsia="lt-LT"/>
              </w:rPr>
              <w:t>Išlaikoma apkrova ne mažiau kaip 120 kg.</w:t>
            </w:r>
          </w:p>
        </w:tc>
        <w:tc>
          <w:tcPr>
            <w:tcW w:w="1851" w:type="pct"/>
            <w:tcBorders>
              <w:right w:val="single" w:sz="4" w:space="0" w:color="auto"/>
            </w:tcBorders>
          </w:tcPr>
          <w:p w14:paraId="545315EC" w14:textId="6F85C854" w:rsidR="00C35A36" w:rsidRPr="00942F4E" w:rsidRDefault="006E39EF" w:rsidP="001B6A63">
            <w:pPr>
              <w:suppressAutoHyphens/>
              <w:rPr>
                <w:rFonts w:ascii="Calibri" w:eastAsia="Times New Roman" w:hAnsi="Calibri" w:cs="Calibri"/>
                <w:lang w:eastAsia="zh-CN"/>
              </w:rPr>
            </w:pPr>
            <w:r w:rsidRPr="00942F4E">
              <w:rPr>
                <w:rFonts w:ascii="Calibri" w:eastAsia="Times New Roman" w:hAnsi="Calibri" w:cs="Calibri"/>
                <w:iCs/>
                <w:lang w:eastAsia="lt-LT"/>
              </w:rPr>
              <w:t>Išlaikoma apkrova</w:t>
            </w:r>
            <w:r w:rsidRPr="00942F4E">
              <w:rPr>
                <w:rFonts w:ascii="Calibri" w:eastAsia="Times New Roman" w:hAnsi="Calibri" w:cs="Calibri"/>
                <w:i/>
                <w:iCs/>
                <w:lang w:eastAsia="lt-LT"/>
              </w:rPr>
              <w:t xml:space="preserve"> </w:t>
            </w:r>
            <w:r w:rsidRPr="00942F4E">
              <w:rPr>
                <w:rFonts w:ascii="Calibri" w:eastAsia="Times New Roman" w:hAnsi="Calibri" w:cs="Calibri"/>
                <w:i/>
                <w:iCs/>
                <w:color w:val="4F81BD"/>
                <w:lang w:eastAsia="lt-LT"/>
              </w:rPr>
              <w:t>(</w:t>
            </w:r>
            <w:r w:rsidRPr="00942F4E">
              <w:rPr>
                <w:rFonts w:ascii="Calibri" w:eastAsia="Times New Roman" w:hAnsi="Calibri" w:cs="Calibri"/>
                <w:i/>
                <w:iCs/>
                <w:color w:val="0070C0"/>
                <w:lang w:eastAsia="lt-LT"/>
              </w:rPr>
              <w:t>įrašyti konkrečią reikšmę)</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 kg</w:t>
            </w:r>
          </w:p>
        </w:tc>
        <w:tc>
          <w:tcPr>
            <w:tcW w:w="814" w:type="pct"/>
            <w:tcBorders>
              <w:top w:val="single" w:sz="4" w:space="0" w:color="auto"/>
              <w:left w:val="single" w:sz="4" w:space="0" w:color="auto"/>
              <w:bottom w:val="single" w:sz="4" w:space="0" w:color="auto"/>
              <w:right w:val="single" w:sz="4" w:space="0" w:color="auto"/>
              <w:tl2br w:val="nil"/>
            </w:tcBorders>
          </w:tcPr>
          <w:p w14:paraId="127CDBE0" w14:textId="2234D449" w:rsidR="00C35A36"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06FCE" w:rsidRPr="00942F4E" w14:paraId="1F5BF2A0" w14:textId="77777777" w:rsidTr="009156B0">
        <w:trPr>
          <w:trHeight w:val="699"/>
        </w:trPr>
        <w:tc>
          <w:tcPr>
            <w:tcW w:w="291" w:type="pct"/>
          </w:tcPr>
          <w:p w14:paraId="46A3218F" w14:textId="3CEBA1C6" w:rsidR="00106FCE" w:rsidRPr="00942F4E" w:rsidRDefault="008E4EF2" w:rsidP="001B6A63">
            <w:pPr>
              <w:spacing w:line="240" w:lineRule="exact"/>
              <w:rPr>
                <w:rFonts w:ascii="Calibri" w:hAnsi="Calibri" w:cs="Calibri"/>
              </w:rPr>
            </w:pPr>
            <w:r w:rsidRPr="00942F4E">
              <w:rPr>
                <w:rFonts w:ascii="Calibri" w:hAnsi="Calibri" w:cs="Calibri"/>
              </w:rPr>
              <w:t>4.10.</w:t>
            </w:r>
          </w:p>
        </w:tc>
        <w:tc>
          <w:tcPr>
            <w:tcW w:w="2044" w:type="pct"/>
          </w:tcPr>
          <w:p w14:paraId="7FB8D100" w14:textId="097AF555" w:rsidR="00E2236E" w:rsidRPr="00942F4E" w:rsidRDefault="00E2236E" w:rsidP="00E2236E">
            <w:pPr>
              <w:jc w:val="both"/>
              <w:rPr>
                <w:rFonts w:ascii="Calibri" w:eastAsia="Times New Roman" w:hAnsi="Calibri" w:cs="Calibri"/>
                <w:noProof/>
                <w:color w:val="4F81BD"/>
                <w:lang w:eastAsia="lt-LT"/>
              </w:rPr>
            </w:pPr>
            <w:r w:rsidRPr="00942F4E">
              <w:rPr>
                <w:rFonts w:ascii="Calibri" w:eastAsia="Times New Roman" w:hAnsi="Calibri" w:cs="Calibri"/>
                <w:noProof/>
                <w:lang w:eastAsia="lt-LT"/>
              </w:rPr>
              <w:t>Kėdės spalvos:</w:t>
            </w:r>
          </w:p>
          <w:p w14:paraId="7036F1C6" w14:textId="27418539" w:rsidR="00E2236E" w:rsidRPr="00942F4E" w:rsidRDefault="00E2236E" w:rsidP="00E2236E">
            <w:pPr>
              <w:shd w:val="clear" w:color="auto" w:fill="FFFFFF"/>
              <w:rPr>
                <w:rFonts w:ascii="Calibri" w:eastAsia="Times New Roman" w:hAnsi="Calibri" w:cs="Calibri"/>
                <w:iCs/>
                <w:lang w:eastAsia="lt-LT"/>
              </w:rPr>
            </w:pPr>
            <w:r w:rsidRPr="00942F4E">
              <w:rPr>
                <w:rFonts w:ascii="Calibri" w:eastAsia="Times New Roman" w:hAnsi="Calibri" w:cs="Calibri"/>
                <w:iCs/>
                <w:lang w:eastAsia="lt-LT"/>
              </w:rPr>
              <w:t>1) atlošo tinklelio</w:t>
            </w:r>
            <w:r w:rsidR="004234DA" w:rsidRPr="00942F4E">
              <w:rPr>
                <w:rFonts w:ascii="Calibri" w:eastAsia="Times New Roman" w:hAnsi="Calibri" w:cs="Calibri"/>
                <w:iCs/>
                <w:lang w:eastAsia="lt-LT"/>
              </w:rPr>
              <w:t xml:space="preserve"> ir </w:t>
            </w:r>
            <w:r w:rsidRPr="00942F4E">
              <w:rPr>
                <w:rFonts w:ascii="Calibri" w:eastAsia="Times New Roman" w:hAnsi="Calibri" w:cs="Calibri"/>
                <w:iCs/>
                <w:lang w:eastAsia="lt-LT"/>
              </w:rPr>
              <w:t xml:space="preserve"> </w:t>
            </w:r>
            <w:r w:rsidR="004234DA" w:rsidRPr="00942F4E">
              <w:rPr>
                <w:rFonts w:ascii="Calibri" w:eastAsia="Times New Roman" w:hAnsi="Calibri" w:cs="Calibri"/>
                <w:iCs/>
                <w:lang w:eastAsia="lt-LT"/>
              </w:rPr>
              <w:t xml:space="preserve">sėdimosios dalies audinio </w:t>
            </w:r>
            <w:r w:rsidRPr="00942F4E">
              <w:rPr>
                <w:rFonts w:ascii="Calibri" w:eastAsia="Times New Roman" w:hAnsi="Calibri" w:cs="Calibri"/>
                <w:iCs/>
                <w:lang w:eastAsia="lt-LT"/>
              </w:rPr>
              <w:t xml:space="preserve">spalva – </w:t>
            </w:r>
            <w:r w:rsidR="00C21D2E" w:rsidRPr="00942F4E">
              <w:rPr>
                <w:rFonts w:ascii="Calibri" w:eastAsia="Times New Roman" w:hAnsi="Calibri" w:cs="Calibri"/>
                <w:iCs/>
                <w:lang w:eastAsia="lt-LT"/>
              </w:rPr>
              <w:t>tamsiai pilka</w:t>
            </w:r>
            <w:r w:rsidRPr="00942F4E">
              <w:rPr>
                <w:rFonts w:ascii="Calibri" w:eastAsia="Times New Roman" w:hAnsi="Calibri" w:cs="Calibri"/>
                <w:iCs/>
                <w:lang w:eastAsia="lt-LT"/>
              </w:rPr>
              <w:t>;</w:t>
            </w:r>
          </w:p>
          <w:p w14:paraId="7B4B32CD" w14:textId="436BF5EC" w:rsidR="00106FCE" w:rsidRPr="00942F4E" w:rsidRDefault="00E2236E" w:rsidP="00CF51B0">
            <w:pPr>
              <w:shd w:val="clear" w:color="auto" w:fill="FFFFFF"/>
              <w:rPr>
                <w:rFonts w:ascii="Calibri" w:eastAsia="Times New Roman" w:hAnsi="Calibri" w:cs="Calibri"/>
                <w:iCs/>
                <w:lang w:eastAsia="lt-LT"/>
              </w:rPr>
            </w:pPr>
            <w:r w:rsidRPr="00942F4E">
              <w:rPr>
                <w:rFonts w:ascii="Calibri" w:eastAsia="Times New Roman" w:hAnsi="Calibri" w:cs="Calibri"/>
                <w:iCs/>
                <w:lang w:eastAsia="lt-LT"/>
              </w:rPr>
              <w:lastRenderedPageBreak/>
              <w:t xml:space="preserve">2) </w:t>
            </w:r>
            <w:r w:rsidRPr="00942F4E">
              <w:rPr>
                <w:rFonts w:ascii="Calibri" w:eastAsia="Times New Roman" w:hAnsi="Calibri" w:cs="Calibri"/>
                <w:noProof/>
                <w:lang w:eastAsia="lt-LT"/>
              </w:rPr>
              <w:t>kėdės kojos kryžmės</w:t>
            </w:r>
            <w:r w:rsidR="00CF51B0" w:rsidRPr="00942F4E">
              <w:rPr>
                <w:rFonts w:ascii="Calibri" w:eastAsia="Times New Roman" w:hAnsi="Calibri" w:cs="Calibri"/>
                <w:noProof/>
                <w:lang w:eastAsia="lt-LT"/>
              </w:rPr>
              <w:t>, porankių, ratukų</w:t>
            </w:r>
            <w:r w:rsidRPr="00942F4E">
              <w:rPr>
                <w:rFonts w:ascii="Calibri" w:eastAsia="Times New Roman" w:hAnsi="Calibri" w:cs="Calibri"/>
                <w:noProof/>
                <w:lang w:eastAsia="lt-LT"/>
              </w:rPr>
              <w:t xml:space="preserve"> spalva – juoda</w:t>
            </w:r>
            <w:r w:rsidR="00CF51B0" w:rsidRPr="00942F4E">
              <w:rPr>
                <w:rFonts w:ascii="Calibri" w:eastAsia="Times New Roman" w:hAnsi="Calibri" w:cs="Calibri"/>
                <w:noProof/>
                <w:lang w:eastAsia="lt-LT"/>
              </w:rPr>
              <w:t>.</w:t>
            </w:r>
          </w:p>
        </w:tc>
        <w:tc>
          <w:tcPr>
            <w:tcW w:w="1851" w:type="pct"/>
            <w:tcBorders>
              <w:right w:val="single" w:sz="4" w:space="0" w:color="auto"/>
            </w:tcBorders>
          </w:tcPr>
          <w:p w14:paraId="74CF8474" w14:textId="77777777" w:rsidR="009156B0" w:rsidRPr="00942F4E" w:rsidRDefault="009156B0" w:rsidP="009156B0">
            <w:pPr>
              <w:jc w:val="both"/>
              <w:rPr>
                <w:rFonts w:ascii="Calibri" w:eastAsia="Times New Roman" w:hAnsi="Calibri" w:cs="Calibri"/>
                <w:iCs/>
                <w:color w:val="000000"/>
                <w:lang w:eastAsia="lt-LT"/>
              </w:rPr>
            </w:pPr>
            <w:r w:rsidRPr="00942F4E">
              <w:rPr>
                <w:rFonts w:ascii="Calibri" w:eastAsia="Times New Roman" w:hAnsi="Calibri" w:cs="Calibri"/>
                <w:iCs/>
                <w:color w:val="000000"/>
                <w:lang w:eastAsia="lt-LT"/>
              </w:rPr>
              <w:lastRenderedPageBreak/>
              <w:t>Kėdės spalvos:</w:t>
            </w:r>
          </w:p>
          <w:p w14:paraId="58195EBC" w14:textId="77777777" w:rsidR="009156B0" w:rsidRPr="00942F4E" w:rsidRDefault="009156B0" w:rsidP="009156B0">
            <w:pPr>
              <w:jc w:val="both"/>
              <w:rPr>
                <w:rFonts w:ascii="Calibri" w:eastAsia="Times New Roman" w:hAnsi="Calibri" w:cs="Calibri"/>
                <w:i/>
                <w:iCs/>
                <w:color w:val="4F81BD"/>
                <w:lang w:eastAsia="lt-LT"/>
              </w:rPr>
            </w:pPr>
            <w:r w:rsidRPr="00942F4E">
              <w:rPr>
                <w:rFonts w:ascii="Calibri" w:eastAsia="Times New Roman" w:hAnsi="Calibri" w:cs="Calibri"/>
                <w:iCs/>
                <w:color w:val="000000"/>
                <w:lang w:eastAsia="lt-LT"/>
              </w:rPr>
              <w:t xml:space="preserve">1) </w:t>
            </w:r>
            <w:r w:rsidRPr="00942F4E">
              <w:rPr>
                <w:rFonts w:ascii="Calibri" w:eastAsia="Times New Roman" w:hAnsi="Calibri" w:cs="Calibri"/>
                <w:iCs/>
                <w:lang w:eastAsia="lt-LT"/>
              </w:rPr>
              <w:t>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6054313B" w14:textId="77777777" w:rsidR="009156B0" w:rsidRPr="00942F4E" w:rsidRDefault="009156B0" w:rsidP="009156B0">
            <w:pPr>
              <w:suppressAutoHyphens/>
              <w:rPr>
                <w:rFonts w:ascii="Calibri" w:eastAsia="Times New Roman" w:hAnsi="Calibri" w:cs="Calibri"/>
                <w:iCs/>
                <w:lang w:eastAsia="lt-LT"/>
              </w:rPr>
            </w:pPr>
            <w:r w:rsidRPr="00942F4E">
              <w:rPr>
                <w:rFonts w:ascii="Calibri" w:eastAsia="Times New Roman" w:hAnsi="Calibri" w:cs="Calibri"/>
                <w:iCs/>
                <w:lang w:eastAsia="lt-LT"/>
              </w:rPr>
              <w:t>2)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Cs/>
                <w:color w:val="000000"/>
                <w:lang w:eastAsia="lt-LT"/>
              </w:rPr>
              <w:t xml:space="preserve"> </w:t>
            </w:r>
            <w:r w:rsidRPr="00942F4E">
              <w:rPr>
                <w:rFonts w:ascii="Calibri" w:eastAsia="Times New Roman" w:hAnsi="Calibri" w:cs="Calibri"/>
                <w:iCs/>
                <w:lang w:eastAsia="lt-LT"/>
              </w:rPr>
              <w:t>…..........</w:t>
            </w:r>
          </w:p>
          <w:p w14:paraId="79A64B0B" w14:textId="0574A863" w:rsidR="00CF51B0" w:rsidRPr="00942F4E" w:rsidRDefault="00CF51B0" w:rsidP="00CF51B0">
            <w:pPr>
              <w:suppressAutoHyphens/>
              <w:rPr>
                <w:rFonts w:ascii="Calibri" w:eastAsia="Times New Roman" w:hAnsi="Calibri" w:cs="Calibri"/>
                <w:lang w:eastAsia="zh-CN"/>
              </w:rPr>
            </w:pPr>
          </w:p>
          <w:p w14:paraId="0EE8EA19" w14:textId="28A73C8E" w:rsidR="009156B0" w:rsidRPr="00942F4E" w:rsidRDefault="009156B0" w:rsidP="009156B0">
            <w:pPr>
              <w:suppressAutoHyphens/>
              <w:rPr>
                <w:rFonts w:ascii="Calibri" w:eastAsia="Times New Roman" w:hAnsi="Calibri" w:cs="Calibri"/>
                <w:lang w:eastAsia="zh-CN"/>
              </w:rPr>
            </w:pP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18696BDE" w14:textId="77777777" w:rsidR="00106FCE" w:rsidRPr="00942F4E" w:rsidRDefault="00106FCE" w:rsidP="009156B0">
            <w:pPr>
              <w:suppressAutoHyphens/>
              <w:jc w:val="center"/>
              <w:rPr>
                <w:rFonts w:ascii="Calibri" w:eastAsia="Times New Roman" w:hAnsi="Calibri" w:cs="Calibri"/>
                <w:lang w:eastAsia="zh-CN"/>
              </w:rPr>
            </w:pPr>
          </w:p>
        </w:tc>
      </w:tr>
      <w:tr w:rsidR="00106FCE" w:rsidRPr="00942F4E" w14:paraId="75CACCB4" w14:textId="77777777" w:rsidTr="003D77F6">
        <w:trPr>
          <w:trHeight w:val="699"/>
        </w:trPr>
        <w:tc>
          <w:tcPr>
            <w:tcW w:w="291" w:type="pct"/>
          </w:tcPr>
          <w:p w14:paraId="69FAF26D" w14:textId="7092BCEA" w:rsidR="00106FCE" w:rsidRPr="00942F4E" w:rsidRDefault="008E4EF2" w:rsidP="001B6A63">
            <w:pPr>
              <w:spacing w:line="240" w:lineRule="exact"/>
              <w:rPr>
                <w:rFonts w:ascii="Calibri" w:hAnsi="Calibri" w:cs="Calibri"/>
              </w:rPr>
            </w:pPr>
            <w:r w:rsidRPr="00942F4E">
              <w:rPr>
                <w:rFonts w:ascii="Calibri" w:hAnsi="Calibri" w:cs="Calibri"/>
              </w:rPr>
              <w:t>4.11.</w:t>
            </w:r>
          </w:p>
        </w:tc>
        <w:tc>
          <w:tcPr>
            <w:tcW w:w="2044" w:type="pct"/>
          </w:tcPr>
          <w:p w14:paraId="10A329E3" w14:textId="39B3C161" w:rsidR="008E4EF2" w:rsidRPr="00942F4E" w:rsidRDefault="008E4EF2" w:rsidP="008E4EF2">
            <w:pPr>
              <w:rPr>
                <w:rFonts w:ascii="Calibri" w:hAnsi="Calibri" w:cs="Calibri"/>
              </w:rPr>
            </w:pPr>
            <w:r w:rsidRPr="00942F4E">
              <w:rPr>
                <w:rFonts w:ascii="Calibri" w:hAnsi="Calibri" w:cs="Calibri"/>
              </w:rPr>
              <w:t xml:space="preserve">Prekės dizainas, forma turi būti panaši </w:t>
            </w:r>
            <w:r w:rsidR="006E4A80" w:rsidRPr="00942F4E">
              <w:rPr>
                <w:rFonts w:ascii="Calibri" w:hAnsi="Calibri" w:cs="Calibri"/>
              </w:rPr>
              <w:t xml:space="preserve"> į </w:t>
            </w:r>
            <w:r w:rsidRPr="00942F4E">
              <w:rPr>
                <w:rFonts w:ascii="Calibri" w:hAnsi="Calibri" w:cs="Calibri"/>
              </w:rPr>
              <w:t>pateikt</w:t>
            </w:r>
            <w:r w:rsidR="006E4A80" w:rsidRPr="00942F4E">
              <w:rPr>
                <w:rFonts w:ascii="Calibri" w:hAnsi="Calibri" w:cs="Calibri"/>
              </w:rPr>
              <w:t>a</w:t>
            </w:r>
            <w:r w:rsidR="006E39EF" w:rsidRPr="00942F4E">
              <w:rPr>
                <w:rFonts w:ascii="Calibri" w:hAnsi="Calibri" w:cs="Calibri"/>
              </w:rPr>
              <w:t>s</w:t>
            </w:r>
            <w:r w:rsidRPr="00942F4E">
              <w:rPr>
                <w:rFonts w:ascii="Calibri" w:hAnsi="Calibri" w:cs="Calibri"/>
              </w:rPr>
              <w:t xml:space="preserve"> paveiksliuk</w:t>
            </w:r>
            <w:r w:rsidR="004234DA" w:rsidRPr="00942F4E">
              <w:rPr>
                <w:rFonts w:ascii="Calibri" w:hAnsi="Calibri" w:cs="Calibri"/>
              </w:rPr>
              <w:t>uose</w:t>
            </w:r>
            <w:r w:rsidRPr="00942F4E">
              <w:rPr>
                <w:rFonts w:ascii="Calibri" w:hAnsi="Calibri" w:cs="Calibri"/>
              </w:rPr>
              <w:t>:</w:t>
            </w:r>
          </w:p>
          <w:p w14:paraId="5B3337B5" w14:textId="1D6E3F68" w:rsidR="00E2236E" w:rsidRPr="00942F4E" w:rsidRDefault="00E2236E" w:rsidP="001B6A63">
            <w:pPr>
              <w:rPr>
                <w:rFonts w:ascii="Calibri" w:hAnsi="Calibri" w:cs="Calibri"/>
              </w:rPr>
            </w:pPr>
            <w:r w:rsidRPr="00942F4E">
              <w:rPr>
                <w:rFonts w:ascii="Calibri" w:hAnsi="Calibri" w:cs="Calibri"/>
                <w:noProof/>
                <w:sz w:val="20"/>
                <w:szCs w:val="20"/>
                <w:lang w:eastAsia="lt-LT"/>
              </w:rPr>
              <w:drawing>
                <wp:inline distT="0" distB="0" distL="0" distR="0" wp14:anchorId="10F3B049" wp14:editId="6B0A6AC0">
                  <wp:extent cx="1066800" cy="1502229"/>
                  <wp:effectExtent l="0" t="0" r="0" b="3175"/>
                  <wp:docPr id="14490184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9066" cy="1519501"/>
                          </a:xfrm>
                          <a:prstGeom prst="rect">
                            <a:avLst/>
                          </a:prstGeom>
                          <a:noFill/>
                          <a:ln>
                            <a:noFill/>
                          </a:ln>
                        </pic:spPr>
                      </pic:pic>
                    </a:graphicData>
                  </a:graphic>
                </wp:inline>
              </w:drawing>
            </w:r>
            <w:r w:rsidR="004234DA" w:rsidRPr="00942F4E">
              <w:rPr>
                <w:rFonts w:ascii="Calibri" w:hAnsi="Calibri" w:cs="Calibri"/>
                <w:noProof/>
                <w:lang w:eastAsia="lt-LT"/>
              </w:rPr>
              <w:drawing>
                <wp:inline distT="0" distB="0" distL="0" distR="0" wp14:anchorId="298348A8" wp14:editId="232E9869">
                  <wp:extent cx="910964" cy="1314450"/>
                  <wp:effectExtent l="0" t="0" r="3810" b="0"/>
                  <wp:docPr id="17564109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10949" name=""/>
                          <pic:cNvPicPr/>
                        </pic:nvPicPr>
                        <pic:blipFill>
                          <a:blip r:embed="rId18"/>
                          <a:stretch>
                            <a:fillRect/>
                          </a:stretch>
                        </pic:blipFill>
                        <pic:spPr>
                          <a:xfrm>
                            <a:off x="0" y="0"/>
                            <a:ext cx="918672" cy="1325572"/>
                          </a:xfrm>
                          <a:prstGeom prst="rect">
                            <a:avLst/>
                          </a:prstGeom>
                        </pic:spPr>
                      </pic:pic>
                    </a:graphicData>
                  </a:graphic>
                </wp:inline>
              </w:drawing>
            </w:r>
          </w:p>
        </w:tc>
        <w:tc>
          <w:tcPr>
            <w:tcW w:w="1851" w:type="pct"/>
            <w:tcBorders>
              <w:right w:val="single" w:sz="4" w:space="0" w:color="auto"/>
            </w:tcBorders>
          </w:tcPr>
          <w:p w14:paraId="4458DCED" w14:textId="77777777" w:rsidR="009156B0" w:rsidRPr="00942F4E" w:rsidRDefault="009156B0" w:rsidP="009156B0">
            <w:pPr>
              <w:suppressAutoHyphens/>
              <w:overflowPunct w:val="0"/>
              <w:autoSpaceDE w:val="0"/>
              <w:jc w:val="both"/>
              <w:rPr>
                <w:rFonts w:ascii="Calibri" w:hAnsi="Calibri" w:cs="Calibri"/>
                <w:lang w:eastAsia="zh-CN"/>
              </w:rPr>
            </w:pPr>
            <w:r w:rsidRPr="00942F4E">
              <w:rPr>
                <w:rFonts w:ascii="Calibri" w:hAnsi="Calibri" w:cs="Calibri"/>
                <w:lang w:eastAsia="zh-CN"/>
              </w:rPr>
              <w:t xml:space="preserve">Atitinka </w:t>
            </w:r>
            <w:r w:rsidRPr="00942F4E">
              <w:rPr>
                <w:rFonts w:ascii="Calibri" w:hAnsi="Calibri" w:cs="Calibri"/>
                <w:i/>
                <w:color w:val="0070C0"/>
                <w:lang w:eastAsia="zh-CN"/>
              </w:rPr>
              <w:t>(įrašyti taip / ne)</w:t>
            </w:r>
            <w:r w:rsidRPr="00942F4E">
              <w:rPr>
                <w:rFonts w:ascii="Calibri" w:hAnsi="Calibri" w:cs="Calibri"/>
                <w:color w:val="0070C0"/>
                <w:lang w:eastAsia="zh-CN"/>
              </w:rPr>
              <w:t>:</w:t>
            </w:r>
            <w:r w:rsidRPr="00942F4E">
              <w:rPr>
                <w:rFonts w:ascii="Calibri" w:hAnsi="Calibri" w:cs="Calibri"/>
                <w:lang w:eastAsia="zh-CN"/>
              </w:rPr>
              <w:t xml:space="preserve"> .................</w:t>
            </w:r>
          </w:p>
          <w:p w14:paraId="20204D76" w14:textId="77777777" w:rsidR="009156B0" w:rsidRPr="00942F4E" w:rsidRDefault="009156B0" w:rsidP="009156B0">
            <w:pPr>
              <w:spacing w:after="160" w:line="259" w:lineRule="auto"/>
              <w:jc w:val="both"/>
              <w:rPr>
                <w:rFonts w:ascii="Calibri" w:hAnsi="Calibri" w:cs="Calibri"/>
              </w:rPr>
            </w:pPr>
            <w:r w:rsidRPr="00942F4E">
              <w:rPr>
                <w:rFonts w:ascii="Calibri" w:hAnsi="Calibri" w:cs="Calibri"/>
              </w:rPr>
              <w:t xml:space="preserve">Pateikiamas dokumentas, kuriame yra pateiktas siūlomos prekės brėžinys ar vizualizacija </w:t>
            </w:r>
            <w:r w:rsidRPr="00942F4E">
              <w:rPr>
                <w:rFonts w:ascii="Calibri" w:hAnsi="Calibri" w:cs="Calibri"/>
                <w:i/>
                <w:color w:val="0070C0"/>
              </w:rPr>
              <w:t>(įrašyti įrodančio dokumento pavadinimą)</w:t>
            </w:r>
            <w:r w:rsidRPr="00942F4E">
              <w:rPr>
                <w:rFonts w:ascii="Calibri" w:hAnsi="Calibri" w:cs="Calibri"/>
              </w:rPr>
              <w:t>: …................</w:t>
            </w:r>
          </w:p>
          <w:p w14:paraId="56ECFB1C" w14:textId="77777777" w:rsidR="00106FCE" w:rsidRPr="00942F4E" w:rsidRDefault="00106FCE" w:rsidP="001B6A63">
            <w:pPr>
              <w:suppressAutoHyphens/>
              <w:rPr>
                <w:rFonts w:ascii="Calibri" w:eastAsia="Times New Roman" w:hAnsi="Calibri" w:cs="Calibri"/>
                <w:lang w:eastAsia="zh-CN"/>
              </w:rPr>
            </w:pPr>
          </w:p>
        </w:tc>
        <w:tc>
          <w:tcPr>
            <w:tcW w:w="814" w:type="pct"/>
            <w:tcBorders>
              <w:top w:val="single" w:sz="4" w:space="0" w:color="auto"/>
              <w:left w:val="single" w:sz="4" w:space="0" w:color="auto"/>
              <w:bottom w:val="single" w:sz="4" w:space="0" w:color="auto"/>
              <w:right w:val="single" w:sz="4" w:space="0" w:color="auto"/>
              <w:tl2br w:val="nil"/>
            </w:tcBorders>
          </w:tcPr>
          <w:p w14:paraId="5C6A51A3" w14:textId="3B82C10D" w:rsidR="00106FCE"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06FCE" w:rsidRPr="00942F4E" w14:paraId="733A3837" w14:textId="77777777" w:rsidTr="00CB00DA">
        <w:trPr>
          <w:trHeight w:val="699"/>
        </w:trPr>
        <w:tc>
          <w:tcPr>
            <w:tcW w:w="291" w:type="pct"/>
          </w:tcPr>
          <w:p w14:paraId="4CC5B086" w14:textId="0654BF7F" w:rsidR="00106FCE" w:rsidRPr="00942F4E" w:rsidRDefault="008E4EF2" w:rsidP="001B6A63">
            <w:pPr>
              <w:spacing w:line="240" w:lineRule="exact"/>
              <w:rPr>
                <w:rFonts w:ascii="Calibri" w:hAnsi="Calibri" w:cs="Calibri"/>
                <w:b/>
                <w:bCs/>
              </w:rPr>
            </w:pPr>
            <w:r w:rsidRPr="00942F4E">
              <w:rPr>
                <w:rFonts w:ascii="Calibri" w:hAnsi="Calibri" w:cs="Calibri"/>
                <w:b/>
                <w:bCs/>
              </w:rPr>
              <w:t>5.</w:t>
            </w:r>
          </w:p>
        </w:tc>
        <w:tc>
          <w:tcPr>
            <w:tcW w:w="2044" w:type="pct"/>
          </w:tcPr>
          <w:p w14:paraId="36927C14" w14:textId="0DB421C0" w:rsidR="008E4EF2" w:rsidRPr="00942F4E" w:rsidRDefault="008E4EF2" w:rsidP="008E4EF2">
            <w:pPr>
              <w:rPr>
                <w:rFonts w:ascii="Calibri" w:hAnsi="Calibri" w:cs="Calibri"/>
                <w:b/>
                <w:bCs/>
              </w:rPr>
            </w:pPr>
            <w:r w:rsidRPr="00942F4E">
              <w:rPr>
                <w:rFonts w:ascii="Calibri" w:hAnsi="Calibri" w:cs="Calibri"/>
                <w:b/>
                <w:bCs/>
              </w:rPr>
              <w:t xml:space="preserve">Kėdė Nr. </w:t>
            </w:r>
            <w:r w:rsidR="00D46B01" w:rsidRPr="00942F4E">
              <w:rPr>
                <w:rFonts w:ascii="Calibri" w:hAnsi="Calibri" w:cs="Calibri"/>
                <w:b/>
                <w:bCs/>
              </w:rPr>
              <w:t>5</w:t>
            </w:r>
            <w:r w:rsidRPr="00942F4E">
              <w:rPr>
                <w:rFonts w:ascii="Calibri" w:hAnsi="Calibri" w:cs="Calibri"/>
                <w:b/>
                <w:bCs/>
              </w:rPr>
              <w:t xml:space="preserve"> (ergonominė (su porankiais)</w:t>
            </w:r>
            <w:r w:rsidR="004234DA" w:rsidRPr="00942F4E">
              <w:rPr>
                <w:rFonts w:ascii="Calibri" w:hAnsi="Calibri" w:cs="Calibri"/>
                <w:b/>
                <w:bCs/>
              </w:rPr>
              <w:t xml:space="preserve"> ir galvos atrama</w:t>
            </w:r>
            <w:r w:rsidR="00D46B01" w:rsidRPr="00942F4E">
              <w:rPr>
                <w:rFonts w:ascii="Calibri" w:hAnsi="Calibri" w:cs="Calibri"/>
                <w:b/>
                <w:bCs/>
              </w:rPr>
              <w:t>)</w:t>
            </w:r>
          </w:p>
          <w:p w14:paraId="5711F4B2" w14:textId="6A27F591" w:rsidR="00106FCE" w:rsidRPr="00942F4E" w:rsidRDefault="008E4EF2" w:rsidP="008E4EF2">
            <w:pPr>
              <w:rPr>
                <w:rFonts w:ascii="Calibri" w:hAnsi="Calibri" w:cs="Calibri"/>
                <w:b/>
                <w:bCs/>
              </w:rPr>
            </w:pPr>
            <w:r w:rsidRPr="00942F4E">
              <w:rPr>
                <w:rFonts w:ascii="Calibri" w:hAnsi="Calibri" w:cs="Calibri"/>
                <w:b/>
                <w:bCs/>
              </w:rPr>
              <w:t>Kiekis – 10 vnt.</w:t>
            </w:r>
          </w:p>
        </w:tc>
        <w:tc>
          <w:tcPr>
            <w:tcW w:w="1851" w:type="pct"/>
            <w:tcBorders>
              <w:right w:val="single" w:sz="4" w:space="0" w:color="auto"/>
            </w:tcBorders>
          </w:tcPr>
          <w:p w14:paraId="66AEC521" w14:textId="035C1032" w:rsidR="003D77F6" w:rsidRPr="00942F4E" w:rsidRDefault="003D77F6" w:rsidP="003D77F6">
            <w:pPr>
              <w:rPr>
                <w:rFonts w:ascii="Calibri" w:eastAsia="Times New Roman" w:hAnsi="Calibri" w:cs="Calibri"/>
                <w:lang w:eastAsia="lt-LT"/>
              </w:rPr>
            </w:pPr>
            <w:r w:rsidRPr="00942F4E">
              <w:rPr>
                <w:rFonts w:ascii="Calibri" w:eastAsia="Times New Roman" w:hAnsi="Calibri" w:cs="Calibri"/>
                <w:lang w:eastAsia="lt-LT"/>
              </w:rPr>
              <w:t>Prekės gamintojas</w:t>
            </w:r>
            <w:ins w:id="23" w:author="Jūratė Dabašinskienė" w:date="2026-05-19T12:47:00Z" w16du:dateUtc="2026-05-19T09:47:00Z">
              <w:r w:rsidR="00DD0D60">
                <w:rPr>
                  <w:rFonts w:ascii="Calibri" w:eastAsia="Times New Roman" w:hAnsi="Calibri" w:cs="Calibri"/>
                  <w:lang w:eastAsia="lt-LT"/>
                </w:rPr>
                <w:t xml:space="preserve"> / prekės ženklas</w:t>
              </w:r>
            </w:ins>
            <w:r w:rsidRPr="00942F4E">
              <w:rPr>
                <w:rFonts w:ascii="Calibri" w:eastAsia="Times New Roman" w:hAnsi="Calibri" w:cs="Calibri"/>
                <w:lang w:eastAsia="lt-LT"/>
              </w:rPr>
              <w:t xml:space="preserve"> </w:t>
            </w:r>
            <w:r w:rsidRPr="00942F4E">
              <w:rPr>
                <w:rFonts w:ascii="Calibri" w:eastAsia="Times New Roman" w:hAnsi="Calibri" w:cs="Calibri"/>
                <w:i/>
                <w:color w:val="0070C0"/>
                <w:lang w:eastAsia="lt-LT"/>
              </w:rPr>
              <w:t>(nurodyti)</w:t>
            </w:r>
            <w:r w:rsidRPr="00942F4E">
              <w:rPr>
                <w:rFonts w:ascii="Calibri" w:eastAsia="Times New Roman" w:hAnsi="Calibri" w:cs="Calibri"/>
                <w:color w:val="000000"/>
                <w:lang w:eastAsia="lt-LT"/>
              </w:rPr>
              <w:t xml:space="preserve">: </w:t>
            </w:r>
            <w:r w:rsidRPr="00942F4E">
              <w:rPr>
                <w:rFonts w:ascii="Calibri" w:eastAsia="Times New Roman" w:hAnsi="Calibri" w:cs="Calibri"/>
                <w:lang w:eastAsia="lt-LT"/>
              </w:rPr>
              <w:t>.............................................</w:t>
            </w:r>
          </w:p>
          <w:p w14:paraId="59CD7A46" w14:textId="77777777" w:rsidR="003D77F6" w:rsidRPr="00942F4E" w:rsidRDefault="003D77F6" w:rsidP="003D77F6">
            <w:pPr>
              <w:suppressAutoHyphens/>
              <w:contextualSpacing/>
              <w:rPr>
                <w:rFonts w:ascii="Calibri" w:eastAsia="Times New Roman" w:hAnsi="Calibri" w:cs="Calibri"/>
                <w:lang w:eastAsia="zh-CN"/>
              </w:rPr>
            </w:pPr>
            <w:r w:rsidRPr="00942F4E">
              <w:rPr>
                <w:rFonts w:ascii="Calibri" w:eastAsia="Times New Roman" w:hAnsi="Calibri" w:cs="Calibri"/>
                <w:lang w:eastAsia="lt-LT"/>
              </w:rPr>
              <w:t xml:space="preserve">Modelis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p w14:paraId="66E53FB5" w14:textId="3AD8AFDD" w:rsidR="00106FCE" w:rsidRPr="00942F4E" w:rsidRDefault="003D77F6" w:rsidP="003D77F6">
            <w:pPr>
              <w:suppressAutoHyphens/>
              <w:rPr>
                <w:rFonts w:ascii="Calibri" w:eastAsia="Times New Roman" w:hAnsi="Calibri" w:cs="Calibri"/>
                <w:lang w:eastAsia="zh-CN"/>
              </w:rPr>
            </w:pPr>
            <w:r w:rsidRPr="00942F4E">
              <w:rPr>
                <w:rFonts w:ascii="Calibri" w:eastAsia="Times New Roman" w:hAnsi="Calibri" w:cs="Calibri"/>
                <w:lang w:eastAsia="lt-LT"/>
              </w:rPr>
              <w:t xml:space="preserve">Modifikacija, prekės kodas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03C9E3F1" w14:textId="083A3152" w:rsidR="00106FCE"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02935" w:rsidRPr="00942F4E" w14:paraId="2DC34754" w14:textId="77777777" w:rsidTr="00CB00DA">
        <w:trPr>
          <w:trHeight w:val="699"/>
        </w:trPr>
        <w:tc>
          <w:tcPr>
            <w:tcW w:w="291" w:type="pct"/>
          </w:tcPr>
          <w:p w14:paraId="6048DBE7" w14:textId="52176B42" w:rsidR="00102935" w:rsidRPr="00942F4E" w:rsidRDefault="00102935" w:rsidP="00102935">
            <w:pPr>
              <w:spacing w:line="240" w:lineRule="exact"/>
              <w:rPr>
                <w:rFonts w:ascii="Calibri" w:hAnsi="Calibri" w:cs="Calibri"/>
              </w:rPr>
            </w:pPr>
            <w:r w:rsidRPr="00942F4E">
              <w:rPr>
                <w:rFonts w:ascii="Calibri" w:hAnsi="Calibri" w:cs="Calibri"/>
              </w:rPr>
              <w:t>5.1.</w:t>
            </w:r>
          </w:p>
        </w:tc>
        <w:tc>
          <w:tcPr>
            <w:tcW w:w="2044" w:type="pct"/>
          </w:tcPr>
          <w:p w14:paraId="66290A6D" w14:textId="25B61D00" w:rsidR="00102935" w:rsidRPr="00942F4E" w:rsidRDefault="00102935" w:rsidP="00102935">
            <w:pPr>
              <w:rPr>
                <w:rFonts w:ascii="Calibri" w:hAnsi="Calibri" w:cs="Calibri"/>
              </w:rPr>
            </w:pPr>
            <w:r w:rsidRPr="00942F4E">
              <w:rPr>
                <w:rFonts w:ascii="Calibri" w:eastAsia="Times New Roman" w:hAnsi="Calibri" w:cs="Calibri"/>
                <w:lang w:eastAsia="lt-LT"/>
              </w:rPr>
              <w:t xml:space="preserve">Reguliuojamo aukščio kėdė su išformuotu tinklinio audinio atlošu, reguliuojamo aukščio juosmens atrama, paminkštinta sėdimąja dalimi, 2 (dviem) porankiais, </w:t>
            </w:r>
            <w:r w:rsidR="00BF2D11" w:rsidRPr="00942F4E">
              <w:rPr>
                <w:rFonts w:ascii="Calibri" w:eastAsia="Times New Roman" w:hAnsi="Calibri" w:cs="Calibri"/>
                <w:lang w:eastAsia="lt-LT"/>
              </w:rPr>
              <w:t xml:space="preserve">galvos atrama, </w:t>
            </w:r>
            <w:r w:rsidRPr="00942F4E">
              <w:rPr>
                <w:rFonts w:ascii="Calibri" w:eastAsia="Times New Roman" w:hAnsi="Calibri" w:cs="Calibri"/>
                <w:lang w:eastAsia="lt-LT"/>
              </w:rPr>
              <w:t>koja - su penkių kojų kryžme ir ratukais.</w:t>
            </w:r>
          </w:p>
        </w:tc>
        <w:tc>
          <w:tcPr>
            <w:tcW w:w="1851" w:type="pct"/>
            <w:tcBorders>
              <w:right w:val="single" w:sz="4" w:space="0" w:color="auto"/>
            </w:tcBorders>
          </w:tcPr>
          <w:p w14:paraId="4F81EBD0" w14:textId="60A77A82" w:rsidR="00102935" w:rsidRPr="00942F4E" w:rsidRDefault="005C3D6A" w:rsidP="00102935">
            <w:pPr>
              <w:suppressAutoHyphens/>
              <w:rPr>
                <w:rFonts w:ascii="Calibri" w:eastAsia="Times New Roman" w:hAnsi="Calibri" w:cs="Calibri"/>
                <w:lang w:eastAsia="zh-CN"/>
              </w:rPr>
            </w:pP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464059D6" w14:textId="131B38AF" w:rsidR="00102935" w:rsidRPr="00942F4E" w:rsidRDefault="00102935" w:rsidP="009156B0">
            <w:pPr>
              <w:suppressAutoHyphens/>
              <w:jc w:val="center"/>
              <w:rPr>
                <w:rFonts w:ascii="Calibri" w:eastAsia="Times New Roman" w:hAnsi="Calibri" w:cs="Calibri"/>
                <w:lang w:eastAsia="zh-CN"/>
              </w:rPr>
            </w:pPr>
          </w:p>
        </w:tc>
      </w:tr>
      <w:tr w:rsidR="00102935" w:rsidRPr="00942F4E" w14:paraId="4DE94E7A" w14:textId="77777777" w:rsidTr="00674E9E">
        <w:trPr>
          <w:trHeight w:val="699"/>
        </w:trPr>
        <w:tc>
          <w:tcPr>
            <w:tcW w:w="291" w:type="pct"/>
          </w:tcPr>
          <w:p w14:paraId="70704431" w14:textId="580BAE64" w:rsidR="00102935" w:rsidRPr="00942F4E" w:rsidRDefault="00102935" w:rsidP="00102935">
            <w:pPr>
              <w:spacing w:line="240" w:lineRule="exact"/>
              <w:rPr>
                <w:rFonts w:ascii="Calibri" w:hAnsi="Calibri" w:cs="Calibri"/>
              </w:rPr>
            </w:pPr>
            <w:r w:rsidRPr="00942F4E">
              <w:rPr>
                <w:rFonts w:ascii="Calibri" w:hAnsi="Calibri" w:cs="Calibri"/>
              </w:rPr>
              <w:t>5.2.</w:t>
            </w:r>
          </w:p>
        </w:tc>
        <w:tc>
          <w:tcPr>
            <w:tcW w:w="2044" w:type="pct"/>
          </w:tcPr>
          <w:p w14:paraId="554A62F1" w14:textId="20BC58CA" w:rsidR="00102935" w:rsidRPr="00942F4E" w:rsidRDefault="00102935" w:rsidP="00102935">
            <w:pPr>
              <w:jc w:val="both"/>
              <w:rPr>
                <w:rFonts w:ascii="Calibri" w:eastAsia="Times New Roman" w:hAnsi="Calibri" w:cs="Calibri"/>
                <w:lang w:eastAsia="lt-LT"/>
              </w:rPr>
            </w:pPr>
            <w:r w:rsidRPr="00942F4E">
              <w:rPr>
                <w:rFonts w:ascii="Calibri" w:eastAsia="Times New Roman" w:hAnsi="Calibri" w:cs="Calibri"/>
                <w:lang w:eastAsia="lt-LT"/>
              </w:rPr>
              <w:t>Kėdės matmenys</w:t>
            </w:r>
            <w:r w:rsidR="0069610C" w:rsidRPr="00942F4E">
              <w:rPr>
                <w:rFonts w:ascii="Calibri" w:eastAsia="Times New Roman" w:hAnsi="Calibri" w:cs="Calibri"/>
                <w:lang w:eastAsia="lt-LT"/>
              </w:rPr>
              <w:t xml:space="preserve"> (pageidaujami)</w:t>
            </w:r>
            <w:r w:rsidRPr="00942F4E">
              <w:rPr>
                <w:rFonts w:ascii="Calibri" w:eastAsia="Times New Roman" w:hAnsi="Calibri" w:cs="Calibri"/>
                <w:lang w:eastAsia="lt-LT"/>
              </w:rPr>
              <w:t>:</w:t>
            </w:r>
          </w:p>
          <w:p w14:paraId="21C2AB04" w14:textId="7D507AF3" w:rsidR="00102935" w:rsidRPr="00942F4E" w:rsidRDefault="00102935" w:rsidP="00102935">
            <w:pPr>
              <w:jc w:val="both"/>
              <w:rPr>
                <w:rFonts w:ascii="Calibri" w:eastAsia="Times New Roman" w:hAnsi="Calibri" w:cs="Calibri"/>
                <w:lang w:eastAsia="lt-LT"/>
              </w:rPr>
            </w:pPr>
            <w:r w:rsidRPr="00942F4E">
              <w:rPr>
                <w:rFonts w:ascii="Calibri" w:eastAsia="Times New Roman" w:hAnsi="Calibri" w:cs="Calibri"/>
                <w:lang w:eastAsia="lt-LT"/>
              </w:rPr>
              <w:t>Sėdynės plotis: 450</w:t>
            </w:r>
            <w:r w:rsidR="002E76CD" w:rsidRPr="00942F4E">
              <w:rPr>
                <w:rFonts w:ascii="Calibri" w:eastAsia="Times New Roman" w:hAnsi="Calibri" w:cs="Calibri"/>
                <w:lang w:eastAsia="lt-LT"/>
              </w:rPr>
              <w:t>–</w:t>
            </w:r>
            <w:r w:rsidRPr="00942F4E">
              <w:rPr>
                <w:rFonts w:ascii="Calibri" w:eastAsia="Times New Roman" w:hAnsi="Calibri" w:cs="Calibri"/>
                <w:lang w:eastAsia="lt-LT"/>
              </w:rPr>
              <w:t>500  mm;</w:t>
            </w:r>
          </w:p>
          <w:p w14:paraId="44278EC5" w14:textId="1389B13E" w:rsidR="00102935" w:rsidRPr="00942F4E" w:rsidRDefault="00102935" w:rsidP="00102935">
            <w:pPr>
              <w:jc w:val="both"/>
              <w:rPr>
                <w:rFonts w:ascii="Calibri" w:eastAsia="Times New Roman" w:hAnsi="Calibri" w:cs="Calibri"/>
                <w:lang w:eastAsia="lt-LT"/>
              </w:rPr>
            </w:pPr>
            <w:r w:rsidRPr="00942F4E">
              <w:rPr>
                <w:rFonts w:ascii="Calibri" w:eastAsia="Times New Roman" w:hAnsi="Calibri" w:cs="Calibri"/>
                <w:lang w:eastAsia="lt-LT"/>
              </w:rPr>
              <w:t>Sėdynės gylis: 440</w:t>
            </w:r>
            <w:r w:rsidR="002E76CD" w:rsidRPr="00942F4E">
              <w:rPr>
                <w:rFonts w:ascii="Calibri" w:eastAsia="Times New Roman" w:hAnsi="Calibri" w:cs="Calibri"/>
                <w:lang w:eastAsia="lt-LT"/>
              </w:rPr>
              <w:t>–</w:t>
            </w:r>
            <w:r w:rsidRPr="00942F4E">
              <w:rPr>
                <w:rFonts w:ascii="Calibri" w:eastAsia="Times New Roman" w:hAnsi="Calibri" w:cs="Calibri"/>
                <w:lang w:eastAsia="lt-LT"/>
              </w:rPr>
              <w:t>520 mm;</w:t>
            </w:r>
          </w:p>
          <w:p w14:paraId="3C9CFEFF" w14:textId="77777777" w:rsidR="00102935" w:rsidRPr="00942F4E" w:rsidRDefault="00102935" w:rsidP="00102935">
            <w:pPr>
              <w:autoSpaceDE w:val="0"/>
              <w:autoSpaceDN w:val="0"/>
              <w:adjustRightInd w:val="0"/>
              <w:jc w:val="both"/>
              <w:rPr>
                <w:rFonts w:ascii="Calibri" w:eastAsia="Times New Roman" w:hAnsi="Calibri" w:cs="Calibri"/>
                <w:noProof/>
                <w:lang w:eastAsia="lt-LT"/>
              </w:rPr>
            </w:pPr>
            <w:r w:rsidRPr="00942F4E">
              <w:rPr>
                <w:rFonts w:ascii="Calibri" w:eastAsia="Times New Roman" w:hAnsi="Calibri" w:cs="Calibri"/>
                <w:lang w:eastAsia="lt-LT"/>
              </w:rPr>
              <w:t xml:space="preserve">Sėdynės aukščio reguliavimas (galimas aukščio pokytis): ne mažiau kaip 100 </w:t>
            </w:r>
            <w:r w:rsidRPr="00942F4E">
              <w:rPr>
                <w:rFonts w:ascii="Calibri" w:eastAsia="Times New Roman" w:hAnsi="Calibri" w:cs="Calibri"/>
                <w:noProof/>
                <w:lang w:eastAsia="lt-LT"/>
              </w:rPr>
              <w:t>mm;</w:t>
            </w:r>
          </w:p>
          <w:p w14:paraId="09BC6A45" w14:textId="77777777" w:rsidR="00102935" w:rsidRDefault="00102935" w:rsidP="00102935">
            <w:pPr>
              <w:rPr>
                <w:rFonts w:ascii="Calibri" w:eastAsia="Times New Roman" w:hAnsi="Calibri" w:cs="Calibri"/>
                <w:lang w:eastAsia="lt-LT"/>
              </w:rPr>
            </w:pPr>
            <w:r w:rsidRPr="00942F4E">
              <w:rPr>
                <w:rFonts w:ascii="Calibri" w:eastAsia="Times New Roman" w:hAnsi="Calibri" w:cs="Calibri"/>
                <w:lang w:eastAsia="lt-LT"/>
              </w:rPr>
              <w:t>Kėdės aukštis (nuo žemės iki atlošo viršaus) maksimaliai pakeltoje padėtyje: ne mažiau kaip 1</w:t>
            </w:r>
            <w:r w:rsidR="002E76CD" w:rsidRPr="00942F4E">
              <w:rPr>
                <w:rFonts w:ascii="Calibri" w:eastAsia="Times New Roman" w:hAnsi="Calibri" w:cs="Calibri"/>
                <w:lang w:eastAsia="lt-LT"/>
              </w:rPr>
              <w:t xml:space="preserve"> </w:t>
            </w:r>
            <w:r w:rsidRPr="00942F4E">
              <w:rPr>
                <w:rFonts w:ascii="Calibri" w:eastAsia="Times New Roman" w:hAnsi="Calibri" w:cs="Calibri"/>
                <w:lang w:eastAsia="lt-LT"/>
              </w:rPr>
              <w:t>000 mm.</w:t>
            </w:r>
          </w:p>
          <w:p w14:paraId="1DF4F873" w14:textId="0344436F" w:rsidR="00512856" w:rsidRPr="00942F4E" w:rsidRDefault="00512856" w:rsidP="00102935">
            <w:pPr>
              <w:rPr>
                <w:rFonts w:ascii="Calibri" w:hAnsi="Calibri" w:cs="Calibri"/>
              </w:rPr>
            </w:pPr>
          </w:p>
        </w:tc>
        <w:tc>
          <w:tcPr>
            <w:tcW w:w="1851" w:type="pct"/>
            <w:tcBorders>
              <w:right w:val="single" w:sz="4" w:space="0" w:color="auto"/>
            </w:tcBorders>
          </w:tcPr>
          <w:p w14:paraId="5A924B2C" w14:textId="77777777" w:rsidR="005C3D6A" w:rsidRPr="00942F4E" w:rsidRDefault="005C3D6A" w:rsidP="005C3D6A">
            <w:pPr>
              <w:shd w:val="clear" w:color="auto" w:fill="FFFFFF"/>
              <w:rPr>
                <w:rFonts w:ascii="Calibri" w:eastAsia="Times New Roman" w:hAnsi="Calibri" w:cs="Calibri"/>
                <w:i/>
                <w:lang w:eastAsia="lt-LT"/>
              </w:rPr>
            </w:pPr>
            <w:r w:rsidRPr="00942F4E">
              <w:rPr>
                <w:rFonts w:ascii="Calibri" w:eastAsia="Times New Roman" w:hAnsi="Calibri" w:cs="Calibri"/>
                <w:lang w:eastAsia="lt-LT"/>
              </w:rPr>
              <w:t>Kėdės matmenys</w:t>
            </w:r>
            <w:r w:rsidRPr="00942F4E">
              <w:rPr>
                <w:rFonts w:ascii="Calibri" w:eastAsia="Times New Roman" w:hAnsi="Calibri" w:cs="Calibri"/>
                <w:i/>
                <w:lang w:eastAsia="lt-LT"/>
              </w:rPr>
              <w:t xml:space="preserve"> </w:t>
            </w:r>
            <w:r w:rsidRPr="00942F4E">
              <w:rPr>
                <w:rFonts w:ascii="Calibri" w:eastAsia="Times New Roman" w:hAnsi="Calibri" w:cs="Calibri"/>
                <w:i/>
                <w:color w:val="0070C0"/>
                <w:lang w:eastAsia="lt-LT"/>
              </w:rPr>
              <w:t>(įrašyti konkrečias reikšmes)</w:t>
            </w:r>
            <w:r w:rsidRPr="00942F4E">
              <w:rPr>
                <w:rFonts w:ascii="Calibri" w:eastAsia="Times New Roman" w:hAnsi="Calibri" w:cs="Calibri"/>
                <w:i/>
                <w:lang w:eastAsia="lt-LT"/>
              </w:rPr>
              <w:t>:</w:t>
            </w:r>
          </w:p>
          <w:p w14:paraId="395AC4B7" w14:textId="77777777" w:rsidR="005C3D6A" w:rsidRPr="00942F4E" w:rsidRDefault="005C3D6A" w:rsidP="005C3D6A">
            <w:pPr>
              <w:rPr>
                <w:rFonts w:ascii="Calibri" w:eastAsia="Times New Roman" w:hAnsi="Calibri" w:cs="Calibri"/>
                <w:lang w:eastAsia="lt-LT"/>
              </w:rPr>
            </w:pPr>
            <w:r w:rsidRPr="00942F4E">
              <w:rPr>
                <w:rFonts w:ascii="Calibri" w:eastAsia="Times New Roman" w:hAnsi="Calibri" w:cs="Calibri"/>
                <w:lang w:eastAsia="lt-LT"/>
              </w:rPr>
              <w:t>Sėdynės plotis: ….......... mm;</w:t>
            </w:r>
          </w:p>
          <w:p w14:paraId="6A396004" w14:textId="77777777" w:rsidR="005C3D6A" w:rsidRPr="00942F4E" w:rsidRDefault="005C3D6A" w:rsidP="005C3D6A">
            <w:pPr>
              <w:rPr>
                <w:rFonts w:ascii="Calibri" w:eastAsia="Times New Roman" w:hAnsi="Calibri" w:cs="Calibri"/>
                <w:lang w:eastAsia="lt-LT"/>
              </w:rPr>
            </w:pPr>
            <w:r w:rsidRPr="00942F4E">
              <w:rPr>
                <w:rFonts w:ascii="Calibri" w:eastAsia="Times New Roman" w:hAnsi="Calibri" w:cs="Calibri"/>
                <w:lang w:eastAsia="lt-LT"/>
              </w:rPr>
              <w:t>Sėdynės gylis: ….......... mm;</w:t>
            </w:r>
          </w:p>
          <w:p w14:paraId="36257ADB" w14:textId="77777777" w:rsidR="005C3D6A" w:rsidRPr="00942F4E" w:rsidRDefault="005C3D6A" w:rsidP="005C3D6A">
            <w:pPr>
              <w:autoSpaceDE w:val="0"/>
              <w:autoSpaceDN w:val="0"/>
              <w:adjustRightInd w:val="0"/>
              <w:jc w:val="both"/>
              <w:rPr>
                <w:rFonts w:ascii="Calibri" w:eastAsia="Times New Roman" w:hAnsi="Calibri" w:cs="Calibri"/>
                <w:noProof/>
                <w:lang w:eastAsia="lt-LT"/>
              </w:rPr>
            </w:pPr>
            <w:r w:rsidRPr="00942F4E">
              <w:rPr>
                <w:rFonts w:ascii="Calibri" w:eastAsia="Times New Roman" w:hAnsi="Calibri" w:cs="Calibri"/>
                <w:lang w:eastAsia="lt-LT"/>
              </w:rPr>
              <w:t xml:space="preserve">Sėdynės aukščio reguliavimas (galimas aukščio pokytis): .......... </w:t>
            </w:r>
            <w:r w:rsidRPr="00942F4E">
              <w:rPr>
                <w:rFonts w:ascii="Calibri" w:eastAsia="Times New Roman" w:hAnsi="Calibri" w:cs="Calibri"/>
                <w:noProof/>
                <w:lang w:eastAsia="lt-LT"/>
              </w:rPr>
              <w:t>mm;</w:t>
            </w:r>
          </w:p>
          <w:p w14:paraId="59EC15F0" w14:textId="56E6F1A2" w:rsidR="00102935" w:rsidRPr="00942F4E" w:rsidRDefault="005C3D6A" w:rsidP="005C3D6A">
            <w:pPr>
              <w:suppressAutoHyphens/>
              <w:rPr>
                <w:rFonts w:ascii="Calibri" w:eastAsia="Times New Roman" w:hAnsi="Calibri" w:cs="Calibri"/>
                <w:lang w:eastAsia="zh-CN"/>
              </w:rPr>
            </w:pPr>
            <w:r w:rsidRPr="00942F4E">
              <w:rPr>
                <w:rFonts w:ascii="Calibri" w:eastAsia="Times New Roman" w:hAnsi="Calibri" w:cs="Calibri"/>
                <w:color w:val="000000"/>
                <w:lang w:eastAsia="lt-LT"/>
              </w:rPr>
              <w:t xml:space="preserve">Kėdės aukštis (nuo žemės iki atlošo viršaus) maksimaliai pakeltoje padėtyje: </w:t>
            </w:r>
            <w:r w:rsidRPr="00942F4E">
              <w:rPr>
                <w:rFonts w:ascii="Calibri" w:eastAsia="Times New Roman" w:hAnsi="Calibri" w:cs="Calibri"/>
                <w:lang w:eastAsia="lt-LT"/>
              </w:rPr>
              <w:t xml:space="preserve">….... </w:t>
            </w:r>
            <w:r w:rsidRPr="00942F4E">
              <w:rPr>
                <w:rFonts w:ascii="Calibri" w:eastAsia="Times New Roman" w:hAnsi="Calibri" w:cs="Calibri"/>
                <w:color w:val="000000"/>
                <w:lang w:eastAsia="lt-LT"/>
              </w:rPr>
              <w:t>mm.</w:t>
            </w:r>
          </w:p>
        </w:tc>
        <w:tc>
          <w:tcPr>
            <w:tcW w:w="814" w:type="pct"/>
            <w:tcBorders>
              <w:top w:val="single" w:sz="4" w:space="0" w:color="auto"/>
              <w:left w:val="single" w:sz="4" w:space="0" w:color="auto"/>
              <w:bottom w:val="single" w:sz="4" w:space="0" w:color="auto"/>
              <w:right w:val="single" w:sz="4" w:space="0" w:color="auto"/>
              <w:tl2br w:val="nil"/>
            </w:tcBorders>
          </w:tcPr>
          <w:p w14:paraId="511280F0" w14:textId="7964A341" w:rsidR="00102935"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02935" w:rsidRPr="00942F4E" w14:paraId="28D6E6B6" w14:textId="77777777" w:rsidTr="00674E9E">
        <w:trPr>
          <w:trHeight w:val="699"/>
        </w:trPr>
        <w:tc>
          <w:tcPr>
            <w:tcW w:w="291" w:type="pct"/>
          </w:tcPr>
          <w:p w14:paraId="679C3443" w14:textId="48C1ECD4" w:rsidR="00102935" w:rsidRPr="00942F4E" w:rsidRDefault="00102935" w:rsidP="00102935">
            <w:pPr>
              <w:spacing w:line="240" w:lineRule="exact"/>
              <w:rPr>
                <w:rFonts w:ascii="Calibri" w:hAnsi="Calibri" w:cs="Calibri"/>
              </w:rPr>
            </w:pPr>
            <w:r w:rsidRPr="00942F4E">
              <w:rPr>
                <w:rFonts w:ascii="Calibri" w:hAnsi="Calibri" w:cs="Calibri"/>
              </w:rPr>
              <w:t>5.3.</w:t>
            </w:r>
          </w:p>
        </w:tc>
        <w:tc>
          <w:tcPr>
            <w:tcW w:w="2044" w:type="pct"/>
          </w:tcPr>
          <w:p w14:paraId="120BF58A" w14:textId="00782E83" w:rsidR="00102935" w:rsidRPr="00942F4E" w:rsidRDefault="00765978" w:rsidP="00102935">
            <w:pPr>
              <w:jc w:val="both"/>
              <w:rPr>
                <w:rFonts w:ascii="Calibri" w:eastAsia="Times New Roman" w:hAnsi="Calibri" w:cs="Calibri"/>
                <w:noProof/>
                <w:lang w:eastAsia="lt-LT"/>
              </w:rPr>
            </w:pPr>
            <w:r w:rsidRPr="00942F4E">
              <w:rPr>
                <w:rFonts w:ascii="Calibri" w:eastAsia="Times New Roman" w:hAnsi="Calibri" w:cs="Calibri"/>
                <w:noProof/>
                <w:lang w:eastAsia="lt-LT"/>
              </w:rPr>
              <w:t>5</w:t>
            </w:r>
            <w:r w:rsidR="00102935" w:rsidRPr="00942F4E">
              <w:rPr>
                <w:rFonts w:ascii="Calibri" w:eastAsia="Times New Roman" w:hAnsi="Calibri" w:cs="Calibri"/>
                <w:noProof/>
                <w:lang w:eastAsia="lt-LT"/>
              </w:rPr>
              <w:t>.3.1. Kėdės atlošo rėmas pagamintas iš plastiko ir (ar) dažyto metalo;</w:t>
            </w:r>
          </w:p>
          <w:p w14:paraId="6FD760A8" w14:textId="2A34C593" w:rsidR="00102935" w:rsidRPr="00942F4E" w:rsidRDefault="00765978" w:rsidP="00102935">
            <w:pPr>
              <w:jc w:val="both"/>
              <w:rPr>
                <w:rFonts w:ascii="Calibri" w:eastAsia="Times New Roman" w:hAnsi="Calibri" w:cs="Calibri"/>
                <w:noProof/>
                <w:lang w:eastAsia="lt-LT"/>
              </w:rPr>
            </w:pPr>
            <w:r w:rsidRPr="00942F4E">
              <w:rPr>
                <w:rFonts w:ascii="Calibri" w:eastAsia="Times New Roman" w:hAnsi="Calibri" w:cs="Calibri"/>
                <w:noProof/>
                <w:lang w:eastAsia="lt-LT"/>
              </w:rPr>
              <w:t>5</w:t>
            </w:r>
            <w:r w:rsidR="00102935" w:rsidRPr="00942F4E">
              <w:rPr>
                <w:rFonts w:ascii="Calibri" w:eastAsia="Times New Roman" w:hAnsi="Calibri" w:cs="Calibri"/>
                <w:noProof/>
                <w:lang w:eastAsia="lt-LT"/>
              </w:rPr>
              <w:t>.3.2. Kėdės porankiai pagaminti iš dažyto metalo ir (ar) plastiko.</w:t>
            </w:r>
          </w:p>
          <w:p w14:paraId="34A40FB5" w14:textId="384DF307" w:rsidR="00102935" w:rsidRPr="00942F4E" w:rsidRDefault="00765978" w:rsidP="00102935">
            <w:pPr>
              <w:jc w:val="both"/>
              <w:rPr>
                <w:rFonts w:ascii="Calibri" w:eastAsia="Times New Roman" w:hAnsi="Calibri" w:cs="Calibri"/>
                <w:noProof/>
                <w:lang w:eastAsia="lt-LT"/>
              </w:rPr>
            </w:pPr>
            <w:r w:rsidRPr="00942F4E">
              <w:rPr>
                <w:rFonts w:ascii="Calibri" w:eastAsia="Times New Roman" w:hAnsi="Calibri" w:cs="Calibri"/>
                <w:noProof/>
                <w:lang w:eastAsia="lt-LT"/>
              </w:rPr>
              <w:t>5</w:t>
            </w:r>
            <w:r w:rsidR="00102935" w:rsidRPr="00942F4E">
              <w:rPr>
                <w:rFonts w:ascii="Calibri" w:eastAsia="Times New Roman" w:hAnsi="Calibri" w:cs="Calibri"/>
                <w:noProof/>
                <w:lang w:eastAsia="lt-LT"/>
              </w:rPr>
              <w:t>.3.3. Viršutinė porankių dalis su paminkštinimu;</w:t>
            </w:r>
          </w:p>
          <w:p w14:paraId="14FB6434" w14:textId="1A0B5947" w:rsidR="00102935" w:rsidRPr="00942F4E" w:rsidRDefault="00765978" w:rsidP="00102935">
            <w:pPr>
              <w:jc w:val="both"/>
              <w:rPr>
                <w:rFonts w:ascii="Calibri" w:eastAsia="Calibri" w:hAnsi="Calibri" w:cs="Calibri"/>
                <w:bCs/>
                <w:color w:val="4F81BD"/>
                <w:lang w:eastAsia="lt-LT"/>
              </w:rPr>
            </w:pPr>
            <w:r w:rsidRPr="00942F4E">
              <w:rPr>
                <w:rFonts w:ascii="Calibri" w:eastAsia="Times New Roman" w:hAnsi="Calibri" w:cs="Calibri"/>
                <w:lang w:eastAsia="lt-LT"/>
              </w:rPr>
              <w:t>5</w:t>
            </w:r>
            <w:r w:rsidR="00102935" w:rsidRPr="00942F4E">
              <w:rPr>
                <w:rFonts w:ascii="Calibri" w:eastAsia="Times New Roman" w:hAnsi="Calibri" w:cs="Calibri"/>
                <w:lang w:eastAsia="lt-LT"/>
              </w:rPr>
              <w:t xml:space="preserve">.3.4. </w:t>
            </w:r>
            <w:r w:rsidR="00102935" w:rsidRPr="00942F4E">
              <w:rPr>
                <w:rFonts w:ascii="Calibri" w:eastAsia="Calibri" w:hAnsi="Calibri" w:cs="Calibri"/>
                <w:bCs/>
                <w:lang w:eastAsia="lt-LT"/>
              </w:rPr>
              <w:t>Kėdės kojos kryžmė pagaminta iš</w:t>
            </w:r>
            <w:r w:rsidR="00E17E85" w:rsidRPr="00942F4E">
              <w:rPr>
                <w:rFonts w:ascii="Calibri" w:eastAsia="Calibri" w:hAnsi="Calibri" w:cs="Calibri"/>
                <w:bCs/>
                <w:lang w:eastAsia="lt-LT"/>
              </w:rPr>
              <w:t xml:space="preserve"> </w:t>
            </w:r>
            <w:r w:rsidR="00765B20" w:rsidRPr="00942F4E">
              <w:rPr>
                <w:rFonts w:ascii="Calibri" w:eastAsia="Calibri" w:hAnsi="Calibri" w:cs="Calibri"/>
                <w:bCs/>
                <w:lang w:eastAsia="lt-LT"/>
              </w:rPr>
              <w:t>plastiko ir</w:t>
            </w:r>
            <w:r w:rsidR="00E17E85" w:rsidRPr="00942F4E">
              <w:rPr>
                <w:rFonts w:ascii="Calibri" w:eastAsia="Calibri" w:hAnsi="Calibri" w:cs="Calibri"/>
                <w:bCs/>
                <w:lang w:eastAsia="lt-LT"/>
              </w:rPr>
              <w:t xml:space="preserve"> </w:t>
            </w:r>
            <w:r w:rsidR="00765B20" w:rsidRPr="00942F4E">
              <w:rPr>
                <w:rFonts w:ascii="Calibri" w:eastAsia="Calibri" w:hAnsi="Calibri" w:cs="Calibri"/>
                <w:bCs/>
                <w:lang w:eastAsia="lt-LT"/>
              </w:rPr>
              <w:t>(</w:t>
            </w:r>
            <w:r w:rsidR="00E17E85" w:rsidRPr="00942F4E">
              <w:rPr>
                <w:rFonts w:ascii="Calibri" w:eastAsia="Calibri" w:hAnsi="Calibri" w:cs="Calibri"/>
                <w:bCs/>
                <w:lang w:eastAsia="lt-LT"/>
              </w:rPr>
              <w:t>ar</w:t>
            </w:r>
            <w:r w:rsidR="00765B20" w:rsidRPr="00942F4E">
              <w:rPr>
                <w:rFonts w:ascii="Calibri" w:eastAsia="Calibri" w:hAnsi="Calibri" w:cs="Calibri"/>
                <w:bCs/>
                <w:lang w:eastAsia="lt-LT"/>
              </w:rPr>
              <w:t>)</w:t>
            </w:r>
            <w:r w:rsidR="00E17E85" w:rsidRPr="00942F4E">
              <w:rPr>
                <w:rFonts w:ascii="Calibri" w:eastAsia="Calibri" w:hAnsi="Calibri" w:cs="Calibri"/>
                <w:bCs/>
                <w:lang w:eastAsia="lt-LT"/>
              </w:rPr>
              <w:t xml:space="preserve"> </w:t>
            </w:r>
            <w:r w:rsidR="00765B20" w:rsidRPr="00942F4E">
              <w:rPr>
                <w:rFonts w:ascii="Calibri" w:eastAsia="Calibri" w:hAnsi="Calibri" w:cs="Calibri"/>
                <w:bCs/>
                <w:lang w:eastAsia="lt-LT"/>
              </w:rPr>
              <w:t>metalo</w:t>
            </w:r>
            <w:r w:rsidR="00102935" w:rsidRPr="00942F4E">
              <w:rPr>
                <w:rFonts w:ascii="Calibri" w:eastAsia="Calibri" w:hAnsi="Calibri" w:cs="Calibri"/>
                <w:bCs/>
                <w:color w:val="4F81BD"/>
                <w:lang w:eastAsia="lt-LT"/>
              </w:rPr>
              <w:t xml:space="preserve">; </w:t>
            </w:r>
          </w:p>
          <w:p w14:paraId="6E8DEC84" w14:textId="77DACFB6" w:rsidR="00102935" w:rsidRPr="00942F4E" w:rsidRDefault="00765978" w:rsidP="00102935">
            <w:pPr>
              <w:rPr>
                <w:rFonts w:ascii="Calibri" w:hAnsi="Calibri" w:cs="Calibri"/>
              </w:rPr>
            </w:pPr>
            <w:r w:rsidRPr="00942F4E">
              <w:rPr>
                <w:rFonts w:ascii="Calibri" w:eastAsia="Times New Roman" w:hAnsi="Calibri" w:cs="Calibri"/>
                <w:lang w:eastAsia="lt-LT"/>
              </w:rPr>
              <w:t>5</w:t>
            </w:r>
            <w:r w:rsidR="00102935" w:rsidRPr="00942F4E">
              <w:rPr>
                <w:rFonts w:ascii="Calibri" w:eastAsia="Times New Roman" w:hAnsi="Calibri" w:cs="Calibri"/>
                <w:lang w:eastAsia="lt-LT"/>
              </w:rPr>
              <w:t>.3.5. Kėdės ratukai gumuoti.</w:t>
            </w:r>
          </w:p>
        </w:tc>
        <w:tc>
          <w:tcPr>
            <w:tcW w:w="1851" w:type="pct"/>
            <w:tcBorders>
              <w:right w:val="single" w:sz="4" w:space="0" w:color="auto"/>
            </w:tcBorders>
          </w:tcPr>
          <w:p w14:paraId="7546A8C0" w14:textId="34E556A9" w:rsidR="0066358E" w:rsidRPr="00942F4E" w:rsidRDefault="0066358E" w:rsidP="0066358E">
            <w:pPr>
              <w:suppressAutoHyphens/>
              <w:rPr>
                <w:rFonts w:ascii="Calibri" w:eastAsia="Times New Roman" w:hAnsi="Calibri" w:cs="Calibri"/>
                <w:iCs/>
                <w:lang w:eastAsia="lt-LT"/>
              </w:rPr>
            </w:pPr>
            <w:r w:rsidRPr="00942F4E">
              <w:rPr>
                <w:rFonts w:ascii="Calibri" w:eastAsia="Times New Roman" w:hAnsi="Calibri" w:cs="Calibri"/>
                <w:iCs/>
                <w:lang w:eastAsia="lt-LT"/>
              </w:rPr>
              <w:t>5.3.1.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32C4B501" w14:textId="23B53F8B" w:rsidR="0066358E" w:rsidRPr="00942F4E" w:rsidRDefault="0066358E" w:rsidP="0066358E">
            <w:pPr>
              <w:suppressAutoHyphens/>
              <w:rPr>
                <w:rFonts w:ascii="Calibri" w:eastAsia="Times New Roman" w:hAnsi="Calibri" w:cs="Calibri"/>
                <w:iCs/>
                <w:lang w:eastAsia="lt-LT"/>
              </w:rPr>
            </w:pPr>
            <w:r w:rsidRPr="00942F4E">
              <w:rPr>
                <w:rFonts w:ascii="Calibri" w:eastAsia="Times New Roman" w:hAnsi="Calibri" w:cs="Calibri"/>
                <w:iCs/>
                <w:lang w:eastAsia="lt-LT"/>
              </w:rPr>
              <w:t>5.3.2.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3F60A687" w14:textId="5D3ECBE6" w:rsidR="0066358E" w:rsidRPr="00942F4E" w:rsidRDefault="0066358E" w:rsidP="0066358E">
            <w:pPr>
              <w:suppressAutoHyphens/>
              <w:rPr>
                <w:rFonts w:ascii="Calibri" w:eastAsia="Times New Roman" w:hAnsi="Calibri" w:cs="Calibri"/>
                <w:iCs/>
                <w:lang w:eastAsia="lt-LT"/>
              </w:rPr>
            </w:pPr>
            <w:r w:rsidRPr="00942F4E">
              <w:rPr>
                <w:rFonts w:ascii="Calibri" w:eastAsia="Times New Roman" w:hAnsi="Calibri" w:cs="Calibri"/>
                <w:iCs/>
                <w:lang w:eastAsia="lt-LT"/>
              </w:rPr>
              <w:t>5.3.3.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79E16799" w14:textId="0CC31339" w:rsidR="0066358E" w:rsidRPr="00942F4E" w:rsidRDefault="0066358E" w:rsidP="0066358E">
            <w:pPr>
              <w:suppressAutoHyphens/>
              <w:rPr>
                <w:rFonts w:ascii="Calibri" w:eastAsia="Times New Roman" w:hAnsi="Calibri" w:cs="Calibri"/>
                <w:iCs/>
                <w:lang w:eastAsia="lt-LT"/>
              </w:rPr>
            </w:pPr>
            <w:r w:rsidRPr="00942F4E">
              <w:rPr>
                <w:rFonts w:ascii="Calibri" w:eastAsia="Times New Roman" w:hAnsi="Calibri" w:cs="Calibri"/>
                <w:iCs/>
                <w:lang w:eastAsia="lt-LT"/>
              </w:rPr>
              <w:t>5.3.4.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575061A0" w14:textId="512782A0" w:rsidR="0066358E" w:rsidRPr="00942F4E" w:rsidRDefault="0066358E" w:rsidP="0066358E">
            <w:pPr>
              <w:suppressAutoHyphens/>
              <w:rPr>
                <w:rFonts w:ascii="Calibri" w:eastAsia="Times New Roman" w:hAnsi="Calibri" w:cs="Calibri"/>
                <w:iCs/>
                <w:lang w:eastAsia="lt-LT"/>
              </w:rPr>
            </w:pPr>
            <w:r w:rsidRPr="00942F4E">
              <w:rPr>
                <w:rFonts w:ascii="Calibri" w:eastAsia="Times New Roman" w:hAnsi="Calibri" w:cs="Calibri"/>
                <w:iCs/>
                <w:lang w:eastAsia="lt-LT"/>
              </w:rPr>
              <w:t>5.3.5.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55B77FA9" w14:textId="77777777" w:rsidR="00102935" w:rsidRPr="00942F4E" w:rsidRDefault="00102935" w:rsidP="00102935">
            <w:pPr>
              <w:suppressAutoHyphens/>
              <w:rPr>
                <w:rFonts w:ascii="Calibri" w:eastAsia="Times New Roman" w:hAnsi="Calibri" w:cs="Calibri"/>
                <w:lang w:eastAsia="zh-CN"/>
              </w:rPr>
            </w:pP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7BA94C09" w14:textId="2F912558" w:rsidR="00102935" w:rsidRPr="00942F4E" w:rsidRDefault="00102935" w:rsidP="009156B0">
            <w:pPr>
              <w:suppressAutoHyphens/>
              <w:jc w:val="center"/>
              <w:rPr>
                <w:rFonts w:ascii="Calibri" w:eastAsia="Times New Roman" w:hAnsi="Calibri" w:cs="Calibri"/>
                <w:lang w:eastAsia="zh-CN"/>
              </w:rPr>
            </w:pPr>
          </w:p>
        </w:tc>
      </w:tr>
      <w:tr w:rsidR="00102935" w:rsidRPr="00942F4E" w14:paraId="3705F2C3" w14:textId="77777777" w:rsidTr="00674E9E">
        <w:trPr>
          <w:trHeight w:val="699"/>
        </w:trPr>
        <w:tc>
          <w:tcPr>
            <w:tcW w:w="291" w:type="pct"/>
          </w:tcPr>
          <w:p w14:paraId="78B9D651" w14:textId="678B033E" w:rsidR="00102935" w:rsidRPr="00942F4E" w:rsidRDefault="00102935" w:rsidP="00102935">
            <w:pPr>
              <w:spacing w:line="240" w:lineRule="exact"/>
              <w:rPr>
                <w:rFonts w:ascii="Calibri" w:hAnsi="Calibri" w:cs="Calibri"/>
              </w:rPr>
            </w:pPr>
            <w:r w:rsidRPr="00942F4E">
              <w:rPr>
                <w:rFonts w:ascii="Calibri" w:hAnsi="Calibri" w:cs="Calibri"/>
              </w:rPr>
              <w:lastRenderedPageBreak/>
              <w:t>5.4.</w:t>
            </w:r>
          </w:p>
        </w:tc>
        <w:tc>
          <w:tcPr>
            <w:tcW w:w="2044" w:type="pct"/>
          </w:tcPr>
          <w:p w14:paraId="2D02B477" w14:textId="6A36B787" w:rsidR="00102935" w:rsidRPr="00942F4E" w:rsidRDefault="00765978" w:rsidP="00102935">
            <w:pPr>
              <w:jc w:val="both"/>
              <w:rPr>
                <w:rFonts w:ascii="Calibri" w:eastAsia="Times New Roman" w:hAnsi="Calibri" w:cs="Calibri"/>
                <w:lang w:eastAsia="lt-LT"/>
              </w:rPr>
            </w:pPr>
            <w:r w:rsidRPr="00942F4E">
              <w:rPr>
                <w:rFonts w:ascii="Calibri" w:eastAsia="Times New Roman" w:hAnsi="Calibri" w:cs="Calibri"/>
                <w:lang w:eastAsia="lt-LT"/>
              </w:rPr>
              <w:t>5</w:t>
            </w:r>
            <w:r w:rsidR="00102935" w:rsidRPr="00942F4E">
              <w:rPr>
                <w:rFonts w:ascii="Calibri" w:eastAsia="Times New Roman" w:hAnsi="Calibri" w:cs="Calibri"/>
                <w:lang w:eastAsia="lt-LT"/>
              </w:rPr>
              <w:t>.4.1. Kėdės atlošas</w:t>
            </w:r>
            <w:r w:rsidR="00C21D2E" w:rsidRPr="00942F4E">
              <w:rPr>
                <w:rFonts w:ascii="Calibri" w:eastAsia="Times New Roman" w:hAnsi="Calibri" w:cs="Calibri"/>
                <w:lang w:eastAsia="lt-LT"/>
              </w:rPr>
              <w:t xml:space="preserve"> ir galvos atrama</w:t>
            </w:r>
            <w:r w:rsidR="00102935" w:rsidRPr="00942F4E">
              <w:rPr>
                <w:rFonts w:ascii="Calibri" w:eastAsia="Times New Roman" w:hAnsi="Calibri" w:cs="Calibri"/>
                <w:lang w:eastAsia="lt-LT"/>
              </w:rPr>
              <w:t xml:space="preserve"> aptraukt</w:t>
            </w:r>
            <w:r w:rsidR="00C21D2E" w:rsidRPr="00942F4E">
              <w:rPr>
                <w:rFonts w:ascii="Calibri" w:eastAsia="Times New Roman" w:hAnsi="Calibri" w:cs="Calibri"/>
                <w:lang w:eastAsia="lt-LT"/>
              </w:rPr>
              <w:t>i</w:t>
            </w:r>
            <w:r w:rsidR="00102935" w:rsidRPr="00942F4E">
              <w:rPr>
                <w:rFonts w:ascii="Calibri" w:eastAsia="Times New Roman" w:hAnsi="Calibri" w:cs="Calibri"/>
                <w:lang w:eastAsia="lt-LT"/>
              </w:rPr>
              <w:t xml:space="preserve"> tinkleliu;</w:t>
            </w:r>
          </w:p>
          <w:p w14:paraId="0C5FD4BE" w14:textId="76220638" w:rsidR="00102935" w:rsidRPr="00942F4E" w:rsidRDefault="00765978" w:rsidP="00102935">
            <w:pPr>
              <w:rPr>
                <w:rFonts w:ascii="Calibri" w:hAnsi="Calibri" w:cs="Calibri"/>
              </w:rPr>
            </w:pPr>
            <w:r w:rsidRPr="00942F4E">
              <w:rPr>
                <w:rFonts w:ascii="Calibri" w:eastAsia="Times New Roman" w:hAnsi="Calibri" w:cs="Calibri"/>
                <w:lang w:eastAsia="lt-LT"/>
              </w:rPr>
              <w:t>5</w:t>
            </w:r>
            <w:r w:rsidR="00102935" w:rsidRPr="00942F4E">
              <w:rPr>
                <w:rFonts w:ascii="Calibri" w:eastAsia="Times New Roman" w:hAnsi="Calibri" w:cs="Calibri"/>
                <w:lang w:eastAsia="lt-LT"/>
              </w:rPr>
              <w:t xml:space="preserve">.4.2. </w:t>
            </w:r>
            <w:r w:rsidR="00790886" w:rsidRPr="00942F4E">
              <w:rPr>
                <w:rFonts w:ascii="Calibri" w:eastAsia="Times New Roman" w:hAnsi="Calibri" w:cs="Calibri"/>
                <w:lang w:eastAsia="lt-LT"/>
              </w:rPr>
              <w:t xml:space="preserve">Kėdės sėdimoji dalis aptraukta audiniu, kurio sudėtis ne mažiau kaip 100 % poliesteris arba lygiavertis audinys, atsparumas trinčiai ne mažiau kaip </w:t>
            </w:r>
            <w:r w:rsidR="00790886" w:rsidRPr="00942F4E">
              <w:rPr>
                <w:rFonts w:ascii="Calibri" w:eastAsia="Times New Roman" w:hAnsi="Calibri" w:cs="Calibri"/>
                <w:b/>
                <w:bCs/>
                <w:lang w:eastAsia="lt-LT"/>
              </w:rPr>
              <w:t>100 000</w:t>
            </w:r>
            <w:r w:rsidR="00790886" w:rsidRPr="00942F4E">
              <w:rPr>
                <w:rFonts w:ascii="Calibri" w:eastAsia="Times New Roman" w:hAnsi="Calibri" w:cs="Calibri"/>
                <w:lang w:eastAsia="lt-LT"/>
              </w:rPr>
              <w:t xml:space="preserve"> ciklų pagal </w:t>
            </w:r>
            <w:proofErr w:type="spellStart"/>
            <w:r w:rsidR="00790886" w:rsidRPr="00942F4E">
              <w:rPr>
                <w:rFonts w:ascii="Calibri" w:eastAsia="Times New Roman" w:hAnsi="Calibri" w:cs="Calibri"/>
                <w:lang w:eastAsia="lt-LT"/>
              </w:rPr>
              <w:t>Martindale</w:t>
            </w:r>
            <w:proofErr w:type="spellEnd"/>
            <w:r w:rsidR="00790886" w:rsidRPr="00942F4E">
              <w:rPr>
                <w:rFonts w:ascii="Calibri" w:eastAsia="Times New Roman" w:hAnsi="Calibri" w:cs="Calibri"/>
                <w:lang w:eastAsia="lt-LT"/>
              </w:rPr>
              <w:t xml:space="preserve"> skalę.</w:t>
            </w:r>
          </w:p>
        </w:tc>
        <w:tc>
          <w:tcPr>
            <w:tcW w:w="1851" w:type="pct"/>
            <w:tcBorders>
              <w:right w:val="single" w:sz="4" w:space="0" w:color="auto"/>
            </w:tcBorders>
          </w:tcPr>
          <w:p w14:paraId="0B2AA4CA" w14:textId="3D607393" w:rsidR="00D533A1" w:rsidRPr="00942F4E" w:rsidRDefault="00D533A1" w:rsidP="00D533A1">
            <w:pPr>
              <w:shd w:val="clear" w:color="auto" w:fill="FFFFFF"/>
              <w:rPr>
                <w:rFonts w:ascii="Calibri" w:eastAsia="Times New Roman" w:hAnsi="Calibri" w:cs="Calibri"/>
                <w:i/>
                <w:iCs/>
                <w:lang w:eastAsia="lt-LT"/>
              </w:rPr>
            </w:pPr>
            <w:r w:rsidRPr="00942F4E">
              <w:rPr>
                <w:rFonts w:ascii="Calibri" w:eastAsia="Times New Roman" w:hAnsi="Calibri" w:cs="Calibri"/>
                <w:iCs/>
                <w:lang w:eastAsia="lt-LT"/>
              </w:rPr>
              <w:t>5.4.1.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 xml:space="preserve">(įrašyti taip/ne): </w:t>
            </w:r>
            <w:r w:rsidRPr="00942F4E">
              <w:rPr>
                <w:rFonts w:ascii="Calibri" w:eastAsia="Times New Roman" w:hAnsi="Calibri" w:cs="Calibri"/>
                <w:i/>
                <w:iCs/>
                <w:lang w:eastAsia="lt-LT"/>
              </w:rPr>
              <w:t>…..........</w:t>
            </w:r>
          </w:p>
          <w:p w14:paraId="7E00994B" w14:textId="545C4021" w:rsidR="00D533A1" w:rsidRPr="00942F4E" w:rsidRDefault="00D533A1" w:rsidP="00D533A1">
            <w:pPr>
              <w:shd w:val="clear" w:color="auto" w:fill="FFFFFF"/>
              <w:rPr>
                <w:rFonts w:ascii="Calibri" w:eastAsia="Times New Roman" w:hAnsi="Calibri" w:cs="Calibri"/>
                <w:i/>
                <w:iCs/>
                <w:lang w:eastAsia="lt-LT"/>
              </w:rPr>
            </w:pPr>
            <w:r w:rsidRPr="00942F4E">
              <w:rPr>
                <w:rFonts w:ascii="Calibri" w:eastAsia="Times New Roman" w:hAnsi="Calibri" w:cs="Calibri"/>
                <w:iCs/>
                <w:lang w:eastAsia="lt-LT"/>
              </w:rPr>
              <w:t>5.4.2.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 xml:space="preserve">(įrašyti taip/ne): </w:t>
            </w:r>
            <w:r w:rsidRPr="00942F4E">
              <w:rPr>
                <w:rFonts w:ascii="Calibri" w:eastAsia="Times New Roman" w:hAnsi="Calibri" w:cs="Calibri"/>
                <w:i/>
                <w:iCs/>
                <w:lang w:eastAsia="lt-LT"/>
              </w:rPr>
              <w:t>…..........</w:t>
            </w:r>
          </w:p>
          <w:p w14:paraId="7805D01F" w14:textId="77777777" w:rsidR="00D533A1" w:rsidRPr="00942F4E" w:rsidRDefault="00D533A1" w:rsidP="00D533A1">
            <w:pPr>
              <w:rPr>
                <w:rFonts w:ascii="Calibri" w:eastAsia="Times New Roman" w:hAnsi="Calibri" w:cs="Calibri"/>
                <w:lang w:eastAsia="lt-LT"/>
              </w:rPr>
            </w:pPr>
            <w:r w:rsidRPr="00942F4E">
              <w:rPr>
                <w:rFonts w:ascii="Calibri" w:eastAsia="Times New Roman" w:hAnsi="Calibri" w:cs="Calibri"/>
                <w:lang w:eastAsia="lt-LT"/>
              </w:rPr>
              <w:t xml:space="preserve">Audinio gamintojas </w:t>
            </w:r>
            <w:r w:rsidRPr="00942F4E">
              <w:rPr>
                <w:rFonts w:ascii="Calibri" w:eastAsia="Times New Roman" w:hAnsi="Calibri" w:cs="Calibri"/>
                <w:i/>
                <w:color w:val="0070C0"/>
                <w:lang w:eastAsia="lt-LT"/>
              </w:rPr>
              <w:t>(nurodyti)</w:t>
            </w:r>
            <w:r w:rsidRPr="00942F4E">
              <w:rPr>
                <w:rFonts w:ascii="Calibri" w:eastAsia="Times New Roman" w:hAnsi="Calibri" w:cs="Calibri"/>
                <w:color w:val="000000"/>
                <w:lang w:eastAsia="lt-LT"/>
              </w:rPr>
              <w:t xml:space="preserve">: </w:t>
            </w:r>
            <w:r w:rsidRPr="00942F4E">
              <w:rPr>
                <w:rFonts w:ascii="Calibri" w:eastAsia="Times New Roman" w:hAnsi="Calibri" w:cs="Calibri"/>
                <w:lang w:eastAsia="lt-LT"/>
              </w:rPr>
              <w:t>..............................</w:t>
            </w:r>
          </w:p>
          <w:p w14:paraId="120E3B76" w14:textId="77777777" w:rsidR="00D533A1" w:rsidRPr="00942F4E" w:rsidRDefault="00D533A1" w:rsidP="00D533A1">
            <w:pPr>
              <w:suppressAutoHyphens/>
              <w:contextualSpacing/>
              <w:rPr>
                <w:rFonts w:ascii="Calibri" w:eastAsia="Times New Roman" w:hAnsi="Calibri" w:cs="Calibri"/>
                <w:lang w:eastAsia="zh-CN"/>
              </w:rPr>
            </w:pPr>
            <w:r w:rsidRPr="00942F4E">
              <w:rPr>
                <w:rFonts w:ascii="Calibri" w:eastAsia="Times New Roman" w:hAnsi="Calibri" w:cs="Calibri"/>
                <w:lang w:eastAsia="lt-LT"/>
              </w:rPr>
              <w:t xml:space="preserve">Audinio modelis, kolekcija </w:t>
            </w:r>
            <w:r w:rsidRPr="00942F4E">
              <w:rPr>
                <w:rFonts w:ascii="Calibri" w:eastAsia="Times New Roman" w:hAnsi="Calibri" w:cs="Calibri"/>
                <w:i/>
                <w:color w:val="0070C0"/>
                <w:lang w:eastAsia="lt-LT"/>
              </w:rPr>
              <w:t>(nurodyti, jeigu yra)</w:t>
            </w:r>
            <w:r w:rsidRPr="00942F4E">
              <w:rPr>
                <w:rFonts w:ascii="Calibri" w:eastAsia="Times New Roman" w:hAnsi="Calibri" w:cs="Calibri"/>
                <w:lang w:eastAsia="lt-LT"/>
              </w:rPr>
              <w:t>: .......................</w:t>
            </w:r>
          </w:p>
          <w:p w14:paraId="470BDDA2" w14:textId="77777777" w:rsidR="00D533A1" w:rsidRPr="00942F4E" w:rsidRDefault="00D533A1" w:rsidP="00D533A1">
            <w:pPr>
              <w:shd w:val="clear" w:color="auto" w:fill="FFFFFF"/>
              <w:rPr>
                <w:rFonts w:ascii="Calibri" w:eastAsia="Times New Roman" w:hAnsi="Calibri" w:cs="Calibri"/>
                <w:i/>
                <w:iCs/>
                <w:lang w:eastAsia="lt-LT"/>
              </w:rPr>
            </w:pPr>
            <w:r w:rsidRPr="00942F4E">
              <w:rPr>
                <w:rFonts w:ascii="Calibri" w:eastAsia="Times New Roman" w:hAnsi="Calibri" w:cs="Calibri"/>
                <w:lang w:eastAsia="lt-LT"/>
              </w:rPr>
              <w:t xml:space="preserve">Audinio </w:t>
            </w:r>
            <w:r w:rsidRPr="00942F4E">
              <w:rPr>
                <w:rFonts w:ascii="Calibri" w:eastAsia="Times New Roman" w:hAnsi="Calibri" w:cs="Calibri"/>
                <w:iCs/>
                <w:lang w:eastAsia="lt-LT"/>
              </w:rPr>
              <w:t xml:space="preserve">atsparumas trinčiai pagal </w:t>
            </w:r>
            <w:proofErr w:type="spellStart"/>
            <w:r w:rsidRPr="00942F4E">
              <w:rPr>
                <w:rFonts w:ascii="Calibri" w:eastAsia="Times New Roman" w:hAnsi="Calibri" w:cs="Calibri"/>
                <w:iCs/>
                <w:lang w:eastAsia="lt-LT"/>
              </w:rPr>
              <w:t>Martindale</w:t>
            </w:r>
            <w:proofErr w:type="spellEnd"/>
            <w:r w:rsidRPr="00942F4E">
              <w:rPr>
                <w:rFonts w:ascii="Calibri" w:eastAsia="Times New Roman" w:hAnsi="Calibri" w:cs="Calibri"/>
                <w:iCs/>
                <w:lang w:eastAsia="lt-LT"/>
              </w:rPr>
              <w:t xml:space="preserve"> skalę</w:t>
            </w:r>
            <w:r w:rsidRPr="00942F4E">
              <w:rPr>
                <w:rFonts w:ascii="Calibri" w:eastAsia="Times New Roman" w:hAnsi="Calibri" w:cs="Calibri"/>
                <w:i/>
                <w:iCs/>
                <w:lang w:eastAsia="lt-LT"/>
              </w:rPr>
              <w:t xml:space="preserve"> </w:t>
            </w:r>
            <w:r w:rsidRPr="00942F4E">
              <w:rPr>
                <w:rFonts w:ascii="Calibri" w:eastAsia="Times New Roman" w:hAnsi="Calibri" w:cs="Calibri"/>
                <w:i/>
                <w:iCs/>
                <w:color w:val="4F81BD"/>
                <w:lang w:eastAsia="lt-LT"/>
              </w:rPr>
              <w:t>(</w:t>
            </w:r>
            <w:r w:rsidRPr="00942F4E">
              <w:rPr>
                <w:rFonts w:ascii="Calibri" w:eastAsia="Times New Roman" w:hAnsi="Calibri" w:cs="Calibri"/>
                <w:i/>
                <w:iCs/>
                <w:color w:val="0070C0"/>
                <w:lang w:eastAsia="lt-LT"/>
              </w:rPr>
              <w:t>įrašyti konkrečią reikšmę)</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 xml:space="preserve">ciklų </w:t>
            </w:r>
          </w:p>
          <w:p w14:paraId="5371457A" w14:textId="2D42596F" w:rsidR="00102935" w:rsidRPr="00942F4E" w:rsidRDefault="00D533A1" w:rsidP="00D533A1">
            <w:pPr>
              <w:suppressAutoHyphens/>
              <w:rPr>
                <w:rFonts w:ascii="Calibri" w:eastAsia="Times New Roman" w:hAnsi="Calibri" w:cs="Calibri"/>
                <w:lang w:eastAsia="zh-CN"/>
              </w:rPr>
            </w:pPr>
            <w:r w:rsidRPr="00942F4E">
              <w:rPr>
                <w:rFonts w:ascii="Calibri" w:eastAsia="Times New Roman" w:hAnsi="Calibri" w:cs="Calibri"/>
                <w:iCs/>
                <w:lang w:eastAsia="lt-LT"/>
              </w:rPr>
              <w:t>Pateikiamas sertifikatas ar bandymų protokolai,</w:t>
            </w:r>
            <w:r w:rsidRPr="00942F4E">
              <w:rPr>
                <w:rFonts w:ascii="Calibri" w:eastAsia="Times New Roman" w:hAnsi="Calibri" w:cs="Calibri"/>
                <w:lang w:eastAsia="lt-LT"/>
              </w:rPr>
              <w:t xml:space="preserve"> ar audinio gamintojo techninis duomenų lapas,</w:t>
            </w:r>
            <w:r w:rsidRPr="00942F4E">
              <w:rPr>
                <w:rFonts w:ascii="Calibri" w:eastAsia="Times New Roman" w:hAnsi="Calibri" w:cs="Calibri"/>
                <w:iCs/>
                <w:lang w:eastAsia="lt-LT"/>
              </w:rPr>
              <w:t xml:space="preserve"> ar audinio gamintojo, ar prekės gamintojo atitikties deklaracijos, patvirtinančios </w:t>
            </w:r>
            <w:proofErr w:type="spellStart"/>
            <w:r w:rsidRPr="00942F4E">
              <w:rPr>
                <w:rFonts w:ascii="Calibri" w:eastAsia="Times New Roman" w:hAnsi="Calibri" w:cs="Calibri"/>
                <w:iCs/>
                <w:lang w:eastAsia="lt-LT"/>
              </w:rPr>
              <w:t>Martindale</w:t>
            </w:r>
            <w:proofErr w:type="spellEnd"/>
            <w:r w:rsidRPr="00942F4E">
              <w:rPr>
                <w:rFonts w:ascii="Calibri" w:eastAsia="Times New Roman" w:hAnsi="Calibri" w:cs="Calibri"/>
                <w:iCs/>
                <w:lang w:eastAsia="lt-LT"/>
              </w:rPr>
              <w:t xml:space="preserve"> ciklų kiekį</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nil"/>
            </w:tcBorders>
          </w:tcPr>
          <w:p w14:paraId="3B834BF6" w14:textId="2EBFA431" w:rsidR="00102935"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02935" w:rsidRPr="00942F4E" w14:paraId="2DC4362D" w14:textId="77777777" w:rsidTr="00674E9E">
        <w:trPr>
          <w:trHeight w:val="370"/>
        </w:trPr>
        <w:tc>
          <w:tcPr>
            <w:tcW w:w="291" w:type="pct"/>
          </w:tcPr>
          <w:p w14:paraId="381EDF45" w14:textId="76F96659" w:rsidR="00102935" w:rsidRPr="00942F4E" w:rsidRDefault="00102935" w:rsidP="00102935">
            <w:pPr>
              <w:spacing w:line="240" w:lineRule="exact"/>
              <w:rPr>
                <w:rFonts w:ascii="Calibri" w:hAnsi="Calibri" w:cs="Calibri"/>
              </w:rPr>
            </w:pPr>
            <w:r w:rsidRPr="00942F4E">
              <w:rPr>
                <w:rFonts w:ascii="Calibri" w:hAnsi="Calibri" w:cs="Calibri"/>
              </w:rPr>
              <w:t>5.5.</w:t>
            </w:r>
          </w:p>
        </w:tc>
        <w:tc>
          <w:tcPr>
            <w:tcW w:w="2044" w:type="pct"/>
          </w:tcPr>
          <w:p w14:paraId="136824C6" w14:textId="22EAE577" w:rsidR="00102935" w:rsidRPr="00942F4E" w:rsidRDefault="00102935" w:rsidP="00102935">
            <w:pPr>
              <w:rPr>
                <w:rFonts w:ascii="Calibri" w:hAnsi="Calibri" w:cs="Calibri"/>
              </w:rPr>
            </w:pPr>
            <w:r w:rsidRPr="00942F4E">
              <w:rPr>
                <w:rFonts w:ascii="Calibri" w:eastAsia="Times New Roman" w:hAnsi="Calibri" w:cs="Calibri"/>
                <w:noProof/>
                <w:lang w:eastAsia="lt-LT"/>
              </w:rPr>
              <w:t>Reguliuojamas porankių aukštis ir gylis.</w:t>
            </w:r>
          </w:p>
        </w:tc>
        <w:tc>
          <w:tcPr>
            <w:tcW w:w="1851" w:type="pct"/>
            <w:tcBorders>
              <w:right w:val="single" w:sz="4" w:space="0" w:color="auto"/>
            </w:tcBorders>
          </w:tcPr>
          <w:p w14:paraId="1D577714" w14:textId="2036E39D" w:rsidR="00102935" w:rsidRPr="00942F4E" w:rsidRDefault="00D533A1" w:rsidP="00102935">
            <w:pPr>
              <w:suppressAutoHyphens/>
              <w:rPr>
                <w:rFonts w:ascii="Calibri" w:eastAsia="Times New Roman" w:hAnsi="Calibri" w:cs="Calibri"/>
                <w:lang w:eastAsia="zh-CN"/>
              </w:rPr>
            </w:pP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3F80081E" w14:textId="334876FC" w:rsidR="00102935" w:rsidRPr="00942F4E" w:rsidRDefault="00102935" w:rsidP="009156B0">
            <w:pPr>
              <w:suppressAutoHyphens/>
              <w:jc w:val="center"/>
              <w:rPr>
                <w:rFonts w:ascii="Calibri" w:eastAsia="Times New Roman" w:hAnsi="Calibri" w:cs="Calibri"/>
                <w:highlight w:val="yellow"/>
                <w:lang w:eastAsia="zh-CN"/>
              </w:rPr>
            </w:pPr>
          </w:p>
        </w:tc>
      </w:tr>
      <w:tr w:rsidR="00102935" w:rsidRPr="00942F4E" w14:paraId="52DCBBF7" w14:textId="77777777" w:rsidTr="00674E9E">
        <w:trPr>
          <w:trHeight w:val="699"/>
        </w:trPr>
        <w:tc>
          <w:tcPr>
            <w:tcW w:w="291" w:type="pct"/>
          </w:tcPr>
          <w:p w14:paraId="299AD4D9" w14:textId="4D6ED844" w:rsidR="00102935" w:rsidRPr="00942F4E" w:rsidRDefault="00102935" w:rsidP="00102935">
            <w:pPr>
              <w:spacing w:line="240" w:lineRule="exact"/>
              <w:rPr>
                <w:rFonts w:ascii="Calibri" w:hAnsi="Calibri" w:cs="Calibri"/>
              </w:rPr>
            </w:pPr>
            <w:r w:rsidRPr="00942F4E">
              <w:rPr>
                <w:rFonts w:ascii="Calibri" w:hAnsi="Calibri" w:cs="Calibri"/>
              </w:rPr>
              <w:t>5.6.</w:t>
            </w:r>
          </w:p>
        </w:tc>
        <w:tc>
          <w:tcPr>
            <w:tcW w:w="2044" w:type="pct"/>
          </w:tcPr>
          <w:p w14:paraId="33E457F5" w14:textId="2871D834" w:rsidR="00102935" w:rsidRPr="00942F4E" w:rsidRDefault="00102935" w:rsidP="00102935">
            <w:pPr>
              <w:rPr>
                <w:rFonts w:ascii="Calibri" w:hAnsi="Calibri" w:cs="Calibri"/>
              </w:rPr>
            </w:pPr>
            <w:r w:rsidRPr="00942F4E">
              <w:rPr>
                <w:rFonts w:ascii="Calibri" w:eastAsia="Times New Roman" w:hAnsi="Calibri" w:cs="Calibri"/>
                <w:noProof/>
                <w:lang w:eastAsia="lt-LT"/>
              </w:rPr>
              <w:t>Sinchroninis mechanizmas. Kėdės atlošas lankstosi sinchroniškai su sėdyne, galimybė fiksuoti polinkio padėtį.</w:t>
            </w:r>
          </w:p>
        </w:tc>
        <w:tc>
          <w:tcPr>
            <w:tcW w:w="1851" w:type="pct"/>
            <w:tcBorders>
              <w:right w:val="single" w:sz="4" w:space="0" w:color="auto"/>
            </w:tcBorders>
          </w:tcPr>
          <w:p w14:paraId="5A0F24A6" w14:textId="74C6CA9C" w:rsidR="00102935" w:rsidRPr="00942F4E" w:rsidRDefault="00D533A1" w:rsidP="00102935">
            <w:pPr>
              <w:suppressAutoHyphens/>
              <w:rPr>
                <w:rFonts w:ascii="Calibri" w:eastAsia="Times New Roman" w:hAnsi="Calibri" w:cs="Calibri"/>
                <w:lang w:eastAsia="zh-CN"/>
              </w:rPr>
            </w:pP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11FDDB8F" w14:textId="5042A860" w:rsidR="00102935" w:rsidRPr="00942F4E" w:rsidRDefault="00102935" w:rsidP="009156B0">
            <w:pPr>
              <w:suppressAutoHyphens/>
              <w:jc w:val="center"/>
              <w:rPr>
                <w:rFonts w:ascii="Calibri" w:eastAsia="Times New Roman" w:hAnsi="Calibri" w:cs="Calibri"/>
                <w:highlight w:val="yellow"/>
                <w:lang w:eastAsia="zh-CN"/>
              </w:rPr>
            </w:pPr>
          </w:p>
        </w:tc>
      </w:tr>
      <w:tr w:rsidR="00102935" w:rsidRPr="00942F4E" w14:paraId="737F64E8" w14:textId="77777777" w:rsidTr="00674E9E">
        <w:trPr>
          <w:trHeight w:val="699"/>
        </w:trPr>
        <w:tc>
          <w:tcPr>
            <w:tcW w:w="291" w:type="pct"/>
          </w:tcPr>
          <w:p w14:paraId="30569C49" w14:textId="540C3E5C" w:rsidR="00102935" w:rsidRPr="00942F4E" w:rsidRDefault="00102935" w:rsidP="00102935">
            <w:pPr>
              <w:spacing w:line="240" w:lineRule="exact"/>
              <w:rPr>
                <w:rFonts w:ascii="Calibri" w:hAnsi="Calibri" w:cs="Calibri"/>
              </w:rPr>
            </w:pPr>
            <w:r w:rsidRPr="00942F4E">
              <w:rPr>
                <w:rFonts w:ascii="Calibri" w:hAnsi="Calibri" w:cs="Calibri"/>
              </w:rPr>
              <w:t>5.7.</w:t>
            </w:r>
          </w:p>
        </w:tc>
        <w:tc>
          <w:tcPr>
            <w:tcW w:w="2044" w:type="pct"/>
          </w:tcPr>
          <w:p w14:paraId="05B673F7" w14:textId="328011CB" w:rsidR="00102935" w:rsidRPr="00942F4E" w:rsidRDefault="00102935" w:rsidP="00102935">
            <w:pPr>
              <w:rPr>
                <w:rFonts w:ascii="Calibri" w:hAnsi="Calibri" w:cs="Calibri"/>
              </w:rPr>
            </w:pPr>
            <w:r w:rsidRPr="00942F4E">
              <w:rPr>
                <w:rFonts w:ascii="Calibri" w:eastAsia="Times New Roman" w:hAnsi="Calibri" w:cs="Calibri"/>
                <w:lang w:eastAsia="lt-LT"/>
              </w:rPr>
              <w:t>Kėdės aukštis reguliuojamas. Galimybė fiksuoti norimą aukštį (užrakinimo funkcija).</w:t>
            </w:r>
          </w:p>
        </w:tc>
        <w:tc>
          <w:tcPr>
            <w:tcW w:w="1851" w:type="pct"/>
            <w:tcBorders>
              <w:right w:val="single" w:sz="4" w:space="0" w:color="auto"/>
            </w:tcBorders>
          </w:tcPr>
          <w:p w14:paraId="438B7D3B" w14:textId="0957B4F1" w:rsidR="00102935" w:rsidRPr="00942F4E" w:rsidRDefault="00D533A1" w:rsidP="00102935">
            <w:pPr>
              <w:suppressAutoHyphens/>
              <w:rPr>
                <w:rFonts w:ascii="Calibri" w:eastAsia="Times New Roman" w:hAnsi="Calibri" w:cs="Calibri"/>
                <w:lang w:eastAsia="zh-CN"/>
              </w:rPr>
            </w:pP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59502A9B" w14:textId="0C16DDE9" w:rsidR="00102935" w:rsidRPr="00942F4E" w:rsidRDefault="00102935" w:rsidP="009156B0">
            <w:pPr>
              <w:suppressAutoHyphens/>
              <w:jc w:val="center"/>
              <w:rPr>
                <w:rFonts w:ascii="Calibri" w:eastAsia="Times New Roman" w:hAnsi="Calibri" w:cs="Calibri"/>
                <w:highlight w:val="yellow"/>
                <w:lang w:eastAsia="zh-CN"/>
              </w:rPr>
            </w:pPr>
          </w:p>
        </w:tc>
      </w:tr>
      <w:tr w:rsidR="00102935" w:rsidRPr="00942F4E" w14:paraId="5330974D" w14:textId="77777777" w:rsidTr="00674E9E">
        <w:trPr>
          <w:trHeight w:val="357"/>
        </w:trPr>
        <w:tc>
          <w:tcPr>
            <w:tcW w:w="291" w:type="pct"/>
          </w:tcPr>
          <w:p w14:paraId="13D66CDA" w14:textId="41477A47" w:rsidR="00102935" w:rsidRPr="00942F4E" w:rsidRDefault="00102935" w:rsidP="00102935">
            <w:pPr>
              <w:spacing w:line="240" w:lineRule="exact"/>
              <w:rPr>
                <w:rFonts w:ascii="Calibri" w:hAnsi="Calibri" w:cs="Calibri"/>
              </w:rPr>
            </w:pPr>
            <w:r w:rsidRPr="00942F4E">
              <w:rPr>
                <w:rFonts w:ascii="Calibri" w:hAnsi="Calibri" w:cs="Calibri"/>
              </w:rPr>
              <w:t>5.8.</w:t>
            </w:r>
          </w:p>
        </w:tc>
        <w:tc>
          <w:tcPr>
            <w:tcW w:w="2044" w:type="pct"/>
          </w:tcPr>
          <w:p w14:paraId="241AAEC1" w14:textId="7637567C" w:rsidR="00102935" w:rsidRPr="00942F4E" w:rsidRDefault="00102935" w:rsidP="00102935">
            <w:pPr>
              <w:rPr>
                <w:rFonts w:ascii="Calibri" w:hAnsi="Calibri" w:cs="Calibri"/>
              </w:rPr>
            </w:pPr>
            <w:r w:rsidRPr="00942F4E">
              <w:rPr>
                <w:rFonts w:ascii="Calibri" w:eastAsia="Times New Roman" w:hAnsi="Calibri" w:cs="Calibri"/>
                <w:lang w:eastAsia="lt-LT"/>
              </w:rPr>
              <w:t>Kėdė pasukama 360 laipsnių kampu.</w:t>
            </w:r>
          </w:p>
        </w:tc>
        <w:tc>
          <w:tcPr>
            <w:tcW w:w="1851" w:type="pct"/>
            <w:tcBorders>
              <w:right w:val="single" w:sz="4" w:space="0" w:color="auto"/>
            </w:tcBorders>
          </w:tcPr>
          <w:p w14:paraId="2EAEE780" w14:textId="04C5352E" w:rsidR="00102935" w:rsidRPr="00942F4E" w:rsidRDefault="00D533A1" w:rsidP="00102935">
            <w:pPr>
              <w:suppressAutoHyphens/>
              <w:rPr>
                <w:rFonts w:ascii="Calibri" w:eastAsia="Times New Roman" w:hAnsi="Calibri" w:cs="Calibri"/>
                <w:lang w:eastAsia="zh-CN"/>
              </w:rPr>
            </w:pPr>
            <w:r w:rsidRPr="00942F4E">
              <w:rPr>
                <w:rFonts w:ascii="Calibri" w:eastAsia="Times New Roman" w:hAnsi="Calibri" w:cs="Calibri"/>
                <w:lang w:eastAsia="zh-CN"/>
              </w:rPr>
              <w:t xml:space="preserve">Atitinka </w:t>
            </w:r>
            <w:r w:rsidRPr="00942F4E">
              <w:rPr>
                <w:rFonts w:ascii="Calibri" w:eastAsia="Times New Roman" w:hAnsi="Calibri" w:cs="Calibri"/>
                <w:i/>
                <w:iCs/>
                <w:color w:val="0070C0"/>
                <w:lang w:eastAsia="zh-CN"/>
              </w:rPr>
              <w:t>(įrašyti taip / ne)</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06F3D49F" w14:textId="196E0459" w:rsidR="00102935" w:rsidRPr="00942F4E" w:rsidRDefault="00102935" w:rsidP="009156B0">
            <w:pPr>
              <w:suppressAutoHyphens/>
              <w:jc w:val="center"/>
              <w:rPr>
                <w:rFonts w:ascii="Calibri" w:eastAsia="Times New Roman" w:hAnsi="Calibri" w:cs="Calibri"/>
                <w:highlight w:val="yellow"/>
                <w:lang w:eastAsia="zh-CN"/>
              </w:rPr>
            </w:pPr>
          </w:p>
        </w:tc>
      </w:tr>
      <w:tr w:rsidR="00102935" w:rsidRPr="00942F4E" w14:paraId="00AE8BDD" w14:textId="77777777" w:rsidTr="009156B0">
        <w:trPr>
          <w:trHeight w:val="419"/>
        </w:trPr>
        <w:tc>
          <w:tcPr>
            <w:tcW w:w="291" w:type="pct"/>
          </w:tcPr>
          <w:p w14:paraId="1B6A9049" w14:textId="6FA865BE" w:rsidR="00102935" w:rsidRPr="00942F4E" w:rsidRDefault="00102935" w:rsidP="00102935">
            <w:pPr>
              <w:spacing w:line="240" w:lineRule="exact"/>
              <w:rPr>
                <w:rFonts w:ascii="Calibri" w:hAnsi="Calibri" w:cs="Calibri"/>
              </w:rPr>
            </w:pPr>
            <w:r w:rsidRPr="00942F4E">
              <w:rPr>
                <w:rFonts w:ascii="Calibri" w:hAnsi="Calibri" w:cs="Calibri"/>
              </w:rPr>
              <w:t>5.9.</w:t>
            </w:r>
          </w:p>
        </w:tc>
        <w:tc>
          <w:tcPr>
            <w:tcW w:w="2044" w:type="pct"/>
          </w:tcPr>
          <w:p w14:paraId="622DFB7D" w14:textId="43FDC6A9" w:rsidR="00102935" w:rsidRPr="00942F4E" w:rsidRDefault="00102935" w:rsidP="00102935">
            <w:pPr>
              <w:rPr>
                <w:rFonts w:ascii="Calibri" w:hAnsi="Calibri" w:cs="Calibri"/>
              </w:rPr>
            </w:pPr>
            <w:r w:rsidRPr="00942F4E">
              <w:rPr>
                <w:rFonts w:ascii="Calibri" w:eastAsia="Times New Roman" w:hAnsi="Calibri" w:cs="Calibri"/>
                <w:noProof/>
                <w:lang w:eastAsia="lt-LT"/>
              </w:rPr>
              <w:t>Išlaikoma apkrova ne mažiau kaip 120 kg.</w:t>
            </w:r>
          </w:p>
        </w:tc>
        <w:tc>
          <w:tcPr>
            <w:tcW w:w="1851" w:type="pct"/>
            <w:tcBorders>
              <w:right w:val="single" w:sz="4" w:space="0" w:color="auto"/>
            </w:tcBorders>
          </w:tcPr>
          <w:p w14:paraId="1915C261" w14:textId="6906D961" w:rsidR="00102935" w:rsidRPr="00942F4E" w:rsidRDefault="006E39EF" w:rsidP="00102935">
            <w:pPr>
              <w:suppressAutoHyphens/>
              <w:rPr>
                <w:rFonts w:ascii="Calibri" w:eastAsia="Times New Roman" w:hAnsi="Calibri" w:cs="Calibri"/>
                <w:lang w:eastAsia="zh-CN"/>
              </w:rPr>
            </w:pPr>
            <w:r w:rsidRPr="00942F4E">
              <w:rPr>
                <w:rFonts w:ascii="Calibri" w:eastAsia="Times New Roman" w:hAnsi="Calibri" w:cs="Calibri"/>
                <w:iCs/>
                <w:lang w:eastAsia="lt-LT"/>
              </w:rPr>
              <w:t>Išlaikoma apkrova</w:t>
            </w:r>
            <w:r w:rsidRPr="00942F4E">
              <w:rPr>
                <w:rFonts w:ascii="Calibri" w:eastAsia="Times New Roman" w:hAnsi="Calibri" w:cs="Calibri"/>
                <w:i/>
                <w:iCs/>
                <w:lang w:eastAsia="lt-LT"/>
              </w:rPr>
              <w:t xml:space="preserve"> </w:t>
            </w:r>
            <w:r w:rsidRPr="00942F4E">
              <w:rPr>
                <w:rFonts w:ascii="Calibri" w:eastAsia="Times New Roman" w:hAnsi="Calibri" w:cs="Calibri"/>
                <w:i/>
                <w:iCs/>
                <w:color w:val="4F81BD"/>
                <w:lang w:eastAsia="lt-LT"/>
              </w:rPr>
              <w:t>(</w:t>
            </w:r>
            <w:r w:rsidRPr="00942F4E">
              <w:rPr>
                <w:rFonts w:ascii="Calibri" w:eastAsia="Times New Roman" w:hAnsi="Calibri" w:cs="Calibri"/>
                <w:i/>
                <w:iCs/>
                <w:color w:val="0070C0"/>
                <w:lang w:eastAsia="lt-LT"/>
              </w:rPr>
              <w:t>įrašyti konkrečią reikšmę)</w:t>
            </w:r>
            <w:r w:rsidRPr="00942F4E">
              <w:rPr>
                <w:rFonts w:ascii="Calibri" w:eastAsia="Times New Roman" w:hAnsi="Calibri" w:cs="Calibri"/>
                <w:i/>
                <w:iCs/>
                <w:lang w:eastAsia="lt-LT"/>
              </w:rPr>
              <w:t xml:space="preserve">: </w:t>
            </w:r>
            <w:r w:rsidRPr="00942F4E">
              <w:rPr>
                <w:rFonts w:ascii="Calibri" w:eastAsia="Times New Roman" w:hAnsi="Calibri" w:cs="Calibri"/>
                <w:iCs/>
                <w:lang w:eastAsia="lt-LT"/>
              </w:rPr>
              <w:t>….......... kg</w:t>
            </w:r>
          </w:p>
        </w:tc>
        <w:tc>
          <w:tcPr>
            <w:tcW w:w="814" w:type="pct"/>
            <w:tcBorders>
              <w:top w:val="single" w:sz="4" w:space="0" w:color="auto"/>
              <w:left w:val="single" w:sz="4" w:space="0" w:color="auto"/>
              <w:bottom w:val="single" w:sz="4" w:space="0" w:color="auto"/>
              <w:right w:val="single" w:sz="4" w:space="0" w:color="auto"/>
              <w:tl2br w:val="nil"/>
            </w:tcBorders>
          </w:tcPr>
          <w:p w14:paraId="72CEC027" w14:textId="5CA03347" w:rsidR="00102935"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tr w:rsidR="00102935" w:rsidRPr="00942F4E" w14:paraId="32F2C4A3" w14:textId="77777777" w:rsidTr="009156B0">
        <w:trPr>
          <w:trHeight w:val="699"/>
        </w:trPr>
        <w:tc>
          <w:tcPr>
            <w:tcW w:w="291" w:type="pct"/>
          </w:tcPr>
          <w:p w14:paraId="3065717C" w14:textId="1E6E088B" w:rsidR="00102935" w:rsidRPr="00942F4E" w:rsidRDefault="00102935" w:rsidP="00102935">
            <w:pPr>
              <w:spacing w:line="240" w:lineRule="exact"/>
              <w:rPr>
                <w:rFonts w:ascii="Calibri" w:hAnsi="Calibri" w:cs="Calibri"/>
              </w:rPr>
            </w:pPr>
            <w:r w:rsidRPr="00942F4E">
              <w:rPr>
                <w:rFonts w:ascii="Calibri" w:hAnsi="Calibri" w:cs="Calibri"/>
              </w:rPr>
              <w:t>5.10.</w:t>
            </w:r>
          </w:p>
        </w:tc>
        <w:tc>
          <w:tcPr>
            <w:tcW w:w="2044" w:type="pct"/>
          </w:tcPr>
          <w:p w14:paraId="79BB25B8" w14:textId="582E3000" w:rsidR="00102935" w:rsidRPr="00942F4E" w:rsidRDefault="00102935" w:rsidP="00102935">
            <w:pPr>
              <w:jc w:val="both"/>
              <w:rPr>
                <w:rFonts w:ascii="Calibri" w:eastAsia="Times New Roman" w:hAnsi="Calibri" w:cs="Calibri"/>
                <w:noProof/>
                <w:color w:val="4F81BD"/>
                <w:lang w:eastAsia="lt-LT"/>
              </w:rPr>
            </w:pPr>
            <w:r w:rsidRPr="00942F4E">
              <w:rPr>
                <w:rFonts w:ascii="Calibri" w:eastAsia="Times New Roman" w:hAnsi="Calibri" w:cs="Calibri"/>
                <w:noProof/>
                <w:lang w:eastAsia="lt-LT"/>
              </w:rPr>
              <w:t>Kėdės spalvos:</w:t>
            </w:r>
          </w:p>
          <w:p w14:paraId="1BA30C5E" w14:textId="3FD13315" w:rsidR="00102935" w:rsidRPr="00942F4E" w:rsidRDefault="00102935" w:rsidP="00102935">
            <w:pPr>
              <w:shd w:val="clear" w:color="auto" w:fill="FFFFFF"/>
              <w:rPr>
                <w:rFonts w:ascii="Calibri" w:eastAsia="Times New Roman" w:hAnsi="Calibri" w:cs="Calibri"/>
                <w:iCs/>
                <w:lang w:eastAsia="lt-LT"/>
              </w:rPr>
            </w:pPr>
            <w:r w:rsidRPr="00942F4E">
              <w:rPr>
                <w:rFonts w:ascii="Calibri" w:eastAsia="Times New Roman" w:hAnsi="Calibri" w:cs="Calibri"/>
                <w:iCs/>
                <w:lang w:eastAsia="lt-LT"/>
              </w:rPr>
              <w:t>1) atlošo</w:t>
            </w:r>
            <w:r w:rsidR="00C21D2E" w:rsidRPr="00942F4E">
              <w:rPr>
                <w:rFonts w:ascii="Calibri" w:eastAsia="Times New Roman" w:hAnsi="Calibri" w:cs="Calibri"/>
                <w:iCs/>
                <w:lang w:eastAsia="lt-LT"/>
              </w:rPr>
              <w:t xml:space="preserve"> ir galvos atramos</w:t>
            </w:r>
            <w:r w:rsidRPr="00942F4E">
              <w:rPr>
                <w:rFonts w:ascii="Calibri" w:eastAsia="Times New Roman" w:hAnsi="Calibri" w:cs="Calibri"/>
                <w:iCs/>
                <w:lang w:eastAsia="lt-LT"/>
              </w:rPr>
              <w:t xml:space="preserve"> tinklelio spalva – juoda;</w:t>
            </w:r>
          </w:p>
          <w:p w14:paraId="591E23D3" w14:textId="57A1711D" w:rsidR="00102935" w:rsidRPr="00942F4E" w:rsidRDefault="00102935" w:rsidP="00102935">
            <w:pPr>
              <w:shd w:val="clear" w:color="auto" w:fill="FFFFFF"/>
              <w:rPr>
                <w:rFonts w:ascii="Calibri" w:eastAsia="Times New Roman" w:hAnsi="Calibri" w:cs="Calibri"/>
                <w:iCs/>
                <w:lang w:eastAsia="lt-LT"/>
              </w:rPr>
            </w:pPr>
            <w:r w:rsidRPr="00942F4E">
              <w:rPr>
                <w:rFonts w:ascii="Calibri" w:eastAsia="Times New Roman" w:hAnsi="Calibri" w:cs="Calibri"/>
                <w:iCs/>
                <w:lang w:eastAsia="lt-LT"/>
              </w:rPr>
              <w:t>2) sėdimosios dalies audinio spalva – juoda;</w:t>
            </w:r>
          </w:p>
          <w:p w14:paraId="74513FE6" w14:textId="677D401F" w:rsidR="00102935" w:rsidRPr="00942F4E" w:rsidRDefault="00102935" w:rsidP="00102935">
            <w:pPr>
              <w:shd w:val="clear" w:color="auto" w:fill="FFFFFF"/>
              <w:rPr>
                <w:rFonts w:ascii="Calibri" w:eastAsia="Times New Roman" w:hAnsi="Calibri" w:cs="Calibri"/>
                <w:iCs/>
                <w:lang w:eastAsia="lt-LT"/>
              </w:rPr>
            </w:pPr>
            <w:r w:rsidRPr="00942F4E">
              <w:rPr>
                <w:rFonts w:ascii="Calibri" w:eastAsia="Times New Roman" w:hAnsi="Calibri" w:cs="Calibri"/>
                <w:iCs/>
                <w:lang w:eastAsia="lt-LT"/>
              </w:rPr>
              <w:t xml:space="preserve">3) </w:t>
            </w:r>
            <w:r w:rsidRPr="00942F4E">
              <w:rPr>
                <w:rFonts w:ascii="Calibri" w:eastAsia="Times New Roman" w:hAnsi="Calibri" w:cs="Calibri"/>
                <w:noProof/>
                <w:lang w:eastAsia="lt-LT"/>
              </w:rPr>
              <w:t>kėdės kojos kryžmės spalva – juoda;</w:t>
            </w:r>
          </w:p>
          <w:p w14:paraId="3EBF664F" w14:textId="4B11D641" w:rsidR="00102935" w:rsidRPr="00942F4E" w:rsidRDefault="00102935" w:rsidP="00102935">
            <w:pPr>
              <w:rPr>
                <w:rFonts w:ascii="Calibri" w:hAnsi="Calibri" w:cs="Calibri"/>
              </w:rPr>
            </w:pPr>
            <w:r w:rsidRPr="00942F4E">
              <w:rPr>
                <w:rFonts w:ascii="Calibri" w:eastAsia="Times New Roman" w:hAnsi="Calibri" w:cs="Calibri"/>
                <w:noProof/>
                <w:lang w:eastAsia="lt-LT"/>
              </w:rPr>
              <w:t>4) ratukų spalva – juoda.</w:t>
            </w:r>
          </w:p>
        </w:tc>
        <w:tc>
          <w:tcPr>
            <w:tcW w:w="1851" w:type="pct"/>
            <w:tcBorders>
              <w:right w:val="single" w:sz="4" w:space="0" w:color="auto"/>
            </w:tcBorders>
          </w:tcPr>
          <w:p w14:paraId="4BFAB15E" w14:textId="77777777" w:rsidR="00D533A1" w:rsidRPr="00942F4E" w:rsidRDefault="00D533A1" w:rsidP="00D533A1">
            <w:pPr>
              <w:jc w:val="both"/>
              <w:rPr>
                <w:rFonts w:ascii="Calibri" w:eastAsia="Times New Roman" w:hAnsi="Calibri" w:cs="Calibri"/>
                <w:iCs/>
                <w:color w:val="000000"/>
                <w:lang w:eastAsia="lt-LT"/>
              </w:rPr>
            </w:pPr>
            <w:r w:rsidRPr="00942F4E">
              <w:rPr>
                <w:rFonts w:ascii="Calibri" w:eastAsia="Times New Roman" w:hAnsi="Calibri" w:cs="Calibri"/>
                <w:iCs/>
                <w:color w:val="000000"/>
                <w:lang w:eastAsia="lt-LT"/>
              </w:rPr>
              <w:t>Kėdės spalvos:</w:t>
            </w:r>
          </w:p>
          <w:p w14:paraId="6B7343CE" w14:textId="77777777" w:rsidR="00D533A1" w:rsidRPr="00942F4E" w:rsidRDefault="00D533A1" w:rsidP="00D533A1">
            <w:pPr>
              <w:jc w:val="both"/>
              <w:rPr>
                <w:rFonts w:ascii="Calibri" w:eastAsia="Times New Roman" w:hAnsi="Calibri" w:cs="Calibri"/>
                <w:i/>
                <w:iCs/>
                <w:color w:val="4F81BD"/>
                <w:lang w:eastAsia="lt-LT"/>
              </w:rPr>
            </w:pPr>
            <w:r w:rsidRPr="00942F4E">
              <w:rPr>
                <w:rFonts w:ascii="Calibri" w:eastAsia="Times New Roman" w:hAnsi="Calibri" w:cs="Calibri"/>
                <w:iCs/>
                <w:color w:val="000000"/>
                <w:lang w:eastAsia="lt-LT"/>
              </w:rPr>
              <w:t xml:space="preserve">1) </w:t>
            </w:r>
            <w:r w:rsidRPr="00942F4E">
              <w:rPr>
                <w:rFonts w:ascii="Calibri" w:eastAsia="Times New Roman" w:hAnsi="Calibri" w:cs="Calibri"/>
                <w:iCs/>
                <w:lang w:eastAsia="lt-LT"/>
              </w:rPr>
              <w:t>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
                <w:iCs/>
                <w:color w:val="4F81BD"/>
                <w:lang w:eastAsia="lt-LT"/>
              </w:rPr>
              <w:t xml:space="preserve"> </w:t>
            </w:r>
            <w:r w:rsidRPr="00942F4E">
              <w:rPr>
                <w:rFonts w:ascii="Calibri" w:eastAsia="Times New Roman" w:hAnsi="Calibri" w:cs="Calibri"/>
                <w:iCs/>
                <w:lang w:eastAsia="lt-LT"/>
              </w:rPr>
              <w:t>…..........</w:t>
            </w:r>
          </w:p>
          <w:p w14:paraId="3FFD1BD0" w14:textId="77777777" w:rsidR="00D533A1" w:rsidRPr="00942F4E" w:rsidRDefault="00D533A1" w:rsidP="00D533A1">
            <w:pPr>
              <w:suppressAutoHyphens/>
              <w:rPr>
                <w:rFonts w:ascii="Calibri" w:eastAsia="Times New Roman" w:hAnsi="Calibri" w:cs="Calibri"/>
                <w:iCs/>
                <w:lang w:eastAsia="lt-LT"/>
              </w:rPr>
            </w:pPr>
            <w:r w:rsidRPr="00942F4E">
              <w:rPr>
                <w:rFonts w:ascii="Calibri" w:eastAsia="Times New Roman" w:hAnsi="Calibri" w:cs="Calibri"/>
                <w:iCs/>
                <w:lang w:eastAsia="lt-LT"/>
              </w:rPr>
              <w:t>2)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Cs/>
                <w:color w:val="000000"/>
                <w:lang w:eastAsia="lt-LT"/>
              </w:rPr>
              <w:t xml:space="preserve"> </w:t>
            </w:r>
            <w:r w:rsidRPr="00942F4E">
              <w:rPr>
                <w:rFonts w:ascii="Calibri" w:eastAsia="Times New Roman" w:hAnsi="Calibri" w:cs="Calibri"/>
                <w:iCs/>
                <w:lang w:eastAsia="lt-LT"/>
              </w:rPr>
              <w:t>…..........</w:t>
            </w:r>
          </w:p>
          <w:p w14:paraId="6C20DCA4" w14:textId="77777777" w:rsidR="00D533A1" w:rsidRPr="00942F4E" w:rsidRDefault="00D533A1" w:rsidP="00D533A1">
            <w:pPr>
              <w:suppressAutoHyphens/>
              <w:rPr>
                <w:rFonts w:ascii="Calibri" w:eastAsia="Times New Roman" w:hAnsi="Calibri" w:cs="Calibri"/>
                <w:iCs/>
                <w:lang w:eastAsia="lt-LT"/>
              </w:rPr>
            </w:pPr>
            <w:r w:rsidRPr="00942F4E">
              <w:rPr>
                <w:rFonts w:ascii="Calibri" w:eastAsia="Times New Roman" w:hAnsi="Calibri" w:cs="Calibri"/>
                <w:iCs/>
                <w:lang w:eastAsia="lt-LT"/>
              </w:rPr>
              <w:t>3)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Cs/>
                <w:color w:val="000000"/>
                <w:lang w:eastAsia="lt-LT"/>
              </w:rPr>
              <w:t xml:space="preserve"> </w:t>
            </w:r>
            <w:r w:rsidRPr="00942F4E">
              <w:rPr>
                <w:rFonts w:ascii="Calibri" w:eastAsia="Times New Roman" w:hAnsi="Calibri" w:cs="Calibri"/>
                <w:iCs/>
                <w:lang w:eastAsia="lt-LT"/>
              </w:rPr>
              <w:t>…..........</w:t>
            </w:r>
          </w:p>
          <w:p w14:paraId="4FC4AA62" w14:textId="43BD76DD" w:rsidR="00102935" w:rsidRPr="00942F4E" w:rsidRDefault="00D533A1" w:rsidP="00D533A1">
            <w:pPr>
              <w:suppressAutoHyphens/>
              <w:rPr>
                <w:rFonts w:ascii="Calibri" w:eastAsia="Times New Roman" w:hAnsi="Calibri" w:cs="Calibri"/>
                <w:lang w:eastAsia="zh-CN"/>
              </w:rPr>
            </w:pPr>
            <w:r w:rsidRPr="00942F4E">
              <w:rPr>
                <w:rFonts w:ascii="Calibri" w:eastAsia="Times New Roman" w:hAnsi="Calibri" w:cs="Calibri"/>
                <w:iCs/>
                <w:lang w:eastAsia="lt-LT"/>
              </w:rPr>
              <w:t>4) Atitinka</w:t>
            </w:r>
            <w:r w:rsidRPr="00942F4E">
              <w:rPr>
                <w:rFonts w:ascii="Calibri" w:eastAsia="Times New Roman" w:hAnsi="Calibri" w:cs="Calibri"/>
                <w:i/>
                <w:iCs/>
                <w:lang w:eastAsia="lt-LT"/>
              </w:rPr>
              <w:t xml:space="preserve"> </w:t>
            </w:r>
            <w:r w:rsidRPr="00942F4E">
              <w:rPr>
                <w:rFonts w:ascii="Calibri" w:eastAsia="Times New Roman" w:hAnsi="Calibri" w:cs="Calibri"/>
                <w:i/>
                <w:iCs/>
                <w:color w:val="0070C0"/>
                <w:lang w:eastAsia="lt-LT"/>
              </w:rPr>
              <w:t>(įrašyti taip / ne)</w:t>
            </w:r>
            <w:r w:rsidRPr="00942F4E">
              <w:rPr>
                <w:rFonts w:ascii="Calibri" w:eastAsia="Times New Roman" w:hAnsi="Calibri" w:cs="Calibri"/>
                <w:i/>
                <w:iCs/>
                <w:color w:val="000000"/>
                <w:lang w:eastAsia="lt-LT"/>
              </w:rPr>
              <w:t>:</w:t>
            </w:r>
            <w:r w:rsidRPr="00942F4E">
              <w:rPr>
                <w:rFonts w:ascii="Calibri" w:eastAsia="Times New Roman" w:hAnsi="Calibri" w:cs="Calibri"/>
                <w:iCs/>
                <w:color w:val="000000"/>
                <w:lang w:eastAsia="lt-LT"/>
              </w:rPr>
              <w:t xml:space="preserve"> </w:t>
            </w:r>
            <w:r w:rsidRPr="00942F4E">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46C94898" w14:textId="77777777" w:rsidR="00102935" w:rsidRPr="00942F4E" w:rsidRDefault="00102935" w:rsidP="009156B0">
            <w:pPr>
              <w:suppressAutoHyphens/>
              <w:jc w:val="center"/>
              <w:rPr>
                <w:rFonts w:ascii="Calibri" w:eastAsia="Times New Roman" w:hAnsi="Calibri" w:cs="Calibri"/>
                <w:lang w:eastAsia="zh-CN"/>
              </w:rPr>
            </w:pPr>
          </w:p>
        </w:tc>
      </w:tr>
      <w:tr w:rsidR="008E4EF2" w:rsidRPr="00942F4E" w14:paraId="71F35143" w14:textId="77777777" w:rsidTr="003D77F6">
        <w:trPr>
          <w:trHeight w:val="699"/>
        </w:trPr>
        <w:tc>
          <w:tcPr>
            <w:tcW w:w="291" w:type="pct"/>
          </w:tcPr>
          <w:p w14:paraId="074A22C2" w14:textId="3927E8B9" w:rsidR="008E4EF2" w:rsidRPr="00942F4E" w:rsidRDefault="00765978" w:rsidP="001B6A63">
            <w:pPr>
              <w:spacing w:line="240" w:lineRule="exact"/>
              <w:rPr>
                <w:rFonts w:ascii="Calibri" w:hAnsi="Calibri" w:cs="Calibri"/>
              </w:rPr>
            </w:pPr>
            <w:r w:rsidRPr="00942F4E">
              <w:rPr>
                <w:rFonts w:ascii="Calibri" w:hAnsi="Calibri" w:cs="Calibri"/>
              </w:rPr>
              <w:t>5.11.</w:t>
            </w:r>
          </w:p>
        </w:tc>
        <w:tc>
          <w:tcPr>
            <w:tcW w:w="2044" w:type="pct"/>
          </w:tcPr>
          <w:p w14:paraId="37C02AF1" w14:textId="77777777" w:rsidR="00FB4B06" w:rsidRPr="00942F4E" w:rsidRDefault="00F10A38" w:rsidP="001B6A63">
            <w:pPr>
              <w:rPr>
                <w:rFonts w:ascii="Calibri" w:hAnsi="Calibri" w:cs="Calibri"/>
              </w:rPr>
            </w:pPr>
            <w:r w:rsidRPr="00942F4E">
              <w:rPr>
                <w:rFonts w:ascii="Calibri" w:hAnsi="Calibri" w:cs="Calibri"/>
              </w:rPr>
              <w:t>Prekės dizainas, forma turi būti panaši  į pateiktas paveiksliukuose:</w:t>
            </w:r>
          </w:p>
          <w:p w14:paraId="4224105E" w14:textId="78D8FF1E" w:rsidR="00765978" w:rsidRPr="00942F4E" w:rsidRDefault="00765978" w:rsidP="001B6A63">
            <w:pPr>
              <w:rPr>
                <w:rFonts w:ascii="Calibri" w:hAnsi="Calibri" w:cs="Calibri"/>
              </w:rPr>
            </w:pPr>
            <w:r w:rsidRPr="00942F4E">
              <w:rPr>
                <w:rFonts w:ascii="Calibri" w:hAnsi="Calibri" w:cs="Calibri"/>
                <w:noProof/>
                <w:lang w:eastAsia="lt-LT"/>
              </w:rPr>
              <w:lastRenderedPageBreak/>
              <w:drawing>
                <wp:inline distT="0" distB="0" distL="0" distR="0" wp14:anchorId="2C759738" wp14:editId="363705ED">
                  <wp:extent cx="1332297" cy="1438275"/>
                  <wp:effectExtent l="0" t="0" r="1270" b="0"/>
                  <wp:docPr id="13912066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06649" name=""/>
                          <pic:cNvPicPr/>
                        </pic:nvPicPr>
                        <pic:blipFill>
                          <a:blip r:embed="rId19"/>
                          <a:stretch>
                            <a:fillRect/>
                          </a:stretch>
                        </pic:blipFill>
                        <pic:spPr>
                          <a:xfrm>
                            <a:off x="0" y="0"/>
                            <a:ext cx="1337009" cy="1443362"/>
                          </a:xfrm>
                          <a:prstGeom prst="rect">
                            <a:avLst/>
                          </a:prstGeom>
                        </pic:spPr>
                      </pic:pic>
                    </a:graphicData>
                  </a:graphic>
                </wp:inline>
              </w:drawing>
            </w:r>
            <w:r w:rsidR="0020466E" w:rsidRPr="00942F4E">
              <w:rPr>
                <w:rFonts w:ascii="Calibri" w:hAnsi="Calibri" w:cs="Calibri"/>
                <w:noProof/>
                <w:lang w:eastAsia="lt-LT"/>
              </w:rPr>
              <w:drawing>
                <wp:inline distT="0" distB="0" distL="0" distR="0" wp14:anchorId="43258349" wp14:editId="6B56DD95">
                  <wp:extent cx="797229" cy="1400175"/>
                  <wp:effectExtent l="0" t="0" r="3175" b="0"/>
                  <wp:docPr id="4924256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25670" name=""/>
                          <pic:cNvPicPr/>
                        </pic:nvPicPr>
                        <pic:blipFill>
                          <a:blip r:embed="rId20"/>
                          <a:stretch>
                            <a:fillRect/>
                          </a:stretch>
                        </pic:blipFill>
                        <pic:spPr>
                          <a:xfrm>
                            <a:off x="0" y="0"/>
                            <a:ext cx="811286" cy="1424864"/>
                          </a:xfrm>
                          <a:prstGeom prst="rect">
                            <a:avLst/>
                          </a:prstGeom>
                        </pic:spPr>
                      </pic:pic>
                    </a:graphicData>
                  </a:graphic>
                </wp:inline>
              </w:drawing>
            </w:r>
          </w:p>
        </w:tc>
        <w:tc>
          <w:tcPr>
            <w:tcW w:w="1851" w:type="pct"/>
            <w:tcBorders>
              <w:right w:val="single" w:sz="4" w:space="0" w:color="auto"/>
            </w:tcBorders>
          </w:tcPr>
          <w:p w14:paraId="124867C9" w14:textId="77777777" w:rsidR="009156B0" w:rsidRPr="00942F4E" w:rsidRDefault="009156B0" w:rsidP="009156B0">
            <w:pPr>
              <w:suppressAutoHyphens/>
              <w:overflowPunct w:val="0"/>
              <w:autoSpaceDE w:val="0"/>
              <w:jc w:val="both"/>
              <w:rPr>
                <w:rFonts w:ascii="Calibri" w:hAnsi="Calibri" w:cs="Calibri"/>
                <w:lang w:eastAsia="zh-CN"/>
              </w:rPr>
            </w:pPr>
            <w:r w:rsidRPr="00942F4E">
              <w:rPr>
                <w:rFonts w:ascii="Calibri" w:hAnsi="Calibri" w:cs="Calibri"/>
                <w:lang w:eastAsia="zh-CN"/>
              </w:rPr>
              <w:lastRenderedPageBreak/>
              <w:t xml:space="preserve">Atitinka </w:t>
            </w:r>
            <w:r w:rsidRPr="00942F4E">
              <w:rPr>
                <w:rFonts w:ascii="Calibri" w:hAnsi="Calibri" w:cs="Calibri"/>
                <w:i/>
                <w:color w:val="0070C0"/>
                <w:lang w:eastAsia="zh-CN"/>
              </w:rPr>
              <w:t>(įrašyti taip / ne)</w:t>
            </w:r>
            <w:r w:rsidRPr="00942F4E">
              <w:rPr>
                <w:rFonts w:ascii="Calibri" w:hAnsi="Calibri" w:cs="Calibri"/>
                <w:color w:val="0070C0"/>
                <w:lang w:eastAsia="zh-CN"/>
              </w:rPr>
              <w:t>:</w:t>
            </w:r>
            <w:r w:rsidRPr="00942F4E">
              <w:rPr>
                <w:rFonts w:ascii="Calibri" w:hAnsi="Calibri" w:cs="Calibri"/>
                <w:lang w:eastAsia="zh-CN"/>
              </w:rPr>
              <w:t xml:space="preserve"> .................</w:t>
            </w:r>
          </w:p>
          <w:p w14:paraId="7EC23B2B" w14:textId="77777777" w:rsidR="009156B0" w:rsidRPr="00942F4E" w:rsidRDefault="009156B0" w:rsidP="009156B0">
            <w:pPr>
              <w:spacing w:after="160" w:line="259" w:lineRule="auto"/>
              <w:jc w:val="both"/>
              <w:rPr>
                <w:rFonts w:ascii="Calibri" w:hAnsi="Calibri" w:cs="Calibri"/>
              </w:rPr>
            </w:pPr>
            <w:r w:rsidRPr="00942F4E">
              <w:rPr>
                <w:rFonts w:ascii="Calibri" w:hAnsi="Calibri" w:cs="Calibri"/>
              </w:rPr>
              <w:t xml:space="preserve">Pateikiamas dokumentas, kuriame yra pateiktas siūlomos prekės brėžinys ar vizualizacija </w:t>
            </w:r>
            <w:r w:rsidRPr="00942F4E">
              <w:rPr>
                <w:rFonts w:ascii="Calibri" w:hAnsi="Calibri" w:cs="Calibri"/>
                <w:i/>
                <w:color w:val="0070C0"/>
              </w:rPr>
              <w:t>(įrašyti įrodančio dokumento pavadinimą)</w:t>
            </w:r>
            <w:r w:rsidRPr="00942F4E">
              <w:rPr>
                <w:rFonts w:ascii="Calibri" w:hAnsi="Calibri" w:cs="Calibri"/>
              </w:rPr>
              <w:t>: …................</w:t>
            </w:r>
          </w:p>
          <w:p w14:paraId="7C94C035" w14:textId="77777777" w:rsidR="008E4EF2" w:rsidRPr="00942F4E" w:rsidRDefault="008E4EF2" w:rsidP="001B6A63">
            <w:pPr>
              <w:suppressAutoHyphens/>
              <w:rPr>
                <w:rFonts w:ascii="Calibri" w:eastAsia="Times New Roman" w:hAnsi="Calibri" w:cs="Calibri"/>
                <w:lang w:eastAsia="zh-CN"/>
              </w:rPr>
            </w:pPr>
          </w:p>
        </w:tc>
        <w:tc>
          <w:tcPr>
            <w:tcW w:w="814" w:type="pct"/>
            <w:tcBorders>
              <w:top w:val="single" w:sz="4" w:space="0" w:color="auto"/>
              <w:left w:val="single" w:sz="4" w:space="0" w:color="auto"/>
              <w:bottom w:val="single" w:sz="4" w:space="0" w:color="auto"/>
              <w:right w:val="single" w:sz="4" w:space="0" w:color="auto"/>
              <w:tl2br w:val="nil"/>
            </w:tcBorders>
          </w:tcPr>
          <w:p w14:paraId="719EBE31" w14:textId="40D8EA45" w:rsidR="008E4EF2" w:rsidRPr="00942F4E" w:rsidRDefault="009156B0" w:rsidP="009156B0">
            <w:pPr>
              <w:suppressAutoHyphens/>
              <w:jc w:val="center"/>
              <w:rPr>
                <w:rFonts w:ascii="Calibri" w:eastAsia="Times New Roman" w:hAnsi="Calibri" w:cs="Calibri"/>
                <w:lang w:eastAsia="zh-CN"/>
              </w:rPr>
            </w:pPr>
            <w:r w:rsidRPr="00942F4E">
              <w:rPr>
                <w:rFonts w:ascii="Calibri" w:eastAsia="Calibri" w:hAnsi="Calibri" w:cs="Calibri"/>
                <w:i/>
                <w:color w:val="4472C4"/>
              </w:rPr>
              <w:t>(</w:t>
            </w:r>
            <w:r w:rsidRPr="00942F4E">
              <w:rPr>
                <w:rFonts w:ascii="Calibri" w:eastAsia="Calibri" w:hAnsi="Calibri" w:cs="Calibri"/>
                <w:i/>
                <w:color w:val="0070C0"/>
              </w:rPr>
              <w:t>įrašyti)</w:t>
            </w:r>
            <w:r w:rsidRPr="00942F4E">
              <w:rPr>
                <w:rFonts w:ascii="Calibri" w:eastAsia="Calibri" w:hAnsi="Calibri" w:cs="Calibri"/>
                <w:i/>
              </w:rPr>
              <w:t>:</w:t>
            </w:r>
            <w:r w:rsidRPr="00942F4E">
              <w:rPr>
                <w:rFonts w:ascii="Calibri" w:eastAsia="Calibri" w:hAnsi="Calibri" w:cs="Calibri"/>
              </w:rPr>
              <w:t xml:space="preserve"> ................</w:t>
            </w:r>
          </w:p>
        </w:tc>
      </w:tr>
      <w:bookmarkEnd w:id="16"/>
    </w:tbl>
    <w:p w14:paraId="25B7EB8C" w14:textId="77777777" w:rsidR="00CA351B" w:rsidRPr="00942F4E" w:rsidRDefault="00CA351B" w:rsidP="00F95617">
      <w:pPr>
        <w:pStyle w:val="Betarp"/>
        <w:rPr>
          <w:rFonts w:ascii="Calibri" w:hAnsi="Calibri" w:cs="Calibri"/>
        </w:rPr>
      </w:pPr>
    </w:p>
    <w:p w14:paraId="78594E82" w14:textId="38DBF066" w:rsidR="00617E94" w:rsidRPr="00942F4E" w:rsidRDefault="00617E94" w:rsidP="00617E94">
      <w:pPr>
        <w:suppressAutoHyphens/>
        <w:overflowPunct w:val="0"/>
        <w:autoSpaceDE w:val="0"/>
        <w:spacing w:after="0" w:line="240" w:lineRule="auto"/>
        <w:jc w:val="both"/>
        <w:rPr>
          <w:rFonts w:ascii="Calibri" w:eastAsia="Times New Roman" w:hAnsi="Calibri" w:cs="Calibri"/>
          <w:b/>
          <w:sz w:val="24"/>
          <w:szCs w:val="20"/>
          <w:lang w:eastAsia="zh-CN"/>
        </w:rPr>
      </w:pPr>
      <w:r w:rsidRPr="00942F4E">
        <w:rPr>
          <w:rFonts w:ascii="Calibri" w:eastAsia="Calibri" w:hAnsi="Calibri" w:cs="Calibri"/>
          <w:b/>
          <w:sz w:val="24"/>
          <w:szCs w:val="24"/>
        </w:rPr>
        <w:t>5.</w:t>
      </w:r>
      <w:r w:rsidRPr="00942F4E">
        <w:rPr>
          <w:rFonts w:ascii="Calibri" w:eastAsia="Times New Roman" w:hAnsi="Calibri" w:cs="Calibri"/>
          <w:b/>
          <w:sz w:val="24"/>
          <w:szCs w:val="20"/>
          <w:lang w:eastAsia="zh-CN"/>
        </w:rPr>
        <w:t xml:space="preserve"> Prekių garantinis terminas</w:t>
      </w:r>
    </w:p>
    <w:p w14:paraId="1525D3FB" w14:textId="2B7C32A7" w:rsidR="00617E94" w:rsidRPr="00942F4E" w:rsidRDefault="00617E94" w:rsidP="00617E94">
      <w:pPr>
        <w:suppressAutoHyphens/>
        <w:overflowPunct w:val="0"/>
        <w:autoSpaceDE w:val="0"/>
        <w:spacing w:after="0" w:line="240" w:lineRule="auto"/>
        <w:jc w:val="both"/>
        <w:rPr>
          <w:rFonts w:ascii="Calibri" w:eastAsia="Times New Roman" w:hAnsi="Calibri" w:cs="Calibri"/>
          <w:b/>
          <w:sz w:val="24"/>
          <w:szCs w:val="20"/>
          <w:lang w:eastAsia="zh-CN"/>
        </w:rPr>
      </w:pPr>
      <w:r w:rsidRPr="00942F4E">
        <w:rPr>
          <w:rFonts w:ascii="Calibri" w:eastAsia="Times New Roman" w:hAnsi="Calibri" w:cs="Calibri"/>
          <w:sz w:val="24"/>
          <w:szCs w:val="20"/>
          <w:lang w:eastAsia="zh-CN"/>
        </w:rPr>
        <w:t xml:space="preserve">5.1. Visoms techninės specifikacijos </w:t>
      </w:r>
      <w:r w:rsidR="00A43FA9" w:rsidRPr="00942F4E">
        <w:rPr>
          <w:rFonts w:ascii="Calibri" w:eastAsia="Times New Roman" w:hAnsi="Calibri" w:cs="Calibri"/>
          <w:sz w:val="24"/>
          <w:szCs w:val="20"/>
          <w:lang w:eastAsia="zh-CN"/>
        </w:rPr>
        <w:t>4</w:t>
      </w:r>
      <w:r w:rsidRPr="00942F4E">
        <w:rPr>
          <w:rFonts w:ascii="Calibri" w:eastAsia="Times New Roman" w:hAnsi="Calibri" w:cs="Calibri"/>
          <w:sz w:val="24"/>
          <w:szCs w:val="20"/>
          <w:lang w:eastAsia="zh-CN"/>
        </w:rPr>
        <w:t xml:space="preserve"> punkto lentelėje nurodytoms prekėms turi būti suteikiamas </w:t>
      </w:r>
      <w:r w:rsidRPr="00942F4E">
        <w:rPr>
          <w:rFonts w:ascii="Calibri" w:eastAsia="Calibri" w:hAnsi="Calibri" w:cs="Calibri"/>
          <w:sz w:val="24"/>
          <w:szCs w:val="20"/>
          <w:lang w:eastAsia="zh-CN"/>
        </w:rPr>
        <w:t xml:space="preserve">2 metų </w:t>
      </w:r>
      <w:r w:rsidRPr="00942F4E">
        <w:rPr>
          <w:rFonts w:ascii="Calibri" w:eastAsia="Times New Roman" w:hAnsi="Calibri" w:cs="Calibri"/>
          <w:sz w:val="24"/>
          <w:szCs w:val="20"/>
          <w:lang w:eastAsia="zh-CN"/>
        </w:rPr>
        <w:t>gamintojo ar tiekėjo</w:t>
      </w:r>
      <w:r w:rsidRPr="00942F4E">
        <w:rPr>
          <w:rFonts w:ascii="Calibri" w:eastAsia="Calibri" w:hAnsi="Calibri" w:cs="Calibri"/>
          <w:sz w:val="24"/>
          <w:szCs w:val="20"/>
          <w:lang w:eastAsia="zh-CN"/>
        </w:rPr>
        <w:t xml:space="preserve"> garantinis terminas, kuris pradedamas skaičiuoti nuo prekių perdavimo–priėmimo akto pasirašymo dienos.</w:t>
      </w:r>
    </w:p>
    <w:p w14:paraId="6741F64F" w14:textId="1A9AA23F" w:rsidR="00617E94" w:rsidRPr="00942F4E" w:rsidRDefault="00617E94" w:rsidP="00617E94">
      <w:pPr>
        <w:suppressAutoHyphens/>
        <w:overflowPunct w:val="0"/>
        <w:autoSpaceDE w:val="0"/>
        <w:spacing w:after="0" w:line="240" w:lineRule="auto"/>
        <w:jc w:val="both"/>
        <w:rPr>
          <w:rFonts w:ascii="Calibri" w:eastAsia="Calibri" w:hAnsi="Calibri" w:cs="Calibri"/>
          <w:sz w:val="24"/>
          <w:szCs w:val="20"/>
          <w:lang w:eastAsia="zh-CN"/>
        </w:rPr>
      </w:pPr>
      <w:r w:rsidRPr="00942F4E">
        <w:rPr>
          <w:rFonts w:ascii="Calibri" w:eastAsia="Calibri" w:hAnsi="Calibri" w:cs="Calibri"/>
          <w:b/>
          <w:sz w:val="24"/>
          <w:szCs w:val="20"/>
          <w:lang w:eastAsia="zh-CN"/>
        </w:rPr>
        <w:t>5.2. Tiekėjas, siekdamas gauti papildomus kokybės balus, gali siūlyti papildomą, t. y. viršijantį prekėms reikalaujamą privalomą 2 metų garantinį terminą</w:t>
      </w:r>
      <w:r w:rsidRPr="00942F4E">
        <w:rPr>
          <w:rFonts w:ascii="Calibri" w:eastAsia="Calibri" w:hAnsi="Calibri" w:cs="Calibri"/>
          <w:i/>
          <w:sz w:val="24"/>
          <w:szCs w:val="20"/>
          <w:lang w:eastAsia="zh-CN"/>
        </w:rPr>
        <w:t xml:space="preserve">. </w:t>
      </w:r>
      <w:r w:rsidRPr="00942F4E">
        <w:rPr>
          <w:rFonts w:ascii="Calibri" w:eastAsia="Calibri" w:hAnsi="Calibri" w:cs="Calibri"/>
          <w:b/>
          <w:sz w:val="24"/>
          <w:szCs w:val="20"/>
          <w:u w:val="single"/>
          <w:lang w:eastAsia="zh-CN"/>
        </w:rPr>
        <w:t>Tokiu atveju būtina užpildyti lentelės 3 stulpelį, jame nurodant konkrečią reikšmę,</w:t>
      </w:r>
      <w:r w:rsidRPr="00942F4E">
        <w:rPr>
          <w:rFonts w:ascii="Calibri" w:eastAsia="Calibri" w:hAnsi="Calibri" w:cs="Calibri"/>
          <w:sz w:val="24"/>
          <w:szCs w:val="20"/>
          <w:lang w:eastAsia="zh-CN"/>
        </w:rPr>
        <w:t xml:space="preserve"> </w:t>
      </w:r>
      <w:r w:rsidRPr="00942F4E">
        <w:rPr>
          <w:rFonts w:ascii="Calibri" w:eastAsia="Calibri" w:hAnsi="Calibri" w:cs="Calibri"/>
          <w:b/>
          <w:sz w:val="24"/>
          <w:szCs w:val="20"/>
          <w:u w:val="single"/>
          <w:lang w:eastAsia="zh-CN"/>
        </w:rPr>
        <w:t xml:space="preserve">ir pateikti prekių gamintojo (-ų) ar tiekėjo išduotą suteikiamą papildomą garantinį terminą patvirtinančius dokumentus </w:t>
      </w:r>
      <w:r w:rsidRPr="00942F4E">
        <w:rPr>
          <w:rFonts w:ascii="Calibri" w:eastAsia="Calibri" w:hAnsi="Calibri" w:cs="Calibri"/>
          <w:b/>
          <w:sz w:val="24"/>
          <w:u w:val="single"/>
        </w:rPr>
        <w:t>(jeigu tiekėjas yra pats siūlomų prekių gamintojas, papildomą garantinį terminą patvirtinančių dokumentų pateikti nereikia, turi būti tik užpildytas lentelės 3 stulpelis)</w:t>
      </w:r>
      <w:r w:rsidRPr="00942F4E">
        <w:rPr>
          <w:rFonts w:ascii="Calibri" w:eastAsia="Calibri" w:hAnsi="Calibri" w:cs="Calibri"/>
          <w:b/>
          <w:sz w:val="28"/>
          <w:szCs w:val="20"/>
          <w:lang w:eastAsia="zh-CN"/>
        </w:rPr>
        <w:t xml:space="preserve"> </w:t>
      </w:r>
      <w:r w:rsidRPr="00942F4E">
        <w:rPr>
          <w:rFonts w:ascii="Calibri" w:eastAsia="Calibri" w:hAnsi="Calibri" w:cs="Calibri"/>
          <w:b/>
          <w:sz w:val="24"/>
          <w:szCs w:val="20"/>
          <w:lang w:eastAsia="zh-CN"/>
        </w:rPr>
        <w:t xml:space="preserve">bei pateiktų dokumentų pavadinimus nurodyti lentelės 4 stulpelyje. </w:t>
      </w:r>
      <w:r w:rsidRPr="00942F4E">
        <w:rPr>
          <w:rFonts w:ascii="Calibri" w:eastAsia="Calibri" w:hAnsi="Calibri" w:cs="Calibri"/>
          <w:sz w:val="24"/>
          <w:szCs w:val="20"/>
          <w:lang w:eastAsia="zh-CN"/>
        </w:rPr>
        <w:t xml:space="preserve">Jei papildomas garantinis terminas suteikiamas </w:t>
      </w:r>
      <w:r w:rsidRPr="00942F4E">
        <w:rPr>
          <w:rFonts w:ascii="Calibri" w:eastAsia="Calibri" w:hAnsi="Calibri" w:cs="Calibri"/>
          <w:sz w:val="24"/>
          <w:szCs w:val="20"/>
          <w:u w:val="single"/>
          <w:lang w:eastAsia="zh-CN"/>
        </w:rPr>
        <w:t>ne gamintojo (-ų), o tiekėjo,</w:t>
      </w:r>
      <w:r w:rsidRPr="00942F4E">
        <w:rPr>
          <w:rFonts w:ascii="Calibri" w:eastAsia="Calibri" w:hAnsi="Calibri" w:cs="Calibri"/>
          <w:b/>
          <w:sz w:val="24"/>
          <w:szCs w:val="20"/>
          <w:u w:val="single"/>
          <w:lang w:eastAsia="zh-CN"/>
        </w:rPr>
        <w:t xml:space="preserve"> </w:t>
      </w:r>
      <w:r w:rsidRPr="00942F4E">
        <w:rPr>
          <w:rFonts w:ascii="Calibri" w:eastAsia="Calibri" w:hAnsi="Calibri" w:cs="Calibri"/>
          <w:bCs/>
          <w:sz w:val="24"/>
          <w:szCs w:val="20"/>
          <w:u w:val="single"/>
          <w:lang w:eastAsia="zh-CN"/>
        </w:rPr>
        <w:t>turi būti pateikiamas</w:t>
      </w:r>
      <w:r w:rsidRPr="00942F4E">
        <w:rPr>
          <w:rFonts w:ascii="Calibri" w:eastAsia="Calibri" w:hAnsi="Calibri" w:cs="Calibri"/>
          <w:b/>
          <w:sz w:val="24"/>
          <w:szCs w:val="20"/>
          <w:u w:val="single"/>
          <w:lang w:eastAsia="zh-CN"/>
        </w:rPr>
        <w:t xml:space="preserve"> </w:t>
      </w:r>
      <w:r w:rsidRPr="00942F4E">
        <w:rPr>
          <w:rFonts w:ascii="Calibri" w:eastAsia="Calibri" w:hAnsi="Calibri" w:cs="Calibri"/>
          <w:sz w:val="24"/>
          <w:szCs w:val="20"/>
          <w:lang w:eastAsia="zh-CN"/>
        </w:rPr>
        <w:t>tiekėjo patvirtinimas / užtikrinimas,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p w14:paraId="68932264" w14:textId="77777777" w:rsidR="00617E94" w:rsidRPr="00942F4E" w:rsidRDefault="00617E94" w:rsidP="00617E94">
      <w:pPr>
        <w:spacing w:after="0" w:line="240" w:lineRule="exact"/>
        <w:jc w:val="both"/>
        <w:rPr>
          <w:rFonts w:ascii="Calibri" w:eastAsia="Calibri" w:hAnsi="Calibri" w:cs="Calibri"/>
          <w:noProof/>
          <w:sz w:val="24"/>
          <w:szCs w:val="24"/>
          <w:highlight w:val="lightGray"/>
        </w:rPr>
      </w:pPr>
    </w:p>
    <w:tbl>
      <w:tblPr>
        <w:tblW w:w="5000" w:type="pct"/>
        <w:tblLayout w:type="fixed"/>
        <w:tblLook w:val="0000" w:firstRow="0" w:lastRow="0" w:firstColumn="0" w:lastColumn="0" w:noHBand="0" w:noVBand="0"/>
      </w:tblPr>
      <w:tblGrid>
        <w:gridCol w:w="667"/>
        <w:gridCol w:w="4148"/>
        <w:gridCol w:w="6237"/>
        <w:gridCol w:w="3508"/>
      </w:tblGrid>
      <w:tr w:rsidR="00617E94" w:rsidRPr="00942F4E" w14:paraId="6EF8A415" w14:textId="77777777" w:rsidTr="00BE1144">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9B5388" w14:textId="77777777" w:rsidR="00617E94" w:rsidRPr="00942F4E" w:rsidRDefault="00617E94" w:rsidP="00BE1144">
            <w:pPr>
              <w:suppressAutoHyphens/>
              <w:spacing w:after="0" w:line="240" w:lineRule="auto"/>
              <w:jc w:val="center"/>
              <w:rPr>
                <w:rFonts w:ascii="Calibri" w:eastAsia="Times New Roman" w:hAnsi="Calibri" w:cs="Calibri"/>
                <w:noProof/>
                <w:sz w:val="24"/>
                <w:szCs w:val="24"/>
                <w:lang w:eastAsia="zh-CN"/>
              </w:rPr>
            </w:pPr>
            <w:r w:rsidRPr="00942F4E">
              <w:rPr>
                <w:rFonts w:ascii="Calibri" w:eastAsia="Lucida Sans Unicode" w:hAnsi="Calibri" w:cs="Calibri"/>
                <w:b/>
                <w:bCs/>
                <w:noProof/>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E07641" w14:textId="77777777" w:rsidR="00617E94" w:rsidRPr="00942F4E" w:rsidRDefault="00617E94" w:rsidP="00BE1144">
            <w:pPr>
              <w:suppressAutoHyphens/>
              <w:spacing w:after="0" w:line="240" w:lineRule="auto"/>
              <w:jc w:val="center"/>
              <w:rPr>
                <w:rFonts w:ascii="Calibri" w:eastAsia="Times New Roman" w:hAnsi="Calibri" w:cs="Calibri"/>
                <w:noProof/>
                <w:sz w:val="24"/>
                <w:szCs w:val="24"/>
                <w:lang w:eastAsia="zh-CN"/>
              </w:rPr>
            </w:pPr>
            <w:r w:rsidRPr="00942F4E">
              <w:rPr>
                <w:rFonts w:ascii="Calibri" w:eastAsia="Times New Roman" w:hAnsi="Calibri" w:cs="Calibr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255A2E" w14:textId="77777777" w:rsidR="00617E94" w:rsidRPr="00942F4E" w:rsidRDefault="00617E94" w:rsidP="00BE1144">
            <w:pPr>
              <w:spacing w:line="252" w:lineRule="auto"/>
              <w:jc w:val="center"/>
              <w:rPr>
                <w:rFonts w:ascii="Calibri" w:eastAsia="Times New Roman" w:hAnsi="Calibri" w:cs="Calibri"/>
                <w:noProof/>
                <w:sz w:val="24"/>
                <w:szCs w:val="24"/>
                <w:lang w:eastAsia="zh-CN"/>
              </w:rPr>
            </w:pPr>
            <w:r w:rsidRPr="00942F4E">
              <w:rPr>
                <w:rFonts w:ascii="Calibri" w:eastAsia="Calibri" w:hAnsi="Calibri" w:cs="Calibri"/>
                <w:b/>
                <w:noProof/>
              </w:rPr>
              <w:t>Tiekėjo siūloma reikšmė</w:t>
            </w:r>
          </w:p>
          <w:p w14:paraId="0E0163E4" w14:textId="77777777" w:rsidR="00617E94" w:rsidRPr="00942F4E" w:rsidRDefault="00617E94" w:rsidP="00BE1144">
            <w:pPr>
              <w:spacing w:line="252" w:lineRule="auto"/>
              <w:jc w:val="center"/>
              <w:rPr>
                <w:rFonts w:ascii="Calibri" w:eastAsia="Times New Roman" w:hAnsi="Calibri" w:cs="Calibri"/>
                <w:noProof/>
                <w:color w:val="0070C0"/>
                <w:sz w:val="24"/>
                <w:szCs w:val="24"/>
                <w:lang w:eastAsia="zh-CN"/>
              </w:rPr>
            </w:pPr>
            <w:r w:rsidRPr="00942F4E">
              <w:rPr>
                <w:rFonts w:ascii="Calibri" w:eastAsia="Lucida Sans Unicode" w:hAnsi="Calibri" w:cs="Calibri"/>
                <w:b/>
                <w:noProof/>
                <w:color w:val="0070C0"/>
                <w:u w:val="single"/>
                <w:lang w:eastAsia="zh-CN"/>
              </w:rPr>
              <w:t>(PILDO TIEKĖJAS)</w:t>
            </w:r>
          </w:p>
        </w:tc>
        <w:tc>
          <w:tcPr>
            <w:tcW w:w="3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61D8C0" w14:textId="77777777" w:rsidR="00617E94" w:rsidRPr="00942F4E" w:rsidRDefault="00617E94" w:rsidP="00BE1144">
            <w:pPr>
              <w:suppressAutoHyphens/>
              <w:spacing w:line="240" w:lineRule="auto"/>
              <w:jc w:val="center"/>
              <w:rPr>
                <w:rFonts w:ascii="Calibri" w:eastAsia="Calibri" w:hAnsi="Calibri" w:cs="Calibri"/>
                <w:b/>
                <w:noProof/>
                <w:color w:val="000000"/>
              </w:rPr>
            </w:pPr>
            <w:r w:rsidRPr="00942F4E">
              <w:rPr>
                <w:rFonts w:ascii="Calibri" w:eastAsia="Calibri" w:hAnsi="Calibri" w:cs="Calibri"/>
                <w:b/>
                <w:noProof/>
                <w:color w:val="000000"/>
              </w:rPr>
              <w:t>Teikiamo (-ų) dokumento (-ų) failo (-ų) pavadinimas (-ai)</w:t>
            </w:r>
            <w:r w:rsidRPr="00942F4E">
              <w:rPr>
                <w:rFonts w:ascii="Calibri" w:eastAsia="Calibri" w:hAnsi="Calibri" w:cs="Calibri"/>
                <w:b/>
                <w:noProof/>
              </w:rPr>
              <w:t>, kuriame (kuriuose) yra reikalavimą patvirtinanti informacija</w:t>
            </w:r>
          </w:p>
          <w:p w14:paraId="52C51D0F" w14:textId="77777777" w:rsidR="00617E94" w:rsidRPr="00942F4E" w:rsidRDefault="00617E94" w:rsidP="00BE1144">
            <w:pPr>
              <w:suppressAutoHyphens/>
              <w:spacing w:line="240" w:lineRule="auto"/>
              <w:jc w:val="center"/>
              <w:rPr>
                <w:rFonts w:ascii="Calibri" w:eastAsia="Times New Roman" w:hAnsi="Calibri" w:cs="Calibri"/>
                <w:noProof/>
                <w:sz w:val="24"/>
                <w:szCs w:val="24"/>
                <w:lang w:eastAsia="zh-CN"/>
              </w:rPr>
            </w:pPr>
            <w:r w:rsidRPr="00942F4E">
              <w:rPr>
                <w:rFonts w:ascii="Calibri" w:eastAsia="Lucida Sans Unicode" w:hAnsi="Calibri" w:cs="Calibri"/>
                <w:b/>
                <w:noProof/>
                <w:color w:val="0070C0"/>
                <w:u w:val="single"/>
                <w:lang w:eastAsia="zh-CN"/>
              </w:rPr>
              <w:t>(PILDO TIEKĖJAS)</w:t>
            </w:r>
          </w:p>
        </w:tc>
      </w:tr>
      <w:tr w:rsidR="00617E94" w:rsidRPr="00942F4E" w14:paraId="193371AD" w14:textId="77777777" w:rsidTr="00BE1144">
        <w:tc>
          <w:tcPr>
            <w:tcW w:w="667" w:type="dxa"/>
            <w:tcBorders>
              <w:top w:val="single" w:sz="4" w:space="0" w:color="000000"/>
              <w:left w:val="single" w:sz="4" w:space="0" w:color="000000"/>
              <w:bottom w:val="single" w:sz="4" w:space="0" w:color="000000"/>
              <w:right w:val="single" w:sz="4" w:space="0" w:color="000000"/>
            </w:tcBorders>
            <w:shd w:val="clear" w:color="auto" w:fill="F2F2F2"/>
          </w:tcPr>
          <w:p w14:paraId="53BBBF73" w14:textId="77777777" w:rsidR="00617E94" w:rsidRPr="00942F4E" w:rsidRDefault="00617E94" w:rsidP="00BE1144">
            <w:pPr>
              <w:suppressAutoHyphens/>
              <w:spacing w:after="0" w:line="240" w:lineRule="auto"/>
              <w:jc w:val="center"/>
              <w:rPr>
                <w:rFonts w:ascii="Calibri" w:eastAsia="Times New Roman" w:hAnsi="Calibri" w:cs="Calibri"/>
                <w:noProof/>
                <w:sz w:val="24"/>
                <w:szCs w:val="24"/>
                <w:lang w:eastAsia="zh-CN"/>
              </w:rPr>
            </w:pPr>
            <w:r w:rsidRPr="00942F4E">
              <w:rPr>
                <w:rFonts w:ascii="Calibri" w:eastAsia="Lucida Sans Unicode" w:hAnsi="Calibri" w:cs="Calibri"/>
                <w:b/>
                <w:bCs/>
                <w:i/>
                <w:noProof/>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AC8880" w14:textId="77777777" w:rsidR="00617E94" w:rsidRPr="00942F4E" w:rsidRDefault="00617E94" w:rsidP="00BE1144">
            <w:pPr>
              <w:suppressAutoHyphens/>
              <w:spacing w:after="0" w:line="240" w:lineRule="auto"/>
              <w:jc w:val="center"/>
              <w:rPr>
                <w:rFonts w:ascii="Calibri" w:eastAsia="Times New Roman" w:hAnsi="Calibri" w:cs="Calibri"/>
                <w:noProof/>
                <w:sz w:val="24"/>
                <w:szCs w:val="24"/>
                <w:lang w:eastAsia="zh-CN"/>
              </w:rPr>
            </w:pPr>
            <w:r w:rsidRPr="00942F4E">
              <w:rPr>
                <w:rFonts w:ascii="Calibri" w:eastAsia="Times New Roman" w:hAnsi="Calibri" w:cs="Calibr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Pr>
          <w:p w14:paraId="49FD7BA7" w14:textId="77777777" w:rsidR="00617E94" w:rsidRPr="00942F4E" w:rsidRDefault="00617E94" w:rsidP="00BE1144">
            <w:pPr>
              <w:suppressAutoHyphens/>
              <w:spacing w:after="0" w:line="240" w:lineRule="auto"/>
              <w:jc w:val="center"/>
              <w:rPr>
                <w:rFonts w:ascii="Calibri" w:eastAsia="Times New Roman" w:hAnsi="Calibri" w:cs="Calibri"/>
                <w:noProof/>
                <w:sz w:val="24"/>
                <w:szCs w:val="24"/>
                <w:lang w:eastAsia="zh-CN"/>
              </w:rPr>
            </w:pPr>
            <w:r w:rsidRPr="00942F4E">
              <w:rPr>
                <w:rFonts w:ascii="Calibri" w:eastAsia="Times New Roman" w:hAnsi="Calibri" w:cs="Calibr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cPr>
          <w:p w14:paraId="1C7D97C0" w14:textId="77777777" w:rsidR="00617E94" w:rsidRPr="00942F4E" w:rsidRDefault="00617E94" w:rsidP="00BE1144">
            <w:pPr>
              <w:suppressAutoHyphens/>
              <w:spacing w:after="0" w:line="240" w:lineRule="auto"/>
              <w:jc w:val="center"/>
              <w:rPr>
                <w:rFonts w:ascii="Calibri" w:eastAsia="Times New Roman" w:hAnsi="Calibri" w:cs="Calibri"/>
                <w:noProof/>
                <w:sz w:val="24"/>
                <w:szCs w:val="24"/>
                <w:lang w:eastAsia="zh-CN"/>
              </w:rPr>
            </w:pPr>
            <w:r w:rsidRPr="00942F4E">
              <w:rPr>
                <w:rFonts w:ascii="Calibri" w:eastAsia="Times New Roman" w:hAnsi="Calibri" w:cs="Calibri"/>
                <w:b/>
                <w:i/>
                <w:noProof/>
                <w:lang w:eastAsia="zh-CN"/>
              </w:rPr>
              <w:t>4</w:t>
            </w:r>
          </w:p>
        </w:tc>
      </w:tr>
      <w:tr w:rsidR="00617E94" w:rsidRPr="00942F4E" w14:paraId="43425E9D" w14:textId="77777777" w:rsidTr="00BE1144">
        <w:tc>
          <w:tcPr>
            <w:tcW w:w="667" w:type="dxa"/>
            <w:tcBorders>
              <w:top w:val="single" w:sz="4" w:space="0" w:color="000000"/>
              <w:left w:val="single" w:sz="4" w:space="0" w:color="000000"/>
              <w:bottom w:val="single" w:sz="4" w:space="0" w:color="000000"/>
              <w:right w:val="single" w:sz="4" w:space="0" w:color="000000"/>
            </w:tcBorders>
          </w:tcPr>
          <w:p w14:paraId="659CB3EA" w14:textId="77777777" w:rsidR="00617E94" w:rsidRPr="00942F4E" w:rsidRDefault="00617E94" w:rsidP="00BE1144">
            <w:pPr>
              <w:suppressAutoHyphens/>
              <w:spacing w:after="0" w:line="240" w:lineRule="auto"/>
              <w:jc w:val="center"/>
              <w:rPr>
                <w:rFonts w:ascii="Calibri" w:eastAsia="Times New Roman" w:hAnsi="Calibri" w:cs="Calibri"/>
                <w:noProof/>
                <w:sz w:val="24"/>
                <w:szCs w:val="24"/>
                <w:lang w:eastAsia="zh-CN"/>
              </w:rPr>
            </w:pPr>
            <w:r w:rsidRPr="00942F4E">
              <w:rPr>
                <w:rFonts w:ascii="Calibri" w:eastAsia="Times New Roman" w:hAnsi="Calibri" w:cs="Calibri"/>
                <w:noProof/>
                <w:lang w:eastAsia="zh-CN"/>
              </w:rPr>
              <w:t>1.</w:t>
            </w:r>
          </w:p>
        </w:tc>
        <w:tc>
          <w:tcPr>
            <w:tcW w:w="4148" w:type="dxa"/>
            <w:tcBorders>
              <w:top w:val="single" w:sz="4" w:space="0" w:color="000000"/>
              <w:left w:val="single" w:sz="4" w:space="0" w:color="000000"/>
              <w:bottom w:val="single" w:sz="4" w:space="0" w:color="000000"/>
              <w:right w:val="single" w:sz="4" w:space="0" w:color="000000"/>
            </w:tcBorders>
          </w:tcPr>
          <w:p w14:paraId="47AF0F72" w14:textId="77777777" w:rsidR="00617E94" w:rsidRPr="00942F4E" w:rsidRDefault="00617E94" w:rsidP="00BE1144">
            <w:pPr>
              <w:suppressAutoHyphens/>
              <w:spacing w:after="0" w:line="240" w:lineRule="auto"/>
              <w:jc w:val="both"/>
              <w:rPr>
                <w:rFonts w:ascii="Calibri" w:eastAsia="Times New Roman" w:hAnsi="Calibri" w:cs="Calibri"/>
                <w:noProof/>
                <w:sz w:val="24"/>
                <w:szCs w:val="24"/>
                <w:lang w:eastAsia="zh-CN"/>
              </w:rPr>
            </w:pPr>
            <w:r w:rsidRPr="00942F4E">
              <w:rPr>
                <w:rFonts w:ascii="Calibri" w:eastAsia="Calibri" w:hAnsi="Calibri" w:cs="Calibri"/>
                <w:lang w:eastAsia="zh-CN"/>
              </w:rPr>
              <w:t xml:space="preserve">Visoms prekėms </w:t>
            </w:r>
            <w:r w:rsidRPr="00942F4E">
              <w:rPr>
                <w:rFonts w:ascii="Calibri" w:eastAsia="Times New Roman" w:hAnsi="Calibri" w:cs="Calibri"/>
                <w:lang w:eastAsia="zh-CN"/>
              </w:rPr>
              <w:t xml:space="preserve">gamintojo (-ų) ar tiekėjo suteikiamas </w:t>
            </w:r>
            <w:r w:rsidRPr="00942F4E">
              <w:rPr>
                <w:rFonts w:ascii="Calibri" w:eastAsia="Calibri" w:hAnsi="Calibri" w:cs="Calibri"/>
                <w:b/>
                <w:bCs/>
                <w:u w:val="single"/>
                <w:lang w:eastAsia="zh-CN"/>
              </w:rPr>
              <w:t xml:space="preserve">papildomas </w:t>
            </w:r>
            <w:r w:rsidRPr="00942F4E">
              <w:rPr>
                <w:rFonts w:ascii="Calibri" w:eastAsia="Calibri" w:hAnsi="Calibri" w:cs="Calibri"/>
                <w:u w:val="single"/>
                <w:lang w:eastAsia="zh-CN"/>
              </w:rPr>
              <w:t>(viršijantis privalomą 2 metų garantinį terminą)</w:t>
            </w:r>
            <w:r w:rsidRPr="00942F4E">
              <w:rPr>
                <w:rFonts w:ascii="Calibri" w:eastAsia="Calibri" w:hAnsi="Calibri" w:cs="Calibri"/>
                <w:b/>
                <w:bCs/>
                <w:lang w:eastAsia="zh-CN"/>
              </w:rPr>
              <w:t xml:space="preserve"> </w:t>
            </w:r>
            <w:r w:rsidRPr="00942F4E">
              <w:rPr>
                <w:rFonts w:ascii="Calibri" w:eastAsia="Calibri" w:hAnsi="Calibri" w:cs="Calibri"/>
                <w:lang w:eastAsia="zh-CN"/>
              </w:rPr>
              <w:t xml:space="preserve">garantinis terminas </w:t>
            </w:r>
            <w:r w:rsidRPr="00942F4E">
              <w:rPr>
                <w:rFonts w:ascii="Calibri" w:eastAsia="Calibri" w:hAnsi="Calibri" w:cs="Calibri"/>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tcPr>
          <w:p w14:paraId="21F0506C" w14:textId="77777777" w:rsidR="00617E94" w:rsidRPr="00942F4E" w:rsidRDefault="00617E94" w:rsidP="00BE1144">
            <w:pPr>
              <w:spacing w:line="252" w:lineRule="auto"/>
              <w:jc w:val="both"/>
              <w:rPr>
                <w:rFonts w:ascii="Calibri" w:eastAsia="Times New Roman" w:hAnsi="Calibri" w:cs="Calibri"/>
                <w:noProof/>
                <w:sz w:val="24"/>
                <w:szCs w:val="24"/>
                <w:lang w:eastAsia="zh-CN"/>
              </w:rPr>
            </w:pPr>
            <w:r w:rsidRPr="00942F4E">
              <w:rPr>
                <w:rFonts w:ascii="Calibri" w:eastAsia="Times New Roman" w:hAnsi="Calibri" w:cs="Calibri"/>
                <w:lang w:eastAsia="zh-CN"/>
              </w:rPr>
              <w:t xml:space="preserve">Suteikiamas </w:t>
            </w:r>
            <w:r w:rsidRPr="00942F4E">
              <w:rPr>
                <w:rFonts w:ascii="Calibri" w:eastAsia="Times New Roman" w:hAnsi="Calibri" w:cs="Calibri"/>
                <w:b/>
                <w:bCs/>
                <w:lang w:eastAsia="zh-CN"/>
              </w:rPr>
              <w:t>papildomas</w:t>
            </w:r>
            <w:r w:rsidRPr="00942F4E">
              <w:rPr>
                <w:rFonts w:ascii="Calibri" w:eastAsia="Times New Roman" w:hAnsi="Calibri" w:cs="Calibri"/>
                <w:lang w:eastAsia="zh-CN"/>
              </w:rPr>
              <w:t xml:space="preserve"> (viršijantis privalomą 2 metų garantinį terminą) garantinis terminas </w:t>
            </w:r>
            <w:r w:rsidRPr="00942F4E">
              <w:rPr>
                <w:rFonts w:ascii="Calibri" w:eastAsia="Times New Roman" w:hAnsi="Calibri" w:cs="Calibri"/>
                <w:i/>
                <w:color w:val="0070C0"/>
                <w:lang w:eastAsia="zh-CN"/>
              </w:rPr>
              <w:t xml:space="preserve">(įrašyti konkretų </w:t>
            </w:r>
            <w:r w:rsidRPr="00942F4E">
              <w:rPr>
                <w:rFonts w:ascii="Calibri" w:eastAsia="Times New Roman" w:hAnsi="Calibri" w:cs="Calibri"/>
                <w:b/>
                <w:bCs/>
                <w:i/>
                <w:color w:val="0070C0"/>
                <w:u w:val="single"/>
                <w:lang w:eastAsia="zh-CN"/>
              </w:rPr>
              <w:t>tik papildomą</w:t>
            </w:r>
            <w:r w:rsidRPr="00942F4E">
              <w:rPr>
                <w:rFonts w:ascii="Calibri" w:eastAsia="Times New Roman" w:hAnsi="Calibri" w:cs="Calibri"/>
                <w:i/>
                <w:color w:val="0070C0"/>
                <w:lang w:eastAsia="zh-CN"/>
              </w:rPr>
              <w:t xml:space="preserve"> garantinį terminą, tuo atveju jei jis siūlomas):</w:t>
            </w:r>
            <w:r w:rsidRPr="00942F4E">
              <w:rPr>
                <w:rFonts w:ascii="Calibri" w:eastAsia="Times New Roman" w:hAnsi="Calibri" w:cs="Calibri"/>
                <w:color w:val="0070C0"/>
                <w:lang w:eastAsia="zh-CN"/>
              </w:rPr>
              <w:t xml:space="preserve"> </w:t>
            </w:r>
            <w:r w:rsidRPr="00942F4E">
              <w:rPr>
                <w:rFonts w:ascii="Calibri" w:eastAsia="Times New Roman" w:hAnsi="Calibri" w:cs="Calibri"/>
                <w:lang w:eastAsia="zh-CN"/>
              </w:rPr>
              <w:t>..... metai</w:t>
            </w:r>
          </w:p>
        </w:tc>
        <w:tc>
          <w:tcPr>
            <w:tcW w:w="3508" w:type="dxa"/>
            <w:tcBorders>
              <w:top w:val="single" w:sz="4" w:space="0" w:color="000000"/>
              <w:left w:val="single" w:sz="4" w:space="0" w:color="000000"/>
              <w:bottom w:val="single" w:sz="4" w:space="0" w:color="000000"/>
              <w:right w:val="single" w:sz="4" w:space="0" w:color="000000"/>
            </w:tcBorders>
          </w:tcPr>
          <w:p w14:paraId="1B4A0811" w14:textId="77777777" w:rsidR="00617E94" w:rsidRPr="00942F4E" w:rsidRDefault="00617E94" w:rsidP="00BE1144">
            <w:pPr>
              <w:spacing w:line="252" w:lineRule="auto"/>
              <w:jc w:val="center"/>
              <w:rPr>
                <w:rFonts w:ascii="Calibri" w:eastAsia="Times New Roman" w:hAnsi="Calibri" w:cs="Calibri"/>
                <w:noProof/>
                <w:sz w:val="24"/>
                <w:szCs w:val="24"/>
                <w:lang w:eastAsia="zh-CN"/>
              </w:rPr>
            </w:pPr>
            <w:r w:rsidRPr="00942F4E">
              <w:rPr>
                <w:rFonts w:ascii="Calibri" w:eastAsia="Calibri" w:hAnsi="Calibri" w:cs="Calibri"/>
                <w:noProof/>
                <w:color w:val="4472C4"/>
              </w:rPr>
              <w:t>(</w:t>
            </w:r>
            <w:r w:rsidRPr="00942F4E">
              <w:rPr>
                <w:rFonts w:ascii="Calibri" w:eastAsia="Calibri" w:hAnsi="Calibri" w:cs="Calibri"/>
                <w:i/>
                <w:noProof/>
                <w:color w:val="0070C0"/>
              </w:rPr>
              <w:t>įrašyti</w:t>
            </w:r>
            <w:r w:rsidRPr="00942F4E">
              <w:rPr>
                <w:rFonts w:ascii="Calibri" w:eastAsia="Calibri" w:hAnsi="Calibri" w:cs="Calibri"/>
                <w:noProof/>
                <w:color w:val="0070C0"/>
              </w:rPr>
              <w:t>)</w:t>
            </w:r>
          </w:p>
          <w:p w14:paraId="02243CEF" w14:textId="77777777" w:rsidR="00617E94" w:rsidRPr="00942F4E" w:rsidRDefault="00617E94" w:rsidP="00BE1144">
            <w:pPr>
              <w:spacing w:line="252" w:lineRule="auto"/>
              <w:jc w:val="both"/>
              <w:rPr>
                <w:rFonts w:ascii="Calibri" w:eastAsia="Times New Roman" w:hAnsi="Calibri" w:cs="Calibri"/>
                <w:noProof/>
                <w:sz w:val="24"/>
                <w:szCs w:val="24"/>
                <w:lang w:eastAsia="zh-CN"/>
              </w:rPr>
            </w:pPr>
          </w:p>
        </w:tc>
      </w:tr>
    </w:tbl>
    <w:p w14:paraId="643472F2" w14:textId="77777777" w:rsidR="00617E94" w:rsidRPr="00942F4E" w:rsidRDefault="00617E94" w:rsidP="00617E94">
      <w:pPr>
        <w:suppressAutoHyphens/>
        <w:overflowPunct w:val="0"/>
        <w:autoSpaceDE w:val="0"/>
        <w:spacing w:after="0" w:line="240" w:lineRule="auto"/>
        <w:jc w:val="both"/>
        <w:rPr>
          <w:rFonts w:ascii="Calibri" w:eastAsia="Times New Roman" w:hAnsi="Calibri" w:cs="Calibri"/>
          <w:sz w:val="24"/>
          <w:szCs w:val="20"/>
          <w:highlight w:val="lightGray"/>
          <w:lang w:eastAsia="lt-LT"/>
        </w:rPr>
      </w:pPr>
    </w:p>
    <w:p w14:paraId="6F6BE05F" w14:textId="576C7DEB" w:rsidR="000619E8" w:rsidRPr="00942F4E" w:rsidRDefault="00617E94" w:rsidP="005A0CCC">
      <w:pPr>
        <w:suppressAutoHyphens/>
        <w:overflowPunct w:val="0"/>
        <w:autoSpaceDE w:val="0"/>
        <w:spacing w:after="0" w:line="240" w:lineRule="auto"/>
        <w:jc w:val="both"/>
        <w:rPr>
          <w:rFonts w:ascii="Calibri" w:eastAsia="Times New Roman" w:hAnsi="Calibri" w:cs="Calibri"/>
          <w:sz w:val="24"/>
          <w:szCs w:val="20"/>
          <w:lang w:eastAsia="lt-LT"/>
        </w:rPr>
      </w:pPr>
      <w:r w:rsidRPr="00942F4E">
        <w:rPr>
          <w:rFonts w:ascii="Calibri" w:eastAsia="Times New Roman" w:hAnsi="Calibri" w:cs="Calibri"/>
          <w:sz w:val="24"/>
          <w:szCs w:val="20"/>
          <w:lang w:eastAsia="lt-LT"/>
        </w:rPr>
        <w:lastRenderedPageBreak/>
        <w:t>Pateikdamas šią užpildytą techninę specifikaciją tiekėjas patvirtina (deklaruoja), kad siūlomos prekės atitinka joje nustatytus reikalavimus. Tiekėjas patvirtina, kad siūlomos prekės bus pagamintos, pristatytos ir surinktos pagal techninės specifikacijos ir pasiūlymo reikalavimus, bei deklaruoja, kad techninėje specifikacijoje nurodyta informacija yra teisinga.</w:t>
      </w:r>
    </w:p>
    <w:p w14:paraId="74D70F09" w14:textId="4395F9D9" w:rsidR="000619E8" w:rsidRPr="00942F4E" w:rsidRDefault="000619E8" w:rsidP="00F95617">
      <w:pPr>
        <w:pStyle w:val="Betarp"/>
        <w:rPr>
          <w:rFonts w:ascii="Calibri" w:hAnsi="Calibri" w:cs="Calibri"/>
        </w:rPr>
      </w:pPr>
    </w:p>
    <w:sectPr w:rsidR="000619E8" w:rsidRPr="00942F4E" w:rsidSect="00911C10">
      <w:headerReference w:type="default" r:id="rId21"/>
      <w:headerReference w:type="first" r:id="rId2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06C8" w14:textId="77777777" w:rsidR="008025CC" w:rsidRDefault="008025CC" w:rsidP="00911C10">
      <w:pPr>
        <w:spacing w:after="0" w:line="240" w:lineRule="auto"/>
      </w:pPr>
      <w:r>
        <w:separator/>
      </w:r>
    </w:p>
  </w:endnote>
  <w:endnote w:type="continuationSeparator" w:id="0">
    <w:p w14:paraId="66625323" w14:textId="77777777" w:rsidR="008025CC" w:rsidRDefault="008025CC" w:rsidP="0091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B03C5" w14:textId="77777777" w:rsidR="008025CC" w:rsidRDefault="008025CC" w:rsidP="00911C10">
      <w:pPr>
        <w:spacing w:after="0" w:line="240" w:lineRule="auto"/>
      </w:pPr>
      <w:r>
        <w:separator/>
      </w:r>
    </w:p>
  </w:footnote>
  <w:footnote w:type="continuationSeparator" w:id="0">
    <w:p w14:paraId="59A55E57" w14:textId="77777777" w:rsidR="008025CC" w:rsidRDefault="008025CC" w:rsidP="00911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641731"/>
      <w:docPartObj>
        <w:docPartGallery w:val="Page Numbers (Top of Page)"/>
        <w:docPartUnique/>
      </w:docPartObj>
    </w:sdtPr>
    <w:sdtEndPr/>
    <w:sdtContent>
      <w:p w14:paraId="1F8B7074" w14:textId="3D6EABEF" w:rsidR="00911C10" w:rsidRDefault="00911C10">
        <w:pPr>
          <w:pStyle w:val="Antrats"/>
          <w:jc w:val="center"/>
        </w:pPr>
        <w:r>
          <w:fldChar w:fldCharType="begin"/>
        </w:r>
        <w:r>
          <w:instrText>PAGE   \* MERGEFORMAT</w:instrText>
        </w:r>
        <w:r>
          <w:fldChar w:fldCharType="separate"/>
        </w:r>
        <w:r>
          <w:t>2</w:t>
        </w:r>
        <w:r>
          <w:fldChar w:fldCharType="end"/>
        </w:r>
      </w:p>
    </w:sdtContent>
  </w:sdt>
  <w:p w14:paraId="26C5DD90" w14:textId="77777777" w:rsidR="00911C10" w:rsidRDefault="00911C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2CD1" w14:textId="735A5AF8" w:rsidR="00911C10" w:rsidRPr="00942F4E" w:rsidRDefault="00911C10" w:rsidP="00911C10">
    <w:pPr>
      <w:pStyle w:val="Antrats"/>
      <w:jc w:val="right"/>
      <w:rPr>
        <w:rFonts w:ascii="Calibri" w:hAnsi="Calibri" w:cs="Calibri"/>
      </w:rPr>
    </w:pPr>
    <w:r w:rsidRPr="00942F4E">
      <w:rPr>
        <w:rFonts w:ascii="Calibri" w:hAnsi="Calibri" w:cs="Calibri"/>
      </w:rPr>
      <w:t>Sutarties Specialiųjų sąlygų</w:t>
    </w:r>
  </w:p>
  <w:p w14:paraId="57162DA4" w14:textId="39107118" w:rsidR="00911C10" w:rsidRPr="00942F4E" w:rsidRDefault="00942F4E" w:rsidP="00911C10">
    <w:pPr>
      <w:pStyle w:val="Antrats"/>
      <w:jc w:val="right"/>
      <w:rPr>
        <w:rFonts w:ascii="Calibri" w:hAnsi="Calibri" w:cs="Calibri"/>
      </w:rPr>
    </w:pPr>
    <w:r w:rsidRPr="00942F4E">
      <w:rPr>
        <w:rFonts w:ascii="Calibri" w:hAnsi="Calibri" w:cs="Calibri"/>
      </w:rPr>
      <w:t>p</w:t>
    </w:r>
    <w:r w:rsidR="00911C10" w:rsidRPr="00942F4E">
      <w:rPr>
        <w:rFonts w:ascii="Calibri" w:hAnsi="Calibri" w:cs="Calibri"/>
      </w:rPr>
      <w:t>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E41"/>
    <w:multiLevelType w:val="hybridMultilevel"/>
    <w:tmpl w:val="14902C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924AF"/>
    <w:multiLevelType w:val="multilevel"/>
    <w:tmpl w:val="22241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951A88"/>
    <w:multiLevelType w:val="multilevel"/>
    <w:tmpl w:val="F10C1EE2"/>
    <w:lvl w:ilvl="0">
      <w:start w:val="3"/>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A81619F"/>
    <w:multiLevelType w:val="multilevel"/>
    <w:tmpl w:val="812CE5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D82626"/>
    <w:multiLevelType w:val="multilevel"/>
    <w:tmpl w:val="F7DEC4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C70FB9"/>
    <w:multiLevelType w:val="multilevel"/>
    <w:tmpl w:val="A154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37D32"/>
    <w:multiLevelType w:val="hybridMultilevel"/>
    <w:tmpl w:val="1AE2A196"/>
    <w:lvl w:ilvl="0" w:tplc="E07A2274">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59616F"/>
    <w:multiLevelType w:val="hybridMultilevel"/>
    <w:tmpl w:val="4510CD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49436A"/>
    <w:multiLevelType w:val="multilevel"/>
    <w:tmpl w:val="5A64462E"/>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277B35"/>
    <w:multiLevelType w:val="multilevel"/>
    <w:tmpl w:val="7DE8B77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71015A"/>
    <w:multiLevelType w:val="multilevel"/>
    <w:tmpl w:val="1B1A258C"/>
    <w:lvl w:ilvl="0">
      <w:start w:val="4"/>
      <w:numFmt w:val="decimal"/>
      <w:lvlText w:val="%1."/>
      <w:lvlJc w:val="left"/>
      <w:pPr>
        <w:ind w:left="495" w:hanging="495"/>
      </w:pPr>
      <w:rPr>
        <w:rFonts w:eastAsia="Times New Roman" w:hint="default"/>
        <w:i w:val="0"/>
        <w:color w:val="auto"/>
      </w:rPr>
    </w:lvl>
    <w:lvl w:ilvl="1">
      <w:start w:val="1"/>
      <w:numFmt w:val="decimal"/>
      <w:lvlText w:val="%1.%2."/>
      <w:lvlJc w:val="left"/>
      <w:pPr>
        <w:ind w:left="495" w:hanging="495"/>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Zero"/>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1" w15:restartNumberingAfterBreak="0">
    <w:nsid w:val="46242536"/>
    <w:multiLevelType w:val="multilevel"/>
    <w:tmpl w:val="9E94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A70E2"/>
    <w:multiLevelType w:val="multilevel"/>
    <w:tmpl w:val="A34A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446E3B"/>
    <w:multiLevelType w:val="multilevel"/>
    <w:tmpl w:val="39C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AB416F"/>
    <w:multiLevelType w:val="hybridMultilevel"/>
    <w:tmpl w:val="2C4CAAD6"/>
    <w:lvl w:ilvl="0" w:tplc="783C1EB4">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133D07"/>
    <w:multiLevelType w:val="multilevel"/>
    <w:tmpl w:val="C3D68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555872"/>
    <w:multiLevelType w:val="multilevel"/>
    <w:tmpl w:val="BD6A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403607"/>
    <w:multiLevelType w:val="multilevel"/>
    <w:tmpl w:val="B368276E"/>
    <w:lvl w:ilvl="0">
      <w:start w:val="3"/>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AA82DCE"/>
    <w:multiLevelType w:val="multilevel"/>
    <w:tmpl w:val="E49CC48C"/>
    <w:lvl w:ilvl="0">
      <w:start w:val="4"/>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38524D7"/>
    <w:multiLevelType w:val="multilevel"/>
    <w:tmpl w:val="EECED8B0"/>
    <w:lvl w:ilvl="0">
      <w:start w:val="1"/>
      <w:numFmt w:val="decimal"/>
      <w:lvlText w:val="%1."/>
      <w:lvlJc w:val="left"/>
      <w:pPr>
        <w:ind w:left="495" w:hanging="495"/>
      </w:pPr>
      <w:rPr>
        <w:rFonts w:hint="default"/>
        <w:color w:val="auto"/>
      </w:rPr>
    </w:lvl>
    <w:lvl w:ilvl="1">
      <w:start w:val="2"/>
      <w:numFmt w:val="decimal"/>
      <w:lvlText w:val="%1.%2."/>
      <w:lvlJc w:val="left"/>
      <w:pPr>
        <w:ind w:left="495" w:hanging="49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66F0870"/>
    <w:multiLevelType w:val="multilevel"/>
    <w:tmpl w:val="004476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2D5689"/>
    <w:multiLevelType w:val="multilevel"/>
    <w:tmpl w:val="0166E300"/>
    <w:lvl w:ilvl="0">
      <w:start w:val="3"/>
      <w:numFmt w:val="decimal"/>
      <w:lvlText w:val="%1."/>
      <w:lvlJc w:val="left"/>
      <w:pPr>
        <w:ind w:left="495" w:hanging="495"/>
      </w:pPr>
      <w:rPr>
        <w:rFonts w:eastAsia="Times New Roman" w:hint="default"/>
        <w:i w:val="0"/>
        <w:color w:val="auto"/>
      </w:rPr>
    </w:lvl>
    <w:lvl w:ilvl="1">
      <w:start w:val="1"/>
      <w:numFmt w:val="decimal"/>
      <w:lvlText w:val="%1.%2."/>
      <w:lvlJc w:val="left"/>
      <w:pPr>
        <w:ind w:left="495" w:hanging="495"/>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Zero"/>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22" w15:restartNumberingAfterBreak="0">
    <w:nsid w:val="69716A3A"/>
    <w:multiLevelType w:val="multilevel"/>
    <w:tmpl w:val="0EB8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652B32"/>
    <w:multiLevelType w:val="multilevel"/>
    <w:tmpl w:val="A8FC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F25E32"/>
    <w:multiLevelType w:val="multilevel"/>
    <w:tmpl w:val="DDD4CB7A"/>
    <w:lvl w:ilvl="0">
      <w:start w:val="2"/>
      <w:numFmt w:val="decimal"/>
      <w:lvlText w:val="%1."/>
      <w:lvlJc w:val="left"/>
      <w:pPr>
        <w:ind w:left="495" w:hanging="495"/>
      </w:pPr>
      <w:rPr>
        <w:rFonts w:eastAsia="Times New Roman" w:hint="default"/>
        <w:i w:val="0"/>
        <w:color w:val="auto"/>
      </w:rPr>
    </w:lvl>
    <w:lvl w:ilvl="1">
      <w:start w:val="1"/>
      <w:numFmt w:val="decimal"/>
      <w:lvlText w:val="%1.%2."/>
      <w:lvlJc w:val="left"/>
      <w:pPr>
        <w:ind w:left="920" w:hanging="495"/>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Zero"/>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25" w15:restartNumberingAfterBreak="0">
    <w:nsid w:val="7BB935F3"/>
    <w:multiLevelType w:val="multilevel"/>
    <w:tmpl w:val="1BB8E6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6673537">
    <w:abstractNumId w:val="5"/>
  </w:num>
  <w:num w:numId="2" w16cid:durableId="858392906">
    <w:abstractNumId w:val="13"/>
  </w:num>
  <w:num w:numId="3" w16cid:durableId="343439952">
    <w:abstractNumId w:val="16"/>
  </w:num>
  <w:num w:numId="4" w16cid:durableId="1722706198">
    <w:abstractNumId w:val="12"/>
  </w:num>
  <w:num w:numId="5" w16cid:durableId="752318360">
    <w:abstractNumId w:val="23"/>
  </w:num>
  <w:num w:numId="6" w16cid:durableId="154221659">
    <w:abstractNumId w:val="1"/>
  </w:num>
  <w:num w:numId="7" w16cid:durableId="1240018196">
    <w:abstractNumId w:val="15"/>
  </w:num>
  <w:num w:numId="8" w16cid:durableId="346372502">
    <w:abstractNumId w:val="3"/>
  </w:num>
  <w:num w:numId="9" w16cid:durableId="1698000924">
    <w:abstractNumId w:val="9"/>
  </w:num>
  <w:num w:numId="10" w16cid:durableId="1065761786">
    <w:abstractNumId w:val="24"/>
  </w:num>
  <w:num w:numId="11" w16cid:durableId="82800685">
    <w:abstractNumId w:val="2"/>
  </w:num>
  <w:num w:numId="12" w16cid:durableId="508759512">
    <w:abstractNumId w:val="21"/>
  </w:num>
  <w:num w:numId="13" w16cid:durableId="594024637">
    <w:abstractNumId w:val="8"/>
  </w:num>
  <w:num w:numId="14" w16cid:durableId="529997033">
    <w:abstractNumId w:val="10"/>
  </w:num>
  <w:num w:numId="15" w16cid:durableId="1818692231">
    <w:abstractNumId w:val="25"/>
  </w:num>
  <w:num w:numId="16" w16cid:durableId="1907496654">
    <w:abstractNumId w:val="17"/>
  </w:num>
  <w:num w:numId="17" w16cid:durableId="1778209070">
    <w:abstractNumId w:val="4"/>
  </w:num>
  <w:num w:numId="18" w16cid:durableId="86578916">
    <w:abstractNumId w:val="18"/>
  </w:num>
  <w:num w:numId="19" w16cid:durableId="1671446426">
    <w:abstractNumId w:val="20"/>
  </w:num>
  <w:num w:numId="20" w16cid:durableId="1064794449">
    <w:abstractNumId w:val="19"/>
  </w:num>
  <w:num w:numId="21" w16cid:durableId="1406993094">
    <w:abstractNumId w:val="11"/>
  </w:num>
  <w:num w:numId="22" w16cid:durableId="1005206998">
    <w:abstractNumId w:val="22"/>
  </w:num>
  <w:num w:numId="23" w16cid:durableId="1002125813">
    <w:abstractNumId w:val="6"/>
  </w:num>
  <w:num w:numId="24" w16cid:durableId="1873302046">
    <w:abstractNumId w:val="14"/>
  </w:num>
  <w:num w:numId="25" w16cid:durableId="554894352">
    <w:abstractNumId w:val="0"/>
  </w:num>
  <w:num w:numId="26" w16cid:durableId="21193255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Dabašinskienė">
    <w15:presenceInfo w15:providerId="AD" w15:userId="S::jurate.dabasinskiene@kaunas.lt::df890a3b-145d-454d-9fce-e58fc22b93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83"/>
    <w:rsid w:val="00000624"/>
    <w:rsid w:val="000020DE"/>
    <w:rsid w:val="00007799"/>
    <w:rsid w:val="00012356"/>
    <w:rsid w:val="0002359F"/>
    <w:rsid w:val="0002437F"/>
    <w:rsid w:val="000257AC"/>
    <w:rsid w:val="00033C2D"/>
    <w:rsid w:val="0004115D"/>
    <w:rsid w:val="00041367"/>
    <w:rsid w:val="00050ED1"/>
    <w:rsid w:val="00052DBB"/>
    <w:rsid w:val="00056BA0"/>
    <w:rsid w:val="000619E8"/>
    <w:rsid w:val="00061BC3"/>
    <w:rsid w:val="000648BE"/>
    <w:rsid w:val="00066787"/>
    <w:rsid w:val="000736FF"/>
    <w:rsid w:val="00081374"/>
    <w:rsid w:val="00081FCC"/>
    <w:rsid w:val="00082568"/>
    <w:rsid w:val="00093D1C"/>
    <w:rsid w:val="00095670"/>
    <w:rsid w:val="000A3507"/>
    <w:rsid w:val="000B2887"/>
    <w:rsid w:val="000B426B"/>
    <w:rsid w:val="000B5719"/>
    <w:rsid w:val="000B7F90"/>
    <w:rsid w:val="000C2A3A"/>
    <w:rsid w:val="000C7E31"/>
    <w:rsid w:val="000D3AF6"/>
    <w:rsid w:val="000D4238"/>
    <w:rsid w:val="000D66B5"/>
    <w:rsid w:val="000E50ED"/>
    <w:rsid w:val="000F06A6"/>
    <w:rsid w:val="000F1032"/>
    <w:rsid w:val="000F1CEF"/>
    <w:rsid w:val="000F289F"/>
    <w:rsid w:val="000F312B"/>
    <w:rsid w:val="000F577C"/>
    <w:rsid w:val="0010278F"/>
    <w:rsid w:val="00102935"/>
    <w:rsid w:val="00106FCE"/>
    <w:rsid w:val="00111C86"/>
    <w:rsid w:val="001147C9"/>
    <w:rsid w:val="00121B97"/>
    <w:rsid w:val="00122779"/>
    <w:rsid w:val="00124300"/>
    <w:rsid w:val="00124FDF"/>
    <w:rsid w:val="00125EBD"/>
    <w:rsid w:val="001362F2"/>
    <w:rsid w:val="00143B52"/>
    <w:rsid w:val="00146D8F"/>
    <w:rsid w:val="00147763"/>
    <w:rsid w:val="00150A33"/>
    <w:rsid w:val="00151E16"/>
    <w:rsid w:val="00157587"/>
    <w:rsid w:val="001733B4"/>
    <w:rsid w:val="0017746A"/>
    <w:rsid w:val="00187005"/>
    <w:rsid w:val="001949FF"/>
    <w:rsid w:val="001A26FB"/>
    <w:rsid w:val="001B6A63"/>
    <w:rsid w:val="001C0FAE"/>
    <w:rsid w:val="001C2C25"/>
    <w:rsid w:val="001C3460"/>
    <w:rsid w:val="001C407A"/>
    <w:rsid w:val="001D7457"/>
    <w:rsid w:val="001D7515"/>
    <w:rsid w:val="001E7B64"/>
    <w:rsid w:val="001F163E"/>
    <w:rsid w:val="001F1BBF"/>
    <w:rsid w:val="001F27AC"/>
    <w:rsid w:val="001F5275"/>
    <w:rsid w:val="001F54B1"/>
    <w:rsid w:val="001F6EDD"/>
    <w:rsid w:val="0020205F"/>
    <w:rsid w:val="0020466E"/>
    <w:rsid w:val="00213DD2"/>
    <w:rsid w:val="00216818"/>
    <w:rsid w:val="00222BB4"/>
    <w:rsid w:val="00231D9B"/>
    <w:rsid w:val="002331BC"/>
    <w:rsid w:val="002337BE"/>
    <w:rsid w:val="00233DB5"/>
    <w:rsid w:val="0024078B"/>
    <w:rsid w:val="00244B08"/>
    <w:rsid w:val="00264458"/>
    <w:rsid w:val="00266475"/>
    <w:rsid w:val="00275B52"/>
    <w:rsid w:val="002769E4"/>
    <w:rsid w:val="0028190C"/>
    <w:rsid w:val="0028235B"/>
    <w:rsid w:val="00292D99"/>
    <w:rsid w:val="002963FB"/>
    <w:rsid w:val="002A393F"/>
    <w:rsid w:val="002B063B"/>
    <w:rsid w:val="002B10FB"/>
    <w:rsid w:val="002B2F4B"/>
    <w:rsid w:val="002B7441"/>
    <w:rsid w:val="002B7E72"/>
    <w:rsid w:val="002C0304"/>
    <w:rsid w:val="002C3C24"/>
    <w:rsid w:val="002C617F"/>
    <w:rsid w:val="002D1E32"/>
    <w:rsid w:val="002E4B4C"/>
    <w:rsid w:val="002E4CCA"/>
    <w:rsid w:val="002E62DB"/>
    <w:rsid w:val="002E76CD"/>
    <w:rsid w:val="002F435D"/>
    <w:rsid w:val="00301510"/>
    <w:rsid w:val="0030388D"/>
    <w:rsid w:val="00304E86"/>
    <w:rsid w:val="00310AD2"/>
    <w:rsid w:val="00312447"/>
    <w:rsid w:val="003146B8"/>
    <w:rsid w:val="0031516B"/>
    <w:rsid w:val="00330AEA"/>
    <w:rsid w:val="00331B7E"/>
    <w:rsid w:val="00337EB0"/>
    <w:rsid w:val="0034342A"/>
    <w:rsid w:val="00360360"/>
    <w:rsid w:val="00360483"/>
    <w:rsid w:val="00361DBC"/>
    <w:rsid w:val="00364616"/>
    <w:rsid w:val="00364E1F"/>
    <w:rsid w:val="00366225"/>
    <w:rsid w:val="00367E2D"/>
    <w:rsid w:val="00370C4A"/>
    <w:rsid w:val="003713E6"/>
    <w:rsid w:val="00373F68"/>
    <w:rsid w:val="003828A6"/>
    <w:rsid w:val="0038332E"/>
    <w:rsid w:val="00384B2A"/>
    <w:rsid w:val="00390AFF"/>
    <w:rsid w:val="00392612"/>
    <w:rsid w:val="00393E31"/>
    <w:rsid w:val="003A3184"/>
    <w:rsid w:val="003A4421"/>
    <w:rsid w:val="003B193D"/>
    <w:rsid w:val="003B269C"/>
    <w:rsid w:val="003C3440"/>
    <w:rsid w:val="003C6BB5"/>
    <w:rsid w:val="003D3E9B"/>
    <w:rsid w:val="003D6F17"/>
    <w:rsid w:val="003D77F6"/>
    <w:rsid w:val="003E0FFA"/>
    <w:rsid w:val="003E3C4D"/>
    <w:rsid w:val="003E7593"/>
    <w:rsid w:val="003F7D96"/>
    <w:rsid w:val="00401CC5"/>
    <w:rsid w:val="00406897"/>
    <w:rsid w:val="00407147"/>
    <w:rsid w:val="00407EB1"/>
    <w:rsid w:val="004159AA"/>
    <w:rsid w:val="0041639F"/>
    <w:rsid w:val="00417658"/>
    <w:rsid w:val="004234DA"/>
    <w:rsid w:val="004267F8"/>
    <w:rsid w:val="0042730D"/>
    <w:rsid w:val="00435B90"/>
    <w:rsid w:val="00440B19"/>
    <w:rsid w:val="00452AE6"/>
    <w:rsid w:val="004536BD"/>
    <w:rsid w:val="0045655E"/>
    <w:rsid w:val="00457DF0"/>
    <w:rsid w:val="00465B01"/>
    <w:rsid w:val="00467A65"/>
    <w:rsid w:val="004706FA"/>
    <w:rsid w:val="00475BC7"/>
    <w:rsid w:val="0047788B"/>
    <w:rsid w:val="00481AD7"/>
    <w:rsid w:val="004969BB"/>
    <w:rsid w:val="00497CA6"/>
    <w:rsid w:val="004A031D"/>
    <w:rsid w:val="004A4313"/>
    <w:rsid w:val="004B3878"/>
    <w:rsid w:val="004B75C1"/>
    <w:rsid w:val="004C0A7C"/>
    <w:rsid w:val="004C0EE1"/>
    <w:rsid w:val="004D6627"/>
    <w:rsid w:val="004E4C98"/>
    <w:rsid w:val="004E6C3E"/>
    <w:rsid w:val="004F6582"/>
    <w:rsid w:val="005044FD"/>
    <w:rsid w:val="00504A97"/>
    <w:rsid w:val="00512856"/>
    <w:rsid w:val="00512EF7"/>
    <w:rsid w:val="0051358D"/>
    <w:rsid w:val="005139CD"/>
    <w:rsid w:val="0052091B"/>
    <w:rsid w:val="00525D65"/>
    <w:rsid w:val="00536374"/>
    <w:rsid w:val="00536689"/>
    <w:rsid w:val="00536AA3"/>
    <w:rsid w:val="00537A9C"/>
    <w:rsid w:val="00540880"/>
    <w:rsid w:val="00541335"/>
    <w:rsid w:val="005422F7"/>
    <w:rsid w:val="0055645D"/>
    <w:rsid w:val="00573276"/>
    <w:rsid w:val="005826DE"/>
    <w:rsid w:val="00583576"/>
    <w:rsid w:val="005A0CCC"/>
    <w:rsid w:val="005A163F"/>
    <w:rsid w:val="005A4174"/>
    <w:rsid w:val="005A6C89"/>
    <w:rsid w:val="005B31E9"/>
    <w:rsid w:val="005B6D63"/>
    <w:rsid w:val="005C3D6A"/>
    <w:rsid w:val="005C4F69"/>
    <w:rsid w:val="005C718C"/>
    <w:rsid w:val="005D0CDB"/>
    <w:rsid w:val="005D15E5"/>
    <w:rsid w:val="005D379E"/>
    <w:rsid w:val="005D4B87"/>
    <w:rsid w:val="005D65B0"/>
    <w:rsid w:val="005D7B1C"/>
    <w:rsid w:val="005E0443"/>
    <w:rsid w:val="005E1022"/>
    <w:rsid w:val="005E3AA7"/>
    <w:rsid w:val="005E3E92"/>
    <w:rsid w:val="005F28B4"/>
    <w:rsid w:val="00601EB8"/>
    <w:rsid w:val="00605D69"/>
    <w:rsid w:val="00610D56"/>
    <w:rsid w:val="00615AC1"/>
    <w:rsid w:val="006173FE"/>
    <w:rsid w:val="00617E94"/>
    <w:rsid w:val="0062173C"/>
    <w:rsid w:val="00621FEC"/>
    <w:rsid w:val="0062289A"/>
    <w:rsid w:val="00624E57"/>
    <w:rsid w:val="006253AF"/>
    <w:rsid w:val="00633583"/>
    <w:rsid w:val="00633A4D"/>
    <w:rsid w:val="00634C9D"/>
    <w:rsid w:val="00636A2F"/>
    <w:rsid w:val="00637272"/>
    <w:rsid w:val="00640BCD"/>
    <w:rsid w:val="00646F91"/>
    <w:rsid w:val="00650A3F"/>
    <w:rsid w:val="00661E12"/>
    <w:rsid w:val="0066358E"/>
    <w:rsid w:val="0067106D"/>
    <w:rsid w:val="00674E9E"/>
    <w:rsid w:val="00695460"/>
    <w:rsid w:val="0069610C"/>
    <w:rsid w:val="00696AFF"/>
    <w:rsid w:val="00696FA4"/>
    <w:rsid w:val="006A03B2"/>
    <w:rsid w:val="006A3A40"/>
    <w:rsid w:val="006A79D0"/>
    <w:rsid w:val="006B4BD3"/>
    <w:rsid w:val="006C2CBB"/>
    <w:rsid w:val="006C60A8"/>
    <w:rsid w:val="006C6846"/>
    <w:rsid w:val="006D3298"/>
    <w:rsid w:val="006D7BF0"/>
    <w:rsid w:val="006E26C7"/>
    <w:rsid w:val="006E26E2"/>
    <w:rsid w:val="006E39EF"/>
    <w:rsid w:val="006E4A80"/>
    <w:rsid w:val="006E4C82"/>
    <w:rsid w:val="006E5845"/>
    <w:rsid w:val="006F0F54"/>
    <w:rsid w:val="006F34A6"/>
    <w:rsid w:val="006F6C04"/>
    <w:rsid w:val="00700DA7"/>
    <w:rsid w:val="00701DDB"/>
    <w:rsid w:val="00702CBD"/>
    <w:rsid w:val="00703723"/>
    <w:rsid w:val="00707FB6"/>
    <w:rsid w:val="007149F6"/>
    <w:rsid w:val="007169E4"/>
    <w:rsid w:val="00720EB8"/>
    <w:rsid w:val="00723ECB"/>
    <w:rsid w:val="00724E97"/>
    <w:rsid w:val="007279A3"/>
    <w:rsid w:val="0073052A"/>
    <w:rsid w:val="00734AC5"/>
    <w:rsid w:val="00740726"/>
    <w:rsid w:val="00740729"/>
    <w:rsid w:val="0074138A"/>
    <w:rsid w:val="00741F86"/>
    <w:rsid w:val="00743F67"/>
    <w:rsid w:val="0074624C"/>
    <w:rsid w:val="00750775"/>
    <w:rsid w:val="00751937"/>
    <w:rsid w:val="00753578"/>
    <w:rsid w:val="007540B8"/>
    <w:rsid w:val="0075560A"/>
    <w:rsid w:val="00761A89"/>
    <w:rsid w:val="00765978"/>
    <w:rsid w:val="00765B20"/>
    <w:rsid w:val="00767253"/>
    <w:rsid w:val="007701B6"/>
    <w:rsid w:val="0077093C"/>
    <w:rsid w:val="00771685"/>
    <w:rsid w:val="00772252"/>
    <w:rsid w:val="00772F96"/>
    <w:rsid w:val="00774791"/>
    <w:rsid w:val="00784D70"/>
    <w:rsid w:val="00785FB2"/>
    <w:rsid w:val="00790886"/>
    <w:rsid w:val="007920CE"/>
    <w:rsid w:val="00793063"/>
    <w:rsid w:val="007941DD"/>
    <w:rsid w:val="00795B3E"/>
    <w:rsid w:val="007969CB"/>
    <w:rsid w:val="007A076C"/>
    <w:rsid w:val="007A2C14"/>
    <w:rsid w:val="007A3B67"/>
    <w:rsid w:val="007A49B4"/>
    <w:rsid w:val="007A767B"/>
    <w:rsid w:val="007B12B3"/>
    <w:rsid w:val="007B5777"/>
    <w:rsid w:val="007D3401"/>
    <w:rsid w:val="007E17DB"/>
    <w:rsid w:val="007E5749"/>
    <w:rsid w:val="007E7849"/>
    <w:rsid w:val="007F1495"/>
    <w:rsid w:val="007F535D"/>
    <w:rsid w:val="008007AB"/>
    <w:rsid w:val="008025CC"/>
    <w:rsid w:val="008052CC"/>
    <w:rsid w:val="00805859"/>
    <w:rsid w:val="00811405"/>
    <w:rsid w:val="0081424C"/>
    <w:rsid w:val="0082446A"/>
    <w:rsid w:val="00824744"/>
    <w:rsid w:val="00825A10"/>
    <w:rsid w:val="00836022"/>
    <w:rsid w:val="00837D2B"/>
    <w:rsid w:val="00844B75"/>
    <w:rsid w:val="0084595B"/>
    <w:rsid w:val="00850258"/>
    <w:rsid w:val="00850C9A"/>
    <w:rsid w:val="008553C0"/>
    <w:rsid w:val="00867871"/>
    <w:rsid w:val="008718AF"/>
    <w:rsid w:val="00880C3F"/>
    <w:rsid w:val="00880E6C"/>
    <w:rsid w:val="00882D1D"/>
    <w:rsid w:val="00884FA0"/>
    <w:rsid w:val="0089078F"/>
    <w:rsid w:val="0089214B"/>
    <w:rsid w:val="0089241D"/>
    <w:rsid w:val="00893384"/>
    <w:rsid w:val="00897813"/>
    <w:rsid w:val="008B657F"/>
    <w:rsid w:val="008B767E"/>
    <w:rsid w:val="008C1C0A"/>
    <w:rsid w:val="008C4D93"/>
    <w:rsid w:val="008C5562"/>
    <w:rsid w:val="008C6E45"/>
    <w:rsid w:val="008D7A06"/>
    <w:rsid w:val="008E1388"/>
    <w:rsid w:val="008E4EF2"/>
    <w:rsid w:val="008E53AE"/>
    <w:rsid w:val="008E56B4"/>
    <w:rsid w:val="008E6EBB"/>
    <w:rsid w:val="008F2FCC"/>
    <w:rsid w:val="008F42DF"/>
    <w:rsid w:val="008F6587"/>
    <w:rsid w:val="008F7AA9"/>
    <w:rsid w:val="00900105"/>
    <w:rsid w:val="00902507"/>
    <w:rsid w:val="00906FE3"/>
    <w:rsid w:val="00911C10"/>
    <w:rsid w:val="009156B0"/>
    <w:rsid w:val="00921D7D"/>
    <w:rsid w:val="00926018"/>
    <w:rsid w:val="009303CC"/>
    <w:rsid w:val="00932785"/>
    <w:rsid w:val="00932C34"/>
    <w:rsid w:val="00933CF7"/>
    <w:rsid w:val="0093525A"/>
    <w:rsid w:val="0094252C"/>
    <w:rsid w:val="00942F4E"/>
    <w:rsid w:val="0095595F"/>
    <w:rsid w:val="00966095"/>
    <w:rsid w:val="009728BE"/>
    <w:rsid w:val="0098599F"/>
    <w:rsid w:val="009A05F2"/>
    <w:rsid w:val="009C3513"/>
    <w:rsid w:val="009C6FB8"/>
    <w:rsid w:val="009D02FA"/>
    <w:rsid w:val="009D7A7E"/>
    <w:rsid w:val="009D7CD8"/>
    <w:rsid w:val="009E6E82"/>
    <w:rsid w:val="009F0FF1"/>
    <w:rsid w:val="009F460B"/>
    <w:rsid w:val="009F7347"/>
    <w:rsid w:val="00A0051E"/>
    <w:rsid w:val="00A0297F"/>
    <w:rsid w:val="00A05C6C"/>
    <w:rsid w:val="00A108E2"/>
    <w:rsid w:val="00A11BD9"/>
    <w:rsid w:val="00A153CC"/>
    <w:rsid w:val="00A178BD"/>
    <w:rsid w:val="00A253FB"/>
    <w:rsid w:val="00A26BF9"/>
    <w:rsid w:val="00A33329"/>
    <w:rsid w:val="00A33870"/>
    <w:rsid w:val="00A356B1"/>
    <w:rsid w:val="00A37A7E"/>
    <w:rsid w:val="00A41D8C"/>
    <w:rsid w:val="00A439C1"/>
    <w:rsid w:val="00A43FA9"/>
    <w:rsid w:val="00A4717C"/>
    <w:rsid w:val="00A51912"/>
    <w:rsid w:val="00A528E7"/>
    <w:rsid w:val="00A5365D"/>
    <w:rsid w:val="00A53ADC"/>
    <w:rsid w:val="00A53B17"/>
    <w:rsid w:val="00A6077F"/>
    <w:rsid w:val="00A61AC9"/>
    <w:rsid w:val="00A62451"/>
    <w:rsid w:val="00A64634"/>
    <w:rsid w:val="00A649AD"/>
    <w:rsid w:val="00A71EB8"/>
    <w:rsid w:val="00A73768"/>
    <w:rsid w:val="00A80A66"/>
    <w:rsid w:val="00A80F27"/>
    <w:rsid w:val="00A82778"/>
    <w:rsid w:val="00A97117"/>
    <w:rsid w:val="00AA7F99"/>
    <w:rsid w:val="00AB410B"/>
    <w:rsid w:val="00AC18EE"/>
    <w:rsid w:val="00AC3005"/>
    <w:rsid w:val="00AC4840"/>
    <w:rsid w:val="00AC4B3B"/>
    <w:rsid w:val="00AC5E33"/>
    <w:rsid w:val="00AD6CD2"/>
    <w:rsid w:val="00AE439D"/>
    <w:rsid w:val="00AE47E5"/>
    <w:rsid w:val="00AF7BEE"/>
    <w:rsid w:val="00B003E1"/>
    <w:rsid w:val="00B0295A"/>
    <w:rsid w:val="00B05928"/>
    <w:rsid w:val="00B11317"/>
    <w:rsid w:val="00B127F1"/>
    <w:rsid w:val="00B16A55"/>
    <w:rsid w:val="00B2348E"/>
    <w:rsid w:val="00B24E42"/>
    <w:rsid w:val="00B26CFC"/>
    <w:rsid w:val="00B26E80"/>
    <w:rsid w:val="00B27B81"/>
    <w:rsid w:val="00B331AC"/>
    <w:rsid w:val="00B372AE"/>
    <w:rsid w:val="00B41746"/>
    <w:rsid w:val="00B417B6"/>
    <w:rsid w:val="00B42C23"/>
    <w:rsid w:val="00B4375E"/>
    <w:rsid w:val="00B471B7"/>
    <w:rsid w:val="00B47F3C"/>
    <w:rsid w:val="00B561F7"/>
    <w:rsid w:val="00B56E5E"/>
    <w:rsid w:val="00B60999"/>
    <w:rsid w:val="00B631FE"/>
    <w:rsid w:val="00B656ED"/>
    <w:rsid w:val="00B6582E"/>
    <w:rsid w:val="00B659C5"/>
    <w:rsid w:val="00B70503"/>
    <w:rsid w:val="00B7314E"/>
    <w:rsid w:val="00B808AA"/>
    <w:rsid w:val="00B80FE9"/>
    <w:rsid w:val="00B84928"/>
    <w:rsid w:val="00B8662F"/>
    <w:rsid w:val="00B942B8"/>
    <w:rsid w:val="00B943D2"/>
    <w:rsid w:val="00B94F9F"/>
    <w:rsid w:val="00B9536C"/>
    <w:rsid w:val="00B95A3C"/>
    <w:rsid w:val="00B962AE"/>
    <w:rsid w:val="00BA6B05"/>
    <w:rsid w:val="00BB0790"/>
    <w:rsid w:val="00BB719C"/>
    <w:rsid w:val="00BB7B9F"/>
    <w:rsid w:val="00BC4628"/>
    <w:rsid w:val="00BC5B78"/>
    <w:rsid w:val="00BC74CE"/>
    <w:rsid w:val="00BE0583"/>
    <w:rsid w:val="00BE1144"/>
    <w:rsid w:val="00BE2CD6"/>
    <w:rsid w:val="00BE7AF9"/>
    <w:rsid w:val="00BF04E7"/>
    <w:rsid w:val="00BF17E1"/>
    <w:rsid w:val="00BF2D11"/>
    <w:rsid w:val="00BF545F"/>
    <w:rsid w:val="00BF54A0"/>
    <w:rsid w:val="00BF5C0A"/>
    <w:rsid w:val="00C00277"/>
    <w:rsid w:val="00C017EF"/>
    <w:rsid w:val="00C018C2"/>
    <w:rsid w:val="00C0711E"/>
    <w:rsid w:val="00C075F8"/>
    <w:rsid w:val="00C15341"/>
    <w:rsid w:val="00C15625"/>
    <w:rsid w:val="00C15E04"/>
    <w:rsid w:val="00C16F58"/>
    <w:rsid w:val="00C2128C"/>
    <w:rsid w:val="00C21608"/>
    <w:rsid w:val="00C21D2E"/>
    <w:rsid w:val="00C2317F"/>
    <w:rsid w:val="00C27D2A"/>
    <w:rsid w:val="00C30FB0"/>
    <w:rsid w:val="00C329DC"/>
    <w:rsid w:val="00C34ABE"/>
    <w:rsid w:val="00C35A36"/>
    <w:rsid w:val="00C42593"/>
    <w:rsid w:val="00C45CC2"/>
    <w:rsid w:val="00C53923"/>
    <w:rsid w:val="00C56F74"/>
    <w:rsid w:val="00C67DF2"/>
    <w:rsid w:val="00C7101C"/>
    <w:rsid w:val="00C74C3E"/>
    <w:rsid w:val="00C7522D"/>
    <w:rsid w:val="00C76CE6"/>
    <w:rsid w:val="00C8379D"/>
    <w:rsid w:val="00C87BC8"/>
    <w:rsid w:val="00C91DE1"/>
    <w:rsid w:val="00C92EE4"/>
    <w:rsid w:val="00CA351B"/>
    <w:rsid w:val="00CA6135"/>
    <w:rsid w:val="00CB00DA"/>
    <w:rsid w:val="00CB5C2E"/>
    <w:rsid w:val="00CB6C4D"/>
    <w:rsid w:val="00CC4F26"/>
    <w:rsid w:val="00CC727E"/>
    <w:rsid w:val="00CC7DB8"/>
    <w:rsid w:val="00CD38E8"/>
    <w:rsid w:val="00CE2787"/>
    <w:rsid w:val="00CE710A"/>
    <w:rsid w:val="00CF36E4"/>
    <w:rsid w:val="00CF51B0"/>
    <w:rsid w:val="00D0299F"/>
    <w:rsid w:val="00D02DFA"/>
    <w:rsid w:val="00D07EDA"/>
    <w:rsid w:val="00D106E0"/>
    <w:rsid w:val="00D12761"/>
    <w:rsid w:val="00D14212"/>
    <w:rsid w:val="00D14DBC"/>
    <w:rsid w:val="00D16E0E"/>
    <w:rsid w:val="00D22816"/>
    <w:rsid w:val="00D22A1E"/>
    <w:rsid w:val="00D22BE6"/>
    <w:rsid w:val="00D23525"/>
    <w:rsid w:val="00D24063"/>
    <w:rsid w:val="00D2563C"/>
    <w:rsid w:val="00D36770"/>
    <w:rsid w:val="00D369D8"/>
    <w:rsid w:val="00D40E69"/>
    <w:rsid w:val="00D46A6E"/>
    <w:rsid w:val="00D46B01"/>
    <w:rsid w:val="00D533A1"/>
    <w:rsid w:val="00D53F3A"/>
    <w:rsid w:val="00D54CE5"/>
    <w:rsid w:val="00D71A13"/>
    <w:rsid w:val="00D7679F"/>
    <w:rsid w:val="00D830CE"/>
    <w:rsid w:val="00D910F5"/>
    <w:rsid w:val="00D963EF"/>
    <w:rsid w:val="00DA2C6A"/>
    <w:rsid w:val="00DA6957"/>
    <w:rsid w:val="00DB1B18"/>
    <w:rsid w:val="00DB1CEB"/>
    <w:rsid w:val="00DB4E62"/>
    <w:rsid w:val="00DC16BA"/>
    <w:rsid w:val="00DC71F5"/>
    <w:rsid w:val="00DD00C8"/>
    <w:rsid w:val="00DD0D60"/>
    <w:rsid w:val="00DD7436"/>
    <w:rsid w:val="00DE57FD"/>
    <w:rsid w:val="00DF208B"/>
    <w:rsid w:val="00DF3F4F"/>
    <w:rsid w:val="00DF4C90"/>
    <w:rsid w:val="00DF6E6F"/>
    <w:rsid w:val="00E013B9"/>
    <w:rsid w:val="00E17CA8"/>
    <w:rsid w:val="00E17E85"/>
    <w:rsid w:val="00E2236E"/>
    <w:rsid w:val="00E24E48"/>
    <w:rsid w:val="00E26E73"/>
    <w:rsid w:val="00E31F5E"/>
    <w:rsid w:val="00E31F6E"/>
    <w:rsid w:val="00E36A12"/>
    <w:rsid w:val="00E420D8"/>
    <w:rsid w:val="00E5179A"/>
    <w:rsid w:val="00E563E1"/>
    <w:rsid w:val="00E60795"/>
    <w:rsid w:val="00E67455"/>
    <w:rsid w:val="00E7003E"/>
    <w:rsid w:val="00E70413"/>
    <w:rsid w:val="00E72C14"/>
    <w:rsid w:val="00E732C8"/>
    <w:rsid w:val="00E73B01"/>
    <w:rsid w:val="00E81220"/>
    <w:rsid w:val="00E82EA9"/>
    <w:rsid w:val="00E85B8B"/>
    <w:rsid w:val="00E93494"/>
    <w:rsid w:val="00E940D0"/>
    <w:rsid w:val="00E95034"/>
    <w:rsid w:val="00EA01B6"/>
    <w:rsid w:val="00EA023A"/>
    <w:rsid w:val="00EA2703"/>
    <w:rsid w:val="00EB1F58"/>
    <w:rsid w:val="00EB2E0B"/>
    <w:rsid w:val="00EC20E8"/>
    <w:rsid w:val="00EC5283"/>
    <w:rsid w:val="00EE0560"/>
    <w:rsid w:val="00EE18F4"/>
    <w:rsid w:val="00EE3C93"/>
    <w:rsid w:val="00EE43FC"/>
    <w:rsid w:val="00EE62F3"/>
    <w:rsid w:val="00EF7790"/>
    <w:rsid w:val="00F003AD"/>
    <w:rsid w:val="00F03D1B"/>
    <w:rsid w:val="00F10A38"/>
    <w:rsid w:val="00F110D4"/>
    <w:rsid w:val="00F1329A"/>
    <w:rsid w:val="00F13C82"/>
    <w:rsid w:val="00F152B8"/>
    <w:rsid w:val="00F15C5B"/>
    <w:rsid w:val="00F17C53"/>
    <w:rsid w:val="00F21278"/>
    <w:rsid w:val="00F23EAE"/>
    <w:rsid w:val="00F41418"/>
    <w:rsid w:val="00F5455A"/>
    <w:rsid w:val="00F5507D"/>
    <w:rsid w:val="00F6249B"/>
    <w:rsid w:val="00F70398"/>
    <w:rsid w:val="00F75D4C"/>
    <w:rsid w:val="00F770E6"/>
    <w:rsid w:val="00F80A1C"/>
    <w:rsid w:val="00F92837"/>
    <w:rsid w:val="00F95617"/>
    <w:rsid w:val="00F95BA5"/>
    <w:rsid w:val="00F96869"/>
    <w:rsid w:val="00FB4B06"/>
    <w:rsid w:val="00FC183F"/>
    <w:rsid w:val="00FC2774"/>
    <w:rsid w:val="00FC5998"/>
    <w:rsid w:val="00FC7F5C"/>
    <w:rsid w:val="00FD0ABB"/>
    <w:rsid w:val="00FD2FE7"/>
    <w:rsid w:val="00FE019D"/>
    <w:rsid w:val="00FE2F45"/>
    <w:rsid w:val="00FE7DAC"/>
    <w:rsid w:val="00FF21C7"/>
    <w:rsid w:val="00FF3886"/>
    <w:rsid w:val="00FF738E"/>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C3FC"/>
  <w15:chartTrackingRefBased/>
  <w15:docId w15:val="{41482C45-EAFF-4F9A-91CF-9B696458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2F2"/>
  </w:style>
  <w:style w:type="paragraph" w:styleId="Antrat3">
    <w:name w:val="heading 3"/>
    <w:basedOn w:val="prastasis"/>
    <w:next w:val="prastasis"/>
    <w:link w:val="Antrat3Diagrama"/>
    <w:uiPriority w:val="9"/>
    <w:semiHidden/>
    <w:unhideWhenUsed/>
    <w:qFormat/>
    <w:rsid w:val="006E58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C15E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6A79D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33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6335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3583"/>
    <w:rPr>
      <w:sz w:val="20"/>
      <w:szCs w:val="20"/>
    </w:rPr>
  </w:style>
  <w:style w:type="character" w:styleId="Grietas">
    <w:name w:val="Strong"/>
    <w:basedOn w:val="Numatytasispastraiposriftas"/>
    <w:uiPriority w:val="22"/>
    <w:qFormat/>
    <w:rsid w:val="00633583"/>
    <w:rPr>
      <w:b/>
      <w:bCs/>
    </w:rPr>
  </w:style>
  <w:style w:type="character" w:styleId="Hipersaitas">
    <w:name w:val="Hyperlink"/>
    <w:basedOn w:val="Numatytasispastraiposriftas"/>
    <w:uiPriority w:val="99"/>
    <w:unhideWhenUsed/>
    <w:rsid w:val="00633583"/>
    <w:rPr>
      <w:color w:val="0563C1" w:themeColor="hyperlink"/>
      <w:u w:val="single"/>
    </w:rPr>
  </w:style>
  <w:style w:type="character" w:styleId="Perirtashipersaitas">
    <w:name w:val="FollowedHyperlink"/>
    <w:basedOn w:val="Numatytasispastraiposriftas"/>
    <w:uiPriority w:val="99"/>
    <w:semiHidden/>
    <w:unhideWhenUsed/>
    <w:rsid w:val="00DF3F4F"/>
    <w:rPr>
      <w:color w:val="954F72" w:themeColor="followedHyperlink"/>
      <w:u w:val="single"/>
    </w:rPr>
  </w:style>
  <w:style w:type="paragraph" w:styleId="Sraopastraipa">
    <w:name w:val="List Paragraph"/>
    <w:basedOn w:val="prastasis"/>
    <w:uiPriority w:val="34"/>
    <w:qFormat/>
    <w:rsid w:val="00A153CC"/>
    <w:pPr>
      <w:ind w:left="720"/>
      <w:contextualSpacing/>
    </w:pPr>
  </w:style>
  <w:style w:type="paragraph" w:styleId="Betarp">
    <w:name w:val="No Spacing"/>
    <w:uiPriority w:val="1"/>
    <w:qFormat/>
    <w:rsid w:val="00D0299F"/>
    <w:pPr>
      <w:spacing w:after="0" w:line="240" w:lineRule="auto"/>
    </w:pPr>
    <w:rPr>
      <w:rFonts w:ascii="Times New Roman" w:eastAsia="Times New Roman" w:hAnsi="Times New Roman" w:cs="Times New Roman"/>
      <w:sz w:val="24"/>
      <w:szCs w:val="24"/>
      <w:lang w:eastAsia="lt-LT"/>
    </w:rPr>
  </w:style>
  <w:style w:type="character" w:customStyle="1" w:styleId="BodyTextIndentChar">
    <w:name w:val="Body Text Indent Char"/>
    <w:rsid w:val="00D0299F"/>
    <w:rPr>
      <w:sz w:val="24"/>
      <w:lang w:val="lt-LT" w:eastAsia="en-US" w:bidi="ar-SA"/>
    </w:rPr>
  </w:style>
  <w:style w:type="paragraph" w:styleId="Debesliotekstas">
    <w:name w:val="Balloon Text"/>
    <w:basedOn w:val="prastasis"/>
    <w:link w:val="DebesliotekstasDiagrama"/>
    <w:uiPriority w:val="99"/>
    <w:semiHidden/>
    <w:unhideWhenUsed/>
    <w:rsid w:val="00D367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6770"/>
    <w:rPr>
      <w:rFonts w:ascii="Segoe UI" w:hAnsi="Segoe UI" w:cs="Segoe UI"/>
      <w:sz w:val="18"/>
      <w:szCs w:val="18"/>
    </w:rPr>
  </w:style>
  <w:style w:type="character" w:styleId="Komentaronuoroda">
    <w:name w:val="annotation reference"/>
    <w:basedOn w:val="Numatytasispastraiposriftas"/>
    <w:uiPriority w:val="99"/>
    <w:semiHidden/>
    <w:unhideWhenUsed/>
    <w:rsid w:val="00AF7BEE"/>
    <w:rPr>
      <w:sz w:val="16"/>
      <w:szCs w:val="16"/>
    </w:rPr>
  </w:style>
  <w:style w:type="paragraph" w:styleId="Komentarotema">
    <w:name w:val="annotation subject"/>
    <w:basedOn w:val="Komentarotekstas"/>
    <w:next w:val="Komentarotekstas"/>
    <w:link w:val="KomentarotemaDiagrama"/>
    <w:uiPriority w:val="99"/>
    <w:semiHidden/>
    <w:unhideWhenUsed/>
    <w:rsid w:val="00AF7BEE"/>
    <w:rPr>
      <w:b/>
      <w:bCs/>
    </w:rPr>
  </w:style>
  <w:style w:type="character" w:customStyle="1" w:styleId="KomentarotemaDiagrama">
    <w:name w:val="Komentaro tema Diagrama"/>
    <w:basedOn w:val="KomentarotekstasDiagrama"/>
    <w:link w:val="Komentarotema"/>
    <w:uiPriority w:val="99"/>
    <w:semiHidden/>
    <w:rsid w:val="00AF7BEE"/>
    <w:rPr>
      <w:b/>
      <w:bCs/>
      <w:sz w:val="20"/>
      <w:szCs w:val="20"/>
    </w:rPr>
  </w:style>
  <w:style w:type="character" w:customStyle="1" w:styleId="Antrat4Diagrama">
    <w:name w:val="Antraštė 4 Diagrama"/>
    <w:basedOn w:val="Numatytasispastraiposriftas"/>
    <w:link w:val="Antrat4"/>
    <w:uiPriority w:val="9"/>
    <w:rsid w:val="00C15E04"/>
    <w:rPr>
      <w:rFonts w:asciiTheme="majorHAnsi" w:eastAsiaTheme="majorEastAsia" w:hAnsiTheme="majorHAnsi" w:cstheme="majorBidi"/>
      <w:i/>
      <w:iCs/>
      <w:color w:val="2E74B5" w:themeColor="accent1" w:themeShade="BF"/>
    </w:rPr>
  </w:style>
  <w:style w:type="paragraph" w:customStyle="1" w:styleId="Default">
    <w:name w:val="Default"/>
    <w:rsid w:val="00AC4B3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otekstotrauka">
    <w:name w:val="Body Text Indent"/>
    <w:basedOn w:val="prastasis"/>
    <w:link w:val="PagrindiniotekstotraukaDiagrama"/>
    <w:uiPriority w:val="99"/>
    <w:semiHidden/>
    <w:unhideWhenUsed/>
    <w:rsid w:val="002337B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337BE"/>
  </w:style>
  <w:style w:type="paragraph" w:customStyle="1" w:styleId="TableParagraph">
    <w:name w:val="Table Paragraph"/>
    <w:basedOn w:val="prastasis"/>
    <w:uiPriority w:val="1"/>
    <w:qFormat/>
    <w:rsid w:val="00366225"/>
    <w:pPr>
      <w:widowControl w:val="0"/>
      <w:autoSpaceDE w:val="0"/>
      <w:autoSpaceDN w:val="0"/>
      <w:spacing w:after="0" w:line="240" w:lineRule="auto"/>
      <w:ind w:left="108"/>
    </w:pPr>
    <w:rPr>
      <w:rFonts w:ascii="Calibri" w:eastAsia="Calibri" w:hAnsi="Calibri" w:cs="Calibri"/>
    </w:rPr>
  </w:style>
  <w:style w:type="character" w:styleId="Nerykuspabraukimas">
    <w:name w:val="Subtle Emphasis"/>
    <w:basedOn w:val="Numatytasispastraiposriftas"/>
    <w:uiPriority w:val="19"/>
    <w:qFormat/>
    <w:rsid w:val="00366225"/>
    <w:rPr>
      <w:i/>
      <w:iCs/>
      <w:color w:val="404040" w:themeColor="text1" w:themeTint="BF"/>
    </w:rPr>
  </w:style>
  <w:style w:type="paragraph" w:styleId="Iskirtacitata">
    <w:name w:val="Intense Quote"/>
    <w:basedOn w:val="prastasis"/>
    <w:next w:val="prastasis"/>
    <w:link w:val="IskirtacitataDiagrama"/>
    <w:uiPriority w:val="30"/>
    <w:qFormat/>
    <w:rsid w:val="003434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34342A"/>
    <w:rPr>
      <w:i/>
      <w:iCs/>
      <w:color w:val="2E74B5" w:themeColor="accent1" w:themeShade="BF"/>
      <w:kern w:val="2"/>
      <w14:ligatures w14:val="standardContextual"/>
    </w:rPr>
  </w:style>
  <w:style w:type="character" w:customStyle="1" w:styleId="Antrat8Diagrama">
    <w:name w:val="Antraštė 8 Diagrama"/>
    <w:basedOn w:val="Numatytasispastraiposriftas"/>
    <w:link w:val="Antrat8"/>
    <w:uiPriority w:val="9"/>
    <w:semiHidden/>
    <w:rsid w:val="006A79D0"/>
    <w:rPr>
      <w:rFonts w:asciiTheme="majorHAnsi" w:eastAsiaTheme="majorEastAsia" w:hAnsiTheme="majorHAnsi" w:cstheme="majorBidi"/>
      <w:color w:val="272727" w:themeColor="text1" w:themeTint="D8"/>
      <w:sz w:val="21"/>
      <w:szCs w:val="21"/>
    </w:rPr>
  </w:style>
  <w:style w:type="character" w:customStyle="1" w:styleId="Antrat3Diagrama">
    <w:name w:val="Antraštė 3 Diagrama"/>
    <w:basedOn w:val="Numatytasispastraiposriftas"/>
    <w:link w:val="Antrat3"/>
    <w:uiPriority w:val="9"/>
    <w:semiHidden/>
    <w:rsid w:val="006E5845"/>
    <w:rPr>
      <w:rFonts w:asciiTheme="majorHAnsi" w:eastAsiaTheme="majorEastAsia" w:hAnsiTheme="majorHAnsi" w:cstheme="majorBidi"/>
      <w:color w:val="1F4D78" w:themeColor="accent1" w:themeShade="7F"/>
      <w:sz w:val="24"/>
      <w:szCs w:val="24"/>
    </w:rPr>
  </w:style>
  <w:style w:type="paragraph" w:styleId="Pataisymai">
    <w:name w:val="Revision"/>
    <w:hidden/>
    <w:uiPriority w:val="99"/>
    <w:semiHidden/>
    <w:rsid w:val="00741F86"/>
    <w:pPr>
      <w:spacing w:after="0" w:line="240" w:lineRule="auto"/>
    </w:pPr>
  </w:style>
  <w:style w:type="paragraph" w:customStyle="1" w:styleId="Betarp1">
    <w:name w:val="Be tarpų1"/>
    <w:rsid w:val="000736FF"/>
    <w:pPr>
      <w:suppressAutoHyphens/>
      <w:spacing w:after="0" w:line="240" w:lineRule="auto"/>
    </w:pPr>
    <w:rPr>
      <w:rFonts w:ascii="Times New Roman" w:eastAsia="SimSun" w:hAnsi="Times New Roman" w:cs="Times New Roman"/>
      <w:sz w:val="24"/>
      <w:szCs w:val="20"/>
      <w:lang w:val="en-GB" w:eastAsia="zh-CN"/>
    </w:rPr>
  </w:style>
  <w:style w:type="paragraph" w:styleId="Antrats">
    <w:name w:val="header"/>
    <w:basedOn w:val="prastasis"/>
    <w:link w:val="AntratsDiagrama"/>
    <w:uiPriority w:val="99"/>
    <w:unhideWhenUsed/>
    <w:rsid w:val="00911C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1C10"/>
  </w:style>
  <w:style w:type="paragraph" w:styleId="Porat">
    <w:name w:val="footer"/>
    <w:basedOn w:val="prastasis"/>
    <w:link w:val="PoratDiagrama"/>
    <w:uiPriority w:val="99"/>
    <w:unhideWhenUsed/>
    <w:rsid w:val="00911C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1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4341">
      <w:bodyDiv w:val="1"/>
      <w:marLeft w:val="0"/>
      <w:marRight w:val="0"/>
      <w:marTop w:val="0"/>
      <w:marBottom w:val="0"/>
      <w:divBdr>
        <w:top w:val="none" w:sz="0" w:space="0" w:color="auto"/>
        <w:left w:val="none" w:sz="0" w:space="0" w:color="auto"/>
        <w:bottom w:val="none" w:sz="0" w:space="0" w:color="auto"/>
        <w:right w:val="none" w:sz="0" w:space="0" w:color="auto"/>
      </w:divBdr>
    </w:div>
    <w:div w:id="144248229">
      <w:bodyDiv w:val="1"/>
      <w:marLeft w:val="0"/>
      <w:marRight w:val="0"/>
      <w:marTop w:val="0"/>
      <w:marBottom w:val="0"/>
      <w:divBdr>
        <w:top w:val="none" w:sz="0" w:space="0" w:color="auto"/>
        <w:left w:val="none" w:sz="0" w:space="0" w:color="auto"/>
        <w:bottom w:val="none" w:sz="0" w:space="0" w:color="auto"/>
        <w:right w:val="none" w:sz="0" w:space="0" w:color="auto"/>
      </w:divBdr>
    </w:div>
    <w:div w:id="753625756">
      <w:bodyDiv w:val="1"/>
      <w:marLeft w:val="0"/>
      <w:marRight w:val="0"/>
      <w:marTop w:val="0"/>
      <w:marBottom w:val="0"/>
      <w:divBdr>
        <w:top w:val="none" w:sz="0" w:space="0" w:color="auto"/>
        <w:left w:val="none" w:sz="0" w:space="0" w:color="auto"/>
        <w:bottom w:val="none" w:sz="0" w:space="0" w:color="auto"/>
        <w:right w:val="none" w:sz="0" w:space="0" w:color="auto"/>
      </w:divBdr>
    </w:div>
    <w:div w:id="875314265">
      <w:bodyDiv w:val="1"/>
      <w:marLeft w:val="0"/>
      <w:marRight w:val="0"/>
      <w:marTop w:val="0"/>
      <w:marBottom w:val="0"/>
      <w:divBdr>
        <w:top w:val="none" w:sz="0" w:space="0" w:color="auto"/>
        <w:left w:val="none" w:sz="0" w:space="0" w:color="auto"/>
        <w:bottom w:val="none" w:sz="0" w:space="0" w:color="auto"/>
        <w:right w:val="none" w:sz="0" w:space="0" w:color="auto"/>
      </w:divBdr>
    </w:div>
    <w:div w:id="935089288">
      <w:bodyDiv w:val="1"/>
      <w:marLeft w:val="0"/>
      <w:marRight w:val="0"/>
      <w:marTop w:val="0"/>
      <w:marBottom w:val="0"/>
      <w:divBdr>
        <w:top w:val="none" w:sz="0" w:space="0" w:color="auto"/>
        <w:left w:val="none" w:sz="0" w:space="0" w:color="auto"/>
        <w:bottom w:val="none" w:sz="0" w:space="0" w:color="auto"/>
        <w:right w:val="none" w:sz="0" w:space="0" w:color="auto"/>
      </w:divBdr>
    </w:div>
    <w:div w:id="948857460">
      <w:bodyDiv w:val="1"/>
      <w:marLeft w:val="0"/>
      <w:marRight w:val="0"/>
      <w:marTop w:val="0"/>
      <w:marBottom w:val="0"/>
      <w:divBdr>
        <w:top w:val="none" w:sz="0" w:space="0" w:color="auto"/>
        <w:left w:val="none" w:sz="0" w:space="0" w:color="auto"/>
        <w:bottom w:val="none" w:sz="0" w:space="0" w:color="auto"/>
        <w:right w:val="none" w:sz="0" w:space="0" w:color="auto"/>
      </w:divBdr>
    </w:div>
    <w:div w:id="1281763674">
      <w:bodyDiv w:val="1"/>
      <w:marLeft w:val="0"/>
      <w:marRight w:val="0"/>
      <w:marTop w:val="0"/>
      <w:marBottom w:val="0"/>
      <w:divBdr>
        <w:top w:val="none" w:sz="0" w:space="0" w:color="auto"/>
        <w:left w:val="none" w:sz="0" w:space="0" w:color="auto"/>
        <w:bottom w:val="none" w:sz="0" w:space="0" w:color="auto"/>
        <w:right w:val="none" w:sz="0" w:space="0" w:color="auto"/>
      </w:divBdr>
    </w:div>
    <w:div w:id="1652903482">
      <w:bodyDiv w:val="1"/>
      <w:marLeft w:val="0"/>
      <w:marRight w:val="0"/>
      <w:marTop w:val="0"/>
      <w:marBottom w:val="0"/>
      <w:divBdr>
        <w:top w:val="none" w:sz="0" w:space="0" w:color="auto"/>
        <w:left w:val="none" w:sz="0" w:space="0" w:color="auto"/>
        <w:bottom w:val="none" w:sz="0" w:space="0" w:color="auto"/>
        <w:right w:val="none" w:sz="0" w:space="0" w:color="auto"/>
      </w:divBdr>
    </w:div>
    <w:div w:id="1904873622">
      <w:bodyDiv w:val="1"/>
      <w:marLeft w:val="0"/>
      <w:marRight w:val="0"/>
      <w:marTop w:val="0"/>
      <w:marBottom w:val="0"/>
      <w:divBdr>
        <w:top w:val="none" w:sz="0" w:space="0" w:color="auto"/>
        <w:left w:val="none" w:sz="0" w:space="0" w:color="auto"/>
        <w:bottom w:val="none" w:sz="0" w:space="0" w:color="auto"/>
        <w:right w:val="none" w:sz="0" w:space="0" w:color="auto"/>
      </w:divBdr>
    </w:div>
    <w:div w:id="2021925683">
      <w:bodyDiv w:val="1"/>
      <w:marLeft w:val="0"/>
      <w:marRight w:val="0"/>
      <w:marTop w:val="0"/>
      <w:marBottom w:val="0"/>
      <w:divBdr>
        <w:top w:val="none" w:sz="0" w:space="0" w:color="auto"/>
        <w:left w:val="none" w:sz="0" w:space="0" w:color="auto"/>
        <w:bottom w:val="none" w:sz="0" w:space="0" w:color="auto"/>
        <w:right w:val="none" w:sz="0" w:space="0" w:color="auto"/>
      </w:divBdr>
    </w:div>
    <w:div w:id="203707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5CC916DADA894A8C49DED577C33F9E" ma:contentTypeVersion="4" ma:contentTypeDescription="Create a new document." ma:contentTypeScope="" ma:versionID="20dc9ed0009bf34d0825fd733041947d">
  <xsd:schema xmlns:xsd="http://www.w3.org/2001/XMLSchema" xmlns:xs="http://www.w3.org/2001/XMLSchema" xmlns:p="http://schemas.microsoft.com/office/2006/metadata/properties" xmlns:ns3="7d290785-137a-481a-a0e3-bea1a9972e5c" targetNamespace="http://schemas.microsoft.com/office/2006/metadata/properties" ma:root="true" ma:fieldsID="d9b1b6e05194d795721a47eac620237a" ns3:_="">
    <xsd:import namespace="7d290785-137a-481a-a0e3-bea1a9972e5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90785-137a-481a-a0e3-bea1a9972e5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625A0-4BC2-49AB-BE44-BC23A058BE0A}">
  <ds:schemaRefs>
    <ds:schemaRef ds:uri="http://schemas.microsoft.com/sharepoint/v3/contenttype/forms"/>
  </ds:schemaRefs>
</ds:datastoreItem>
</file>

<file path=customXml/itemProps2.xml><?xml version="1.0" encoding="utf-8"?>
<ds:datastoreItem xmlns:ds="http://schemas.openxmlformats.org/officeDocument/2006/customXml" ds:itemID="{4A4DA607-40C0-4180-8E2E-BDD7345593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68D9C5-7C8E-4CD9-A8AD-B285CD37BFC1}">
  <ds:schemaRefs>
    <ds:schemaRef ds:uri="http://schemas.openxmlformats.org/officeDocument/2006/bibliography"/>
  </ds:schemaRefs>
</ds:datastoreItem>
</file>

<file path=customXml/itemProps4.xml><?xml version="1.0" encoding="utf-8"?>
<ds:datastoreItem xmlns:ds="http://schemas.openxmlformats.org/officeDocument/2006/customXml" ds:itemID="{034B5D4E-C89D-4F2E-B09A-206BF1F7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90785-137a-481a-a0e3-bea1a997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8919</TotalTime>
  <Pages>13</Pages>
  <Words>3545</Words>
  <Characters>25185</Characters>
  <Application>Microsoft Office Word</Application>
  <DocSecurity>0</DocSecurity>
  <Lines>618</Lines>
  <Paragraphs>390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Jasiukaitienė</dc:creator>
  <cp:keywords/>
  <dc:description/>
  <cp:lastModifiedBy>Jūratė Dabašinskienė</cp:lastModifiedBy>
  <cp:revision>21</cp:revision>
  <cp:lastPrinted>2025-12-12T12:46:00Z</cp:lastPrinted>
  <dcterms:created xsi:type="dcterms:W3CDTF">2026-03-31T10:09:00Z</dcterms:created>
  <dcterms:modified xsi:type="dcterms:W3CDTF">2026-05-19T10:23:00Z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0x010100095CC916DADA894A8C49DED577C33F9E</vt:lpwstr>
  </property>
</Properties>
</file>