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1C59" w14:textId="77777777" w:rsidR="00A2678C" w:rsidRPr="006A73A9" w:rsidRDefault="00A2678C" w:rsidP="00224551">
      <w:pPr>
        <w:pStyle w:val="Subtitle"/>
        <w:spacing w:after="0" w:line="240" w:lineRule="auto"/>
        <w:ind w:firstLine="0"/>
        <w:jc w:val="center"/>
        <w:rPr>
          <w:rFonts w:ascii="Arial" w:hAnsi="Arial" w:cs="Arial"/>
          <w:b/>
          <w:bCs/>
          <w:smallCaps/>
          <w:color w:val="auto"/>
          <w:sz w:val="22"/>
          <w:szCs w:val="22"/>
        </w:rPr>
      </w:pPr>
    </w:p>
    <w:p w14:paraId="442F692C" w14:textId="783BE2C2" w:rsidR="00573BF4" w:rsidRPr="006A73A9" w:rsidRDefault="00573BF4" w:rsidP="00224551">
      <w:pPr>
        <w:pStyle w:val="Subtitle"/>
        <w:spacing w:after="0" w:line="240" w:lineRule="auto"/>
        <w:ind w:firstLine="0"/>
        <w:jc w:val="center"/>
        <w:rPr>
          <w:rFonts w:ascii="Arial" w:hAnsi="Arial" w:cs="Arial"/>
          <w:b/>
          <w:bCs/>
          <w:smallCaps/>
          <w:color w:val="auto"/>
          <w:sz w:val="22"/>
          <w:szCs w:val="22"/>
        </w:rPr>
      </w:pPr>
      <w:r w:rsidRPr="006A73A9">
        <w:rPr>
          <w:rFonts w:ascii="Arial" w:hAnsi="Arial" w:cs="Arial"/>
          <w:b/>
          <w:bCs/>
          <w:smallCaps/>
          <w:color w:val="auto"/>
          <w:sz w:val="22"/>
          <w:szCs w:val="22"/>
        </w:rPr>
        <w:t>Tiekėjų kvalifikacijos reikalavim</w:t>
      </w:r>
      <w:r w:rsidR="00A2678C" w:rsidRPr="006A73A9">
        <w:rPr>
          <w:rFonts w:ascii="Arial" w:hAnsi="Arial" w:cs="Arial"/>
          <w:b/>
          <w:bCs/>
          <w:smallCaps/>
          <w:color w:val="auto"/>
          <w:sz w:val="22"/>
          <w:szCs w:val="22"/>
        </w:rPr>
        <w:t>Ų PROJEKTAS</w:t>
      </w:r>
    </w:p>
    <w:p w14:paraId="46AF91A1" w14:textId="77777777" w:rsidR="000B29EF" w:rsidRPr="006A73A9" w:rsidRDefault="000B29EF" w:rsidP="000B29EF">
      <w:pPr>
        <w:rPr>
          <w:rFonts w:ascii="Arial" w:hAnsi="Arial" w:cs="Arial"/>
          <w:sz w:val="22"/>
          <w:szCs w:val="22"/>
          <w:lang w:eastAsia="lt-LT"/>
        </w:rPr>
      </w:pPr>
    </w:p>
    <w:p w14:paraId="5D638287"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bookmarkStart w:id="0" w:name="_Ref38291379"/>
      <w:bookmarkStart w:id="1" w:name="_Ref38291394"/>
      <w:bookmarkStart w:id="2" w:name="_Ref38898251"/>
      <w:bookmarkStart w:id="3" w:name="_Toc126333943"/>
      <w:r w:rsidRPr="006A73A9">
        <w:rPr>
          <w:rStyle w:val="normaltextrun"/>
          <w:rFonts w:ascii="Arial" w:hAnsi="Arial" w:cs="Arial"/>
          <w:color w:val="000000"/>
          <w:sz w:val="22"/>
          <w:szCs w:val="22"/>
        </w:rPr>
        <w:t>Tiekėjas turi atitikti šiame priede nustatytus reikalavimus kvalifikacijai</w:t>
      </w:r>
      <w:r w:rsidRPr="006A73A9">
        <w:rPr>
          <w:rFonts w:ascii="Arial" w:hAnsi="Arial" w:cs="Arial"/>
          <w:sz w:val="22"/>
          <w:szCs w:val="22"/>
        </w:rPr>
        <w:t>.</w:t>
      </w:r>
    </w:p>
    <w:p w14:paraId="4D936C54" w14:textId="568FE33D"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6A73A9">
        <w:rPr>
          <w:rStyle w:val="normaltextrun"/>
          <w:rFonts w:ascii="Arial" w:hAnsi="Arial" w:cs="Arial"/>
          <w:color w:val="000000"/>
          <w:sz w:val="22"/>
          <w:szCs w:val="22"/>
        </w:rPr>
        <w:t>dokumentuose</w:t>
      </w:r>
      <w:r w:rsidRPr="006A73A9">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w:t>
      </w:r>
      <w:r w:rsidR="002C005C" w:rsidRPr="0024467E">
        <w:rPr>
          <w:rStyle w:val="normaltextrun"/>
          <w:rFonts w:ascii="Arial" w:hAnsi="Arial" w:cs="Arial"/>
          <w:color w:val="000000"/>
          <w:sz w:val="22"/>
          <w:szCs w:val="22"/>
        </w:rPr>
        <w:t>Perkanči</w:t>
      </w:r>
      <w:r w:rsidR="002C005C" w:rsidRPr="006A73A9">
        <w:rPr>
          <w:rStyle w:val="normaltextrun"/>
          <w:rFonts w:ascii="Arial" w:hAnsi="Arial" w:cs="Arial"/>
          <w:color w:val="000000"/>
          <w:sz w:val="22"/>
          <w:szCs w:val="22"/>
        </w:rPr>
        <w:t xml:space="preserve">ajai organizacijai </w:t>
      </w:r>
      <w:r w:rsidRPr="006A73A9">
        <w:rPr>
          <w:rStyle w:val="normaltextrun"/>
          <w:rFonts w:ascii="Arial" w:hAnsi="Arial" w:cs="Arial"/>
          <w:sz w:val="22"/>
          <w:szCs w:val="22"/>
        </w:rPr>
        <w:t xml:space="preserve">įsipareigoja, kad pirkimo sutartį vykdys tik tokią teisę turintys asmenys. Tiekėjas </w:t>
      </w:r>
      <w:r w:rsidR="00970287" w:rsidRPr="006A73A9">
        <w:rPr>
          <w:rStyle w:val="normaltextrun"/>
          <w:rFonts w:ascii="Arial" w:hAnsi="Arial" w:cs="Arial"/>
          <w:color w:val="000000"/>
          <w:sz w:val="22"/>
          <w:szCs w:val="22"/>
        </w:rPr>
        <w:t xml:space="preserve">Perkančiajai organizacijai </w:t>
      </w:r>
      <w:r w:rsidRPr="006A73A9">
        <w:rPr>
          <w:rStyle w:val="normaltextrun"/>
          <w:rFonts w:ascii="Arial" w:hAnsi="Arial" w:cs="Arial"/>
          <w:sz w:val="22"/>
          <w:szCs w:val="22"/>
        </w:rPr>
        <w:t>turės pateikti atitinkamus dokumentus, įrodančius, kad pirkimo sutartį vykdys tik tokią teisę turintys asmenys iki atitinkamų veiklų vykdymo</w:t>
      </w:r>
      <w:r w:rsidR="00FA1A8E" w:rsidRPr="006A73A9">
        <w:rPr>
          <w:rStyle w:val="normaltextrun"/>
          <w:rFonts w:ascii="Arial" w:hAnsi="Arial" w:cs="Arial"/>
          <w:sz w:val="22"/>
          <w:szCs w:val="22"/>
        </w:rPr>
        <w:t xml:space="preserve"> pradžios</w:t>
      </w:r>
      <w:r w:rsidRPr="006A73A9">
        <w:rPr>
          <w:rFonts w:ascii="Arial" w:hAnsi="Arial" w:cs="Arial"/>
          <w:sz w:val="22"/>
          <w:szCs w:val="22"/>
        </w:rPr>
        <w:t>.</w:t>
      </w:r>
    </w:p>
    <w:p w14:paraId="2BAFB2F3" w14:textId="690D8A34"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 xml:space="preserve">Tais atvejais, kai pirkimui, vadovaujantis norminiais teisės aktais gali atsirasti būtinybė tiekėjui ar tiekėjo specialistams turėti specifinę kvalifikaciją, tiekėjui išlieka pareiga tinkamam konkrečių </w:t>
      </w:r>
      <w:r w:rsidR="001D2631" w:rsidRPr="006A73A9">
        <w:rPr>
          <w:rStyle w:val="normaltextrun"/>
          <w:rFonts w:ascii="Arial" w:hAnsi="Arial" w:cs="Arial"/>
          <w:color w:val="000000"/>
          <w:sz w:val="22"/>
          <w:szCs w:val="22"/>
        </w:rPr>
        <w:t>paslaugų suteikimui</w:t>
      </w:r>
      <w:r w:rsidRPr="006A73A9">
        <w:rPr>
          <w:rStyle w:val="normaltextrun"/>
          <w:rFonts w:ascii="Arial" w:hAnsi="Arial" w:cs="Arial"/>
          <w:color w:val="000000"/>
          <w:sz w:val="22"/>
          <w:szCs w:val="22"/>
        </w:rPr>
        <w:t xml:space="preserve"> pasitelkti papildomus tiekėjus, specialistus, turinčius atitinkamai veiklai reikalaujamą kvalifikaciją, kuri šio pirkimo metu nebuvo tikrinama.</w:t>
      </w:r>
    </w:p>
    <w:p w14:paraId="0E70E55A"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6A73A9">
        <w:rPr>
          <w:rFonts w:ascii="Arial" w:hAnsi="Arial" w:cs="Arial"/>
          <w:sz w:val="22"/>
          <w:szCs w:val="22"/>
        </w:rPr>
        <w:t>.</w:t>
      </w:r>
    </w:p>
    <w:p w14:paraId="1C1B75B4"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Jeigu tiekėjas teikia lygiaverčius dokumentus, teikiamų dokumentų lygiavertiškumą turi įrodyti pats tiekėjas.</w:t>
      </w:r>
    </w:p>
    <w:p w14:paraId="647F4338" w14:textId="77777777" w:rsidR="000B29EF" w:rsidRPr="006A73A9" w:rsidRDefault="000B29EF" w:rsidP="000B29EF">
      <w:pPr>
        <w:pStyle w:val="ListParagraph"/>
        <w:numPr>
          <w:ilvl w:val="0"/>
          <w:numId w:val="1"/>
        </w:numPr>
        <w:spacing w:after="160" w:line="20" w:lineRule="atLeast"/>
        <w:ind w:left="0" w:firstLine="567"/>
        <w:jc w:val="both"/>
        <w:rPr>
          <w:rFonts w:ascii="Arial" w:hAnsi="Arial" w:cs="Arial"/>
          <w:sz w:val="22"/>
          <w:szCs w:val="22"/>
        </w:rPr>
      </w:pPr>
      <w:r w:rsidRPr="006A73A9">
        <w:rPr>
          <w:rFonts w:ascii="Arial" w:hAnsi="Arial" w:cs="Arial"/>
          <w:sz w:val="22"/>
          <w:szCs w:val="22"/>
        </w:rPr>
        <w:t>Kitos pastabos:</w:t>
      </w:r>
    </w:p>
    <w:p w14:paraId="0142AA77" w14:textId="4A698304" w:rsidR="000B29EF" w:rsidRPr="006A73A9" w:rsidRDefault="000B29EF" w:rsidP="000B29EF">
      <w:pPr>
        <w:pStyle w:val="ListParagraph"/>
        <w:numPr>
          <w:ilvl w:val="1"/>
          <w:numId w:val="19"/>
        </w:numPr>
        <w:spacing w:after="160" w:line="20" w:lineRule="atLeast"/>
        <w:jc w:val="both"/>
        <w:rPr>
          <w:rFonts w:ascii="Arial" w:hAnsi="Arial" w:cs="Arial"/>
          <w:sz w:val="22"/>
          <w:szCs w:val="22"/>
        </w:rPr>
      </w:pPr>
      <w:r w:rsidRPr="006A73A9">
        <w:rPr>
          <w:rFonts w:ascii="Arial" w:hAnsi="Arial" w:cs="Arial"/>
          <w:sz w:val="22"/>
          <w:szCs w:val="22"/>
        </w:rPr>
        <w:t>jeigu pasiūlymą teikia ūkio subjektų grupė – reikalavimus turi atitikti ūkio subjektų grupės nario (-</w:t>
      </w:r>
      <w:proofErr w:type="spellStart"/>
      <w:r w:rsidRPr="006A73A9">
        <w:rPr>
          <w:rFonts w:ascii="Arial" w:hAnsi="Arial" w:cs="Arial"/>
          <w:sz w:val="22"/>
          <w:szCs w:val="22"/>
        </w:rPr>
        <w:t>ių</w:t>
      </w:r>
      <w:proofErr w:type="spellEnd"/>
      <w:r w:rsidRPr="006A73A9">
        <w:rPr>
          <w:rFonts w:ascii="Arial" w:hAnsi="Arial" w:cs="Arial"/>
          <w:sz w:val="22"/>
          <w:szCs w:val="22"/>
        </w:rPr>
        <w:t>) specialistai, atsižvelgiant į jų prisiimamus įsipareigojimus pirkimo sutarčiai vykdyti;</w:t>
      </w:r>
    </w:p>
    <w:p w14:paraId="75925904" w14:textId="4231E933" w:rsidR="000B29EF" w:rsidRPr="006A73A9" w:rsidRDefault="000B29EF" w:rsidP="000B29EF">
      <w:pPr>
        <w:pStyle w:val="ListParagraph"/>
        <w:numPr>
          <w:ilvl w:val="1"/>
          <w:numId w:val="19"/>
        </w:numPr>
        <w:spacing w:after="160" w:line="20" w:lineRule="atLeast"/>
        <w:jc w:val="both"/>
        <w:rPr>
          <w:rFonts w:ascii="Arial" w:hAnsi="Arial" w:cs="Arial"/>
          <w:sz w:val="22"/>
          <w:szCs w:val="22"/>
        </w:rPr>
      </w:pPr>
      <w:r w:rsidRPr="006A73A9">
        <w:rPr>
          <w:rStyle w:val="normaltextrun"/>
          <w:rFonts w:ascii="Arial" w:hAnsi="Arial" w:cs="Arial"/>
          <w:sz w:val="22"/>
          <w:szCs w:val="22"/>
        </w:rPr>
        <w:t xml:space="preserve">tiekėjas gali remtis tik tokiais kitų ūkio subjektų pajėgumais, kuriais jis realiai galės disponuoti pirkimo sutarties vykdymo metu. Tiekėjas turi pareigą </w:t>
      </w:r>
      <w:r w:rsidR="00CD16AB" w:rsidRPr="006A73A9">
        <w:rPr>
          <w:rStyle w:val="normaltextrun"/>
          <w:rFonts w:ascii="Arial" w:hAnsi="Arial" w:cs="Arial"/>
          <w:color w:val="000000"/>
          <w:sz w:val="22"/>
          <w:szCs w:val="22"/>
        </w:rPr>
        <w:t xml:space="preserve">Perkančiajai organizacijai </w:t>
      </w:r>
      <w:r w:rsidRPr="006A73A9">
        <w:rPr>
          <w:rStyle w:val="normaltextrun"/>
          <w:rFonts w:ascii="Arial" w:hAnsi="Arial" w:cs="Arial"/>
          <w:sz w:val="22"/>
          <w:szCs w:val="22"/>
        </w:rPr>
        <w:t>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w:t>
      </w:r>
      <w:r w:rsidRPr="006A73A9">
        <w:rPr>
          <w:rStyle w:val="normaltextrun"/>
          <w:rFonts w:ascii="Arial" w:hAnsi="Arial" w:cs="Arial"/>
          <w:color w:val="00B050"/>
          <w:sz w:val="22"/>
          <w:szCs w:val="22"/>
        </w:rPr>
        <w:t xml:space="preserve"> </w:t>
      </w:r>
      <w:r w:rsidRPr="006A73A9">
        <w:rPr>
          <w:rStyle w:val="normaltextrun"/>
          <w:rFonts w:ascii="Arial" w:hAnsi="Arial" w:cs="Arial"/>
          <w:sz w:val="22"/>
          <w:szCs w:val="22"/>
        </w:rPr>
        <w:t xml:space="preserve">turimi ištekliai, </w:t>
      </w:r>
      <w:r w:rsidR="00097DA6" w:rsidRPr="006A73A9">
        <w:rPr>
          <w:rStyle w:val="normaltextrun"/>
          <w:rFonts w:ascii="Arial" w:hAnsi="Arial" w:cs="Arial"/>
          <w:sz w:val="22"/>
          <w:szCs w:val="22"/>
        </w:rPr>
        <w:t>Perkančioji organizacija</w:t>
      </w:r>
      <w:r w:rsidRPr="006A73A9">
        <w:rPr>
          <w:rStyle w:val="normaltextrun"/>
          <w:rFonts w:ascii="Arial" w:hAnsi="Arial" w:cs="Arial"/>
          <w:sz w:val="22"/>
          <w:szCs w:val="22"/>
        </w:rPr>
        <w:t xml:space="preserve"> iš tiekėjo priima bet kokias tai patvirtinančias priemones</w:t>
      </w:r>
      <w:r w:rsidRPr="006A73A9">
        <w:rPr>
          <w:rFonts w:ascii="Arial" w:hAnsi="Arial" w:cs="Arial"/>
          <w:sz w:val="22"/>
          <w:szCs w:val="22"/>
        </w:rPr>
        <w:t>;</w:t>
      </w:r>
    </w:p>
    <w:p w14:paraId="0A6DDABB" w14:textId="08E2F74C" w:rsidR="000B29EF" w:rsidRPr="006A73A9" w:rsidRDefault="000B29EF" w:rsidP="000B29EF">
      <w:pPr>
        <w:pStyle w:val="ListParagraph"/>
        <w:numPr>
          <w:ilvl w:val="1"/>
          <w:numId w:val="19"/>
        </w:numPr>
        <w:spacing w:line="20" w:lineRule="atLeast"/>
        <w:jc w:val="both"/>
        <w:rPr>
          <w:rFonts w:ascii="Arial" w:hAnsi="Arial" w:cs="Arial"/>
          <w:sz w:val="22"/>
          <w:szCs w:val="22"/>
        </w:rPr>
      </w:pPr>
      <w:r w:rsidRPr="006A73A9">
        <w:rPr>
          <w:rFonts w:ascii="Arial" w:hAnsi="Arial" w:cs="Arial"/>
          <w:sz w:val="22"/>
          <w:szCs w:val="22"/>
        </w:rPr>
        <w:t>Subtiekėjas – tiekėjo pirkimo sutarties vykdymui pasitelkiamas trečiasis asmuo, kurio kvalifikacija tiekėjas nesiremia, kad atitiktų kvalifikacijos reikalavimu</w:t>
      </w:r>
      <w:r w:rsidR="0074133E" w:rsidRPr="006A73A9">
        <w:rPr>
          <w:rFonts w:ascii="Arial" w:hAnsi="Arial" w:cs="Arial"/>
          <w:sz w:val="22"/>
          <w:szCs w:val="22"/>
        </w:rPr>
        <w:t>s</w:t>
      </w:r>
      <w:r w:rsidRPr="006A73A9">
        <w:rPr>
          <w:rFonts w:ascii="Arial" w:hAnsi="Arial" w:cs="Arial"/>
          <w:sz w:val="22"/>
          <w:szCs w:val="22"/>
        </w:rPr>
        <w:t>.</w:t>
      </w:r>
    </w:p>
    <w:p w14:paraId="6611CD55" w14:textId="64E3756E" w:rsidR="00B26184" w:rsidRDefault="000B29EF" w:rsidP="000B29EF">
      <w:pPr>
        <w:numPr>
          <w:ilvl w:val="0"/>
          <w:numId w:val="1"/>
        </w:numPr>
        <w:ind w:left="0" w:firstLine="567"/>
        <w:contextualSpacing/>
        <w:jc w:val="both"/>
        <w:rPr>
          <w:rFonts w:ascii="Arial" w:hAnsi="Arial" w:cs="Arial"/>
          <w:sz w:val="22"/>
          <w:szCs w:val="22"/>
        </w:rPr>
      </w:pPr>
      <w:r w:rsidRPr="006A73A9">
        <w:rPr>
          <w:rFonts w:ascii="Arial" w:hAnsi="Arial" w:cs="Arial"/>
          <w:sz w:val="22"/>
          <w:szCs w:val="22"/>
        </w:rPr>
        <w:t>Šiame priede reikalaujama kvalifikacija turi būti įgyta iki pasiūlymų pateikimo termino pabaigos.</w:t>
      </w:r>
    </w:p>
    <w:p w14:paraId="051CF526" w14:textId="77777777" w:rsidR="00852077" w:rsidRPr="006A73A9" w:rsidRDefault="00852077" w:rsidP="00852077">
      <w:pPr>
        <w:ind w:left="567" w:firstLine="0"/>
        <w:contextualSpacing/>
        <w:jc w:val="both"/>
        <w:rPr>
          <w:rFonts w:ascii="Arial" w:hAnsi="Arial" w:cs="Arial"/>
          <w:sz w:val="22"/>
          <w:szCs w:val="22"/>
        </w:rPr>
      </w:pPr>
    </w:p>
    <w:p w14:paraId="4B70E69F" w14:textId="375D61A5" w:rsidR="000210F9" w:rsidRPr="006A73A9" w:rsidRDefault="000210F9" w:rsidP="00224551">
      <w:pPr>
        <w:tabs>
          <w:tab w:val="left" w:pos="990"/>
        </w:tabs>
        <w:ind w:left="357" w:firstLine="0"/>
        <w:jc w:val="right"/>
        <w:rPr>
          <w:rFonts w:ascii="Arial" w:hAnsi="Arial" w:cs="Arial"/>
          <w:b/>
          <w:bCs/>
          <w:i/>
          <w:iCs/>
          <w:sz w:val="22"/>
          <w:szCs w:val="22"/>
        </w:rPr>
      </w:pPr>
      <w:r w:rsidRPr="006A73A9">
        <w:rPr>
          <w:rFonts w:ascii="Arial" w:hAnsi="Arial" w:cs="Arial"/>
          <w:b/>
          <w:bCs/>
          <w:i/>
          <w:iCs/>
          <w:sz w:val="22"/>
          <w:szCs w:val="22"/>
        </w:rPr>
        <w:t>1 lentelė. Kvalifikaciniai reikalavimai</w:t>
      </w:r>
    </w:p>
    <w:tbl>
      <w:tblPr>
        <w:tblStyle w:val="TableGrid1"/>
        <w:tblW w:w="5000" w:type="pct"/>
        <w:tblLook w:val="04A0" w:firstRow="1" w:lastRow="0" w:firstColumn="1" w:lastColumn="0" w:noHBand="0" w:noVBand="1"/>
      </w:tblPr>
      <w:tblGrid>
        <w:gridCol w:w="522"/>
        <w:gridCol w:w="4435"/>
        <w:gridCol w:w="4819"/>
        <w:gridCol w:w="4784"/>
      </w:tblGrid>
      <w:tr w:rsidR="00224551" w:rsidRPr="006A73A9" w14:paraId="31F25F78" w14:textId="572BAE22" w:rsidTr="00364E72">
        <w:trPr>
          <w:trHeight w:val="571"/>
        </w:trPr>
        <w:tc>
          <w:tcPr>
            <w:tcW w:w="179" w:type="pct"/>
            <w:shd w:val="clear" w:color="auto" w:fill="D9E2F3" w:themeFill="accent1" w:themeFillTint="33"/>
            <w:vAlign w:val="center"/>
          </w:tcPr>
          <w:p w14:paraId="5A1EAC3A" w14:textId="77777777" w:rsidR="00224551" w:rsidRPr="006A73A9" w:rsidRDefault="00126093" w:rsidP="00224551">
            <w:pPr>
              <w:tabs>
                <w:tab w:val="left" w:pos="426"/>
              </w:tabs>
              <w:ind w:left="-108" w:firstLine="0"/>
              <w:contextualSpacing/>
              <w:jc w:val="center"/>
              <w:rPr>
                <w:rFonts w:ascii="Arial" w:hAnsi="Arial" w:cs="Arial"/>
                <w:b/>
                <w:iCs/>
                <w:sz w:val="22"/>
                <w:szCs w:val="22"/>
              </w:rPr>
            </w:pPr>
            <w:r w:rsidRPr="006A73A9">
              <w:rPr>
                <w:rFonts w:ascii="Arial" w:hAnsi="Arial" w:cs="Arial"/>
                <w:b/>
                <w:iCs/>
                <w:sz w:val="22"/>
                <w:szCs w:val="22"/>
              </w:rPr>
              <w:t xml:space="preserve">Eil. </w:t>
            </w:r>
          </w:p>
          <w:p w14:paraId="1C404C48" w14:textId="176007F9" w:rsidR="00126093" w:rsidRPr="006A73A9" w:rsidRDefault="00126093" w:rsidP="00224551">
            <w:pPr>
              <w:tabs>
                <w:tab w:val="left" w:pos="426"/>
              </w:tabs>
              <w:ind w:left="-108" w:firstLine="0"/>
              <w:contextualSpacing/>
              <w:jc w:val="center"/>
              <w:rPr>
                <w:rFonts w:ascii="Arial" w:hAnsi="Arial" w:cs="Arial"/>
                <w:b/>
                <w:iCs/>
                <w:sz w:val="22"/>
                <w:szCs w:val="22"/>
              </w:rPr>
            </w:pPr>
            <w:r w:rsidRPr="006A73A9">
              <w:rPr>
                <w:rFonts w:ascii="Arial" w:hAnsi="Arial" w:cs="Arial"/>
                <w:b/>
                <w:iCs/>
                <w:sz w:val="22"/>
                <w:szCs w:val="22"/>
              </w:rPr>
              <w:t>Nr.</w:t>
            </w:r>
          </w:p>
        </w:tc>
        <w:tc>
          <w:tcPr>
            <w:tcW w:w="1523" w:type="pct"/>
            <w:shd w:val="clear" w:color="auto" w:fill="D9E2F3" w:themeFill="accent1" w:themeFillTint="33"/>
            <w:vAlign w:val="center"/>
          </w:tcPr>
          <w:p w14:paraId="272C3582" w14:textId="2BA59A1E"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Kvalifikaciniai reikalavimai</w:t>
            </w:r>
          </w:p>
        </w:tc>
        <w:tc>
          <w:tcPr>
            <w:tcW w:w="1655" w:type="pct"/>
            <w:shd w:val="clear" w:color="auto" w:fill="D9E2F3" w:themeFill="accent1" w:themeFillTint="33"/>
            <w:vAlign w:val="center"/>
          </w:tcPr>
          <w:p w14:paraId="660D93F7" w14:textId="701033E9"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Reikalavimus įrodantys dokumentai</w:t>
            </w:r>
          </w:p>
        </w:tc>
        <w:tc>
          <w:tcPr>
            <w:tcW w:w="1643" w:type="pct"/>
            <w:shd w:val="clear" w:color="auto" w:fill="D9E2F3" w:themeFill="accent1" w:themeFillTint="33"/>
            <w:vAlign w:val="center"/>
          </w:tcPr>
          <w:p w14:paraId="41C43B39" w14:textId="38A455C0"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Subjektas, kuris turi atitikti reikalavimą</w:t>
            </w:r>
          </w:p>
        </w:tc>
      </w:tr>
      <w:tr w:rsidR="00224551" w:rsidRPr="006A73A9" w14:paraId="772D2D42" w14:textId="77777777" w:rsidTr="70C726C3">
        <w:trPr>
          <w:trHeight w:val="422"/>
        </w:trPr>
        <w:tc>
          <w:tcPr>
            <w:tcW w:w="5000" w:type="pct"/>
            <w:gridSpan w:val="4"/>
            <w:shd w:val="clear" w:color="auto" w:fill="D9E2F3" w:themeFill="accent1" w:themeFillTint="33"/>
            <w:vAlign w:val="center"/>
          </w:tcPr>
          <w:p w14:paraId="10611346" w14:textId="36FB83D0" w:rsidR="00224551" w:rsidRPr="006A73A9" w:rsidRDefault="002E13DD" w:rsidP="00224551">
            <w:pPr>
              <w:tabs>
                <w:tab w:val="left" w:pos="426"/>
              </w:tabs>
              <w:ind w:firstLine="0"/>
              <w:contextualSpacing/>
              <w:jc w:val="center"/>
              <w:rPr>
                <w:rFonts w:ascii="Arial" w:hAnsi="Arial" w:cs="Arial"/>
                <w:b/>
                <w:bCs/>
                <w:sz w:val="22"/>
                <w:szCs w:val="22"/>
              </w:rPr>
            </w:pPr>
            <w:r w:rsidRPr="006A73A9">
              <w:rPr>
                <w:rFonts w:ascii="Arial" w:hAnsi="Arial" w:cs="Arial"/>
                <w:b/>
                <w:bCs/>
                <w:sz w:val="22"/>
                <w:szCs w:val="22"/>
              </w:rPr>
              <w:t>Teisė verstis veikla</w:t>
            </w:r>
          </w:p>
        </w:tc>
      </w:tr>
      <w:tr w:rsidR="002E13DD" w:rsidRPr="006A73A9" w14:paraId="304DAC4B" w14:textId="77777777" w:rsidTr="00364E72">
        <w:tc>
          <w:tcPr>
            <w:tcW w:w="179" w:type="pct"/>
          </w:tcPr>
          <w:p w14:paraId="0285CA7B" w14:textId="474630C8" w:rsidR="002E13DD" w:rsidRPr="006A73A9" w:rsidRDefault="002E13DD" w:rsidP="002E13DD">
            <w:pPr>
              <w:tabs>
                <w:tab w:val="left" w:pos="426"/>
              </w:tabs>
              <w:ind w:firstLine="0"/>
              <w:contextualSpacing/>
              <w:rPr>
                <w:rFonts w:ascii="Arial" w:hAnsi="Arial" w:cs="Arial"/>
                <w:sz w:val="22"/>
                <w:szCs w:val="22"/>
              </w:rPr>
            </w:pPr>
            <w:r w:rsidRPr="006A73A9">
              <w:rPr>
                <w:rFonts w:ascii="Arial" w:hAnsi="Arial" w:cs="Arial"/>
                <w:sz w:val="22"/>
                <w:szCs w:val="22"/>
              </w:rPr>
              <w:t>1.</w:t>
            </w:r>
          </w:p>
        </w:tc>
        <w:tc>
          <w:tcPr>
            <w:tcW w:w="1523" w:type="pct"/>
            <w:shd w:val="clear" w:color="auto" w:fill="auto"/>
          </w:tcPr>
          <w:p w14:paraId="4D5464D9" w14:textId="5BB01AD4" w:rsidR="002E13DD" w:rsidRPr="006A73A9" w:rsidRDefault="002E13DD" w:rsidP="002E13DD">
            <w:pPr>
              <w:ind w:firstLine="0"/>
              <w:jc w:val="both"/>
              <w:rPr>
                <w:rFonts w:ascii="Arial" w:hAnsi="Arial" w:cs="Arial"/>
                <w:sz w:val="22"/>
                <w:szCs w:val="22"/>
              </w:rPr>
            </w:pPr>
            <w:r w:rsidRPr="006A73A9">
              <w:rPr>
                <w:rFonts w:ascii="Arial" w:hAnsi="Arial" w:cs="Arial"/>
                <w:sz w:val="22"/>
                <w:szCs w:val="22"/>
              </w:rPr>
              <w:t xml:space="preserve">Teikėjas turi teisę verstis </w:t>
            </w:r>
            <w:r w:rsidRPr="006A73A9">
              <w:rPr>
                <w:rFonts w:ascii="Arial" w:hAnsi="Arial" w:cs="Arial"/>
                <w:b/>
                <w:sz w:val="22"/>
                <w:szCs w:val="22"/>
              </w:rPr>
              <w:t>draudimo tarpininkavimo veikla</w:t>
            </w:r>
            <w:r w:rsidR="000A268B" w:rsidRPr="006A73A9">
              <w:rPr>
                <w:rFonts w:ascii="Arial" w:hAnsi="Arial" w:cs="Arial"/>
                <w:b/>
                <w:sz w:val="22"/>
                <w:szCs w:val="22"/>
              </w:rPr>
              <w:t xml:space="preserve"> </w:t>
            </w:r>
            <w:r w:rsidR="000A268B" w:rsidRPr="0021337A">
              <w:rPr>
                <w:rFonts w:ascii="Arial" w:hAnsi="Arial" w:cs="Arial"/>
                <w:b/>
                <w:sz w:val="22"/>
                <w:szCs w:val="22"/>
              </w:rPr>
              <w:t>Lietuvoje</w:t>
            </w:r>
            <w:r w:rsidRPr="006A73A9">
              <w:rPr>
                <w:rFonts w:ascii="Arial" w:hAnsi="Arial" w:cs="Arial"/>
                <w:sz w:val="22"/>
                <w:szCs w:val="22"/>
              </w:rPr>
              <w:t>.</w:t>
            </w:r>
          </w:p>
          <w:p w14:paraId="56DA6B99" w14:textId="77777777" w:rsidR="00534AA4" w:rsidRPr="006A73A9" w:rsidRDefault="00534AA4" w:rsidP="002E13DD">
            <w:pPr>
              <w:ind w:firstLine="0"/>
              <w:jc w:val="both"/>
              <w:rPr>
                <w:rFonts w:ascii="Arial" w:eastAsia="Times New Roman" w:hAnsi="Arial" w:cs="Arial"/>
                <w:bCs/>
                <w:sz w:val="22"/>
                <w:szCs w:val="22"/>
              </w:rPr>
            </w:pPr>
          </w:p>
          <w:p w14:paraId="61B59444" w14:textId="39ADAD34" w:rsidR="00534AA4" w:rsidRPr="006A73A9" w:rsidRDefault="00534AA4" w:rsidP="00B16BD9">
            <w:pPr>
              <w:tabs>
                <w:tab w:val="left" w:pos="321"/>
              </w:tabs>
              <w:jc w:val="both"/>
              <w:rPr>
                <w:rFonts w:ascii="Arial" w:eastAsia="Times New Roman" w:hAnsi="Arial" w:cs="Arial"/>
                <w:bCs/>
                <w:sz w:val="22"/>
                <w:szCs w:val="22"/>
              </w:rPr>
            </w:pPr>
          </w:p>
        </w:tc>
        <w:tc>
          <w:tcPr>
            <w:tcW w:w="1655" w:type="pct"/>
          </w:tcPr>
          <w:p w14:paraId="6ED6F4C4" w14:textId="5392DF7E" w:rsidR="00BB5B70" w:rsidRPr="0021337A" w:rsidRDefault="00BB5B70" w:rsidP="00BB5B70">
            <w:pPr>
              <w:tabs>
                <w:tab w:val="left" w:pos="567"/>
              </w:tabs>
              <w:spacing w:before="60" w:after="60"/>
              <w:ind w:firstLine="0"/>
              <w:jc w:val="both"/>
              <w:rPr>
                <w:rFonts w:ascii="Arial" w:hAnsi="Arial" w:cs="Arial"/>
                <w:b/>
                <w:bCs/>
                <w:sz w:val="22"/>
                <w:szCs w:val="22"/>
                <w:u w:val="single"/>
              </w:rPr>
            </w:pPr>
            <w:r w:rsidRPr="0021337A" w:rsidDel="00FD315B">
              <w:rPr>
                <w:rFonts w:ascii="Arial" w:hAnsi="Arial" w:cs="Arial"/>
                <w:b/>
                <w:bCs/>
                <w:sz w:val="22"/>
                <w:szCs w:val="22"/>
                <w:u w:val="single"/>
              </w:rPr>
              <w:t>Bus prašoma pateikti tik galimo laimėtojo</w:t>
            </w:r>
            <w:r w:rsidRPr="0021337A">
              <w:rPr>
                <w:rFonts w:ascii="Arial" w:hAnsi="Arial" w:cs="Arial"/>
                <w:b/>
                <w:bCs/>
                <w:sz w:val="22"/>
                <w:szCs w:val="22"/>
                <w:u w:val="single"/>
              </w:rPr>
              <w:t>.</w:t>
            </w:r>
          </w:p>
          <w:p w14:paraId="69C0F90F" w14:textId="0B0CA9BE" w:rsidR="001D18F4" w:rsidRPr="006A73A9" w:rsidRDefault="008410F0"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r w:rsidRPr="0021337A">
              <w:rPr>
                <w:rFonts w:ascii="Arial" w:hAnsi="Arial" w:cs="Arial"/>
                <w:sz w:val="22"/>
                <w:szCs w:val="22"/>
              </w:rPr>
              <w:t xml:space="preserve">Draudimo priežiūros institucijos išduota draudimo </w:t>
            </w:r>
            <w:r w:rsidR="0011588A" w:rsidRPr="0021337A">
              <w:rPr>
                <w:rFonts w:ascii="Arial" w:hAnsi="Arial" w:cs="Arial"/>
                <w:sz w:val="22"/>
                <w:szCs w:val="22"/>
              </w:rPr>
              <w:t xml:space="preserve">tarpininkavimo </w:t>
            </w:r>
            <w:r w:rsidRPr="0021337A">
              <w:rPr>
                <w:rFonts w:ascii="Arial" w:hAnsi="Arial" w:cs="Arial"/>
                <w:sz w:val="22"/>
                <w:szCs w:val="22"/>
              </w:rPr>
              <w:t>veiklos licencija</w:t>
            </w:r>
            <w:r w:rsidR="00631408" w:rsidRPr="0021337A">
              <w:rPr>
                <w:rFonts w:ascii="Arial" w:hAnsi="Arial" w:cs="Arial"/>
                <w:sz w:val="22"/>
                <w:szCs w:val="22"/>
              </w:rPr>
              <w:t xml:space="preserve"> ar kitas lygiavertis dokumentas</w:t>
            </w:r>
            <w:r w:rsidR="00895EB7" w:rsidRPr="0021337A">
              <w:rPr>
                <w:rFonts w:ascii="Arial" w:hAnsi="Arial" w:cs="Arial"/>
                <w:sz w:val="22"/>
                <w:szCs w:val="22"/>
              </w:rPr>
              <w:t xml:space="preserve">, </w:t>
            </w:r>
            <w:r w:rsidR="00895EB7" w:rsidRPr="006A73A9">
              <w:rPr>
                <w:rFonts w:ascii="Arial" w:eastAsia="Times New Roman" w:hAnsi="Arial" w:cs="Arial"/>
                <w:sz w:val="22"/>
                <w:szCs w:val="22"/>
              </w:rPr>
              <w:t>suteikiantis teisę verstis draudimo brokerių tarpininkavimo veikla Lietuvoje</w:t>
            </w:r>
            <w:r w:rsidRPr="0021337A">
              <w:rPr>
                <w:rFonts w:ascii="Arial" w:hAnsi="Arial" w:cs="Arial"/>
                <w:sz w:val="22"/>
                <w:szCs w:val="22"/>
              </w:rPr>
              <w:t>, kurią</w:t>
            </w:r>
            <w:r w:rsidR="000802FF" w:rsidRPr="0021337A">
              <w:rPr>
                <w:rFonts w:ascii="Arial" w:hAnsi="Arial" w:cs="Arial"/>
                <w:sz w:val="22"/>
                <w:szCs w:val="22"/>
              </w:rPr>
              <w:t xml:space="preserve"> (-į)</w:t>
            </w:r>
            <w:r w:rsidRPr="0021337A">
              <w:rPr>
                <w:rFonts w:ascii="Arial" w:hAnsi="Arial" w:cs="Arial"/>
                <w:sz w:val="22"/>
                <w:szCs w:val="22"/>
              </w:rPr>
              <w:t xml:space="preserve"> </w:t>
            </w:r>
            <w:r w:rsidR="00584A1A" w:rsidRPr="0021337A">
              <w:rPr>
                <w:rFonts w:ascii="Arial" w:hAnsi="Arial" w:cs="Arial"/>
                <w:sz w:val="22"/>
                <w:szCs w:val="22"/>
              </w:rPr>
              <w:t>Perkančioji organizacija</w:t>
            </w:r>
            <w:r w:rsidRPr="0021337A">
              <w:rPr>
                <w:rFonts w:ascii="Arial" w:hAnsi="Arial" w:cs="Arial"/>
                <w:sz w:val="22"/>
                <w:szCs w:val="22"/>
              </w:rPr>
              <w:t xml:space="preserve"> </w:t>
            </w:r>
            <w:r w:rsidRPr="0021337A">
              <w:rPr>
                <w:rFonts w:ascii="Arial" w:hAnsi="Arial" w:cs="Arial"/>
                <w:sz w:val="22"/>
                <w:szCs w:val="22"/>
              </w:rPr>
              <w:lastRenderedPageBreak/>
              <w:t xml:space="preserve">patikrins naudodamasi Lietuvos banko </w:t>
            </w:r>
            <w:r w:rsidR="006D0F66" w:rsidRPr="006A73A9">
              <w:rPr>
                <w:rFonts w:ascii="Arial" w:hAnsi="Arial" w:cs="Arial"/>
                <w:sz w:val="22"/>
                <w:szCs w:val="22"/>
              </w:rPr>
              <w:t>viešai skelbiamu finansų rinkos dalyvių registru</w:t>
            </w:r>
            <w:r w:rsidR="006D0F66" w:rsidRPr="0021337A">
              <w:rPr>
                <w:rFonts w:ascii="Arial" w:hAnsi="Arial" w:cs="Arial"/>
                <w:sz w:val="22"/>
                <w:szCs w:val="22"/>
              </w:rPr>
              <w:t xml:space="preserve"> </w:t>
            </w:r>
            <w:r w:rsidRPr="0021337A">
              <w:rPr>
                <w:rFonts w:ascii="Arial" w:hAnsi="Arial" w:cs="Arial"/>
                <w:sz w:val="22"/>
                <w:szCs w:val="22"/>
              </w:rPr>
              <w:t>(</w:t>
            </w:r>
            <w:hyperlink r:id="rId11" w:history="1">
              <w:r w:rsidR="00584A1A" w:rsidRPr="006A73A9">
                <w:rPr>
                  <w:rStyle w:val="Hyperlink"/>
                  <w:rFonts w:ascii="Arial" w:hAnsi="Arial" w:cs="Arial"/>
                  <w:sz w:val="22"/>
                  <w:szCs w:val="22"/>
                </w:rPr>
                <w:t>https://www.lb.lt/lt/finansu-rinku-dalyviai?ff=1&amp;market=2&amp;activity%5B%5D=2</w:t>
              </w:r>
            </w:hyperlink>
            <w:r w:rsidRPr="0021337A">
              <w:rPr>
                <w:rFonts w:ascii="Arial" w:hAnsi="Arial" w:cs="Arial"/>
                <w:sz w:val="22"/>
                <w:szCs w:val="22"/>
              </w:rPr>
              <w:t xml:space="preserve">). </w:t>
            </w:r>
          </w:p>
          <w:p w14:paraId="560FAC7D" w14:textId="77777777" w:rsidR="001D18F4" w:rsidRPr="006A73A9" w:rsidRDefault="001D18F4"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p>
          <w:p w14:paraId="7CD6786E" w14:textId="64DEE54D" w:rsidR="001D18F4" w:rsidRPr="006A73A9" w:rsidRDefault="001D18F4"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r w:rsidRPr="006A73A9">
              <w:rPr>
                <w:rFonts w:ascii="Arial" w:hAnsi="Arial" w:cs="Arial"/>
                <w:sz w:val="22"/>
                <w:szCs w:val="22"/>
              </w:rPr>
              <w:t>Jeigu dėl Lietuvos Banko informacinės sistemos techninių trikdžių Perkančioji organizacija neturės galimybės patikrinti neatlygintinai prieinamų duomenų apie tiekėją, ji turės teisę prašyti tiekėjo, pateikti nustatyta tvarka išduoto dokumento kopiją, patvirtinančią atitiktį šiam reikalavimui.</w:t>
            </w:r>
          </w:p>
          <w:p w14:paraId="02D36581" w14:textId="4AD716EF" w:rsidR="008410F0" w:rsidRPr="0021337A" w:rsidRDefault="008410F0" w:rsidP="0021337A">
            <w:pPr>
              <w:shd w:val="clear" w:color="auto" w:fill="FFFFFF" w:themeFill="background1"/>
              <w:tabs>
                <w:tab w:val="left" w:pos="206"/>
                <w:tab w:val="left" w:pos="986"/>
                <w:tab w:val="left" w:pos="1411"/>
              </w:tabs>
              <w:ind w:firstLine="0"/>
              <w:contextualSpacing/>
              <w:jc w:val="both"/>
              <w:textAlignment w:val="baseline"/>
              <w:rPr>
                <w:rFonts w:ascii="Arial" w:hAnsi="Arial" w:cs="Arial"/>
                <w:color w:val="0000FF"/>
                <w:sz w:val="22"/>
                <w:szCs w:val="22"/>
                <w:u w:val="single"/>
              </w:rPr>
            </w:pPr>
          </w:p>
          <w:p w14:paraId="599DC59E" w14:textId="05606969" w:rsidR="008410F0" w:rsidRPr="0021337A" w:rsidRDefault="008410F0" w:rsidP="0021337A">
            <w:pPr>
              <w:ind w:firstLine="0"/>
              <w:jc w:val="both"/>
              <w:rPr>
                <w:rFonts w:ascii="Arial" w:hAnsi="Arial" w:cs="Arial"/>
                <w:sz w:val="22"/>
                <w:szCs w:val="22"/>
              </w:rPr>
            </w:pPr>
            <w:r w:rsidRPr="0021337A">
              <w:rPr>
                <w:rFonts w:ascii="Arial" w:hAnsi="Arial" w:cs="Arial"/>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w:t>
            </w:r>
            <w:r w:rsidR="00C32071" w:rsidRPr="0021337A">
              <w:rPr>
                <w:rFonts w:ascii="Arial" w:hAnsi="Arial" w:cs="Arial"/>
                <w:sz w:val="22"/>
                <w:szCs w:val="22"/>
              </w:rPr>
              <w:t xml:space="preserve"> tiekėjo kilmės šalyje</w:t>
            </w:r>
            <w:r w:rsidRPr="0021337A">
              <w:rPr>
                <w:rFonts w:ascii="Arial" w:hAnsi="Arial" w:cs="Arial"/>
                <w:sz w:val="22"/>
                <w:szCs w:val="22"/>
              </w:rPr>
              <w:t>,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r w:rsidR="00044983" w:rsidRPr="0021337A">
              <w:rPr>
                <w:rFonts w:ascii="Arial" w:hAnsi="Arial" w:cs="Arial"/>
                <w:sz w:val="22"/>
                <w:szCs w:val="22"/>
              </w:rPr>
              <w:t xml:space="preserve"> Iki pirkimo sutarties pasirašymo, tiekėjas turės pateikti Perkančiajai organizacijai teisės pripažinimo dokumentą (jei taikytina)</w:t>
            </w:r>
            <w:r w:rsidR="00C9477B" w:rsidRPr="0021337A">
              <w:rPr>
                <w:rFonts w:ascii="Arial" w:hAnsi="Arial" w:cs="Arial"/>
                <w:sz w:val="22"/>
                <w:szCs w:val="22"/>
              </w:rPr>
              <w:t xml:space="preserve"> </w:t>
            </w:r>
            <w:r w:rsidR="00C9477B" w:rsidRPr="006A73A9">
              <w:rPr>
                <w:rFonts w:ascii="Arial" w:hAnsi="Arial" w:cs="Arial"/>
                <w:sz w:val="22"/>
                <w:szCs w:val="22"/>
              </w:rPr>
              <w:t xml:space="preserve">verstis </w:t>
            </w:r>
            <w:r w:rsidR="00C9477B" w:rsidRPr="0021337A">
              <w:rPr>
                <w:rFonts w:ascii="Arial" w:hAnsi="Arial" w:cs="Arial"/>
                <w:sz w:val="22"/>
                <w:szCs w:val="22"/>
              </w:rPr>
              <w:t>draudimo tarpininkavimo veikla Lietuvoje.</w:t>
            </w:r>
          </w:p>
          <w:p w14:paraId="7E5E26B0" w14:textId="77777777" w:rsidR="0080753F" w:rsidRPr="006A73A9" w:rsidRDefault="0080753F" w:rsidP="00534AA4">
            <w:pPr>
              <w:ind w:firstLine="0"/>
              <w:jc w:val="both"/>
              <w:rPr>
                <w:rFonts w:ascii="Arial" w:eastAsia="Times New Roman" w:hAnsi="Arial" w:cs="Arial"/>
                <w:sz w:val="22"/>
                <w:szCs w:val="22"/>
              </w:rPr>
            </w:pPr>
          </w:p>
          <w:p w14:paraId="5D67128C" w14:textId="77777777" w:rsidR="00852077" w:rsidRDefault="002C2686"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r w:rsidRPr="0021337A">
              <w:rPr>
                <w:rFonts w:ascii="Arial" w:hAnsi="Arial" w:cs="Arial"/>
                <w:i/>
                <w:sz w:val="22"/>
                <w:szCs w:val="22"/>
              </w:rPr>
              <w:t>CVP IS priemonėmis pateikiamos skaitmeninės dokumentų kopijos</w:t>
            </w:r>
            <w:r w:rsidR="0080753F" w:rsidRPr="0021337A">
              <w:rPr>
                <w:rFonts w:ascii="Arial" w:hAnsi="Arial" w:cs="Arial"/>
                <w:i/>
                <w:sz w:val="22"/>
                <w:szCs w:val="22"/>
              </w:rPr>
              <w:t>.</w:t>
            </w:r>
          </w:p>
          <w:p w14:paraId="50CF0274" w14:textId="77777777" w:rsidR="00852077" w:rsidRDefault="00852077"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37206DC9" w14:textId="77777777" w:rsidR="00364E72"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681524BF" w14:textId="77777777" w:rsidR="00364E72"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0E05EEC4" w14:textId="0E2F9386" w:rsidR="00364E72" w:rsidRPr="00852077"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tc>
        <w:tc>
          <w:tcPr>
            <w:tcW w:w="1643" w:type="pct"/>
          </w:tcPr>
          <w:p w14:paraId="1BE98F5B" w14:textId="36F8C535" w:rsidR="00DC40CE" w:rsidRDefault="009A5862" w:rsidP="00B66155">
            <w:pPr>
              <w:tabs>
                <w:tab w:val="left" w:pos="567"/>
              </w:tabs>
              <w:spacing w:before="60" w:after="60"/>
              <w:ind w:firstLine="0"/>
              <w:jc w:val="both"/>
              <w:rPr>
                <w:rFonts w:ascii="Arial" w:hAnsi="Arial" w:cs="Arial"/>
                <w:sz w:val="22"/>
                <w:szCs w:val="22"/>
              </w:rPr>
            </w:pPr>
            <w:r w:rsidRPr="00D018E8">
              <w:rPr>
                <w:rFonts w:ascii="Arial" w:hAnsi="Arial" w:cs="Arial"/>
                <w:color w:val="000000"/>
                <w:sz w:val="22"/>
                <w:szCs w:val="22"/>
              </w:rPr>
              <w:lastRenderedPageBreak/>
              <w:t xml:space="preserve">Atsižvelgiant į prisiimamus įsipareigojimus sutarčiai vykdyti: tiekėjas, tiekėjų grupės nariai ir (arba) ūkio subjektas, kurio pajėgumais remiasi tiekėjas, jei subjektas, kurio pajėgumais buvo pasiremta, pats </w:t>
            </w:r>
            <w:r>
              <w:rPr>
                <w:rFonts w:ascii="Arial" w:hAnsi="Arial" w:cs="Arial"/>
                <w:color w:val="000000"/>
                <w:sz w:val="22"/>
                <w:szCs w:val="22"/>
              </w:rPr>
              <w:t>teiks paslaugas</w:t>
            </w:r>
            <w:r w:rsidRPr="00D018E8">
              <w:rPr>
                <w:rFonts w:ascii="Arial" w:hAnsi="Arial" w:cs="Arial"/>
                <w:color w:val="000000"/>
                <w:sz w:val="22"/>
                <w:szCs w:val="22"/>
              </w:rPr>
              <w:t>, kuri</w:t>
            </w:r>
            <w:r>
              <w:rPr>
                <w:rFonts w:ascii="Arial" w:hAnsi="Arial" w:cs="Arial"/>
                <w:color w:val="000000"/>
                <w:sz w:val="22"/>
                <w:szCs w:val="22"/>
              </w:rPr>
              <w:t>oms</w:t>
            </w:r>
            <w:r w:rsidRPr="00D018E8">
              <w:rPr>
                <w:rFonts w:ascii="Arial" w:hAnsi="Arial" w:cs="Arial"/>
                <w:color w:val="000000"/>
                <w:sz w:val="22"/>
                <w:szCs w:val="22"/>
              </w:rPr>
              <w:t xml:space="preserve"> reikia jo pajėgumų.</w:t>
            </w:r>
          </w:p>
          <w:p w14:paraId="52A41555" w14:textId="77777777" w:rsidR="00DC40CE" w:rsidRDefault="00DC40CE" w:rsidP="00F13E33">
            <w:pPr>
              <w:tabs>
                <w:tab w:val="left" w:pos="567"/>
              </w:tabs>
              <w:spacing w:before="60" w:after="60"/>
              <w:ind w:firstLine="0"/>
              <w:jc w:val="both"/>
              <w:rPr>
                <w:rFonts w:ascii="Arial" w:hAnsi="Arial" w:cs="Arial"/>
                <w:sz w:val="22"/>
                <w:szCs w:val="22"/>
              </w:rPr>
            </w:pPr>
          </w:p>
          <w:p w14:paraId="14A59B90" w14:textId="00B24CBD" w:rsidR="002E13DD" w:rsidRPr="006A73A9" w:rsidRDefault="00B66155" w:rsidP="00F13E33">
            <w:pPr>
              <w:tabs>
                <w:tab w:val="left" w:pos="567"/>
              </w:tabs>
              <w:spacing w:before="60" w:after="60"/>
              <w:ind w:firstLine="0"/>
              <w:jc w:val="both"/>
              <w:rPr>
                <w:rFonts w:ascii="Arial" w:hAnsi="Arial" w:cs="Arial"/>
                <w:sz w:val="22"/>
                <w:szCs w:val="22"/>
              </w:rPr>
            </w:pPr>
            <w:r>
              <w:rPr>
                <w:rFonts w:ascii="Arial" w:hAnsi="Arial" w:cs="Arial"/>
                <w:sz w:val="22"/>
                <w:szCs w:val="22"/>
              </w:rPr>
              <w:t>S</w:t>
            </w:r>
            <w:r w:rsidRPr="0021337A">
              <w:rPr>
                <w:rFonts w:ascii="Arial" w:hAnsi="Arial" w:cs="Arial"/>
                <w:sz w:val="22"/>
                <w:szCs w:val="22"/>
              </w:rPr>
              <w:t xml:space="preserve">ubtiekėjai, kuriuos tiekėjas pasitelks pirkimo sutarties vykdymui (kurių pajėgumais tiekėjas nesiremia, kad atitiktų pirkimo dokumentuose nustatytus kvalifikacijos reikalavimus), privalo turėti teisę verstis ta veikla, kuriai jis pasitelkiamas. </w:t>
            </w:r>
            <w:r>
              <w:rPr>
                <w:rFonts w:ascii="Arial" w:hAnsi="Arial" w:cs="Arial"/>
                <w:sz w:val="22"/>
                <w:szCs w:val="22"/>
              </w:rPr>
              <w:t>T</w:t>
            </w:r>
            <w:r w:rsidRPr="0021337A">
              <w:rPr>
                <w:rFonts w:ascii="Arial" w:hAnsi="Arial" w:cs="Arial"/>
                <w:sz w:val="22"/>
                <w:szCs w:val="22"/>
              </w:rPr>
              <w:t>iekėjas įsipareigo</w:t>
            </w:r>
            <w:r w:rsidR="00443F41">
              <w:rPr>
                <w:rFonts w:ascii="Arial" w:hAnsi="Arial" w:cs="Arial"/>
                <w:sz w:val="22"/>
                <w:szCs w:val="22"/>
              </w:rPr>
              <w:t>ja</w:t>
            </w:r>
            <w:r w:rsidRPr="0021337A">
              <w:rPr>
                <w:rFonts w:ascii="Arial" w:hAnsi="Arial" w:cs="Arial"/>
                <w:sz w:val="22"/>
                <w:szCs w:val="22"/>
              </w:rPr>
              <w:t>, jog pirkimo sutartį vykdys tik tokią teisę turintys asmenys</w:t>
            </w:r>
            <w:r w:rsidR="00443F41">
              <w:rPr>
                <w:rFonts w:ascii="Arial" w:hAnsi="Arial" w:cs="Arial"/>
                <w:sz w:val="22"/>
                <w:szCs w:val="22"/>
              </w:rPr>
              <w:t>.</w:t>
            </w:r>
            <w:r w:rsidRPr="0021337A">
              <w:rPr>
                <w:rFonts w:ascii="Arial" w:hAnsi="Arial" w:cs="Arial"/>
                <w:sz w:val="22"/>
                <w:szCs w:val="22"/>
              </w:rPr>
              <w:t xml:space="preserve"> </w:t>
            </w:r>
            <w:r w:rsidR="00443F41">
              <w:rPr>
                <w:rFonts w:ascii="Arial" w:hAnsi="Arial" w:cs="Arial"/>
                <w:sz w:val="22"/>
                <w:szCs w:val="22"/>
              </w:rPr>
              <w:t>Perkančiajai organizacijai</w:t>
            </w:r>
            <w:r w:rsidRPr="0021337A">
              <w:rPr>
                <w:rFonts w:ascii="Arial" w:hAnsi="Arial" w:cs="Arial"/>
                <w:sz w:val="22"/>
                <w:szCs w:val="22"/>
              </w:rPr>
              <w:t xml:space="preserve"> pareikalavus, tiekėjas turės pateikti dokumentus, įrodančius subtiekėjo teisę verstis atitinkama veikla, kuriai jis pasitelkiamas</w:t>
            </w:r>
            <w:r w:rsidR="00DC40CE">
              <w:rPr>
                <w:rFonts w:ascii="Arial" w:hAnsi="Arial" w:cs="Arial"/>
                <w:sz w:val="22"/>
                <w:szCs w:val="22"/>
              </w:rPr>
              <w:t>.</w:t>
            </w:r>
          </w:p>
        </w:tc>
      </w:tr>
      <w:tr w:rsidR="002E13DD" w:rsidRPr="006A73A9" w14:paraId="18939A0D" w14:textId="77777777" w:rsidTr="002E13DD">
        <w:tc>
          <w:tcPr>
            <w:tcW w:w="5000" w:type="pct"/>
            <w:gridSpan w:val="4"/>
            <w:shd w:val="clear" w:color="auto" w:fill="D9E2F3" w:themeFill="accent1" w:themeFillTint="33"/>
          </w:tcPr>
          <w:p w14:paraId="7870C071" w14:textId="57AC5F9B" w:rsidR="002E13DD" w:rsidRPr="006A73A9" w:rsidRDefault="002E13DD" w:rsidP="002E13DD">
            <w:pPr>
              <w:ind w:firstLine="0"/>
              <w:jc w:val="center"/>
              <w:rPr>
                <w:rFonts w:ascii="Arial" w:hAnsi="Arial" w:cs="Arial"/>
                <w:b/>
                <w:bCs/>
                <w:sz w:val="22"/>
                <w:szCs w:val="22"/>
              </w:rPr>
            </w:pPr>
            <w:r w:rsidRPr="006A73A9">
              <w:rPr>
                <w:rFonts w:ascii="Arial" w:hAnsi="Arial" w:cs="Arial"/>
                <w:b/>
                <w:bCs/>
                <w:sz w:val="22"/>
                <w:szCs w:val="22"/>
              </w:rPr>
              <w:lastRenderedPageBreak/>
              <w:t>Techninis profesinis pajėgumas</w:t>
            </w:r>
          </w:p>
        </w:tc>
      </w:tr>
      <w:tr w:rsidR="00224551" w:rsidRPr="006A73A9" w14:paraId="233A6D5E" w14:textId="2020D0A0" w:rsidTr="00364E72">
        <w:trPr>
          <w:trHeight w:val="3113"/>
        </w:trPr>
        <w:tc>
          <w:tcPr>
            <w:tcW w:w="179" w:type="pct"/>
          </w:tcPr>
          <w:p w14:paraId="3A455849" w14:textId="00ECCDE5" w:rsidR="00126093" w:rsidRPr="006A73A9" w:rsidRDefault="0083294E" w:rsidP="00224551">
            <w:pPr>
              <w:tabs>
                <w:tab w:val="left" w:pos="426"/>
              </w:tabs>
              <w:ind w:firstLine="0"/>
              <w:contextualSpacing/>
              <w:rPr>
                <w:rFonts w:ascii="Arial" w:hAnsi="Arial" w:cs="Arial"/>
                <w:sz w:val="22"/>
                <w:szCs w:val="22"/>
              </w:rPr>
            </w:pPr>
            <w:r w:rsidRPr="006A73A9">
              <w:rPr>
                <w:rFonts w:ascii="Arial" w:hAnsi="Arial" w:cs="Arial"/>
                <w:sz w:val="22"/>
                <w:szCs w:val="22"/>
              </w:rPr>
              <w:t>2</w:t>
            </w:r>
            <w:r w:rsidR="00126093" w:rsidRPr="006A73A9">
              <w:rPr>
                <w:rFonts w:ascii="Arial" w:hAnsi="Arial" w:cs="Arial"/>
                <w:sz w:val="22"/>
                <w:szCs w:val="22"/>
              </w:rPr>
              <w:t>.</w:t>
            </w:r>
          </w:p>
        </w:tc>
        <w:tc>
          <w:tcPr>
            <w:tcW w:w="1523" w:type="pct"/>
            <w:shd w:val="clear" w:color="auto" w:fill="auto"/>
          </w:tcPr>
          <w:p w14:paraId="6A53FE83" w14:textId="77777777" w:rsidR="00FB1037" w:rsidRPr="00E03745" w:rsidRDefault="00FB1037"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704B55BD" w14:textId="76B458BE" w:rsidR="0048333D" w:rsidRPr="00852077" w:rsidRDefault="00FB1037" w:rsidP="002C4E43">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sudarant </w:t>
            </w:r>
            <w:r w:rsidRPr="008B79BE">
              <w:rPr>
                <w:rFonts w:ascii="Arial" w:hAnsi="Arial" w:cs="Arial"/>
                <w:b/>
                <w:bCs/>
                <w:sz w:val="22"/>
                <w:szCs w:val="22"/>
              </w:rPr>
              <w:t>vadovaujančių asmenų civilinės atsakomybės draudimo sutartį</w:t>
            </w:r>
            <w:r w:rsidRPr="008B79BE">
              <w:rPr>
                <w:rFonts w:ascii="Arial" w:hAnsi="Arial" w:cs="Arial"/>
                <w:sz w:val="22"/>
                <w:szCs w:val="22"/>
              </w:rPr>
              <w:t xml:space="preserve"> </w:t>
            </w:r>
            <w:r w:rsidRPr="00333363">
              <w:rPr>
                <w:rFonts w:ascii="Arial" w:hAnsi="Arial" w:cs="Arial"/>
                <w:b/>
                <w:sz w:val="22"/>
                <w:szCs w:val="22"/>
              </w:rPr>
              <w:t>(-</w:t>
            </w:r>
            <w:proofErr w:type="spellStart"/>
            <w:r w:rsidRPr="00333363">
              <w:rPr>
                <w:rFonts w:ascii="Arial" w:hAnsi="Arial" w:cs="Arial"/>
                <w:b/>
                <w:sz w:val="22"/>
                <w:szCs w:val="22"/>
              </w:rPr>
              <w:t>is</w:t>
            </w:r>
            <w:proofErr w:type="spellEnd"/>
            <w:r w:rsidRPr="00333363">
              <w:rPr>
                <w:rFonts w:ascii="Arial" w:hAnsi="Arial" w:cs="Arial"/>
                <w:b/>
                <w:sz w:val="22"/>
                <w:szCs w:val="22"/>
              </w:rPr>
              <w:t>)</w:t>
            </w:r>
            <w:r w:rsidRPr="008B79BE">
              <w:rPr>
                <w:rFonts w:ascii="Arial" w:hAnsi="Arial" w:cs="Arial"/>
                <w:sz w:val="22"/>
                <w:szCs w:val="22"/>
              </w:rPr>
              <w:t xml:space="preserve"> ir </w:t>
            </w:r>
            <w:r w:rsidRPr="00A70265">
              <w:rPr>
                <w:rFonts w:ascii="Arial" w:hAnsi="Arial" w:cs="Arial"/>
                <w:sz w:val="22"/>
                <w:szCs w:val="22"/>
              </w:rPr>
              <w:t>(ar)</w:t>
            </w:r>
            <w:r w:rsidRPr="008B79BE">
              <w:rPr>
                <w:rFonts w:ascii="Arial" w:hAnsi="Arial" w:cs="Arial"/>
                <w:sz w:val="22"/>
                <w:szCs w:val="22"/>
              </w:rPr>
              <w:t xml:space="preserve"> dalyvaujant šios draudimo rūšies žalų reguliavimo procese, kai </w:t>
            </w:r>
            <w:r>
              <w:rPr>
                <w:rFonts w:ascii="Arial" w:hAnsi="Arial" w:cs="Arial"/>
                <w:sz w:val="22"/>
                <w:szCs w:val="22"/>
              </w:rPr>
              <w:t xml:space="preserve">kiekvienos </w:t>
            </w:r>
            <w:r w:rsidRPr="00A70265">
              <w:rPr>
                <w:rFonts w:ascii="Arial" w:hAnsi="Arial" w:cs="Arial"/>
                <w:sz w:val="22"/>
                <w:szCs w:val="22"/>
              </w:rPr>
              <w:t>draudimo sutarties, kuria grindžiama ši patirtis</w:t>
            </w:r>
            <w:r>
              <w:rPr>
                <w:rFonts w:ascii="Arial" w:hAnsi="Arial" w:cs="Arial"/>
                <w:sz w:val="22"/>
                <w:szCs w:val="22"/>
              </w:rPr>
              <w:t xml:space="preserve">, </w:t>
            </w:r>
            <w:r w:rsidRPr="008B79BE">
              <w:rPr>
                <w:rFonts w:ascii="Arial" w:hAnsi="Arial" w:cs="Arial"/>
                <w:sz w:val="22"/>
                <w:szCs w:val="22"/>
              </w:rPr>
              <w:t>draudimo suma buvo ne mažesnė kaip 700 000,00 (septyni šimtai tūkstančių eurų, 00 ct) Eur</w:t>
            </w:r>
            <w:r>
              <w:rPr>
                <w:rFonts w:ascii="Arial" w:hAnsi="Arial" w:cs="Arial"/>
                <w:sz w:val="22"/>
                <w:szCs w:val="22"/>
              </w:rPr>
              <w:t>.</w:t>
            </w:r>
          </w:p>
        </w:tc>
        <w:tc>
          <w:tcPr>
            <w:tcW w:w="1655" w:type="pct"/>
          </w:tcPr>
          <w:p w14:paraId="7694B2E8" w14:textId="77777777" w:rsidR="00BB5B70" w:rsidRPr="006A73A9" w:rsidRDefault="00BB5B70" w:rsidP="00BB5B70">
            <w:pPr>
              <w:ind w:firstLine="0"/>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304B6498" w14:textId="25240F92" w:rsidR="0035465E" w:rsidRPr="006A73A9" w:rsidRDefault="00BB5B70" w:rsidP="00BB5B70">
            <w:pPr>
              <w:pStyle w:val="ListParagraph"/>
              <w:numPr>
                <w:ilvl w:val="0"/>
                <w:numId w:val="22"/>
              </w:numPr>
              <w:jc w:val="both"/>
              <w:rPr>
                <w:rFonts w:ascii="Arial" w:eastAsia="Calibri" w:hAnsi="Arial" w:cs="Arial"/>
                <w:noProof/>
                <w:sz w:val="22"/>
                <w:szCs w:val="22"/>
              </w:rPr>
            </w:pPr>
            <w:r w:rsidRPr="006A73A9">
              <w:rPr>
                <w:rFonts w:ascii="Arial" w:eastAsia="Calibri" w:hAnsi="Arial" w:cs="Arial"/>
                <w:sz w:val="22"/>
                <w:szCs w:val="22"/>
              </w:rPr>
              <w:t>v</w:t>
            </w:r>
            <w:r w:rsidR="00126093" w:rsidRPr="006A73A9">
              <w:rPr>
                <w:rFonts w:ascii="Arial" w:eastAsia="Calibri" w:hAnsi="Arial" w:cs="Arial"/>
                <w:sz w:val="22"/>
                <w:szCs w:val="22"/>
              </w:rPr>
              <w:t>isų siūlomų ekspertų / specialistų sąraš</w:t>
            </w:r>
            <w:r w:rsidRPr="006A73A9">
              <w:rPr>
                <w:rFonts w:ascii="Arial" w:eastAsia="Calibri" w:hAnsi="Arial" w:cs="Arial"/>
                <w:sz w:val="22"/>
                <w:szCs w:val="22"/>
              </w:rPr>
              <w:t>ą</w:t>
            </w:r>
            <w:r w:rsidR="00126093" w:rsidRPr="006A73A9">
              <w:rPr>
                <w:rFonts w:ascii="Arial" w:eastAsia="Calibri" w:hAnsi="Arial" w:cs="Arial"/>
                <w:sz w:val="22"/>
                <w:szCs w:val="22"/>
              </w:rPr>
              <w:t>,  parengt</w:t>
            </w:r>
            <w:r w:rsidRPr="006A73A9">
              <w:rPr>
                <w:rFonts w:ascii="Arial" w:eastAsia="Calibri" w:hAnsi="Arial" w:cs="Arial"/>
                <w:sz w:val="22"/>
                <w:szCs w:val="22"/>
              </w:rPr>
              <w:t>ą</w:t>
            </w:r>
            <w:r w:rsidR="00126093" w:rsidRPr="006A73A9">
              <w:rPr>
                <w:rFonts w:ascii="Arial" w:eastAsia="Calibri" w:hAnsi="Arial" w:cs="Arial"/>
                <w:sz w:val="22"/>
                <w:szCs w:val="22"/>
              </w:rPr>
              <w:t xml:space="preserve"> pagal  Specialiųjų pirkimo sąlygų </w:t>
            </w:r>
            <w:r w:rsidR="000B29EF" w:rsidRPr="006A73A9">
              <w:rPr>
                <w:rFonts w:ascii="Arial" w:eastAsia="Calibri" w:hAnsi="Arial" w:cs="Arial"/>
                <w:sz w:val="22"/>
                <w:szCs w:val="22"/>
              </w:rPr>
              <w:t>3</w:t>
            </w:r>
            <w:r w:rsidR="00126093" w:rsidRPr="006A73A9">
              <w:rPr>
                <w:rFonts w:ascii="Arial" w:eastAsia="Calibri" w:hAnsi="Arial" w:cs="Arial"/>
                <w:sz w:val="22"/>
                <w:szCs w:val="22"/>
              </w:rPr>
              <w:t xml:space="preserve"> priedo 1 priedelyje pateiktą formą</w:t>
            </w:r>
            <w:r w:rsidR="00126093" w:rsidRPr="006A73A9">
              <w:rPr>
                <w:rFonts w:ascii="Arial" w:eastAsia="Calibri" w:hAnsi="Arial" w:cs="Arial"/>
                <w:noProof/>
                <w:sz w:val="22"/>
                <w:szCs w:val="22"/>
              </w:rPr>
              <w:t>;</w:t>
            </w:r>
          </w:p>
          <w:p w14:paraId="149C1C66" w14:textId="4F365A6A" w:rsidR="00832F27" w:rsidRPr="006A73A9" w:rsidRDefault="00126093" w:rsidP="00832F27">
            <w:pPr>
              <w:pStyle w:val="ListParagraph"/>
              <w:numPr>
                <w:ilvl w:val="0"/>
                <w:numId w:val="22"/>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 xml:space="preserve">parengtas pagal  Specialiųjų pirkimo sąlygų </w:t>
            </w:r>
            <w:r w:rsidR="000B29EF" w:rsidRPr="006A73A9">
              <w:rPr>
                <w:rFonts w:ascii="Arial" w:eastAsia="Calibri" w:hAnsi="Arial" w:cs="Arial"/>
                <w:sz w:val="22"/>
                <w:szCs w:val="22"/>
              </w:rPr>
              <w:t>3</w:t>
            </w:r>
            <w:r w:rsidRPr="006A73A9">
              <w:rPr>
                <w:rFonts w:ascii="Arial" w:eastAsia="Calibri" w:hAnsi="Arial" w:cs="Arial"/>
                <w:sz w:val="22"/>
                <w:szCs w:val="22"/>
              </w:rPr>
              <w:t xml:space="preserve"> priedo 2 priedėlyje pateiktą formą</w:t>
            </w:r>
            <w:r w:rsidR="00661E04" w:rsidRPr="006A73A9">
              <w:rPr>
                <w:rFonts w:ascii="Arial" w:eastAsia="Calibri" w:hAnsi="Arial" w:cs="Arial"/>
                <w:sz w:val="22"/>
                <w:szCs w:val="22"/>
              </w:rPr>
              <w:t>.</w:t>
            </w:r>
          </w:p>
          <w:p w14:paraId="63B6C7B4" w14:textId="67BE8E0E" w:rsidR="00431FB6" w:rsidRPr="0021337A" w:rsidRDefault="0008692A" w:rsidP="0008692A">
            <w:pPr>
              <w:pStyle w:val="ListParagraph"/>
              <w:numPr>
                <w:ilvl w:val="0"/>
                <w:numId w:val="22"/>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D7554B">
              <w:rPr>
                <w:rFonts w:ascii="Arial" w:hAnsi="Arial" w:cs="Arial"/>
                <w:color w:val="000000" w:themeColor="text1"/>
                <w:sz w:val="22"/>
                <w:szCs w:val="22"/>
              </w:rPr>
              <w:t>Perkančioji organizacija</w:t>
            </w:r>
            <w:r w:rsidR="00D7554B" w:rsidRPr="006A73A9">
              <w:rPr>
                <w:rFonts w:ascii="Arial" w:hAnsi="Arial" w:cs="Arial"/>
                <w:color w:val="000000" w:themeColor="text1"/>
                <w:sz w:val="22"/>
                <w:szCs w:val="22"/>
              </w:rPr>
              <w:t xml:space="preserve"> </w:t>
            </w:r>
            <w:r w:rsidRPr="006A73A9">
              <w:rPr>
                <w:rFonts w:ascii="Arial" w:hAnsi="Arial" w:cs="Arial"/>
                <w:color w:val="000000" w:themeColor="text1"/>
                <w:sz w:val="22"/>
                <w:szCs w:val="22"/>
              </w:rPr>
              <w:t>turi teisę reikalauti užsakovų pažymų, kuriose būtų nurodytos suteiktų paslaugų teikimo datos, paslaugų gavėjai, paslaugų objektas ir informacija, ar paslaugos buvo suteiktos tinkamai.</w:t>
            </w:r>
          </w:p>
          <w:p w14:paraId="7276623D" w14:textId="77777777" w:rsidR="00EE1CBB" w:rsidRPr="006A73A9" w:rsidRDefault="00EE1CBB" w:rsidP="0021337A">
            <w:pPr>
              <w:pStyle w:val="ListParagraph"/>
              <w:shd w:val="clear" w:color="auto" w:fill="FFFFFF" w:themeFill="background1"/>
              <w:tabs>
                <w:tab w:val="left" w:pos="419"/>
                <w:tab w:val="left" w:pos="986"/>
                <w:tab w:val="left" w:pos="1411"/>
              </w:tabs>
              <w:ind w:firstLine="0"/>
              <w:jc w:val="both"/>
              <w:textAlignment w:val="baseline"/>
              <w:rPr>
                <w:rFonts w:ascii="Arial" w:eastAsia="Calibri" w:hAnsi="Arial" w:cs="Arial"/>
                <w:i/>
                <w:iCs/>
                <w:sz w:val="22"/>
                <w:szCs w:val="22"/>
              </w:rPr>
            </w:pPr>
          </w:p>
          <w:p w14:paraId="1C2A70E9" w14:textId="26C06F7D" w:rsidR="00C22A21" w:rsidRPr="00852077" w:rsidRDefault="00224551" w:rsidP="0085207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ins w:id="4" w:author="Jūratė Prieskienė" w:date="2026-05-13T16:04:00Z">
              <w:r w:rsidR="00CB5E70">
                <w:rPr>
                  <w:rFonts w:ascii="Arial" w:eastAsia="Calibri" w:hAnsi="Arial" w:cs="Arial"/>
                  <w:i/>
                  <w:iCs/>
                  <w:sz w:val="22"/>
                  <w:szCs w:val="22"/>
                </w:rPr>
                <w:t>.</w:t>
              </w:r>
            </w:ins>
          </w:p>
        </w:tc>
        <w:tc>
          <w:tcPr>
            <w:tcW w:w="1643" w:type="pct"/>
          </w:tcPr>
          <w:p w14:paraId="5268147C" w14:textId="77777777"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25F05894" w14:textId="16B9FC85" w:rsidR="00126093" w:rsidRPr="006A73A9" w:rsidRDefault="00126093" w:rsidP="00224551">
            <w:pPr>
              <w:shd w:val="clear" w:color="auto" w:fill="FFFFFF" w:themeFill="background1"/>
              <w:tabs>
                <w:tab w:val="left" w:pos="419"/>
                <w:tab w:val="left" w:pos="986"/>
                <w:tab w:val="left" w:pos="1411"/>
              </w:tabs>
              <w:ind w:firstLine="0"/>
              <w:jc w:val="both"/>
              <w:textAlignment w:val="baseline"/>
              <w:rPr>
                <w:rFonts w:ascii="Arial" w:hAnsi="Arial" w:cs="Arial"/>
                <w:b/>
                <w:bCs/>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224551" w:rsidRPr="006A73A9" w14:paraId="57255AC6" w14:textId="1082E010" w:rsidTr="00364E72">
        <w:trPr>
          <w:trHeight w:val="562"/>
        </w:trPr>
        <w:tc>
          <w:tcPr>
            <w:tcW w:w="179" w:type="pct"/>
          </w:tcPr>
          <w:p w14:paraId="13827702" w14:textId="7674D6A7" w:rsidR="00126093" w:rsidRPr="006A73A9" w:rsidRDefault="0083294E" w:rsidP="00224551">
            <w:pPr>
              <w:tabs>
                <w:tab w:val="left" w:pos="426"/>
              </w:tabs>
              <w:ind w:firstLine="0"/>
              <w:rPr>
                <w:rFonts w:ascii="Arial" w:hAnsi="Arial" w:cs="Arial"/>
                <w:sz w:val="22"/>
                <w:szCs w:val="22"/>
              </w:rPr>
            </w:pPr>
            <w:r w:rsidRPr="006A73A9">
              <w:rPr>
                <w:rFonts w:ascii="Arial" w:hAnsi="Arial" w:cs="Arial"/>
                <w:sz w:val="22"/>
                <w:szCs w:val="22"/>
              </w:rPr>
              <w:t>3</w:t>
            </w:r>
            <w:r w:rsidR="00126093" w:rsidRPr="006A73A9">
              <w:rPr>
                <w:rFonts w:ascii="Arial" w:hAnsi="Arial" w:cs="Arial"/>
                <w:sz w:val="22"/>
                <w:szCs w:val="22"/>
              </w:rPr>
              <w:t xml:space="preserve">. </w:t>
            </w:r>
          </w:p>
        </w:tc>
        <w:tc>
          <w:tcPr>
            <w:tcW w:w="1523" w:type="pct"/>
          </w:tcPr>
          <w:p w14:paraId="5069F462" w14:textId="77777777" w:rsidR="00FB1037" w:rsidRPr="00E03745" w:rsidRDefault="00FB1037"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0BD13F21" w14:textId="3E10F1D0" w:rsidR="00FB1037" w:rsidRDefault="00FB1037" w:rsidP="00FB1037">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sudarant </w:t>
            </w:r>
            <w:r>
              <w:rPr>
                <w:rFonts w:ascii="Arial" w:hAnsi="Arial" w:cs="Arial"/>
                <w:b/>
                <w:bCs/>
                <w:sz w:val="22"/>
                <w:szCs w:val="22"/>
              </w:rPr>
              <w:t>turto draudimo</w:t>
            </w:r>
            <w:r w:rsidRPr="008B79BE">
              <w:rPr>
                <w:rFonts w:ascii="Arial" w:hAnsi="Arial" w:cs="Arial"/>
                <w:sz w:val="22"/>
                <w:szCs w:val="22"/>
              </w:rPr>
              <w:t xml:space="preserve"> </w:t>
            </w:r>
            <w:r w:rsidRPr="00844A54">
              <w:rPr>
                <w:rFonts w:ascii="Arial" w:hAnsi="Arial" w:cs="Arial"/>
                <w:b/>
                <w:sz w:val="22"/>
                <w:szCs w:val="22"/>
              </w:rPr>
              <w:t>(-</w:t>
            </w:r>
            <w:proofErr w:type="spellStart"/>
            <w:r w:rsidRPr="00844A54">
              <w:rPr>
                <w:rFonts w:ascii="Arial" w:hAnsi="Arial" w:cs="Arial"/>
                <w:b/>
                <w:sz w:val="22"/>
                <w:szCs w:val="22"/>
              </w:rPr>
              <w:t>is</w:t>
            </w:r>
            <w:proofErr w:type="spellEnd"/>
            <w:r w:rsidRPr="00844A54">
              <w:rPr>
                <w:rFonts w:ascii="Arial" w:hAnsi="Arial" w:cs="Arial"/>
                <w:b/>
                <w:sz w:val="22"/>
                <w:szCs w:val="22"/>
              </w:rPr>
              <w:t>)</w:t>
            </w:r>
            <w:r w:rsidRPr="008B79BE">
              <w:rPr>
                <w:rFonts w:ascii="Arial" w:hAnsi="Arial" w:cs="Arial"/>
                <w:sz w:val="22"/>
                <w:szCs w:val="22"/>
              </w:rPr>
              <w:t xml:space="preserve"> ir </w:t>
            </w:r>
            <w:r w:rsidRPr="00A70265">
              <w:rPr>
                <w:rFonts w:ascii="Arial" w:hAnsi="Arial" w:cs="Arial"/>
                <w:sz w:val="22"/>
                <w:szCs w:val="22"/>
              </w:rPr>
              <w:t>(ar)</w:t>
            </w:r>
            <w:r w:rsidRPr="008B79BE">
              <w:rPr>
                <w:rFonts w:ascii="Arial" w:hAnsi="Arial" w:cs="Arial"/>
                <w:sz w:val="22"/>
                <w:szCs w:val="22"/>
              </w:rPr>
              <w:t xml:space="preserve"> dalyvaujant šios draudimo rūšies žalų reguliavimo procese, kai </w:t>
            </w:r>
            <w:r>
              <w:rPr>
                <w:rFonts w:ascii="Arial" w:hAnsi="Arial" w:cs="Arial"/>
                <w:sz w:val="22"/>
                <w:szCs w:val="22"/>
              </w:rPr>
              <w:t xml:space="preserve">kiekvienos </w:t>
            </w:r>
            <w:r w:rsidRPr="00A70265">
              <w:rPr>
                <w:rFonts w:ascii="Arial" w:hAnsi="Arial" w:cs="Arial"/>
                <w:sz w:val="22"/>
                <w:szCs w:val="22"/>
              </w:rPr>
              <w:t>draudimo sutarties, kuria grindžiama ši patirtis</w:t>
            </w:r>
            <w:r>
              <w:rPr>
                <w:rFonts w:ascii="Arial" w:hAnsi="Arial" w:cs="Arial"/>
                <w:sz w:val="22"/>
                <w:szCs w:val="22"/>
              </w:rPr>
              <w:t xml:space="preserve">, </w:t>
            </w:r>
            <w:r w:rsidRPr="008B79BE">
              <w:rPr>
                <w:rFonts w:ascii="Arial" w:hAnsi="Arial" w:cs="Arial"/>
                <w:sz w:val="22"/>
                <w:szCs w:val="22"/>
              </w:rPr>
              <w:t xml:space="preserve">draudimo suma buvo ne mažesnė kaip </w:t>
            </w:r>
            <w:r w:rsidR="004F2149">
              <w:rPr>
                <w:rFonts w:ascii="Arial" w:hAnsi="Arial" w:cs="Arial"/>
                <w:sz w:val="22"/>
                <w:szCs w:val="22"/>
              </w:rPr>
              <w:t>130</w:t>
            </w:r>
            <w:r>
              <w:rPr>
                <w:rFonts w:ascii="Arial" w:hAnsi="Arial" w:cs="Arial"/>
                <w:sz w:val="22"/>
                <w:szCs w:val="22"/>
              </w:rPr>
              <w:t> 000 000</w:t>
            </w:r>
            <w:r w:rsidRPr="008B79BE">
              <w:rPr>
                <w:rFonts w:ascii="Arial" w:hAnsi="Arial" w:cs="Arial"/>
                <w:sz w:val="22"/>
                <w:szCs w:val="22"/>
              </w:rPr>
              <w:t>,00 (</w:t>
            </w:r>
            <w:r w:rsidR="004F2149">
              <w:rPr>
                <w:rFonts w:ascii="Arial" w:hAnsi="Arial" w:cs="Arial"/>
                <w:sz w:val="22"/>
                <w:szCs w:val="22"/>
              </w:rPr>
              <w:t xml:space="preserve">vienas </w:t>
            </w:r>
            <w:r w:rsidR="00093819">
              <w:rPr>
                <w:rFonts w:ascii="Arial" w:hAnsi="Arial" w:cs="Arial"/>
                <w:sz w:val="22"/>
                <w:szCs w:val="22"/>
              </w:rPr>
              <w:t>šimtas trisdešimt</w:t>
            </w:r>
            <w:r>
              <w:rPr>
                <w:rFonts w:ascii="Arial" w:hAnsi="Arial" w:cs="Arial"/>
                <w:sz w:val="22"/>
                <w:szCs w:val="22"/>
              </w:rPr>
              <w:t xml:space="preserve"> milijonų</w:t>
            </w:r>
            <w:r w:rsidRPr="008B79BE">
              <w:rPr>
                <w:rFonts w:ascii="Arial" w:hAnsi="Arial" w:cs="Arial"/>
                <w:sz w:val="22"/>
                <w:szCs w:val="22"/>
              </w:rPr>
              <w:t xml:space="preserve"> eurų, 00 ct) Eur</w:t>
            </w:r>
            <w:r>
              <w:rPr>
                <w:rFonts w:ascii="Arial" w:hAnsi="Arial" w:cs="Arial"/>
                <w:sz w:val="22"/>
                <w:szCs w:val="22"/>
              </w:rPr>
              <w:t>.</w:t>
            </w:r>
          </w:p>
          <w:p w14:paraId="7D4669E4" w14:textId="1159562D" w:rsidR="0048333D" w:rsidRPr="006A73A9" w:rsidRDefault="0048333D" w:rsidP="00047004">
            <w:pPr>
              <w:shd w:val="clear" w:color="auto" w:fill="FFFFFF" w:themeFill="background1"/>
              <w:jc w:val="both"/>
              <w:textAlignment w:val="baseline"/>
              <w:rPr>
                <w:rFonts w:ascii="Arial" w:hAnsi="Arial" w:cs="Arial"/>
                <w:b/>
                <w:bCs/>
                <w:sz w:val="22"/>
                <w:szCs w:val="22"/>
                <w:u w:val="single"/>
              </w:rPr>
            </w:pPr>
          </w:p>
          <w:p w14:paraId="06DCD3E3" w14:textId="010B87A0" w:rsidR="00047004" w:rsidRPr="006A73A9" w:rsidRDefault="00047004" w:rsidP="00047004">
            <w:pPr>
              <w:ind w:firstLine="0"/>
              <w:jc w:val="both"/>
              <w:textAlignment w:val="baseline"/>
              <w:rPr>
                <w:rFonts w:ascii="Arial" w:eastAsia="Times New Roman" w:hAnsi="Arial" w:cs="Arial"/>
                <w:i/>
                <w:iCs/>
                <w:sz w:val="22"/>
                <w:szCs w:val="22"/>
                <w:lang w:eastAsia="lt-LT"/>
              </w:rPr>
            </w:pPr>
          </w:p>
        </w:tc>
        <w:tc>
          <w:tcPr>
            <w:tcW w:w="1655" w:type="pct"/>
          </w:tcPr>
          <w:p w14:paraId="0105875B" w14:textId="77777777" w:rsidR="00BD484C" w:rsidRPr="006A73A9" w:rsidRDefault="00BD484C" w:rsidP="00BD484C">
            <w:pPr>
              <w:ind w:firstLine="0"/>
              <w:jc w:val="both"/>
              <w:rPr>
                <w:rFonts w:ascii="Arial" w:hAnsi="Arial" w:cs="Arial"/>
                <w:b/>
                <w:bCs/>
                <w:sz w:val="22"/>
                <w:szCs w:val="22"/>
                <w:u w:val="single"/>
              </w:rPr>
            </w:pPr>
            <w:r w:rsidRPr="006A73A9">
              <w:rPr>
                <w:rFonts w:ascii="Arial" w:hAnsi="Arial" w:cs="Arial"/>
                <w:b/>
                <w:bCs/>
                <w:sz w:val="22"/>
                <w:szCs w:val="22"/>
                <w:u w:val="single"/>
              </w:rPr>
              <w:lastRenderedPageBreak/>
              <w:t xml:space="preserve">Su pasiūlymu pateikti: </w:t>
            </w:r>
          </w:p>
          <w:p w14:paraId="4C266641" w14:textId="77777777" w:rsidR="00BD484C" w:rsidRPr="006A73A9" w:rsidRDefault="00BD484C" w:rsidP="003219B8">
            <w:pPr>
              <w:pStyle w:val="ListParagraph"/>
              <w:numPr>
                <w:ilvl w:val="0"/>
                <w:numId w:val="33"/>
              </w:numPr>
              <w:jc w:val="both"/>
              <w:rPr>
                <w:rFonts w:ascii="Arial" w:eastAsia="Calibri" w:hAnsi="Arial" w:cs="Arial"/>
                <w:noProof/>
                <w:sz w:val="22"/>
                <w:szCs w:val="22"/>
              </w:rPr>
            </w:pPr>
            <w:r w:rsidRPr="006A73A9">
              <w:rPr>
                <w:rFonts w:ascii="Arial" w:eastAsia="Calibri" w:hAnsi="Arial" w:cs="Arial"/>
                <w:sz w:val="22"/>
                <w:szCs w:val="22"/>
              </w:rPr>
              <w:t>visų siūlomų ekspertų / specialistų sąrašą,  parengtą pagal  Specialiųjų pirkimo sąlygų 3 priedo 1 priedelyje pateiktą formą</w:t>
            </w:r>
            <w:r w:rsidRPr="006A73A9">
              <w:rPr>
                <w:rFonts w:ascii="Arial" w:eastAsia="Calibri" w:hAnsi="Arial" w:cs="Arial"/>
                <w:noProof/>
                <w:sz w:val="22"/>
                <w:szCs w:val="22"/>
              </w:rPr>
              <w:t>;</w:t>
            </w:r>
          </w:p>
          <w:p w14:paraId="782DAE4B" w14:textId="77777777" w:rsidR="00BD484C" w:rsidRPr="006A73A9" w:rsidRDefault="00BD484C" w:rsidP="003219B8">
            <w:pPr>
              <w:pStyle w:val="ListParagraph"/>
              <w:numPr>
                <w:ilvl w:val="0"/>
                <w:numId w:val="33"/>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parengtas pagal  Specialiųjų pirkimo sąlygų 3 priedo 2 priedėlyje pateiktą formą.</w:t>
            </w:r>
          </w:p>
          <w:p w14:paraId="31012665" w14:textId="325EA4F8" w:rsidR="00431FB6" w:rsidRPr="006A73A9" w:rsidRDefault="0008692A" w:rsidP="0008692A">
            <w:pPr>
              <w:pStyle w:val="ListParagraph"/>
              <w:numPr>
                <w:ilvl w:val="0"/>
                <w:numId w:val="33"/>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 xml:space="preserve">pažymų, kuriose būtų nurodytos suteiktų paslaugų teikimo datos, paslaugų gavėjai, paslaugų objektas ir </w:t>
            </w:r>
            <w:r w:rsidRPr="006A73A9">
              <w:rPr>
                <w:rFonts w:ascii="Arial" w:hAnsi="Arial" w:cs="Arial"/>
                <w:color w:val="000000" w:themeColor="text1"/>
                <w:sz w:val="22"/>
                <w:szCs w:val="22"/>
              </w:rPr>
              <w:lastRenderedPageBreak/>
              <w:t>informacija, ar paslaugos buvo suteiktos tinkamai.</w:t>
            </w:r>
          </w:p>
          <w:p w14:paraId="4669AEF1" w14:textId="77777777" w:rsidR="00431FB6" w:rsidRPr="006A73A9" w:rsidRDefault="00431FB6"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364A3022" w14:textId="18E59BFE" w:rsidR="00224551" w:rsidRPr="006A73A9" w:rsidRDefault="00832F27"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1B8F678A" w14:textId="77777777" w:rsidR="0035465E" w:rsidRPr="006A73A9" w:rsidRDefault="00126093" w:rsidP="00224551">
            <w:pPr>
              <w:ind w:firstLine="0"/>
              <w:jc w:val="both"/>
              <w:rPr>
                <w:rFonts w:ascii="Arial" w:hAnsi="Arial" w:cs="Arial"/>
                <w:sz w:val="22"/>
                <w:szCs w:val="22"/>
              </w:rPr>
            </w:pPr>
            <w:r w:rsidRPr="006A73A9">
              <w:rPr>
                <w:rFonts w:ascii="Arial" w:hAnsi="Arial" w:cs="Arial"/>
                <w:sz w:val="22"/>
                <w:szCs w:val="22"/>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6ED0A9E3" w14:textId="4087247B"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 </w:t>
            </w:r>
          </w:p>
          <w:p w14:paraId="07DA856E" w14:textId="17536626" w:rsidR="00126093" w:rsidRPr="006A73A9" w:rsidRDefault="00126093" w:rsidP="00224551">
            <w:pPr>
              <w:ind w:firstLine="0"/>
              <w:jc w:val="both"/>
              <w:rPr>
                <w:rFonts w:ascii="Arial" w:eastAsia="Calibri" w:hAnsi="Arial" w:cs="Arial"/>
                <w:b/>
                <w:bCs/>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224551" w:rsidRPr="006A73A9" w14:paraId="08BD0F05" w14:textId="653D889A" w:rsidTr="00364E72">
        <w:trPr>
          <w:trHeight w:val="557"/>
        </w:trPr>
        <w:tc>
          <w:tcPr>
            <w:tcW w:w="179" w:type="pct"/>
          </w:tcPr>
          <w:p w14:paraId="4F183046" w14:textId="09C08AB1" w:rsidR="00126093" w:rsidRPr="006A73A9" w:rsidRDefault="0083294E" w:rsidP="00224551">
            <w:pPr>
              <w:tabs>
                <w:tab w:val="left" w:pos="426"/>
              </w:tabs>
              <w:ind w:firstLine="0"/>
              <w:rPr>
                <w:rFonts w:ascii="Arial" w:hAnsi="Arial" w:cs="Arial"/>
                <w:sz w:val="22"/>
                <w:szCs w:val="22"/>
              </w:rPr>
            </w:pPr>
            <w:r w:rsidRPr="006A73A9">
              <w:rPr>
                <w:rFonts w:ascii="Arial" w:hAnsi="Arial" w:cs="Arial"/>
                <w:sz w:val="22"/>
                <w:szCs w:val="22"/>
              </w:rPr>
              <w:t>4</w:t>
            </w:r>
            <w:r w:rsidR="00126093" w:rsidRPr="006A73A9">
              <w:rPr>
                <w:rFonts w:ascii="Arial" w:hAnsi="Arial" w:cs="Arial"/>
                <w:sz w:val="22"/>
                <w:szCs w:val="22"/>
              </w:rPr>
              <w:t>.</w:t>
            </w:r>
          </w:p>
        </w:tc>
        <w:tc>
          <w:tcPr>
            <w:tcW w:w="1523" w:type="pct"/>
          </w:tcPr>
          <w:p w14:paraId="11EF6BC3" w14:textId="77777777" w:rsidR="00E03CCA" w:rsidRPr="00E03745" w:rsidRDefault="00E03CCA"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2905C0E7" w14:textId="71DEB5B2" w:rsidR="00E03CCA" w:rsidRDefault="00E03CCA" w:rsidP="00E03CCA">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sudarant </w:t>
            </w:r>
            <w:r w:rsidR="00547D73">
              <w:rPr>
                <w:rFonts w:ascii="Arial" w:hAnsi="Arial" w:cs="Arial"/>
                <w:b/>
                <w:bCs/>
                <w:sz w:val="22"/>
                <w:szCs w:val="22"/>
              </w:rPr>
              <w:t>bendrosios civilinės atsakomybės sutartį</w:t>
            </w:r>
            <w:r w:rsidRPr="008B79BE">
              <w:rPr>
                <w:rFonts w:ascii="Arial" w:hAnsi="Arial" w:cs="Arial"/>
                <w:sz w:val="22"/>
                <w:szCs w:val="22"/>
              </w:rPr>
              <w:t xml:space="preserve"> </w:t>
            </w:r>
            <w:r w:rsidRPr="00844A54">
              <w:rPr>
                <w:rFonts w:ascii="Arial" w:hAnsi="Arial" w:cs="Arial"/>
                <w:b/>
                <w:sz w:val="22"/>
                <w:szCs w:val="22"/>
              </w:rPr>
              <w:t>(-</w:t>
            </w:r>
            <w:proofErr w:type="spellStart"/>
            <w:r w:rsidRPr="00844A54">
              <w:rPr>
                <w:rFonts w:ascii="Arial" w:hAnsi="Arial" w:cs="Arial"/>
                <w:b/>
                <w:sz w:val="22"/>
                <w:szCs w:val="22"/>
              </w:rPr>
              <w:t>is</w:t>
            </w:r>
            <w:proofErr w:type="spellEnd"/>
            <w:r w:rsidRPr="00844A54">
              <w:rPr>
                <w:rFonts w:ascii="Arial" w:hAnsi="Arial" w:cs="Arial"/>
                <w:b/>
                <w:sz w:val="22"/>
                <w:szCs w:val="22"/>
              </w:rPr>
              <w:t>)</w:t>
            </w:r>
            <w:r w:rsidRPr="008B79BE">
              <w:rPr>
                <w:rFonts w:ascii="Arial" w:hAnsi="Arial" w:cs="Arial"/>
                <w:sz w:val="22"/>
                <w:szCs w:val="22"/>
              </w:rPr>
              <w:t xml:space="preserve"> ir </w:t>
            </w:r>
            <w:r w:rsidRPr="00A70265">
              <w:rPr>
                <w:rFonts w:ascii="Arial" w:hAnsi="Arial" w:cs="Arial"/>
                <w:sz w:val="22"/>
                <w:szCs w:val="22"/>
              </w:rPr>
              <w:t>(ar)</w:t>
            </w:r>
            <w:r w:rsidRPr="008B79BE">
              <w:rPr>
                <w:rFonts w:ascii="Arial" w:hAnsi="Arial" w:cs="Arial"/>
                <w:sz w:val="22"/>
                <w:szCs w:val="22"/>
              </w:rPr>
              <w:t xml:space="preserve"> dalyvaujant šios draudimo rūšies žalų reguliavimo procese, kai </w:t>
            </w:r>
            <w:r>
              <w:rPr>
                <w:rFonts w:ascii="Arial" w:hAnsi="Arial" w:cs="Arial"/>
                <w:sz w:val="22"/>
                <w:szCs w:val="22"/>
              </w:rPr>
              <w:t xml:space="preserve">kiekvienos </w:t>
            </w:r>
            <w:r w:rsidRPr="00A70265">
              <w:rPr>
                <w:rFonts w:ascii="Arial" w:hAnsi="Arial" w:cs="Arial"/>
                <w:sz w:val="22"/>
                <w:szCs w:val="22"/>
              </w:rPr>
              <w:t>draudimo sutarties, kuria grindžiama ši patirtis</w:t>
            </w:r>
            <w:r>
              <w:rPr>
                <w:rFonts w:ascii="Arial" w:hAnsi="Arial" w:cs="Arial"/>
                <w:sz w:val="22"/>
                <w:szCs w:val="22"/>
              </w:rPr>
              <w:t xml:space="preserve">, </w:t>
            </w:r>
            <w:r w:rsidRPr="008B79BE">
              <w:rPr>
                <w:rFonts w:ascii="Arial" w:hAnsi="Arial" w:cs="Arial"/>
                <w:sz w:val="22"/>
                <w:szCs w:val="22"/>
              </w:rPr>
              <w:t>draudimo suma buvo ne mažesnė kaip</w:t>
            </w:r>
            <w:r w:rsidR="006D7C90">
              <w:rPr>
                <w:rFonts w:ascii="Arial" w:hAnsi="Arial" w:cs="Arial"/>
                <w:sz w:val="22"/>
                <w:szCs w:val="22"/>
              </w:rPr>
              <w:t xml:space="preserve"> 1</w:t>
            </w:r>
            <w:r w:rsidR="003B457D">
              <w:rPr>
                <w:rFonts w:ascii="Arial" w:hAnsi="Arial" w:cs="Arial"/>
                <w:sz w:val="22"/>
                <w:szCs w:val="22"/>
              </w:rPr>
              <w:t> </w:t>
            </w:r>
            <w:r w:rsidR="006D7C90">
              <w:rPr>
                <w:rFonts w:ascii="Arial" w:hAnsi="Arial" w:cs="Arial"/>
                <w:sz w:val="22"/>
                <w:szCs w:val="22"/>
              </w:rPr>
              <w:t>0</w:t>
            </w:r>
            <w:r w:rsidR="003B457D">
              <w:rPr>
                <w:rFonts w:ascii="Arial" w:hAnsi="Arial" w:cs="Arial"/>
                <w:sz w:val="22"/>
                <w:szCs w:val="22"/>
              </w:rPr>
              <w:t>00 000</w:t>
            </w:r>
            <w:r w:rsidRPr="008B79BE">
              <w:rPr>
                <w:rFonts w:ascii="Arial" w:hAnsi="Arial" w:cs="Arial"/>
                <w:sz w:val="22"/>
                <w:szCs w:val="22"/>
              </w:rPr>
              <w:t>,00 (</w:t>
            </w:r>
            <w:r w:rsidR="006D7C90">
              <w:rPr>
                <w:rFonts w:ascii="Arial" w:hAnsi="Arial" w:cs="Arial"/>
                <w:sz w:val="22"/>
                <w:szCs w:val="22"/>
              </w:rPr>
              <w:t>vienas</w:t>
            </w:r>
            <w:r w:rsidR="003B457D">
              <w:rPr>
                <w:rFonts w:ascii="Arial" w:hAnsi="Arial" w:cs="Arial"/>
                <w:sz w:val="22"/>
                <w:szCs w:val="22"/>
              </w:rPr>
              <w:t xml:space="preserve"> </w:t>
            </w:r>
            <w:r w:rsidR="006D7C90">
              <w:rPr>
                <w:rFonts w:ascii="Arial" w:hAnsi="Arial" w:cs="Arial"/>
                <w:sz w:val="22"/>
                <w:szCs w:val="22"/>
              </w:rPr>
              <w:t>milijonas</w:t>
            </w:r>
            <w:r w:rsidRPr="008B79BE">
              <w:rPr>
                <w:rFonts w:ascii="Arial" w:hAnsi="Arial" w:cs="Arial"/>
                <w:sz w:val="22"/>
                <w:szCs w:val="22"/>
              </w:rPr>
              <w:t xml:space="preserve"> eurų, 00 ct) Eur</w:t>
            </w:r>
            <w:r>
              <w:rPr>
                <w:rFonts w:ascii="Arial" w:hAnsi="Arial" w:cs="Arial"/>
                <w:sz w:val="22"/>
                <w:szCs w:val="22"/>
              </w:rPr>
              <w:t>.</w:t>
            </w:r>
          </w:p>
          <w:p w14:paraId="71D2B94C" w14:textId="77777777" w:rsidR="00E03CCA" w:rsidRPr="00E03CCA" w:rsidRDefault="00E03CCA" w:rsidP="00E03CCA">
            <w:pPr>
              <w:jc w:val="both"/>
              <w:rPr>
                <w:rFonts w:ascii="Arial" w:hAnsi="Arial" w:cs="Arial"/>
                <w:strike/>
                <w:sz w:val="22"/>
                <w:szCs w:val="22"/>
              </w:rPr>
            </w:pPr>
          </w:p>
          <w:p w14:paraId="770ACB3D" w14:textId="1942AD42" w:rsidR="00047004" w:rsidRPr="006A73A9" w:rsidRDefault="00047004" w:rsidP="0083294E">
            <w:pPr>
              <w:ind w:firstLine="0"/>
              <w:jc w:val="both"/>
              <w:rPr>
                <w:rFonts w:ascii="Arial" w:hAnsi="Arial" w:cs="Arial"/>
                <w:sz w:val="22"/>
                <w:szCs w:val="22"/>
              </w:rPr>
            </w:pPr>
          </w:p>
        </w:tc>
        <w:tc>
          <w:tcPr>
            <w:tcW w:w="1655" w:type="pct"/>
          </w:tcPr>
          <w:p w14:paraId="29F2B7EA" w14:textId="77777777" w:rsidR="00BD484C" w:rsidRPr="006A73A9" w:rsidRDefault="00BD484C" w:rsidP="00852077">
            <w:pPr>
              <w:ind w:firstLine="0"/>
              <w:contextualSpacing/>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5F864267" w14:textId="77777777" w:rsidR="00BD484C" w:rsidRPr="006A73A9" w:rsidRDefault="00BD484C" w:rsidP="00852077">
            <w:pPr>
              <w:pStyle w:val="ListParagraph"/>
              <w:numPr>
                <w:ilvl w:val="0"/>
                <w:numId w:val="34"/>
              </w:numPr>
              <w:jc w:val="both"/>
              <w:rPr>
                <w:rFonts w:ascii="Arial" w:eastAsia="Calibri" w:hAnsi="Arial" w:cs="Arial"/>
                <w:noProof/>
                <w:sz w:val="22"/>
                <w:szCs w:val="22"/>
              </w:rPr>
            </w:pPr>
            <w:r w:rsidRPr="006A73A9">
              <w:rPr>
                <w:rFonts w:ascii="Arial" w:eastAsia="Calibri" w:hAnsi="Arial" w:cs="Arial"/>
                <w:sz w:val="22"/>
                <w:szCs w:val="22"/>
              </w:rPr>
              <w:t>visų siūlomų ekspertų / specialistų sąrašą,  parengtą pagal  Specialiųjų pirkimo sąlygų 3 priedo 1 priedelyje pateiktą formą</w:t>
            </w:r>
            <w:r w:rsidRPr="006A73A9">
              <w:rPr>
                <w:rFonts w:ascii="Arial" w:eastAsia="Calibri" w:hAnsi="Arial" w:cs="Arial"/>
                <w:noProof/>
                <w:sz w:val="22"/>
                <w:szCs w:val="22"/>
              </w:rPr>
              <w:t>;</w:t>
            </w:r>
          </w:p>
          <w:p w14:paraId="3CAE64AD" w14:textId="778851BE" w:rsidR="00BD484C" w:rsidRPr="006A73A9" w:rsidRDefault="00BD484C" w:rsidP="00852077">
            <w:pPr>
              <w:pStyle w:val="ListParagraph"/>
              <w:numPr>
                <w:ilvl w:val="0"/>
                <w:numId w:val="34"/>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parengtas pagal  Specialiųjų pirkimo sąlygų 3 priedo 2 priedėlyje pateiktą formą.</w:t>
            </w:r>
          </w:p>
          <w:p w14:paraId="43B4DB5C" w14:textId="2DFD8270" w:rsidR="003219B8" w:rsidRPr="006A73A9" w:rsidRDefault="0008692A" w:rsidP="00852077">
            <w:pPr>
              <w:pStyle w:val="ListParagraph"/>
              <w:numPr>
                <w:ilvl w:val="0"/>
                <w:numId w:val="34"/>
              </w:numPr>
              <w:jc w:val="both"/>
              <w:rPr>
                <w:rFonts w:ascii="Arial" w:eastAsia="Calibri" w:hAnsi="Arial" w:cs="Arial"/>
                <w:noProof/>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pažymų, kuriose būtų nurodytos suteiktų paslaugų teikimo datos, paslaugų gavėjai, paslaugų objektas ir informacija, ar paslaugos buvo suteiktos tinkamai.</w:t>
            </w:r>
          </w:p>
          <w:p w14:paraId="095912F9" w14:textId="77777777" w:rsidR="00BD484C" w:rsidRPr="006A73A9" w:rsidRDefault="00BD484C" w:rsidP="00BD484C">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70C9CCA7" w14:textId="08F948A8" w:rsidR="00224551" w:rsidRPr="006A73A9" w:rsidRDefault="00832F27"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789B8199" w14:textId="5B826180"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0C7CC5D" w14:textId="77777777" w:rsidR="00126093" w:rsidRPr="006A73A9" w:rsidRDefault="00126093" w:rsidP="00224551">
            <w:pPr>
              <w:ind w:firstLine="0"/>
              <w:jc w:val="both"/>
              <w:rPr>
                <w:rFonts w:ascii="Arial" w:hAnsi="Arial" w:cs="Arial"/>
                <w:sz w:val="22"/>
                <w:szCs w:val="22"/>
              </w:rPr>
            </w:pPr>
          </w:p>
          <w:p w14:paraId="04AE6C44" w14:textId="0BF7AFFB" w:rsidR="00126093" w:rsidRPr="006A73A9" w:rsidRDefault="00126093" w:rsidP="00224551">
            <w:pPr>
              <w:widowControl w:val="0"/>
              <w:tabs>
                <w:tab w:val="left" w:pos="186"/>
                <w:tab w:val="left" w:pos="343"/>
                <w:tab w:val="left" w:pos="702"/>
              </w:tabs>
              <w:ind w:firstLine="0"/>
              <w:jc w:val="both"/>
              <w:rPr>
                <w:rFonts w:ascii="Arial" w:hAnsi="Arial" w:cs="Arial"/>
                <w:vanish/>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BD484C" w:rsidRPr="006A73A9" w14:paraId="089BE2FE" w14:textId="327C2AE5" w:rsidTr="00364E72">
        <w:trPr>
          <w:trHeight w:val="832"/>
        </w:trPr>
        <w:tc>
          <w:tcPr>
            <w:tcW w:w="179" w:type="pct"/>
          </w:tcPr>
          <w:p w14:paraId="57F5D91B" w14:textId="7181C4C6" w:rsidR="00BD484C" w:rsidRPr="006A73A9" w:rsidRDefault="00B95D0B" w:rsidP="00BD484C">
            <w:pPr>
              <w:tabs>
                <w:tab w:val="left" w:pos="426"/>
              </w:tabs>
              <w:ind w:firstLine="0"/>
              <w:rPr>
                <w:rFonts w:ascii="Arial" w:hAnsi="Arial" w:cs="Arial"/>
                <w:sz w:val="22"/>
                <w:szCs w:val="22"/>
              </w:rPr>
            </w:pPr>
            <w:r>
              <w:rPr>
                <w:rFonts w:ascii="Arial" w:hAnsi="Arial" w:cs="Arial"/>
                <w:sz w:val="22"/>
                <w:szCs w:val="22"/>
              </w:rPr>
              <w:t>5</w:t>
            </w:r>
            <w:r w:rsidR="00BD484C" w:rsidRPr="006A73A9">
              <w:rPr>
                <w:rFonts w:ascii="Arial" w:hAnsi="Arial" w:cs="Arial"/>
                <w:sz w:val="22"/>
                <w:szCs w:val="22"/>
              </w:rPr>
              <w:t>.</w:t>
            </w:r>
          </w:p>
        </w:tc>
        <w:tc>
          <w:tcPr>
            <w:tcW w:w="1523" w:type="pct"/>
          </w:tcPr>
          <w:p w14:paraId="1F244745" w14:textId="77777777" w:rsidR="00BE263C" w:rsidRPr="00E03745" w:rsidRDefault="00BE263C"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4DCED7A4" w14:textId="33BDB0AF" w:rsidR="00BE263C" w:rsidRDefault="00BE263C" w:rsidP="00BE263C">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Pr>
                <w:rFonts w:ascii="Arial" w:hAnsi="Arial" w:cs="Arial"/>
                <w:sz w:val="22"/>
                <w:szCs w:val="22"/>
              </w:rPr>
              <w:t>2</w:t>
            </w:r>
            <w:r w:rsidRPr="002B2238">
              <w:rPr>
                <w:rFonts w:ascii="Arial" w:hAnsi="Arial" w:cs="Arial"/>
                <w:sz w:val="22"/>
                <w:szCs w:val="22"/>
              </w:rPr>
              <w:t xml:space="preserve"> (</w:t>
            </w:r>
            <w:r>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sudarant </w:t>
            </w:r>
            <w:r w:rsidR="00EC09AC" w:rsidRPr="00EC09AC">
              <w:rPr>
                <w:rFonts w:ascii="Arial" w:hAnsi="Arial" w:cs="Arial"/>
                <w:b/>
                <w:bCs/>
                <w:sz w:val="22"/>
                <w:szCs w:val="22"/>
              </w:rPr>
              <w:t>savanoriško darbuotojų sveikatos sutartį</w:t>
            </w:r>
            <w:r w:rsidRPr="008B79BE">
              <w:rPr>
                <w:rFonts w:ascii="Arial" w:hAnsi="Arial" w:cs="Arial"/>
                <w:sz w:val="22"/>
                <w:szCs w:val="22"/>
              </w:rPr>
              <w:t xml:space="preserve"> </w:t>
            </w:r>
            <w:r w:rsidRPr="006D30A6">
              <w:rPr>
                <w:rFonts w:ascii="Arial" w:hAnsi="Arial" w:cs="Arial"/>
                <w:b/>
                <w:sz w:val="22"/>
                <w:szCs w:val="22"/>
              </w:rPr>
              <w:t>(-</w:t>
            </w:r>
            <w:proofErr w:type="spellStart"/>
            <w:r w:rsidRPr="006D30A6">
              <w:rPr>
                <w:rFonts w:ascii="Arial" w:hAnsi="Arial" w:cs="Arial"/>
                <w:b/>
                <w:sz w:val="22"/>
                <w:szCs w:val="22"/>
              </w:rPr>
              <w:t>is</w:t>
            </w:r>
            <w:proofErr w:type="spellEnd"/>
            <w:r w:rsidRPr="006D30A6">
              <w:rPr>
                <w:rFonts w:ascii="Arial" w:hAnsi="Arial" w:cs="Arial"/>
                <w:b/>
                <w:sz w:val="22"/>
                <w:szCs w:val="22"/>
              </w:rPr>
              <w:t>)</w:t>
            </w:r>
            <w:r w:rsidRPr="008B79BE">
              <w:rPr>
                <w:rFonts w:ascii="Arial" w:hAnsi="Arial" w:cs="Arial"/>
                <w:sz w:val="22"/>
                <w:szCs w:val="22"/>
              </w:rPr>
              <w:t xml:space="preserve"> ir </w:t>
            </w:r>
            <w:r w:rsidRPr="00A70265">
              <w:rPr>
                <w:rFonts w:ascii="Arial" w:hAnsi="Arial" w:cs="Arial"/>
                <w:sz w:val="22"/>
                <w:szCs w:val="22"/>
              </w:rPr>
              <w:t>(ar)</w:t>
            </w:r>
            <w:r w:rsidRPr="008B79BE">
              <w:rPr>
                <w:rFonts w:ascii="Arial" w:hAnsi="Arial" w:cs="Arial"/>
                <w:sz w:val="22"/>
                <w:szCs w:val="22"/>
              </w:rPr>
              <w:t xml:space="preserve"> dalyvaujant šios draudimo rūšies žalų reguliavimo procese, kai </w:t>
            </w:r>
            <w:r>
              <w:rPr>
                <w:rFonts w:ascii="Arial" w:hAnsi="Arial" w:cs="Arial"/>
                <w:sz w:val="22"/>
                <w:szCs w:val="22"/>
              </w:rPr>
              <w:t xml:space="preserve">kiekvienos </w:t>
            </w:r>
            <w:r w:rsidRPr="00A70265">
              <w:rPr>
                <w:rFonts w:ascii="Arial" w:hAnsi="Arial" w:cs="Arial"/>
                <w:sz w:val="22"/>
                <w:szCs w:val="22"/>
              </w:rPr>
              <w:t xml:space="preserve">draudimo </w:t>
            </w:r>
            <w:r w:rsidRPr="00A70265">
              <w:rPr>
                <w:rFonts w:ascii="Arial" w:hAnsi="Arial" w:cs="Arial"/>
                <w:sz w:val="22"/>
                <w:szCs w:val="22"/>
              </w:rPr>
              <w:lastRenderedPageBreak/>
              <w:t>sutarties, kuria grindžiama ši patirtis</w:t>
            </w:r>
            <w:r>
              <w:rPr>
                <w:rFonts w:ascii="Arial" w:hAnsi="Arial" w:cs="Arial"/>
                <w:sz w:val="22"/>
                <w:szCs w:val="22"/>
              </w:rPr>
              <w:t xml:space="preserve">, </w:t>
            </w:r>
            <w:r w:rsidR="00EC09AC">
              <w:rPr>
                <w:rFonts w:ascii="Arial" w:hAnsi="Arial" w:cs="Arial"/>
                <w:sz w:val="22"/>
                <w:szCs w:val="22"/>
              </w:rPr>
              <w:t xml:space="preserve">draudžiamų </w:t>
            </w:r>
            <w:r w:rsidR="00070FD1">
              <w:rPr>
                <w:rFonts w:ascii="Arial" w:hAnsi="Arial" w:cs="Arial"/>
                <w:sz w:val="22"/>
                <w:szCs w:val="22"/>
              </w:rPr>
              <w:t>darbuotų skaičius</w:t>
            </w:r>
            <w:r w:rsidRPr="008B79BE">
              <w:rPr>
                <w:rFonts w:ascii="Arial" w:hAnsi="Arial" w:cs="Arial"/>
                <w:sz w:val="22"/>
                <w:szCs w:val="22"/>
              </w:rPr>
              <w:t xml:space="preserve"> </w:t>
            </w:r>
            <w:r w:rsidR="00070FD1">
              <w:rPr>
                <w:rFonts w:ascii="Arial" w:hAnsi="Arial" w:cs="Arial"/>
                <w:sz w:val="22"/>
                <w:szCs w:val="22"/>
              </w:rPr>
              <w:t>yra</w:t>
            </w:r>
            <w:r w:rsidRPr="008B79BE">
              <w:rPr>
                <w:rFonts w:ascii="Arial" w:hAnsi="Arial" w:cs="Arial"/>
                <w:sz w:val="22"/>
                <w:szCs w:val="22"/>
              </w:rPr>
              <w:t xml:space="preserve"> buvo ne mažesn</w:t>
            </w:r>
            <w:r w:rsidR="00070FD1">
              <w:rPr>
                <w:rFonts w:ascii="Arial" w:hAnsi="Arial" w:cs="Arial"/>
                <w:sz w:val="22"/>
                <w:szCs w:val="22"/>
              </w:rPr>
              <w:t>is</w:t>
            </w:r>
            <w:r w:rsidRPr="008B79BE">
              <w:rPr>
                <w:rFonts w:ascii="Arial" w:hAnsi="Arial" w:cs="Arial"/>
                <w:sz w:val="22"/>
                <w:szCs w:val="22"/>
              </w:rPr>
              <w:t xml:space="preserve"> kaip</w:t>
            </w:r>
            <w:r>
              <w:rPr>
                <w:rFonts w:ascii="Arial" w:hAnsi="Arial" w:cs="Arial"/>
                <w:sz w:val="22"/>
                <w:szCs w:val="22"/>
              </w:rPr>
              <w:t xml:space="preserve"> 1 000</w:t>
            </w:r>
            <w:r w:rsidRPr="008B79BE">
              <w:rPr>
                <w:rFonts w:ascii="Arial" w:hAnsi="Arial" w:cs="Arial"/>
                <w:sz w:val="22"/>
                <w:szCs w:val="22"/>
              </w:rPr>
              <w:t>,00 (</w:t>
            </w:r>
            <w:r>
              <w:rPr>
                <w:rFonts w:ascii="Arial" w:hAnsi="Arial" w:cs="Arial"/>
                <w:sz w:val="22"/>
                <w:szCs w:val="22"/>
              </w:rPr>
              <w:t xml:space="preserve">vienas </w:t>
            </w:r>
            <w:r w:rsidR="00070FD1">
              <w:rPr>
                <w:rFonts w:ascii="Arial" w:hAnsi="Arial" w:cs="Arial"/>
                <w:sz w:val="22"/>
                <w:szCs w:val="22"/>
              </w:rPr>
              <w:t>tūkstantis</w:t>
            </w:r>
            <w:r w:rsidRPr="008B79BE">
              <w:rPr>
                <w:rFonts w:ascii="Arial" w:hAnsi="Arial" w:cs="Arial"/>
                <w:sz w:val="22"/>
                <w:szCs w:val="22"/>
              </w:rPr>
              <w:t>)</w:t>
            </w:r>
            <w:r>
              <w:rPr>
                <w:rFonts w:ascii="Arial" w:hAnsi="Arial" w:cs="Arial"/>
                <w:sz w:val="22"/>
                <w:szCs w:val="22"/>
              </w:rPr>
              <w:t>.</w:t>
            </w:r>
          </w:p>
          <w:p w14:paraId="61D83E28" w14:textId="77777777" w:rsidR="00BE263C" w:rsidRPr="006A73A9" w:rsidDel="002934FE" w:rsidRDefault="00BE263C" w:rsidP="002C4E43">
            <w:pPr>
              <w:ind w:firstLine="0"/>
              <w:jc w:val="both"/>
              <w:rPr>
                <w:del w:id="5" w:author="Jūratė Prieskienė" w:date="2026-05-13T17:05:00Z"/>
                <w:rFonts w:ascii="Arial" w:hAnsi="Arial" w:cs="Arial"/>
                <w:b/>
                <w:bCs/>
                <w:sz w:val="22"/>
                <w:szCs w:val="22"/>
                <w:u w:val="single"/>
              </w:rPr>
            </w:pPr>
          </w:p>
          <w:p w14:paraId="58A65A62" w14:textId="0E994AA3" w:rsidR="0048333D" w:rsidRPr="006A73A9" w:rsidRDefault="0048333D" w:rsidP="002C4E43">
            <w:pPr>
              <w:ind w:firstLine="0"/>
              <w:jc w:val="both"/>
              <w:rPr>
                <w:rFonts w:ascii="Arial" w:hAnsi="Arial" w:cs="Arial"/>
                <w:b/>
                <w:bCs/>
                <w:sz w:val="22"/>
                <w:szCs w:val="22"/>
                <w:u w:val="single"/>
              </w:rPr>
            </w:pPr>
          </w:p>
        </w:tc>
        <w:tc>
          <w:tcPr>
            <w:tcW w:w="1655" w:type="pct"/>
          </w:tcPr>
          <w:p w14:paraId="5CB3837B" w14:textId="77777777" w:rsidR="00CD1558" w:rsidRPr="006A73A9" w:rsidRDefault="00CD1558" w:rsidP="00CD1558">
            <w:pPr>
              <w:ind w:firstLine="0"/>
              <w:jc w:val="both"/>
              <w:rPr>
                <w:rFonts w:ascii="Arial" w:hAnsi="Arial" w:cs="Arial"/>
                <w:b/>
                <w:bCs/>
                <w:sz w:val="22"/>
                <w:szCs w:val="22"/>
                <w:u w:val="single"/>
              </w:rPr>
            </w:pPr>
            <w:r w:rsidRPr="006A73A9">
              <w:rPr>
                <w:rFonts w:ascii="Arial" w:hAnsi="Arial" w:cs="Arial"/>
                <w:b/>
                <w:bCs/>
                <w:sz w:val="22"/>
                <w:szCs w:val="22"/>
                <w:u w:val="single"/>
              </w:rPr>
              <w:lastRenderedPageBreak/>
              <w:t xml:space="preserve">Su pasiūlymu pateikti: </w:t>
            </w:r>
          </w:p>
          <w:p w14:paraId="6DC7FB65" w14:textId="77777777" w:rsidR="00CD1558" w:rsidRPr="006A73A9" w:rsidRDefault="00CD1558" w:rsidP="003219B8">
            <w:pPr>
              <w:pStyle w:val="ListParagraph"/>
              <w:numPr>
                <w:ilvl w:val="0"/>
                <w:numId w:val="35"/>
              </w:numPr>
              <w:jc w:val="both"/>
              <w:rPr>
                <w:rFonts w:ascii="Arial" w:eastAsia="Calibri" w:hAnsi="Arial" w:cs="Arial"/>
                <w:noProof/>
                <w:sz w:val="22"/>
                <w:szCs w:val="22"/>
              </w:rPr>
            </w:pPr>
            <w:r w:rsidRPr="006A73A9">
              <w:rPr>
                <w:rFonts w:ascii="Arial" w:eastAsia="Calibri" w:hAnsi="Arial" w:cs="Arial"/>
                <w:sz w:val="22"/>
                <w:szCs w:val="22"/>
              </w:rPr>
              <w:t>visų siūlomų ekspertų / specialistų sąrašą,  parengtą pagal  Specialiųjų pirkimo sąlygų 3 priedo 1 priedelyje pateiktą formą</w:t>
            </w:r>
            <w:r w:rsidRPr="006A73A9">
              <w:rPr>
                <w:rFonts w:ascii="Arial" w:eastAsia="Calibri" w:hAnsi="Arial" w:cs="Arial"/>
                <w:noProof/>
                <w:sz w:val="22"/>
                <w:szCs w:val="22"/>
              </w:rPr>
              <w:t>;</w:t>
            </w:r>
          </w:p>
          <w:p w14:paraId="2C04393E" w14:textId="49643E06" w:rsidR="00CD1558" w:rsidRPr="006A73A9" w:rsidRDefault="00CD1558" w:rsidP="003219B8">
            <w:pPr>
              <w:pStyle w:val="ListParagraph"/>
              <w:numPr>
                <w:ilvl w:val="0"/>
                <w:numId w:val="35"/>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parengtas pagal  Specialiųjų pirkimo sąlygų 3 priedo 2 priedėlyje pateiktą formą</w:t>
            </w:r>
            <w:r w:rsidR="003219B8" w:rsidRPr="006A73A9">
              <w:rPr>
                <w:rFonts w:ascii="Arial" w:eastAsia="Calibri" w:hAnsi="Arial" w:cs="Arial"/>
                <w:sz w:val="22"/>
                <w:szCs w:val="22"/>
              </w:rPr>
              <w:t>;</w:t>
            </w:r>
          </w:p>
          <w:p w14:paraId="33BBDA1B" w14:textId="29D11619" w:rsidR="00431FB6" w:rsidRPr="006A73A9" w:rsidRDefault="0008692A" w:rsidP="0008692A">
            <w:pPr>
              <w:pStyle w:val="ListParagraph"/>
              <w:numPr>
                <w:ilvl w:val="0"/>
                <w:numId w:val="35"/>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 xml:space="preserve">pažymų, </w:t>
            </w:r>
            <w:r w:rsidRPr="006A73A9">
              <w:rPr>
                <w:rFonts w:ascii="Arial" w:hAnsi="Arial" w:cs="Arial"/>
                <w:color w:val="000000" w:themeColor="text1"/>
                <w:sz w:val="22"/>
                <w:szCs w:val="22"/>
              </w:rPr>
              <w:lastRenderedPageBreak/>
              <w:t>kuriose būtų nurodytos suteiktų paslaugų teikimo datos, paslaugų gavėjai, paslaugų objektas ir informacija, ar paslaugos buvo suteiktos tinkamai.</w:t>
            </w:r>
          </w:p>
          <w:p w14:paraId="63B78F81" w14:textId="5701A0E5" w:rsidR="00431FB6" w:rsidRDefault="00431FB6"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4343518A" w14:textId="4C86286C" w:rsidR="00BD484C" w:rsidRPr="006A73A9" w:rsidRDefault="00832F27" w:rsidP="0085207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6D9EC734" w14:textId="77777777" w:rsidR="0048333D" w:rsidRPr="006A73A9" w:rsidRDefault="0048333D" w:rsidP="0048333D">
            <w:pPr>
              <w:ind w:firstLine="0"/>
              <w:jc w:val="both"/>
              <w:rPr>
                <w:rFonts w:ascii="Arial" w:hAnsi="Arial" w:cs="Arial"/>
                <w:sz w:val="22"/>
                <w:szCs w:val="22"/>
              </w:rPr>
            </w:pPr>
            <w:r w:rsidRPr="006A73A9">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7F4D089A" w14:textId="77777777" w:rsidR="0048333D" w:rsidRPr="006A73A9" w:rsidRDefault="0048333D" w:rsidP="0048333D">
            <w:pPr>
              <w:ind w:firstLine="0"/>
              <w:jc w:val="both"/>
              <w:rPr>
                <w:rFonts w:ascii="Arial" w:hAnsi="Arial" w:cs="Arial"/>
                <w:sz w:val="22"/>
                <w:szCs w:val="22"/>
              </w:rPr>
            </w:pPr>
          </w:p>
          <w:p w14:paraId="608663E3" w14:textId="494FFFBE" w:rsidR="00BD484C" w:rsidRPr="006A73A9" w:rsidRDefault="0048333D" w:rsidP="0048333D">
            <w:pPr>
              <w:ind w:firstLine="0"/>
              <w:jc w:val="both"/>
              <w:rPr>
                <w:rFonts w:ascii="Arial" w:eastAsia="Calibri" w:hAnsi="Arial" w:cs="Arial"/>
                <w:b/>
                <w:bCs/>
                <w:sz w:val="22"/>
                <w:szCs w:val="22"/>
              </w:rPr>
            </w:pPr>
            <w:r w:rsidRPr="006A73A9">
              <w:rPr>
                <w:rFonts w:ascii="Arial" w:hAnsi="Arial" w:cs="Arial"/>
                <w:sz w:val="22"/>
                <w:szCs w:val="22"/>
              </w:rPr>
              <w:t xml:space="preserve">Jei tiekėjas (jo pasitelkiami specialistai) pats atitinka keliamą reikalavimą, tačiau ketina pasitelkti subtiekėjus (jų specialistus), subtiekėjų specialistai privalo atitikti keliamus reikalavimus, jeigu subtiekėjai (jų darbuotojai) </w:t>
            </w:r>
            <w:r w:rsidRPr="006A73A9">
              <w:rPr>
                <w:rFonts w:ascii="Arial" w:hAnsi="Arial" w:cs="Arial"/>
                <w:sz w:val="22"/>
                <w:szCs w:val="22"/>
              </w:rPr>
              <w:lastRenderedPageBreak/>
              <w:t>patys vykdys tą pirkimo sutarties dalį, kuriai reikia nustatytos kvalifikacijos.</w:t>
            </w:r>
          </w:p>
        </w:tc>
      </w:tr>
    </w:tbl>
    <w:p w14:paraId="2D973105" w14:textId="77777777" w:rsidR="00126093" w:rsidRPr="006A73A9" w:rsidRDefault="00126093" w:rsidP="00224551">
      <w:pPr>
        <w:tabs>
          <w:tab w:val="left" w:pos="990"/>
        </w:tabs>
        <w:ind w:left="357" w:firstLine="0"/>
        <w:jc w:val="right"/>
        <w:rPr>
          <w:rFonts w:ascii="Arial" w:hAnsi="Arial" w:cs="Arial"/>
          <w:b/>
          <w:bCs/>
          <w:i/>
          <w:iCs/>
          <w:sz w:val="22"/>
          <w:szCs w:val="22"/>
        </w:rPr>
      </w:pPr>
    </w:p>
    <w:p w14:paraId="44B99526" w14:textId="77777777" w:rsidR="00852077" w:rsidRDefault="002A624B" w:rsidP="00852077">
      <w:pPr>
        <w:ind w:firstLine="0"/>
        <w:contextualSpacing/>
        <w:jc w:val="both"/>
        <w:textAlignment w:val="baseline"/>
        <w:rPr>
          <w:rFonts w:ascii="Arial" w:eastAsia="Times New Roman" w:hAnsi="Arial" w:cs="Arial"/>
          <w:b/>
          <w:bCs/>
          <w:color w:val="FF0000"/>
          <w:sz w:val="22"/>
          <w:szCs w:val="22"/>
          <w:lang w:eastAsia="lt-LT"/>
        </w:rPr>
      </w:pPr>
      <w:r w:rsidRPr="006A73A9">
        <w:rPr>
          <w:rFonts w:ascii="Arial" w:eastAsia="Times New Roman" w:hAnsi="Arial" w:cs="Arial"/>
          <w:b/>
          <w:bCs/>
          <w:color w:val="FF0000"/>
          <w:sz w:val="22"/>
          <w:szCs w:val="22"/>
          <w:shd w:val="clear" w:color="auto" w:fill="FFFFFF"/>
          <w:lang w:eastAsia="lt-LT"/>
        </w:rPr>
        <w:t>Pastabos:</w:t>
      </w:r>
      <w:r w:rsidRPr="006A73A9">
        <w:rPr>
          <w:rFonts w:ascii="Arial" w:eastAsia="Times New Roman" w:hAnsi="Arial" w:cs="Arial"/>
          <w:b/>
          <w:bCs/>
          <w:color w:val="FF0000"/>
          <w:sz w:val="22"/>
          <w:szCs w:val="22"/>
          <w:lang w:eastAsia="lt-LT"/>
        </w:rPr>
        <w:t> </w:t>
      </w:r>
    </w:p>
    <w:p w14:paraId="4C2D18DD" w14:textId="47633A1F" w:rsidR="0035465E" w:rsidRPr="006A73A9" w:rsidRDefault="002A624B" w:rsidP="00852077">
      <w:pPr>
        <w:ind w:firstLine="0"/>
        <w:contextualSpacing/>
        <w:jc w:val="both"/>
        <w:textAlignment w:val="baseline"/>
        <w:rPr>
          <w:rFonts w:ascii="Arial" w:eastAsia="Times New Roman" w:hAnsi="Arial" w:cs="Arial"/>
          <w:sz w:val="22"/>
          <w:szCs w:val="22"/>
          <w:shd w:val="clear" w:color="auto" w:fill="FFFFFF"/>
          <w:lang w:eastAsia="lt-LT"/>
        </w:rPr>
      </w:pPr>
      <w:r w:rsidRPr="006A73A9">
        <w:rPr>
          <w:rFonts w:ascii="Arial" w:eastAsia="Times New Roman" w:hAnsi="Arial" w:cs="Arial"/>
          <w:sz w:val="22"/>
          <w:szCs w:val="22"/>
          <w:shd w:val="clear" w:color="auto" w:fill="FFFFFF"/>
          <w:lang w:eastAsia="lt-LT"/>
        </w:rPr>
        <w:t>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2737719D" w14:textId="7F5B4238" w:rsidR="000E2DA2" w:rsidRPr="006A73A9" w:rsidRDefault="000E2DA2" w:rsidP="00852077">
      <w:pPr>
        <w:pStyle w:val="ListParagraph"/>
        <w:numPr>
          <w:ilvl w:val="0"/>
          <w:numId w:val="26"/>
        </w:numPr>
        <w:jc w:val="both"/>
        <w:textAlignment w:val="baseline"/>
        <w:rPr>
          <w:rFonts w:ascii="Arial" w:hAnsi="Arial" w:cs="Arial"/>
          <w:color w:val="000000"/>
          <w:sz w:val="22"/>
          <w:szCs w:val="22"/>
        </w:rPr>
      </w:pPr>
      <w:r w:rsidRPr="006A73A9">
        <w:rPr>
          <w:rFonts w:ascii="Arial" w:eastAsia="Cambria" w:hAnsi="Arial" w:cs="Arial"/>
          <w:sz w:val="22"/>
          <w:szCs w:val="22"/>
        </w:rPr>
        <w:t>Tiekėjas gali siūlyti (aiškiai tai nurodydamas) tą patį specialistą į kelias pareigas su sąlyga, kad siūlomas specialistas atitiks visus kvalifikacinius reikalavimus, keliamus atitinkamoms pareigoms</w:t>
      </w:r>
      <w:r w:rsidRPr="006A73A9">
        <w:rPr>
          <w:rFonts w:ascii="Arial" w:hAnsi="Arial" w:cs="Arial"/>
          <w:color w:val="000000" w:themeColor="text1"/>
          <w:sz w:val="22"/>
          <w:szCs w:val="22"/>
        </w:rPr>
        <w:t>.</w:t>
      </w:r>
    </w:p>
    <w:p w14:paraId="150E5334" w14:textId="7F3A15DB" w:rsidR="000E2DA2" w:rsidRDefault="000E2DA2" w:rsidP="00852077">
      <w:pPr>
        <w:pStyle w:val="ListParagraph"/>
        <w:numPr>
          <w:ilvl w:val="0"/>
          <w:numId w:val="26"/>
        </w:numPr>
        <w:jc w:val="both"/>
        <w:textAlignment w:val="baseline"/>
        <w:rPr>
          <w:rFonts w:ascii="Arial" w:eastAsia="Cambria" w:hAnsi="Arial" w:cs="Arial"/>
          <w:sz w:val="22"/>
          <w:szCs w:val="22"/>
        </w:rPr>
      </w:pPr>
      <w:r w:rsidRPr="006A73A9">
        <w:rPr>
          <w:rFonts w:ascii="Arial" w:eastAsia="Cambria" w:hAnsi="Arial" w:cs="Arial"/>
          <w:sz w:val="22"/>
          <w:szCs w:val="22"/>
        </w:rPr>
        <w:t>Tiekėjas negali remtis dviejų ar daugiau asmenų kvalifikacija</w:t>
      </w:r>
      <w:r w:rsidR="00393777" w:rsidRPr="006A73A9">
        <w:rPr>
          <w:rFonts w:ascii="Arial" w:eastAsia="Cambria" w:hAnsi="Arial" w:cs="Arial"/>
          <w:sz w:val="22"/>
          <w:szCs w:val="22"/>
        </w:rPr>
        <w:t>,</w:t>
      </w:r>
      <w:r w:rsidRPr="006A73A9">
        <w:rPr>
          <w:rFonts w:ascii="Arial" w:eastAsia="Cambria" w:hAnsi="Arial" w:cs="Arial"/>
          <w:sz w:val="22"/>
          <w:szCs w:val="22"/>
        </w:rPr>
        <w:t xml:space="preserve"> siekiant atitikti atskiram specialistui keliamus kvalifikacinius reikalavimus.</w:t>
      </w:r>
    </w:p>
    <w:p w14:paraId="3D885BD0" w14:textId="4B74B593" w:rsidR="00CE2391" w:rsidRPr="00AB6DDC" w:rsidRDefault="00285665" w:rsidP="00852077">
      <w:pPr>
        <w:pStyle w:val="ListParagraph"/>
        <w:numPr>
          <w:ilvl w:val="0"/>
          <w:numId w:val="26"/>
        </w:numPr>
        <w:jc w:val="both"/>
        <w:rPr>
          <w:rFonts w:ascii="Arial" w:hAnsi="Arial" w:cs="Arial"/>
          <w:sz w:val="22"/>
          <w:szCs w:val="22"/>
        </w:rPr>
      </w:pPr>
      <w:r>
        <w:rPr>
          <w:rFonts w:ascii="Arial" w:hAnsi="Arial" w:cs="Arial"/>
          <w:sz w:val="22"/>
          <w:szCs w:val="22"/>
        </w:rPr>
        <w:t>S</w:t>
      </w:r>
      <w:r w:rsidR="00CE2391" w:rsidRPr="00AB6DDC">
        <w:rPr>
          <w:rFonts w:ascii="Arial" w:hAnsi="Arial" w:cs="Arial"/>
          <w:sz w:val="22"/>
          <w:szCs w:val="22"/>
        </w:rPr>
        <w:t>pecialistų</w:t>
      </w:r>
      <w:r w:rsidR="00CE2391" w:rsidRPr="00AB6DDC">
        <w:rPr>
          <w:rFonts w:ascii="Arial" w:hAnsi="Arial" w:cs="Arial"/>
          <w:sz w:val="22"/>
          <w:szCs w:val="22"/>
        </w:rPr>
        <w:t xml:space="preserve"> patirtis skaičiuojama sumuojant įgyvendintų / įgyvendinamų  sutarčių, kurių metu siūlomas specialistas teikė / teikia paslaugas, trukmę. </w:t>
      </w:r>
      <w:r w:rsidR="00CE2391" w:rsidRPr="00852077">
        <w:rPr>
          <w:rFonts w:ascii="Arial" w:hAnsi="Arial" w:cs="Arial"/>
          <w:b/>
          <w:bCs/>
          <w:sz w:val="22"/>
          <w:szCs w:val="22"/>
        </w:rPr>
        <w:t>Vienu metu įgyvendintų / įgyvendinamų sutarčių trukmė nėra sumuojama</w:t>
      </w:r>
      <w:r w:rsidR="00CE2391" w:rsidRPr="00AB6DDC">
        <w:rPr>
          <w:rFonts w:ascii="Arial" w:hAnsi="Arial" w:cs="Arial"/>
          <w:sz w:val="22"/>
          <w:szCs w:val="22"/>
        </w:rPr>
        <w:t>, t. y. jei specialistas vieną sutartį vykdė nuo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rugsėjo 1 d. iki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lapkričio 1 d., o kitą sutartį nuo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rugsėjo 1 d. iki gruodžio 1 d. laikoma, kad jo patirtis yra 91 diena.</w:t>
      </w:r>
    </w:p>
    <w:p w14:paraId="5F4A3962" w14:textId="77777777" w:rsidR="00CE2391" w:rsidRPr="006A73A9" w:rsidRDefault="00CE2391" w:rsidP="00852077">
      <w:pPr>
        <w:pStyle w:val="ListParagraph"/>
        <w:ind w:firstLine="0"/>
        <w:jc w:val="both"/>
        <w:textAlignment w:val="baseline"/>
        <w:rPr>
          <w:rFonts w:ascii="Arial" w:eastAsia="Cambria" w:hAnsi="Arial" w:cs="Arial"/>
          <w:sz w:val="22"/>
          <w:szCs w:val="22"/>
        </w:rPr>
      </w:pPr>
    </w:p>
    <w:p w14:paraId="63774108" w14:textId="77777777" w:rsidR="0037581E" w:rsidRPr="006A73A9" w:rsidRDefault="0037581E" w:rsidP="00224551">
      <w:pPr>
        <w:ind w:firstLine="0"/>
        <w:rPr>
          <w:rFonts w:ascii="Arial" w:hAnsi="Arial" w:cs="Arial"/>
          <w:b/>
          <w:bCs/>
          <w:i/>
          <w:sz w:val="22"/>
          <w:szCs w:val="22"/>
        </w:rPr>
        <w:sectPr w:rsidR="0037581E" w:rsidRPr="006A73A9" w:rsidSect="00852077">
          <w:footerReference w:type="default" r:id="rId12"/>
          <w:headerReference w:type="first" r:id="rId13"/>
          <w:footerReference w:type="first" r:id="rId14"/>
          <w:pgSz w:w="16838" w:h="11906" w:orient="landscape"/>
          <w:pgMar w:top="709" w:right="1134" w:bottom="993" w:left="1134" w:header="567" w:footer="567" w:gutter="0"/>
          <w:cols w:space="1296"/>
          <w:titlePg/>
          <w:docGrid w:linePitch="360"/>
        </w:sectPr>
      </w:pPr>
    </w:p>
    <w:bookmarkEnd w:id="0"/>
    <w:bookmarkEnd w:id="1"/>
    <w:bookmarkEnd w:id="2"/>
    <w:bookmarkEnd w:id="3"/>
    <w:p w14:paraId="769C3210" w14:textId="705DD759" w:rsidR="000B29EF" w:rsidRPr="006A73A9" w:rsidRDefault="00364E72" w:rsidP="000B29EF">
      <w:pPr>
        <w:pStyle w:val="ListParagraph"/>
        <w:ind w:left="360" w:firstLine="0"/>
        <w:jc w:val="right"/>
        <w:rPr>
          <w:rFonts w:ascii="Arial" w:eastAsia="Calibri" w:hAnsi="Arial" w:cs="Arial"/>
          <w:i/>
          <w:iCs/>
          <w:sz w:val="22"/>
          <w:szCs w:val="22"/>
        </w:rPr>
      </w:pPr>
      <w:r>
        <w:rPr>
          <w:rFonts w:ascii="Arial" w:eastAsia="Calibri" w:hAnsi="Arial" w:cs="Arial"/>
          <w:i/>
          <w:iCs/>
          <w:sz w:val="22"/>
          <w:szCs w:val="22"/>
        </w:rPr>
        <w:lastRenderedPageBreak/>
        <w:t>Kvietimo</w:t>
      </w:r>
      <w:r w:rsidR="000B29EF" w:rsidRPr="006A73A9">
        <w:rPr>
          <w:rFonts w:ascii="Arial" w:eastAsia="Calibri" w:hAnsi="Arial" w:cs="Arial"/>
          <w:i/>
          <w:iCs/>
          <w:sz w:val="22"/>
          <w:szCs w:val="22"/>
        </w:rPr>
        <w:t xml:space="preserve"> </w:t>
      </w:r>
      <w:r>
        <w:rPr>
          <w:rFonts w:ascii="Arial" w:eastAsia="Calibri" w:hAnsi="Arial" w:cs="Arial"/>
          <w:i/>
          <w:iCs/>
          <w:sz w:val="22"/>
          <w:szCs w:val="22"/>
        </w:rPr>
        <w:t>2</w:t>
      </w:r>
      <w:r w:rsidR="000B29EF" w:rsidRPr="006A73A9">
        <w:rPr>
          <w:rFonts w:ascii="Arial" w:eastAsia="Calibri" w:hAnsi="Arial" w:cs="Arial"/>
          <w:i/>
          <w:iCs/>
          <w:sz w:val="22"/>
          <w:szCs w:val="22"/>
        </w:rPr>
        <w:t xml:space="preserve"> priedo 1 priedėlis „Siūlomų specialistų sąrašas“ </w:t>
      </w:r>
    </w:p>
    <w:p w14:paraId="613981A0" w14:textId="77777777" w:rsidR="000B29EF" w:rsidRPr="006A73A9" w:rsidRDefault="000B29EF" w:rsidP="000B29EF">
      <w:pPr>
        <w:pStyle w:val="ListParagraph"/>
        <w:ind w:left="360" w:firstLine="0"/>
        <w:jc w:val="center"/>
        <w:rPr>
          <w:rFonts w:ascii="Arial" w:eastAsia="Calibri" w:hAnsi="Arial" w:cs="Arial"/>
          <w:i/>
          <w:iCs/>
          <w:sz w:val="22"/>
          <w:szCs w:val="22"/>
        </w:rPr>
      </w:pPr>
    </w:p>
    <w:p w14:paraId="290E3557" w14:textId="77777777" w:rsidR="0037581E" w:rsidRPr="006A73A9" w:rsidRDefault="0037581E" w:rsidP="0037581E">
      <w:pPr>
        <w:spacing w:line="276" w:lineRule="auto"/>
        <w:rPr>
          <w:rFonts w:ascii="Arial" w:hAnsi="Arial" w:cs="Arial"/>
          <w:b/>
          <w:sz w:val="22"/>
          <w:szCs w:val="22"/>
        </w:rPr>
      </w:pPr>
    </w:p>
    <w:p w14:paraId="2121256C" w14:textId="77777777" w:rsidR="0037581E" w:rsidRPr="006A73A9" w:rsidRDefault="0037581E" w:rsidP="0037581E">
      <w:pPr>
        <w:spacing w:line="276" w:lineRule="auto"/>
        <w:ind w:firstLine="0"/>
        <w:rPr>
          <w:rFonts w:ascii="Arial" w:hAnsi="Arial" w:cs="Arial"/>
          <w:bCs/>
          <w:sz w:val="22"/>
          <w:szCs w:val="22"/>
        </w:rPr>
      </w:pPr>
      <w:r w:rsidRPr="006A73A9">
        <w:rPr>
          <w:rFonts w:ascii="Arial" w:hAnsi="Arial" w:cs="Arial"/>
          <w:bCs/>
          <w:sz w:val="22"/>
          <w:szCs w:val="22"/>
        </w:rPr>
        <w:t>1 lentelė. Siūlomų specialistų, atsakingų už sutarties vykdymą, sąrašas</w:t>
      </w:r>
    </w:p>
    <w:tbl>
      <w:tblPr>
        <w:tblW w:w="5160" w:type="pct"/>
        <w:tblInd w:w="-147" w:type="dxa"/>
        <w:tblLayout w:type="fixed"/>
        <w:tblLook w:val="04A0" w:firstRow="1" w:lastRow="0" w:firstColumn="1" w:lastColumn="0" w:noHBand="0" w:noVBand="1"/>
      </w:tblPr>
      <w:tblGrid>
        <w:gridCol w:w="569"/>
        <w:gridCol w:w="2411"/>
        <w:gridCol w:w="2336"/>
        <w:gridCol w:w="2910"/>
        <w:gridCol w:w="2025"/>
        <w:gridCol w:w="3160"/>
      </w:tblGrid>
      <w:tr w:rsidR="00A11A55" w:rsidRPr="006A73A9" w14:paraId="23803286" w14:textId="77777777" w:rsidTr="00556CB8">
        <w:trPr>
          <w:trHeight w:val="70"/>
        </w:trPr>
        <w:tc>
          <w:tcPr>
            <w:tcW w:w="212" w:type="pct"/>
            <w:tcBorders>
              <w:top w:val="single" w:sz="4" w:space="0" w:color="auto"/>
              <w:left w:val="single" w:sz="4" w:space="0" w:color="auto"/>
              <w:bottom w:val="single" w:sz="8" w:space="0" w:color="auto"/>
              <w:right w:val="nil"/>
            </w:tcBorders>
            <w:shd w:val="clear" w:color="auto" w:fill="E7E6E6" w:themeFill="background2"/>
            <w:vAlign w:val="center"/>
            <w:hideMark/>
          </w:tcPr>
          <w:p w14:paraId="0FA55968"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Nr.</w:t>
            </w:r>
          </w:p>
        </w:tc>
        <w:tc>
          <w:tcPr>
            <w:tcW w:w="899" w:type="pct"/>
            <w:tcBorders>
              <w:top w:val="single" w:sz="4" w:space="0" w:color="auto"/>
              <w:left w:val="single" w:sz="4" w:space="0" w:color="auto"/>
              <w:bottom w:val="single" w:sz="8" w:space="0" w:color="auto"/>
              <w:right w:val="nil"/>
            </w:tcBorders>
            <w:shd w:val="clear" w:color="auto" w:fill="E7E6E6" w:themeFill="background2"/>
            <w:vAlign w:val="center"/>
          </w:tcPr>
          <w:p w14:paraId="5563B4F6" w14:textId="77777777" w:rsidR="0037581E" w:rsidRPr="006A73A9" w:rsidRDefault="0037581E" w:rsidP="002D61B2">
            <w:pPr>
              <w:ind w:firstLine="0"/>
              <w:contextualSpacing/>
              <w:jc w:val="center"/>
              <w:rPr>
                <w:rFonts w:ascii="Arial" w:hAnsi="Arial" w:cs="Arial"/>
                <w:b/>
                <w:sz w:val="22"/>
                <w:szCs w:val="22"/>
              </w:rPr>
            </w:pPr>
            <w:r w:rsidRPr="006A73A9">
              <w:rPr>
                <w:rFonts w:ascii="Arial" w:hAnsi="Arial" w:cs="Arial"/>
                <w:b/>
                <w:color w:val="000000"/>
                <w:sz w:val="22"/>
                <w:szCs w:val="22"/>
                <w:lang w:eastAsia="lt-LT"/>
              </w:rPr>
              <w:t>Siūlomo specialisto pareigos</w:t>
            </w:r>
          </w:p>
        </w:tc>
        <w:tc>
          <w:tcPr>
            <w:tcW w:w="871"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D221476" w14:textId="6EAACA3C" w:rsidR="0037581E" w:rsidRPr="006A73A9" w:rsidRDefault="0037581E" w:rsidP="002D61B2">
            <w:pPr>
              <w:ind w:firstLine="0"/>
              <w:contextualSpacing/>
              <w:jc w:val="center"/>
              <w:rPr>
                <w:rFonts w:ascii="Arial" w:hAnsi="Arial" w:cs="Arial"/>
                <w:bCs/>
                <w:sz w:val="22"/>
                <w:szCs w:val="22"/>
              </w:rPr>
            </w:pPr>
            <w:r w:rsidRPr="006A73A9">
              <w:rPr>
                <w:rFonts w:ascii="Arial" w:hAnsi="Arial" w:cs="Arial"/>
                <w:b/>
                <w:bCs/>
                <w:sz w:val="22"/>
                <w:szCs w:val="22"/>
              </w:rPr>
              <w:t>Specialisto vardas, pavardė</w:t>
            </w:r>
            <w:r w:rsidRPr="006A73A9">
              <w:rPr>
                <w:rStyle w:val="FootnoteReference"/>
                <w:rFonts w:ascii="Arial" w:hAnsi="Arial" w:cs="Arial"/>
                <w:color w:val="000000"/>
                <w:sz w:val="22"/>
                <w:szCs w:val="22"/>
                <w:lang w:eastAsia="lt-LT"/>
              </w:rPr>
              <w:footnoteReference w:id="2"/>
            </w:r>
          </w:p>
        </w:tc>
        <w:tc>
          <w:tcPr>
            <w:tcW w:w="10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77DD91" w14:textId="77777777" w:rsidR="0037581E" w:rsidRPr="006A73A9" w:rsidRDefault="0037581E" w:rsidP="002D61B2">
            <w:pPr>
              <w:ind w:firstLine="0"/>
              <w:contextualSpacing/>
              <w:jc w:val="center"/>
              <w:rPr>
                <w:rFonts w:ascii="Arial" w:hAnsi="Arial" w:cs="Arial"/>
                <w:b/>
                <w:sz w:val="22"/>
                <w:szCs w:val="22"/>
              </w:rPr>
            </w:pPr>
            <w:r w:rsidRPr="006A73A9">
              <w:rPr>
                <w:rFonts w:ascii="Arial" w:hAnsi="Arial" w:cs="Arial"/>
                <w:b/>
                <w:sz w:val="22"/>
                <w:szCs w:val="22"/>
              </w:rPr>
              <w:t>Siūlomas specialistas kvalifikacijai ir/ar ekonominio naudingumo kriterijams pagrįsti</w:t>
            </w:r>
          </w:p>
        </w:tc>
        <w:tc>
          <w:tcPr>
            <w:tcW w:w="75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7BD054"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
                <w:sz w:val="22"/>
                <w:szCs w:val="22"/>
              </w:rPr>
              <w:t>Specialisto darbovietės pavadinimas</w:t>
            </w:r>
            <w:r w:rsidRPr="006A73A9">
              <w:rPr>
                <w:rFonts w:ascii="Arial" w:hAnsi="Arial" w:cs="Arial"/>
                <w:bCs/>
                <w:sz w:val="22"/>
                <w:szCs w:val="22"/>
              </w:rPr>
              <w:t xml:space="preserve"> </w:t>
            </w:r>
            <w:r w:rsidRPr="006A73A9">
              <w:rPr>
                <w:rFonts w:ascii="Arial" w:hAnsi="Arial" w:cs="Arial"/>
                <w:bCs/>
                <w:i/>
                <w:iCs/>
                <w:sz w:val="22"/>
                <w:szCs w:val="22"/>
              </w:rPr>
              <w:t>arba</w:t>
            </w:r>
            <w:r w:rsidRPr="006A73A9">
              <w:rPr>
                <w:rFonts w:ascii="Arial" w:hAnsi="Arial" w:cs="Arial"/>
                <w:bCs/>
                <w:sz w:val="22"/>
                <w:szCs w:val="22"/>
              </w:rPr>
              <w:t xml:space="preserve"> individualios veiklos pažymėjimo, </w:t>
            </w:r>
            <w:r w:rsidRPr="006A73A9">
              <w:rPr>
                <w:rFonts w:ascii="Arial" w:hAnsi="Arial" w:cs="Arial"/>
                <w:bCs/>
                <w:i/>
                <w:iCs/>
                <w:sz w:val="22"/>
                <w:szCs w:val="22"/>
              </w:rPr>
              <w:t>arba</w:t>
            </w:r>
            <w:r w:rsidRPr="006A73A9">
              <w:rPr>
                <w:rFonts w:ascii="Arial" w:hAnsi="Arial" w:cs="Arial"/>
                <w:bCs/>
                <w:sz w:val="22"/>
                <w:szCs w:val="22"/>
              </w:rPr>
              <w:t xml:space="preserve"> verslo liudijimo Nr.</w:t>
            </w:r>
          </w:p>
        </w:tc>
        <w:tc>
          <w:tcPr>
            <w:tcW w:w="11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F3F963" w14:textId="77777777" w:rsidR="0037581E" w:rsidRPr="006A73A9" w:rsidRDefault="0037581E" w:rsidP="002D61B2">
            <w:pPr>
              <w:ind w:right="43" w:firstLine="0"/>
              <w:jc w:val="center"/>
              <w:rPr>
                <w:rFonts w:ascii="Arial" w:eastAsia="Times New Roman" w:hAnsi="Arial" w:cs="Arial"/>
                <w:b/>
                <w:sz w:val="22"/>
                <w:szCs w:val="22"/>
                <w:lang w:eastAsia="zh-CN"/>
              </w:rPr>
            </w:pPr>
            <w:r w:rsidRPr="006A73A9">
              <w:rPr>
                <w:rFonts w:ascii="Arial" w:eastAsia="Times New Roman" w:hAnsi="Arial" w:cs="Arial"/>
                <w:b/>
                <w:sz w:val="22"/>
                <w:szCs w:val="22"/>
                <w:lang w:eastAsia="zh-CN"/>
              </w:rPr>
              <w:t>Sutikimas, ketinimų protokolas, sutartis ar kitas dokumentas, įrodantis galimybę tiekėjui (jo siūlomam specialistui), laimėjus pirkimą ir pasirašius viešojo pirkimo</w:t>
            </w:r>
            <w:r w:rsidRPr="006A73A9">
              <w:rPr>
                <w:rFonts w:ascii="Arial" w:hAnsi="Arial" w:cs="Arial"/>
                <w:color w:val="000000"/>
                <w:kern w:val="2"/>
                <w:sz w:val="22"/>
                <w:szCs w:val="22"/>
              </w:rPr>
              <w:t>–</w:t>
            </w:r>
            <w:r w:rsidRPr="006A73A9">
              <w:rPr>
                <w:rFonts w:ascii="Arial" w:eastAsia="Times New Roman" w:hAnsi="Arial" w:cs="Arial"/>
                <w:b/>
                <w:sz w:val="22"/>
                <w:szCs w:val="22"/>
                <w:lang w:eastAsia="zh-CN"/>
              </w:rPr>
              <w:t xml:space="preserve">pardavimo sutartį, vykdyti jam priskirtas pareigas </w:t>
            </w:r>
          </w:p>
          <w:p w14:paraId="16B320C3" w14:textId="77777777" w:rsidR="0037581E" w:rsidRPr="006A73A9" w:rsidRDefault="0037581E" w:rsidP="002D61B2">
            <w:pPr>
              <w:ind w:right="43" w:firstLine="0"/>
              <w:jc w:val="center"/>
              <w:rPr>
                <w:rFonts w:ascii="Arial" w:eastAsia="Times New Roman" w:hAnsi="Arial" w:cs="Arial"/>
                <w:bCs/>
                <w:i/>
                <w:sz w:val="22"/>
                <w:szCs w:val="22"/>
                <w:lang w:eastAsia="zh-CN"/>
              </w:rPr>
            </w:pPr>
            <w:r w:rsidRPr="006A73A9">
              <w:rPr>
                <w:rFonts w:ascii="Arial" w:eastAsia="Times New Roman" w:hAnsi="Arial" w:cs="Arial"/>
                <w:bCs/>
                <w:i/>
                <w:sz w:val="22"/>
                <w:szCs w:val="22"/>
                <w:lang w:eastAsia="zh-CN"/>
              </w:rPr>
              <w:t>(pildoma, jei specialistas nėra tiekėjo darbuotojas)</w:t>
            </w:r>
          </w:p>
          <w:p w14:paraId="70FC8B7D" w14:textId="77777777" w:rsidR="0037581E" w:rsidRPr="006A73A9" w:rsidRDefault="0037581E" w:rsidP="002D61B2">
            <w:pPr>
              <w:ind w:firstLine="0"/>
              <w:contextualSpacing/>
              <w:jc w:val="center"/>
              <w:rPr>
                <w:rFonts w:ascii="Arial" w:hAnsi="Arial" w:cs="Arial"/>
                <w:bCs/>
                <w:sz w:val="22"/>
                <w:szCs w:val="22"/>
              </w:rPr>
            </w:pPr>
          </w:p>
        </w:tc>
      </w:tr>
      <w:tr w:rsidR="00E545E3" w:rsidRPr="006A73A9" w14:paraId="19833BBF" w14:textId="77777777" w:rsidTr="00556CB8">
        <w:trPr>
          <w:trHeight w:val="111"/>
        </w:trPr>
        <w:tc>
          <w:tcPr>
            <w:tcW w:w="212" w:type="pct"/>
            <w:tcBorders>
              <w:top w:val="nil"/>
              <w:left w:val="single" w:sz="4" w:space="0" w:color="auto"/>
              <w:bottom w:val="single" w:sz="8" w:space="0" w:color="auto"/>
              <w:right w:val="nil"/>
            </w:tcBorders>
            <w:vAlign w:val="center"/>
          </w:tcPr>
          <w:p w14:paraId="081EF8C1"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1.</w:t>
            </w:r>
          </w:p>
        </w:tc>
        <w:tc>
          <w:tcPr>
            <w:tcW w:w="899" w:type="pct"/>
            <w:tcBorders>
              <w:top w:val="nil"/>
              <w:left w:val="single" w:sz="4" w:space="0" w:color="auto"/>
              <w:bottom w:val="single" w:sz="8" w:space="0" w:color="auto"/>
              <w:right w:val="nil"/>
            </w:tcBorders>
            <w:vAlign w:val="center"/>
          </w:tcPr>
          <w:p w14:paraId="2739AED3" w14:textId="0E3347C1" w:rsidR="0037581E" w:rsidRPr="006A73A9" w:rsidRDefault="00556CB8" w:rsidP="002D61B2">
            <w:pPr>
              <w:ind w:firstLine="0"/>
              <w:contextualSpacing/>
              <w:rPr>
                <w:rFonts w:ascii="Arial" w:hAnsi="Arial" w:cs="Arial"/>
                <w:b/>
                <w:sz w:val="22"/>
                <w:szCs w:val="22"/>
              </w:rPr>
            </w:pPr>
            <w:r w:rsidRPr="006A73A9">
              <w:rPr>
                <w:rFonts w:ascii="Arial" w:hAnsi="Arial" w:cs="Arial"/>
                <w:b/>
                <w:bCs/>
                <w:sz w:val="22"/>
                <w:szCs w:val="22"/>
              </w:rPr>
              <w:t>Vadovaujančių asmenų civilinės atsakomybės draudimo specialistas</w:t>
            </w:r>
          </w:p>
        </w:tc>
        <w:tc>
          <w:tcPr>
            <w:tcW w:w="871" w:type="pct"/>
            <w:tcBorders>
              <w:top w:val="nil"/>
              <w:left w:val="single" w:sz="4" w:space="0" w:color="auto"/>
              <w:bottom w:val="single" w:sz="4" w:space="0" w:color="auto"/>
              <w:right w:val="single" w:sz="4" w:space="0" w:color="auto"/>
            </w:tcBorders>
            <w:noWrap/>
            <w:vAlign w:val="center"/>
          </w:tcPr>
          <w:p w14:paraId="6AF49CA8" w14:textId="77777777" w:rsidR="0037581E" w:rsidRPr="006A73A9" w:rsidRDefault="0037581E" w:rsidP="002D61B2">
            <w:pPr>
              <w:ind w:firstLine="0"/>
              <w:contextualSpacing/>
              <w:rPr>
                <w:rFonts w:ascii="Arial" w:hAnsi="Arial" w:cs="Arial"/>
                <w:sz w:val="22"/>
                <w:szCs w:val="22"/>
              </w:rPr>
            </w:pPr>
          </w:p>
        </w:tc>
        <w:tc>
          <w:tcPr>
            <w:tcW w:w="1085" w:type="pct"/>
            <w:tcBorders>
              <w:top w:val="nil"/>
              <w:left w:val="single" w:sz="4" w:space="0" w:color="auto"/>
              <w:bottom w:val="single" w:sz="4" w:space="0" w:color="auto"/>
              <w:right w:val="single" w:sz="4" w:space="0" w:color="auto"/>
            </w:tcBorders>
          </w:tcPr>
          <w:p w14:paraId="5458333A" w14:textId="77777777" w:rsidR="00556CB8" w:rsidRPr="006A73A9" w:rsidRDefault="00556CB8" w:rsidP="00556CB8">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56B21FEB" w14:textId="77777777" w:rsidR="00556CB8" w:rsidRPr="006A73A9" w:rsidRDefault="00556CB8" w:rsidP="00556CB8">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t>☐</w:t>
            </w:r>
            <w:r w:rsidRPr="006A73A9">
              <w:rPr>
                <w:rFonts w:cs="Arial"/>
                <w:sz w:val="22"/>
                <w:szCs w:val="22"/>
              </w:rPr>
              <w:t xml:space="preserve">  Ekonominiam naudingumui pagrįsti</w:t>
            </w:r>
          </w:p>
          <w:p w14:paraId="452AC83A" w14:textId="0A7F7123" w:rsidR="0037581E" w:rsidRPr="006A73A9" w:rsidRDefault="00556CB8" w:rsidP="00556CB8">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nil"/>
              <w:left w:val="single" w:sz="4" w:space="0" w:color="auto"/>
              <w:bottom w:val="single" w:sz="4" w:space="0" w:color="auto"/>
              <w:right w:val="single" w:sz="4" w:space="0" w:color="auto"/>
            </w:tcBorders>
            <w:vAlign w:val="center"/>
          </w:tcPr>
          <w:p w14:paraId="155021D4" w14:textId="77777777" w:rsidR="0037581E" w:rsidRPr="006A73A9" w:rsidRDefault="0037581E" w:rsidP="002D61B2">
            <w:pPr>
              <w:ind w:firstLine="0"/>
              <w:contextualSpacing/>
              <w:rPr>
                <w:rFonts w:ascii="Arial" w:hAnsi="Arial" w:cs="Arial"/>
                <w:sz w:val="22"/>
                <w:szCs w:val="22"/>
              </w:rPr>
            </w:pPr>
          </w:p>
        </w:tc>
        <w:tc>
          <w:tcPr>
            <w:tcW w:w="1178" w:type="pct"/>
            <w:tcBorders>
              <w:top w:val="nil"/>
              <w:left w:val="single" w:sz="4" w:space="0" w:color="auto"/>
              <w:bottom w:val="single" w:sz="4" w:space="0" w:color="auto"/>
              <w:right w:val="single" w:sz="4" w:space="0" w:color="auto"/>
            </w:tcBorders>
          </w:tcPr>
          <w:p w14:paraId="3E2E83CE" w14:textId="77777777" w:rsidR="0037581E" w:rsidRPr="006A73A9" w:rsidRDefault="00DE2AE5" w:rsidP="002D61B2">
            <w:pPr>
              <w:ind w:firstLine="0"/>
              <w:contextualSpacing/>
              <w:jc w:val="center"/>
              <w:rPr>
                <w:rFonts w:ascii="Arial" w:hAnsi="Arial" w:cs="Arial"/>
                <w:sz w:val="22"/>
                <w:szCs w:val="22"/>
              </w:rPr>
            </w:pPr>
            <w:sdt>
              <w:sdtPr>
                <w:rPr>
                  <w:rFonts w:ascii="Arial" w:hAnsi="Arial" w:cs="Arial"/>
                  <w:b/>
                  <w:bCs/>
                  <w:sz w:val="22"/>
                  <w:szCs w:val="22"/>
                </w:rPr>
                <w:id w:val="-2022149932"/>
                <w:placeholder>
                  <w:docPart w:val="10FC78638B004EC48FCC24BFBFCE849F"/>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E545E3" w:rsidRPr="006A73A9" w14:paraId="0B577DB1"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5A97D3EB"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 xml:space="preserve">2. </w:t>
            </w:r>
          </w:p>
        </w:tc>
        <w:tc>
          <w:tcPr>
            <w:tcW w:w="899" w:type="pct"/>
            <w:tcBorders>
              <w:top w:val="single" w:sz="4" w:space="0" w:color="auto"/>
              <w:left w:val="single" w:sz="4" w:space="0" w:color="auto"/>
              <w:bottom w:val="single" w:sz="4" w:space="0" w:color="auto"/>
              <w:right w:val="nil"/>
            </w:tcBorders>
            <w:vAlign w:val="center"/>
          </w:tcPr>
          <w:p w14:paraId="0DA9CDCB" w14:textId="37A34068" w:rsidR="0037581E" w:rsidRPr="006A73A9" w:rsidRDefault="00556CB8" w:rsidP="002D61B2">
            <w:pPr>
              <w:ind w:firstLine="0"/>
              <w:contextualSpacing/>
              <w:rPr>
                <w:rFonts w:ascii="Arial" w:hAnsi="Arial" w:cs="Arial"/>
                <w:sz w:val="22"/>
                <w:szCs w:val="22"/>
              </w:rPr>
            </w:pPr>
            <w:r w:rsidRPr="006A73A9">
              <w:rPr>
                <w:rFonts w:ascii="Arial" w:hAnsi="Arial" w:cs="Arial"/>
                <w:b/>
                <w:bCs/>
                <w:sz w:val="22"/>
                <w:szCs w:val="22"/>
              </w:rPr>
              <w:t>Turto draudimo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46489C0B" w14:textId="77777777" w:rsidR="0037581E" w:rsidRPr="006A73A9" w:rsidRDefault="0037581E"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6A972DC8" w14:textId="77777777" w:rsidR="0037581E" w:rsidRPr="006A73A9" w:rsidRDefault="0037581E" w:rsidP="002D61B2">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44C43F0D" w14:textId="273DBD9E" w:rsidR="0037581E" w:rsidRPr="006A73A9" w:rsidRDefault="0037581E" w:rsidP="00924891">
            <w:pPr>
              <w:pStyle w:val="textslovan"/>
              <w:widowControl/>
              <w:tabs>
                <w:tab w:val="left" w:pos="249"/>
                <w:tab w:val="left" w:pos="462"/>
              </w:tabs>
              <w:spacing w:before="0" w:line="240" w:lineRule="auto"/>
              <w:ind w:left="0" w:firstLine="0"/>
              <w:jc w:val="left"/>
              <w:rPr>
                <w:rFonts w:cs="Arial"/>
                <w:sz w:val="22"/>
                <w:szCs w:val="22"/>
              </w:rPr>
            </w:pPr>
            <w:r w:rsidRPr="006A73A9">
              <w:rPr>
                <w:rFonts w:ascii="Segoe UI Symbol" w:hAnsi="Segoe UI Symbol" w:cs="Segoe UI Symbol"/>
                <w:sz w:val="22"/>
                <w:szCs w:val="22"/>
              </w:rPr>
              <w:t>☐</w:t>
            </w:r>
            <w:r w:rsidR="00924891" w:rsidRPr="006A73A9">
              <w:rPr>
                <w:rFonts w:cs="Arial"/>
                <w:sz w:val="22"/>
                <w:szCs w:val="22"/>
              </w:rPr>
              <w:t xml:space="preserve"> </w:t>
            </w:r>
            <w:r w:rsidR="003F57CB" w:rsidRPr="006A73A9">
              <w:rPr>
                <w:rFonts w:cs="Arial"/>
                <w:sz w:val="22"/>
                <w:szCs w:val="22"/>
              </w:rPr>
              <w:t xml:space="preserve"> </w:t>
            </w:r>
            <w:r w:rsidRPr="006A73A9">
              <w:rPr>
                <w:rFonts w:cs="Arial"/>
                <w:sz w:val="22"/>
                <w:szCs w:val="22"/>
              </w:rPr>
              <w:t>Ekonominiam naudingumui pagrįsti</w:t>
            </w:r>
          </w:p>
          <w:p w14:paraId="37B3B70E" w14:textId="77777777" w:rsidR="0037581E" w:rsidRPr="006A73A9" w:rsidRDefault="0037581E" w:rsidP="002D61B2">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04826C0E" w14:textId="77777777" w:rsidR="0037581E" w:rsidRPr="006A73A9" w:rsidRDefault="0037581E"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1A781201" w14:textId="77777777" w:rsidR="0037581E" w:rsidRPr="006A73A9" w:rsidRDefault="00DE2AE5" w:rsidP="002D61B2">
            <w:pPr>
              <w:ind w:firstLine="0"/>
              <w:contextualSpacing/>
              <w:jc w:val="center"/>
              <w:rPr>
                <w:rFonts w:ascii="Arial" w:hAnsi="Arial" w:cs="Arial"/>
                <w:sz w:val="22"/>
                <w:szCs w:val="22"/>
              </w:rPr>
            </w:pPr>
            <w:sdt>
              <w:sdtPr>
                <w:rPr>
                  <w:rFonts w:ascii="Arial" w:hAnsi="Arial" w:cs="Arial"/>
                  <w:b/>
                  <w:bCs/>
                  <w:sz w:val="22"/>
                  <w:szCs w:val="22"/>
                </w:rPr>
                <w:id w:val="1161589955"/>
                <w:placeholder>
                  <w:docPart w:val="D639C33EBAB04A25BC22C7F4DE317D3F"/>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E545E3" w:rsidRPr="006A73A9" w14:paraId="78C54CAB"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367DB429"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3.</w:t>
            </w:r>
          </w:p>
        </w:tc>
        <w:tc>
          <w:tcPr>
            <w:tcW w:w="899" w:type="pct"/>
            <w:tcBorders>
              <w:top w:val="single" w:sz="4" w:space="0" w:color="auto"/>
              <w:left w:val="single" w:sz="4" w:space="0" w:color="auto"/>
              <w:bottom w:val="single" w:sz="4" w:space="0" w:color="auto"/>
              <w:right w:val="nil"/>
            </w:tcBorders>
            <w:vAlign w:val="center"/>
          </w:tcPr>
          <w:p w14:paraId="0F755FF7" w14:textId="6233B2A3" w:rsidR="0037581E" w:rsidRPr="006A73A9" w:rsidRDefault="00556CB8" w:rsidP="002D61B2">
            <w:pPr>
              <w:ind w:firstLine="0"/>
              <w:contextualSpacing/>
              <w:rPr>
                <w:rFonts w:ascii="Arial" w:hAnsi="Arial" w:cs="Arial"/>
                <w:sz w:val="22"/>
                <w:szCs w:val="22"/>
              </w:rPr>
            </w:pPr>
            <w:r w:rsidRPr="006A73A9">
              <w:rPr>
                <w:rFonts w:ascii="Arial" w:hAnsi="Arial" w:cs="Arial"/>
                <w:b/>
                <w:bCs/>
                <w:sz w:val="22"/>
                <w:szCs w:val="22"/>
              </w:rPr>
              <w:t>Bendrosios civilinės atsakomybės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24EF3CC1" w14:textId="77777777" w:rsidR="0037581E" w:rsidRPr="006A73A9" w:rsidRDefault="0037581E"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08FA9088" w14:textId="77777777" w:rsidR="0037581E" w:rsidRPr="006A73A9" w:rsidRDefault="0037581E" w:rsidP="002D61B2">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0F8771C6" w14:textId="06A0206E" w:rsidR="0037581E" w:rsidRPr="006A73A9" w:rsidRDefault="0037581E" w:rsidP="00924891">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t>☐</w:t>
            </w:r>
            <w:r w:rsidRPr="006A73A9">
              <w:rPr>
                <w:rFonts w:cs="Arial"/>
                <w:sz w:val="22"/>
                <w:szCs w:val="22"/>
              </w:rPr>
              <w:t xml:space="preserve"> </w:t>
            </w:r>
            <w:r w:rsidR="003F57CB" w:rsidRPr="006A73A9">
              <w:rPr>
                <w:rFonts w:cs="Arial"/>
                <w:sz w:val="22"/>
                <w:szCs w:val="22"/>
              </w:rPr>
              <w:t xml:space="preserve"> </w:t>
            </w:r>
            <w:r w:rsidRPr="006A73A9">
              <w:rPr>
                <w:rFonts w:cs="Arial"/>
                <w:sz w:val="22"/>
                <w:szCs w:val="22"/>
              </w:rPr>
              <w:t>Ekonominiam naudingumui pagrįsti</w:t>
            </w:r>
          </w:p>
          <w:p w14:paraId="5A246D87" w14:textId="77777777" w:rsidR="0037581E" w:rsidRPr="006A73A9" w:rsidRDefault="0037581E" w:rsidP="002D61B2">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428AC183" w14:textId="77777777" w:rsidR="0037581E" w:rsidRPr="006A73A9" w:rsidRDefault="0037581E"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602EA6E3" w14:textId="77777777" w:rsidR="0037581E" w:rsidRPr="006A73A9" w:rsidRDefault="00DE2AE5" w:rsidP="002D61B2">
            <w:pPr>
              <w:ind w:firstLine="0"/>
              <w:contextualSpacing/>
              <w:jc w:val="center"/>
              <w:rPr>
                <w:rFonts w:ascii="Arial" w:hAnsi="Arial" w:cs="Arial"/>
                <w:sz w:val="22"/>
                <w:szCs w:val="22"/>
              </w:rPr>
            </w:pPr>
            <w:sdt>
              <w:sdtPr>
                <w:rPr>
                  <w:rFonts w:ascii="Arial" w:hAnsi="Arial" w:cs="Arial"/>
                  <w:b/>
                  <w:bCs/>
                  <w:sz w:val="22"/>
                  <w:szCs w:val="22"/>
                </w:rPr>
                <w:id w:val="1828941928"/>
                <w:placeholder>
                  <w:docPart w:val="39DA981B3F494D2BBF11AF4080974BBB"/>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E545E3" w:rsidRPr="006A73A9" w14:paraId="20A0883A"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2CE6A723" w14:textId="0F8ED338" w:rsidR="00556CB8" w:rsidRPr="006A73A9" w:rsidRDefault="00556CB8" w:rsidP="002D61B2">
            <w:pPr>
              <w:ind w:firstLine="0"/>
              <w:contextualSpacing/>
              <w:jc w:val="center"/>
              <w:rPr>
                <w:rFonts w:ascii="Arial" w:hAnsi="Arial" w:cs="Arial"/>
                <w:bCs/>
                <w:sz w:val="22"/>
                <w:szCs w:val="22"/>
              </w:rPr>
            </w:pPr>
            <w:r w:rsidRPr="006A73A9">
              <w:rPr>
                <w:rFonts w:ascii="Arial" w:hAnsi="Arial" w:cs="Arial"/>
                <w:bCs/>
                <w:sz w:val="22"/>
                <w:szCs w:val="22"/>
              </w:rPr>
              <w:t>4.</w:t>
            </w:r>
          </w:p>
        </w:tc>
        <w:tc>
          <w:tcPr>
            <w:tcW w:w="899" w:type="pct"/>
            <w:tcBorders>
              <w:top w:val="single" w:sz="4" w:space="0" w:color="auto"/>
              <w:left w:val="single" w:sz="4" w:space="0" w:color="auto"/>
              <w:bottom w:val="single" w:sz="4" w:space="0" w:color="auto"/>
              <w:right w:val="nil"/>
            </w:tcBorders>
            <w:vAlign w:val="center"/>
          </w:tcPr>
          <w:p w14:paraId="27A6AE20" w14:textId="0F94727E" w:rsidR="00556CB8" w:rsidRPr="006A73A9" w:rsidRDefault="00556CB8" w:rsidP="002D61B2">
            <w:pPr>
              <w:ind w:firstLine="0"/>
              <w:contextualSpacing/>
              <w:rPr>
                <w:rFonts w:ascii="Arial" w:eastAsia="Times New Roman" w:hAnsi="Arial" w:cs="Arial"/>
                <w:b/>
                <w:bCs/>
                <w:sz w:val="22"/>
                <w:szCs w:val="22"/>
                <w:lang w:eastAsia="lt-LT"/>
              </w:rPr>
            </w:pPr>
            <w:r w:rsidRPr="006A73A9">
              <w:rPr>
                <w:rFonts w:ascii="Arial" w:hAnsi="Arial" w:cs="Arial"/>
                <w:b/>
                <w:bCs/>
                <w:sz w:val="22"/>
                <w:szCs w:val="22"/>
              </w:rPr>
              <w:t xml:space="preserve">Savanoriško darbuotojų </w:t>
            </w:r>
            <w:r w:rsidRPr="006A73A9">
              <w:rPr>
                <w:rFonts w:ascii="Arial" w:hAnsi="Arial" w:cs="Arial"/>
                <w:b/>
                <w:bCs/>
                <w:sz w:val="22"/>
                <w:szCs w:val="22"/>
              </w:rPr>
              <w:lastRenderedPageBreak/>
              <w:t>sveikatos draudimo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4072D53F" w14:textId="77777777" w:rsidR="00556CB8" w:rsidRPr="006A73A9" w:rsidRDefault="00556CB8"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1170BCF3" w14:textId="77777777" w:rsidR="00556CB8" w:rsidRPr="006A73A9" w:rsidRDefault="00556CB8" w:rsidP="00556CB8">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2D0D694E" w14:textId="77777777" w:rsidR="00556CB8" w:rsidRPr="006A73A9" w:rsidRDefault="00556CB8" w:rsidP="00556CB8">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lastRenderedPageBreak/>
              <w:t>☐</w:t>
            </w:r>
            <w:r w:rsidRPr="006A73A9">
              <w:rPr>
                <w:rFonts w:cs="Arial"/>
                <w:sz w:val="22"/>
                <w:szCs w:val="22"/>
              </w:rPr>
              <w:t xml:space="preserve">  Ekonominiam naudingumui pagrįsti</w:t>
            </w:r>
          </w:p>
          <w:p w14:paraId="106BA0A4" w14:textId="768DA38F" w:rsidR="00556CB8" w:rsidRPr="006A73A9" w:rsidRDefault="00556CB8" w:rsidP="00556CB8">
            <w:pPr>
              <w:pStyle w:val="NoSpacing"/>
              <w:contextualSpacing/>
              <w:rPr>
                <w:rFonts w:ascii="Arial" w:hAnsi="Arial" w:cs="Arial"/>
                <w:sz w:val="22"/>
                <w:lang w:val="lt-LT"/>
              </w:rPr>
            </w:pPr>
            <w:r w:rsidRPr="006A73A9">
              <w:rPr>
                <w:rFonts w:ascii="Arial" w:hAnsi="Arial" w:cs="Arial"/>
                <w:i/>
                <w:iCs/>
                <w:color w:val="4472C4" w:themeColor="accent1"/>
                <w:sz w:val="22"/>
                <w:lang w:val="lt-LT"/>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0BFE6363" w14:textId="77777777" w:rsidR="00556CB8" w:rsidRPr="006A73A9" w:rsidRDefault="00556CB8"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39377C18" w14:textId="12CE13F4" w:rsidR="00556CB8" w:rsidRPr="006A73A9" w:rsidRDefault="00DE2AE5" w:rsidP="002D61B2">
            <w:pPr>
              <w:ind w:firstLine="0"/>
              <w:contextualSpacing/>
              <w:jc w:val="center"/>
              <w:rPr>
                <w:rFonts w:ascii="Arial" w:hAnsi="Arial" w:cs="Arial"/>
                <w:b/>
                <w:bCs/>
                <w:sz w:val="22"/>
                <w:szCs w:val="22"/>
              </w:rPr>
            </w:pPr>
            <w:sdt>
              <w:sdtPr>
                <w:rPr>
                  <w:rFonts w:ascii="Arial" w:hAnsi="Arial" w:cs="Arial"/>
                  <w:b/>
                  <w:bCs/>
                  <w:sz w:val="22"/>
                  <w:szCs w:val="22"/>
                </w:rPr>
                <w:id w:val="-1888475021"/>
                <w:placeholder>
                  <w:docPart w:val="5D23341BDA7A4737B271220E597EA5A4"/>
                </w:placeholder>
                <w:showingPlcHdr/>
                <w15:color w:val="000000"/>
                <w:comboBox>
                  <w:listItem w:value="Choose an item."/>
                  <w:listItem w:displayText="PATEIKIAMA" w:value="PATEIKIAMA"/>
                  <w:listItem w:displayText="NEPATEIKIAMA" w:value="NEPATEIKIAMA"/>
                </w:comboBox>
              </w:sdtPr>
              <w:sdtEndPr/>
              <w:sdtContent>
                <w:r w:rsidR="002E2DB2" w:rsidRPr="006A73A9">
                  <w:rPr>
                    <w:rFonts w:ascii="Arial" w:hAnsi="Arial" w:cs="Arial"/>
                    <w:color w:val="4472C4" w:themeColor="accent1"/>
                    <w:sz w:val="22"/>
                    <w:szCs w:val="22"/>
                    <w:lang w:val="en-US"/>
                  </w:rPr>
                  <w:t>Pasirinkite</w:t>
                </w:r>
              </w:sdtContent>
            </w:sdt>
          </w:p>
        </w:tc>
      </w:tr>
    </w:tbl>
    <w:p w14:paraId="54FDB43F" w14:textId="77777777" w:rsidR="0037581E" w:rsidRPr="006A73A9" w:rsidRDefault="0037581E" w:rsidP="0037581E">
      <w:pPr>
        <w:spacing w:line="276" w:lineRule="auto"/>
        <w:rPr>
          <w:rFonts w:ascii="Arial" w:hAnsi="Arial" w:cs="Arial"/>
          <w:b/>
          <w:sz w:val="22"/>
          <w:szCs w:val="22"/>
        </w:rPr>
      </w:pPr>
    </w:p>
    <w:p w14:paraId="5FB38912" w14:textId="77777777" w:rsidR="0037581E" w:rsidRPr="006A73A9" w:rsidRDefault="0037581E" w:rsidP="0037581E">
      <w:pPr>
        <w:pStyle w:val="ListParagraph"/>
        <w:ind w:left="360" w:firstLine="0"/>
        <w:jc w:val="right"/>
        <w:rPr>
          <w:rFonts w:ascii="Arial" w:eastAsia="Calibri" w:hAnsi="Arial" w:cs="Arial"/>
          <w:i/>
          <w:iCs/>
          <w:sz w:val="22"/>
          <w:szCs w:val="22"/>
        </w:rPr>
        <w:sectPr w:rsidR="0037581E" w:rsidRPr="006A73A9" w:rsidSect="0037581E">
          <w:headerReference w:type="default" r:id="rId15"/>
          <w:footerReference w:type="default" r:id="rId16"/>
          <w:pgSz w:w="15840" w:h="12240" w:orient="landscape"/>
          <w:pgMar w:top="1701" w:right="1701" w:bottom="567" w:left="1134" w:header="708" w:footer="708" w:gutter="0"/>
          <w:cols w:space="708"/>
          <w:docGrid w:linePitch="360"/>
        </w:sectPr>
      </w:pPr>
    </w:p>
    <w:p w14:paraId="16F4E001" w14:textId="20B6E806" w:rsidR="0037581E" w:rsidRPr="006A73A9" w:rsidRDefault="00364E72" w:rsidP="0037581E">
      <w:pPr>
        <w:pStyle w:val="ListParagraph"/>
        <w:ind w:left="360" w:firstLine="0"/>
        <w:jc w:val="right"/>
        <w:rPr>
          <w:rFonts w:ascii="Arial" w:eastAsia="Calibri" w:hAnsi="Arial" w:cs="Arial"/>
          <w:i/>
          <w:iCs/>
          <w:sz w:val="22"/>
          <w:szCs w:val="22"/>
        </w:rPr>
      </w:pPr>
      <w:r>
        <w:rPr>
          <w:rFonts w:ascii="Arial" w:eastAsia="Calibri" w:hAnsi="Arial" w:cs="Arial"/>
          <w:i/>
          <w:iCs/>
          <w:sz w:val="22"/>
          <w:szCs w:val="22"/>
        </w:rPr>
        <w:lastRenderedPageBreak/>
        <w:t>Kvietimo</w:t>
      </w:r>
      <w:r w:rsidR="0037581E" w:rsidRPr="006A73A9">
        <w:rPr>
          <w:rFonts w:ascii="Arial" w:eastAsia="Calibri" w:hAnsi="Arial" w:cs="Arial"/>
          <w:i/>
          <w:iCs/>
          <w:sz w:val="22"/>
          <w:szCs w:val="22"/>
        </w:rPr>
        <w:t xml:space="preserve"> </w:t>
      </w:r>
      <w:r>
        <w:rPr>
          <w:rFonts w:ascii="Arial" w:eastAsia="Calibri" w:hAnsi="Arial" w:cs="Arial"/>
          <w:i/>
          <w:iCs/>
          <w:sz w:val="22"/>
          <w:szCs w:val="22"/>
        </w:rPr>
        <w:t>2</w:t>
      </w:r>
      <w:r w:rsidR="0037581E" w:rsidRPr="006A73A9">
        <w:rPr>
          <w:rFonts w:ascii="Arial" w:eastAsia="Calibri" w:hAnsi="Arial" w:cs="Arial"/>
          <w:i/>
          <w:iCs/>
          <w:sz w:val="22"/>
          <w:szCs w:val="22"/>
        </w:rPr>
        <w:t xml:space="preserve"> priedo 2 priedėlis „Specialisto patirtis“ </w:t>
      </w:r>
    </w:p>
    <w:p w14:paraId="4B4238CA" w14:textId="77777777" w:rsidR="0037581E" w:rsidRPr="006A73A9" w:rsidRDefault="0037581E" w:rsidP="0037581E">
      <w:pPr>
        <w:pStyle w:val="ListParagraph"/>
        <w:tabs>
          <w:tab w:val="left" w:pos="360"/>
        </w:tabs>
        <w:ind w:left="360" w:firstLine="0"/>
        <w:jc w:val="center"/>
        <w:rPr>
          <w:rFonts w:ascii="Arial" w:hAnsi="Arial" w:cs="Arial"/>
          <w:b/>
          <w:sz w:val="22"/>
          <w:szCs w:val="22"/>
        </w:rPr>
      </w:pPr>
    </w:p>
    <w:p w14:paraId="46898096" w14:textId="77777777" w:rsidR="0037581E" w:rsidRPr="006A73A9" w:rsidRDefault="0037581E" w:rsidP="0037581E">
      <w:pPr>
        <w:pStyle w:val="ListParagraph"/>
        <w:tabs>
          <w:tab w:val="left" w:pos="360"/>
        </w:tabs>
        <w:ind w:left="360" w:firstLine="0"/>
        <w:jc w:val="center"/>
        <w:rPr>
          <w:rFonts w:ascii="Arial" w:hAnsi="Arial" w:cs="Arial"/>
          <w:b/>
          <w:caps/>
          <w:sz w:val="22"/>
          <w:szCs w:val="22"/>
        </w:rPr>
      </w:pPr>
      <w:r w:rsidRPr="006A73A9">
        <w:rPr>
          <w:rFonts w:ascii="Arial" w:hAnsi="Arial" w:cs="Arial"/>
          <w:b/>
          <w:sz w:val="22"/>
          <w:szCs w:val="22"/>
        </w:rPr>
        <w:t xml:space="preserve">SPECIALISTO </w:t>
      </w:r>
      <w:r w:rsidRPr="006A73A9">
        <w:rPr>
          <w:rFonts w:ascii="Arial" w:hAnsi="Arial" w:cs="Arial"/>
          <w:b/>
          <w:caps/>
          <w:sz w:val="22"/>
          <w:szCs w:val="22"/>
        </w:rPr>
        <w:t>patirtis</w:t>
      </w:r>
    </w:p>
    <w:p w14:paraId="2416E737" w14:textId="77777777" w:rsidR="0037581E" w:rsidRPr="006A73A9" w:rsidRDefault="0037581E" w:rsidP="0037581E">
      <w:pPr>
        <w:pStyle w:val="text"/>
        <w:widowControl/>
        <w:spacing w:before="0" w:line="240" w:lineRule="auto"/>
        <w:ind w:left="360"/>
        <w:rPr>
          <w:rFonts w:cs="Arial"/>
          <w:sz w:val="22"/>
          <w:szCs w:val="22"/>
          <w:lang w:val="lt-LT"/>
        </w:rPr>
      </w:pPr>
    </w:p>
    <w:tbl>
      <w:tblPr>
        <w:tblStyle w:val="TableGrid"/>
        <w:tblW w:w="0" w:type="auto"/>
        <w:tblLook w:val="04A0" w:firstRow="1" w:lastRow="0" w:firstColumn="1" w:lastColumn="0" w:noHBand="0" w:noVBand="1"/>
      </w:tblPr>
      <w:tblGrid>
        <w:gridCol w:w="4673"/>
        <w:gridCol w:w="5289"/>
      </w:tblGrid>
      <w:tr w:rsidR="0037581E" w:rsidRPr="006A73A9" w14:paraId="1DAFBC5C" w14:textId="77777777" w:rsidTr="002D61B2">
        <w:tc>
          <w:tcPr>
            <w:tcW w:w="4673" w:type="dxa"/>
            <w:shd w:val="clear" w:color="auto" w:fill="F2F2F2" w:themeFill="background1" w:themeFillShade="F2"/>
          </w:tcPr>
          <w:p w14:paraId="1DB0F1F7" w14:textId="77777777" w:rsidR="0037581E" w:rsidRPr="006A73A9" w:rsidRDefault="0037581E" w:rsidP="002D61B2">
            <w:pPr>
              <w:pStyle w:val="text"/>
              <w:widowControl/>
              <w:spacing w:before="0" w:line="240" w:lineRule="auto"/>
              <w:rPr>
                <w:rFonts w:cs="Arial"/>
                <w:b/>
                <w:bCs/>
                <w:sz w:val="22"/>
                <w:szCs w:val="22"/>
                <w:lang w:val="lt-LT"/>
              </w:rPr>
            </w:pPr>
            <w:r w:rsidRPr="006A73A9">
              <w:rPr>
                <w:rFonts w:cs="Arial"/>
                <w:b/>
                <w:bCs/>
                <w:sz w:val="22"/>
                <w:szCs w:val="22"/>
                <w:lang w:val="lt-LT"/>
              </w:rPr>
              <w:t>Siūlomos pareigos viešajame pirkime:</w:t>
            </w:r>
          </w:p>
        </w:tc>
        <w:tc>
          <w:tcPr>
            <w:tcW w:w="5289" w:type="dxa"/>
          </w:tcPr>
          <w:p w14:paraId="283F4110" w14:textId="6822F31A" w:rsidR="0037581E" w:rsidRPr="006A73A9" w:rsidRDefault="00B7282D" w:rsidP="002D61B2">
            <w:pPr>
              <w:pStyle w:val="text"/>
              <w:widowControl/>
              <w:spacing w:before="0" w:line="240" w:lineRule="auto"/>
              <w:rPr>
                <w:rFonts w:cs="Arial"/>
                <w:sz w:val="22"/>
                <w:szCs w:val="22"/>
                <w:lang w:val="lt-LT"/>
              </w:rPr>
            </w:pPr>
            <w:r w:rsidRPr="006A73A9">
              <w:rPr>
                <w:rFonts w:cs="Arial"/>
                <w:i/>
                <w:iCs/>
                <w:color w:val="4472C4" w:themeColor="accent1"/>
                <w:sz w:val="22"/>
                <w:szCs w:val="22"/>
              </w:rPr>
              <w:t>(nurodyti)</w:t>
            </w:r>
          </w:p>
        </w:tc>
      </w:tr>
      <w:tr w:rsidR="0037581E" w:rsidRPr="006A73A9" w14:paraId="7328FB9E" w14:textId="77777777" w:rsidTr="002D61B2">
        <w:tc>
          <w:tcPr>
            <w:tcW w:w="4673" w:type="dxa"/>
            <w:shd w:val="clear" w:color="auto" w:fill="F2F2F2" w:themeFill="background1" w:themeFillShade="F2"/>
          </w:tcPr>
          <w:p w14:paraId="79D9DC13" w14:textId="77777777" w:rsidR="0037581E" w:rsidRPr="006A73A9" w:rsidRDefault="0037581E" w:rsidP="002D61B2">
            <w:pPr>
              <w:pStyle w:val="text"/>
              <w:widowControl/>
              <w:spacing w:before="0" w:line="240" w:lineRule="auto"/>
              <w:rPr>
                <w:rFonts w:cs="Arial"/>
                <w:b/>
                <w:bCs/>
                <w:sz w:val="22"/>
                <w:szCs w:val="22"/>
                <w:lang w:val="lt-LT"/>
              </w:rPr>
            </w:pPr>
            <w:r w:rsidRPr="006A73A9">
              <w:rPr>
                <w:rFonts w:cs="Arial"/>
                <w:b/>
                <w:bCs/>
                <w:sz w:val="22"/>
                <w:szCs w:val="22"/>
                <w:lang w:val="lt-LT"/>
              </w:rPr>
              <w:t>Vardas ir pavardė:</w:t>
            </w:r>
          </w:p>
        </w:tc>
        <w:tc>
          <w:tcPr>
            <w:tcW w:w="5289" w:type="dxa"/>
          </w:tcPr>
          <w:p w14:paraId="35DCD01F" w14:textId="71582111" w:rsidR="0037581E" w:rsidRPr="006A73A9" w:rsidRDefault="00B7282D" w:rsidP="002D61B2">
            <w:pPr>
              <w:pStyle w:val="text"/>
              <w:widowControl/>
              <w:spacing w:before="0" w:line="240" w:lineRule="auto"/>
              <w:rPr>
                <w:rFonts w:cs="Arial"/>
                <w:sz w:val="22"/>
                <w:szCs w:val="22"/>
                <w:lang w:val="lt-LT"/>
              </w:rPr>
            </w:pPr>
            <w:r w:rsidRPr="006A73A9">
              <w:rPr>
                <w:rFonts w:cs="Arial"/>
                <w:i/>
                <w:iCs/>
                <w:color w:val="4472C4" w:themeColor="accent1"/>
                <w:sz w:val="22"/>
                <w:szCs w:val="22"/>
              </w:rPr>
              <w:t>(nurodyti)</w:t>
            </w:r>
          </w:p>
        </w:tc>
      </w:tr>
    </w:tbl>
    <w:p w14:paraId="0649CBBF" w14:textId="77777777" w:rsidR="0037581E" w:rsidRPr="006A73A9" w:rsidRDefault="0037581E" w:rsidP="0037581E">
      <w:pPr>
        <w:pStyle w:val="textslovan"/>
        <w:widowControl/>
        <w:spacing w:before="0" w:line="240" w:lineRule="auto"/>
        <w:ind w:left="360" w:firstLine="0"/>
        <w:rPr>
          <w:rFonts w:cs="Arial"/>
          <w:sz w:val="22"/>
          <w:szCs w:val="22"/>
          <w:lang w:val="lt-LT"/>
        </w:rPr>
      </w:pPr>
    </w:p>
    <w:tbl>
      <w:tblPr>
        <w:tblStyle w:val="TableGrid"/>
        <w:tblW w:w="9923" w:type="dxa"/>
        <w:tblInd w:w="-5" w:type="dxa"/>
        <w:tblLook w:val="04A0" w:firstRow="1" w:lastRow="0" w:firstColumn="1" w:lastColumn="0" w:noHBand="0" w:noVBand="1"/>
      </w:tblPr>
      <w:tblGrid>
        <w:gridCol w:w="4698"/>
        <w:gridCol w:w="5225"/>
      </w:tblGrid>
      <w:tr w:rsidR="0037581E" w:rsidRPr="006A73A9" w14:paraId="7AB92220" w14:textId="77777777" w:rsidTr="002D61B2">
        <w:tc>
          <w:tcPr>
            <w:tcW w:w="9923" w:type="dxa"/>
            <w:gridSpan w:val="2"/>
            <w:shd w:val="clear" w:color="auto" w:fill="F2F2F2" w:themeFill="background1" w:themeFillShade="F2"/>
          </w:tcPr>
          <w:p w14:paraId="581A0EDD" w14:textId="7A5DEC82" w:rsidR="0037581E" w:rsidRPr="0067487B" w:rsidRDefault="0037581E" w:rsidP="002D61B2">
            <w:pPr>
              <w:pStyle w:val="NoSpacing"/>
              <w:contextualSpacing/>
              <w:rPr>
                <w:rFonts w:ascii="Arial" w:hAnsi="Arial" w:cs="Arial"/>
                <w:sz w:val="22"/>
                <w:lang w:val="lt-LT"/>
              </w:rPr>
            </w:pPr>
            <w:r w:rsidRPr="0067487B">
              <w:rPr>
                <w:rFonts w:ascii="Arial" w:hAnsi="Arial" w:cs="Arial"/>
                <w:b/>
                <w:bCs/>
                <w:sz w:val="22"/>
                <w:lang w:val="lt-LT"/>
              </w:rPr>
              <w:t>Specialisto patirtis</w:t>
            </w:r>
            <w:r w:rsidR="00B7282D" w:rsidRPr="0067487B">
              <w:rPr>
                <w:rFonts w:ascii="Arial" w:hAnsi="Arial" w:cs="Arial"/>
                <w:b/>
                <w:bCs/>
                <w:sz w:val="22"/>
                <w:lang w:val="lt-LT"/>
              </w:rPr>
              <w:t>:</w:t>
            </w:r>
          </w:p>
        </w:tc>
      </w:tr>
      <w:tr w:rsidR="0037581E" w:rsidRPr="006A73A9" w14:paraId="3F44AA21" w14:textId="77777777" w:rsidTr="002D61B2">
        <w:tc>
          <w:tcPr>
            <w:tcW w:w="4698" w:type="dxa"/>
            <w:shd w:val="clear" w:color="auto" w:fill="F2F2F2" w:themeFill="background1" w:themeFillShade="F2"/>
          </w:tcPr>
          <w:p w14:paraId="7DDEB4E1" w14:textId="111DECC2" w:rsidR="0037581E" w:rsidRPr="00364E72" w:rsidRDefault="00832F27" w:rsidP="00364E72">
            <w:pPr>
              <w:pStyle w:val="ListParagraph"/>
              <w:numPr>
                <w:ilvl w:val="0"/>
                <w:numId w:val="28"/>
              </w:numPr>
              <w:tabs>
                <w:tab w:val="left" w:pos="318"/>
              </w:tabs>
              <w:ind w:left="34" w:hanging="34"/>
              <w:jc w:val="both"/>
              <w:rPr>
                <w:rFonts w:ascii="Arial" w:hAnsi="Arial" w:cs="Arial"/>
                <w:sz w:val="22"/>
                <w:szCs w:val="22"/>
              </w:rPr>
            </w:pPr>
            <w:r w:rsidRPr="0067487B">
              <w:rPr>
                <w:rFonts w:ascii="Arial" w:hAnsi="Arial" w:cs="Arial"/>
                <w:b/>
                <w:bCs/>
                <w:sz w:val="22"/>
                <w:szCs w:val="22"/>
              </w:rPr>
              <w:t>S</w:t>
            </w:r>
            <w:r w:rsidR="0037581E" w:rsidRPr="0067487B">
              <w:rPr>
                <w:rFonts w:ascii="Arial" w:hAnsi="Arial" w:cs="Arial"/>
                <w:b/>
                <w:bCs/>
                <w:sz w:val="22"/>
                <w:szCs w:val="22"/>
              </w:rPr>
              <w:t>utartis</w:t>
            </w:r>
            <w:r w:rsidR="0037581E" w:rsidRPr="0067487B">
              <w:rPr>
                <w:rFonts w:ascii="Arial" w:hAnsi="Arial" w:cs="Arial"/>
                <w:sz w:val="22"/>
                <w:szCs w:val="22"/>
              </w:rPr>
              <w:t xml:space="preserve"> teikiama siūlomo specialisto kvalifikacijai/ekonominio naudingumo kriterijams pagrįsti</w:t>
            </w:r>
            <w:r w:rsidR="0037581E" w:rsidRPr="0067487B">
              <w:rPr>
                <w:rFonts w:ascii="Arial" w:hAnsi="Arial" w:cs="Arial"/>
                <w:sz w:val="22"/>
                <w:szCs w:val="22"/>
                <w:vertAlign w:val="superscript"/>
              </w:rPr>
              <w:t xml:space="preserve">3 </w:t>
            </w:r>
          </w:p>
        </w:tc>
        <w:tc>
          <w:tcPr>
            <w:tcW w:w="5225" w:type="dxa"/>
          </w:tcPr>
          <w:p w14:paraId="63CE083C" w14:textId="77777777" w:rsidR="0037581E" w:rsidRPr="0067487B" w:rsidRDefault="0037581E" w:rsidP="002D61B2">
            <w:pPr>
              <w:pStyle w:val="NoSpacing"/>
              <w:contextualSpacing/>
              <w:rPr>
                <w:rFonts w:ascii="Arial" w:hAnsi="Arial" w:cs="Arial"/>
                <w:sz w:val="22"/>
                <w:lang w:val="lt-LT"/>
              </w:rPr>
            </w:pPr>
            <w:r w:rsidRPr="0067487B">
              <w:rPr>
                <w:rFonts w:ascii="Segoe UI Symbol" w:hAnsi="Segoe UI Symbol" w:cs="Segoe UI Symbol"/>
                <w:sz w:val="22"/>
                <w:lang w:val="lt-LT"/>
              </w:rPr>
              <w:t>☐</w:t>
            </w:r>
            <w:r w:rsidRPr="0067487B">
              <w:rPr>
                <w:rFonts w:ascii="Arial" w:hAnsi="Arial" w:cs="Arial"/>
                <w:sz w:val="22"/>
                <w:lang w:val="lt-LT"/>
              </w:rPr>
              <w:t xml:space="preserve"> Kvalifikacijai pagrįsti</w:t>
            </w:r>
          </w:p>
          <w:p w14:paraId="721EC03C" w14:textId="77777777" w:rsidR="0037581E" w:rsidRPr="0067487B" w:rsidRDefault="0037581E" w:rsidP="002D61B2">
            <w:pPr>
              <w:pStyle w:val="textslovan"/>
              <w:widowControl/>
              <w:spacing w:before="0" w:line="240" w:lineRule="auto"/>
              <w:ind w:left="0" w:firstLine="0"/>
              <w:rPr>
                <w:rFonts w:cs="Arial"/>
                <w:sz w:val="22"/>
                <w:szCs w:val="22"/>
              </w:rPr>
            </w:pPr>
            <w:r w:rsidRPr="0067487B">
              <w:rPr>
                <w:rFonts w:ascii="Segoe UI Symbol" w:hAnsi="Segoe UI Symbol" w:cs="Segoe UI Symbol"/>
                <w:sz w:val="22"/>
                <w:szCs w:val="22"/>
              </w:rPr>
              <w:t>☐</w:t>
            </w:r>
            <w:r w:rsidRPr="0067487B">
              <w:rPr>
                <w:rFonts w:cs="Arial"/>
                <w:sz w:val="22"/>
                <w:szCs w:val="22"/>
              </w:rPr>
              <w:t xml:space="preserve"> Ekonominiam naudingumui pagrįsti</w:t>
            </w:r>
          </w:p>
          <w:p w14:paraId="20C1A0DB" w14:textId="51B003F9" w:rsidR="0037581E" w:rsidRPr="0067487B" w:rsidRDefault="0037581E" w:rsidP="002D61B2">
            <w:pPr>
              <w:pStyle w:val="textslovan"/>
              <w:widowControl/>
              <w:spacing w:before="0" w:line="240" w:lineRule="auto"/>
              <w:ind w:left="0" w:firstLine="0"/>
              <w:rPr>
                <w:rFonts w:cs="Arial"/>
                <w:sz w:val="22"/>
                <w:szCs w:val="22"/>
                <w:lang w:val="lt-LT"/>
              </w:rPr>
            </w:pPr>
            <w:r w:rsidRPr="0067487B">
              <w:rPr>
                <w:rFonts w:cs="Arial"/>
                <w:i/>
                <w:iCs/>
                <w:color w:val="4472C4" w:themeColor="accent1"/>
                <w:sz w:val="22"/>
                <w:szCs w:val="22"/>
              </w:rPr>
              <w:t>(</w:t>
            </w:r>
            <w:r w:rsidR="00B7282D" w:rsidRPr="0067487B">
              <w:rPr>
                <w:rFonts w:cs="Arial"/>
                <w:i/>
                <w:iCs/>
                <w:color w:val="4472C4" w:themeColor="accent1"/>
                <w:sz w:val="22"/>
                <w:szCs w:val="22"/>
              </w:rPr>
              <w:t>p</w:t>
            </w:r>
            <w:r w:rsidRPr="0067487B">
              <w:rPr>
                <w:rFonts w:cs="Arial"/>
                <w:i/>
                <w:iCs/>
                <w:color w:val="4472C4" w:themeColor="accent1"/>
                <w:sz w:val="22"/>
                <w:szCs w:val="22"/>
              </w:rPr>
              <w:t>ažymėti)</w:t>
            </w:r>
          </w:p>
        </w:tc>
      </w:tr>
      <w:tr w:rsidR="002E13D3" w:rsidRPr="006A73A9" w14:paraId="3A8BA962" w14:textId="77777777" w:rsidTr="002D61B2">
        <w:tc>
          <w:tcPr>
            <w:tcW w:w="4698" w:type="dxa"/>
            <w:shd w:val="clear" w:color="auto" w:fill="F2F2F2" w:themeFill="background1" w:themeFillShade="F2"/>
          </w:tcPr>
          <w:p w14:paraId="26B26A20" w14:textId="6ED88429" w:rsidR="002E13D3" w:rsidRPr="0067487B" w:rsidRDefault="002E13D3" w:rsidP="002D61B2">
            <w:pPr>
              <w:pStyle w:val="ListParagraph"/>
              <w:numPr>
                <w:ilvl w:val="0"/>
                <w:numId w:val="28"/>
              </w:numPr>
              <w:tabs>
                <w:tab w:val="left" w:pos="318"/>
              </w:tabs>
              <w:ind w:left="34" w:hanging="34"/>
              <w:jc w:val="both"/>
              <w:rPr>
                <w:rFonts w:ascii="Arial" w:hAnsi="Arial" w:cs="Arial"/>
                <w:b/>
                <w:bCs/>
                <w:sz w:val="22"/>
                <w:szCs w:val="22"/>
              </w:rPr>
            </w:pPr>
            <w:r w:rsidRPr="0067487B">
              <w:rPr>
                <w:rFonts w:ascii="Arial" w:hAnsi="Arial" w:cs="Arial"/>
                <w:b/>
                <w:bCs/>
                <w:sz w:val="22"/>
                <w:szCs w:val="22"/>
              </w:rPr>
              <w:t>Draudimo rūšis</w:t>
            </w:r>
          </w:p>
        </w:tc>
        <w:tc>
          <w:tcPr>
            <w:tcW w:w="5225" w:type="dxa"/>
          </w:tcPr>
          <w:p w14:paraId="259E0752" w14:textId="70E56F7C" w:rsidR="002E13D3" w:rsidRPr="0067487B" w:rsidRDefault="002E13D3" w:rsidP="002D61B2">
            <w:pPr>
              <w:pStyle w:val="NoSpacing"/>
              <w:contextualSpacing/>
              <w:rPr>
                <w:rFonts w:ascii="Arial" w:hAnsi="Arial" w:cs="Arial"/>
                <w:i/>
                <w:iCs/>
                <w:sz w:val="22"/>
                <w:lang w:val="lt-LT"/>
              </w:rPr>
            </w:pPr>
            <w:r w:rsidRPr="0067487B">
              <w:rPr>
                <w:rFonts w:ascii="Arial" w:hAnsi="Arial" w:cs="Arial"/>
                <w:i/>
                <w:iCs/>
                <w:sz w:val="22"/>
                <w:lang w:val="lt-LT"/>
              </w:rPr>
              <w:t>(nurodyti)</w:t>
            </w:r>
          </w:p>
        </w:tc>
      </w:tr>
      <w:tr w:rsidR="0037581E" w:rsidRPr="006A73A9" w14:paraId="0623CA91" w14:textId="77777777" w:rsidTr="002D61B2">
        <w:tc>
          <w:tcPr>
            <w:tcW w:w="4698" w:type="dxa"/>
            <w:shd w:val="clear" w:color="auto" w:fill="F2F2F2" w:themeFill="background1" w:themeFillShade="F2"/>
          </w:tcPr>
          <w:p w14:paraId="483F9326" w14:textId="5AED3918" w:rsidR="0037581E" w:rsidRPr="0067487B" w:rsidRDefault="000E1371" w:rsidP="000E1371">
            <w:pPr>
              <w:pStyle w:val="textslovan"/>
              <w:widowControl/>
              <w:tabs>
                <w:tab w:val="left" w:pos="318"/>
              </w:tabs>
              <w:spacing w:before="0" w:line="240" w:lineRule="auto"/>
              <w:ind w:left="0" w:firstLine="0"/>
              <w:rPr>
                <w:rFonts w:cs="Arial"/>
                <w:sz w:val="22"/>
                <w:szCs w:val="22"/>
                <w:lang w:val="lt-LT"/>
              </w:rPr>
            </w:pPr>
            <w:r>
              <w:rPr>
                <w:rFonts w:cs="Arial"/>
                <w:b/>
                <w:bCs/>
                <w:sz w:val="22"/>
                <w:szCs w:val="22"/>
              </w:rPr>
              <w:t xml:space="preserve">3. </w:t>
            </w:r>
            <w:r w:rsidR="00832F27" w:rsidRPr="0067487B">
              <w:rPr>
                <w:rFonts w:cs="Arial"/>
                <w:b/>
                <w:bCs/>
                <w:sz w:val="22"/>
                <w:szCs w:val="22"/>
              </w:rPr>
              <w:t>S</w:t>
            </w:r>
            <w:r w:rsidR="0037581E" w:rsidRPr="0067487B">
              <w:rPr>
                <w:rFonts w:cs="Arial"/>
                <w:b/>
                <w:bCs/>
                <w:sz w:val="22"/>
                <w:szCs w:val="22"/>
              </w:rPr>
              <w:t>utarties</w:t>
            </w:r>
            <w:r w:rsidR="0037581E" w:rsidRPr="0067487B">
              <w:rPr>
                <w:rFonts w:cs="Arial"/>
                <w:sz w:val="22"/>
                <w:szCs w:val="22"/>
              </w:rPr>
              <w:t>, kurio</w:t>
            </w:r>
            <w:r w:rsidR="00C8753B" w:rsidRPr="0067487B">
              <w:rPr>
                <w:rFonts w:cs="Arial"/>
                <w:sz w:val="22"/>
                <w:szCs w:val="22"/>
              </w:rPr>
              <w:t>s</w:t>
            </w:r>
            <w:r w:rsidR="0037581E" w:rsidRPr="0067487B">
              <w:rPr>
                <w:rFonts w:cs="Arial"/>
                <w:sz w:val="22"/>
                <w:szCs w:val="22"/>
              </w:rPr>
              <w:t xml:space="preserve"> vykdyme dalyvavo specialistas, </w:t>
            </w:r>
            <w:r w:rsidR="0037581E" w:rsidRPr="0067487B">
              <w:rPr>
                <w:rFonts w:cs="Arial"/>
                <w:b/>
                <w:bCs/>
                <w:sz w:val="22"/>
                <w:szCs w:val="22"/>
              </w:rPr>
              <w:t>pavadinimas, data ir Nr. bei trumpas aprašymas</w:t>
            </w:r>
            <w:r w:rsidR="00C8753B" w:rsidRPr="0067487B">
              <w:rPr>
                <w:rFonts w:cs="Arial"/>
                <w:b/>
                <w:bCs/>
                <w:sz w:val="22"/>
                <w:szCs w:val="22"/>
              </w:rPr>
              <w:t xml:space="preserve"> </w:t>
            </w:r>
          </w:p>
        </w:tc>
        <w:tc>
          <w:tcPr>
            <w:tcW w:w="5225" w:type="dxa"/>
          </w:tcPr>
          <w:p w14:paraId="49FCE681" w14:textId="5CF97765" w:rsidR="0037581E" w:rsidRPr="0067487B" w:rsidRDefault="00B7282D" w:rsidP="002D61B2">
            <w:pPr>
              <w:pStyle w:val="textslovan"/>
              <w:widowControl/>
              <w:spacing w:before="0" w:line="240" w:lineRule="auto"/>
              <w:ind w:left="0" w:firstLine="0"/>
              <w:rPr>
                <w:rFonts w:cs="Arial"/>
                <w:sz w:val="22"/>
                <w:szCs w:val="22"/>
                <w:lang w:val="lt-LT"/>
              </w:rPr>
            </w:pPr>
            <w:r w:rsidRPr="0067487B">
              <w:rPr>
                <w:rFonts w:cs="Arial"/>
                <w:i/>
                <w:iCs/>
                <w:color w:val="4472C4" w:themeColor="accent1"/>
                <w:sz w:val="22"/>
                <w:szCs w:val="22"/>
              </w:rPr>
              <w:t>(nurodyti)</w:t>
            </w:r>
          </w:p>
        </w:tc>
      </w:tr>
      <w:tr w:rsidR="0037581E" w:rsidRPr="006A73A9" w14:paraId="3ACE80A1" w14:textId="77777777" w:rsidTr="002D61B2">
        <w:tc>
          <w:tcPr>
            <w:tcW w:w="4698" w:type="dxa"/>
            <w:shd w:val="clear" w:color="auto" w:fill="F2F2F2" w:themeFill="background1" w:themeFillShade="F2"/>
          </w:tcPr>
          <w:p w14:paraId="261EDF24" w14:textId="5B797BAD" w:rsidR="0037581E" w:rsidRPr="0067487B" w:rsidRDefault="000E1371" w:rsidP="000E1371">
            <w:pPr>
              <w:pStyle w:val="textslovan"/>
              <w:widowControl/>
              <w:spacing w:before="0" w:line="240" w:lineRule="auto"/>
              <w:ind w:left="0" w:firstLine="0"/>
              <w:rPr>
                <w:rFonts w:cs="Arial"/>
                <w:sz w:val="22"/>
                <w:szCs w:val="22"/>
                <w:lang w:val="lt-LT"/>
              </w:rPr>
            </w:pPr>
            <w:r w:rsidRPr="000E1371">
              <w:rPr>
                <w:rFonts w:cs="Arial"/>
                <w:sz w:val="22"/>
                <w:szCs w:val="22"/>
              </w:rPr>
              <w:t>4.</w:t>
            </w:r>
            <w:r>
              <w:rPr>
                <w:rFonts w:cs="Arial"/>
                <w:sz w:val="22"/>
                <w:szCs w:val="22"/>
              </w:rPr>
              <w:t xml:space="preserve"> </w:t>
            </w:r>
            <w:r w:rsidR="0037581E" w:rsidRPr="0067487B">
              <w:rPr>
                <w:rFonts w:cs="Arial"/>
                <w:sz w:val="22"/>
                <w:szCs w:val="22"/>
              </w:rPr>
              <w:t xml:space="preserve">Sutarties, kurioje dalyvavo specialistas, </w:t>
            </w:r>
            <w:r w:rsidR="0037581E" w:rsidRPr="0067487B">
              <w:rPr>
                <w:rFonts w:cs="Arial"/>
                <w:b/>
                <w:bCs/>
                <w:sz w:val="22"/>
                <w:szCs w:val="22"/>
              </w:rPr>
              <w:t>faktinė vykdymo data</w:t>
            </w:r>
            <w:r w:rsidR="0037581E" w:rsidRPr="0067487B">
              <w:rPr>
                <w:rFonts w:cs="Arial"/>
                <w:sz w:val="22"/>
                <w:szCs w:val="22"/>
              </w:rPr>
              <w:t xml:space="preserve"> (pradžia – pabaiga, nurodant metus, mėnesį ir dieną)</w:t>
            </w:r>
          </w:p>
        </w:tc>
        <w:tc>
          <w:tcPr>
            <w:tcW w:w="5225" w:type="dxa"/>
          </w:tcPr>
          <w:p w14:paraId="09631FFA" w14:textId="69663F05" w:rsidR="0037581E" w:rsidRPr="0067487B" w:rsidRDefault="00B7282D" w:rsidP="002D61B2">
            <w:pPr>
              <w:pStyle w:val="textslovan"/>
              <w:widowControl/>
              <w:spacing w:before="0" w:line="240" w:lineRule="auto"/>
              <w:ind w:left="0" w:firstLine="0"/>
              <w:rPr>
                <w:rFonts w:cs="Arial"/>
                <w:sz w:val="22"/>
                <w:szCs w:val="22"/>
                <w:lang w:val="lt-LT"/>
              </w:rPr>
            </w:pPr>
            <w:r w:rsidRPr="0067487B">
              <w:rPr>
                <w:rFonts w:cs="Arial"/>
                <w:i/>
                <w:iCs/>
                <w:color w:val="4472C4" w:themeColor="accent1"/>
                <w:sz w:val="22"/>
                <w:szCs w:val="22"/>
              </w:rPr>
              <w:t>(nurodyti)</w:t>
            </w:r>
          </w:p>
        </w:tc>
      </w:tr>
      <w:tr w:rsidR="0037581E" w:rsidRPr="006A73A9" w14:paraId="3A259266" w14:textId="77777777" w:rsidTr="002D61B2">
        <w:tc>
          <w:tcPr>
            <w:tcW w:w="4698" w:type="dxa"/>
            <w:shd w:val="clear" w:color="auto" w:fill="F2F2F2" w:themeFill="background1" w:themeFillShade="F2"/>
          </w:tcPr>
          <w:p w14:paraId="1F296CEB" w14:textId="7D368027" w:rsidR="00BE250D" w:rsidRPr="0067487B" w:rsidRDefault="000E1371" w:rsidP="000E1371">
            <w:pPr>
              <w:pStyle w:val="textslovan"/>
              <w:widowControl/>
              <w:spacing w:before="0" w:line="240" w:lineRule="auto"/>
              <w:ind w:left="0" w:firstLine="0"/>
              <w:rPr>
                <w:rFonts w:cs="Arial"/>
                <w:bCs/>
                <w:sz w:val="22"/>
                <w:szCs w:val="22"/>
                <w:lang w:val="lt-LT"/>
              </w:rPr>
            </w:pPr>
            <w:r w:rsidRPr="000E1371">
              <w:rPr>
                <w:rFonts w:cs="Arial"/>
                <w:bCs/>
                <w:sz w:val="22"/>
                <w:szCs w:val="22"/>
                <w:lang w:val="lt-LT"/>
              </w:rPr>
              <w:t>5.</w:t>
            </w:r>
            <w:r>
              <w:rPr>
                <w:rFonts w:cs="Arial"/>
                <w:bCs/>
                <w:sz w:val="22"/>
                <w:szCs w:val="22"/>
                <w:lang w:val="lt-LT"/>
              </w:rPr>
              <w:t xml:space="preserve"> </w:t>
            </w:r>
            <w:r w:rsidR="00BE250D" w:rsidRPr="00BE250D">
              <w:rPr>
                <w:rFonts w:cs="Arial"/>
                <w:bCs/>
                <w:sz w:val="22"/>
                <w:szCs w:val="22"/>
                <w:lang w:val="lt-LT"/>
              </w:rPr>
              <w:t>Informacija apie specialisto vykdytas funkcijas / veiklas teikiant draudimo tarpininkavimo ir (ar) konsultavimo paslaugas, specialisto pareigos</w:t>
            </w:r>
          </w:p>
        </w:tc>
        <w:tc>
          <w:tcPr>
            <w:tcW w:w="5225" w:type="dxa"/>
          </w:tcPr>
          <w:p w14:paraId="626B0A15" w14:textId="4443809E" w:rsidR="00957C04" w:rsidRPr="0067487B" w:rsidRDefault="00957C04" w:rsidP="00957C04">
            <w:pPr>
              <w:pStyle w:val="NoSpacing"/>
              <w:contextualSpacing/>
              <w:rPr>
                <w:rFonts w:ascii="Arial" w:hAnsi="Arial" w:cs="Arial"/>
                <w:sz w:val="22"/>
                <w:lang w:val="lt-LT"/>
              </w:rPr>
            </w:pPr>
            <w:r w:rsidRPr="0067487B">
              <w:rPr>
                <w:rFonts w:ascii="Segoe UI Symbol" w:hAnsi="Segoe UI Symbol" w:cs="Segoe UI Symbol"/>
                <w:sz w:val="22"/>
                <w:lang w:val="lt-LT"/>
              </w:rPr>
              <w:t>☐</w:t>
            </w:r>
            <w:r w:rsidRPr="0067487B">
              <w:rPr>
                <w:rFonts w:ascii="Arial" w:hAnsi="Arial" w:cs="Arial"/>
                <w:sz w:val="22"/>
                <w:lang w:val="lt-LT"/>
              </w:rPr>
              <w:t xml:space="preserve"> </w:t>
            </w:r>
            <w:r w:rsidR="00364E72">
              <w:rPr>
                <w:rFonts w:ascii="Arial" w:hAnsi="Arial" w:cs="Arial"/>
                <w:sz w:val="22"/>
                <w:lang w:val="lt-LT"/>
              </w:rPr>
              <w:t>T</w:t>
            </w:r>
            <w:r>
              <w:rPr>
                <w:rFonts w:ascii="Arial" w:hAnsi="Arial" w:cs="Arial"/>
                <w:sz w:val="22"/>
                <w:lang w:val="lt-LT"/>
              </w:rPr>
              <w:t xml:space="preserve">eikė </w:t>
            </w:r>
            <w:r w:rsidRPr="00957C04">
              <w:rPr>
                <w:rFonts w:ascii="Arial" w:hAnsi="Arial" w:cs="Arial"/>
                <w:sz w:val="22"/>
                <w:lang w:val="lt-LT"/>
              </w:rPr>
              <w:t>draudimo tarpininkavimo</w:t>
            </w:r>
            <w:r>
              <w:rPr>
                <w:rFonts w:ascii="Arial" w:hAnsi="Arial" w:cs="Arial"/>
                <w:sz w:val="22"/>
                <w:lang w:val="lt-LT"/>
              </w:rPr>
              <w:t xml:space="preserve"> paslaugas</w:t>
            </w:r>
          </w:p>
          <w:p w14:paraId="3F6EBA32" w14:textId="524BFC2D" w:rsidR="00957C04" w:rsidRPr="0067487B" w:rsidRDefault="00957C04" w:rsidP="00957C04">
            <w:pPr>
              <w:pStyle w:val="textslovan"/>
              <w:widowControl/>
              <w:spacing w:before="0" w:line="240" w:lineRule="auto"/>
              <w:ind w:left="0" w:firstLine="0"/>
              <w:rPr>
                <w:rFonts w:cs="Arial"/>
                <w:sz w:val="22"/>
                <w:szCs w:val="22"/>
              </w:rPr>
            </w:pPr>
            <w:r w:rsidRPr="0067487B">
              <w:rPr>
                <w:rFonts w:ascii="Segoe UI Symbol" w:hAnsi="Segoe UI Symbol" w:cs="Segoe UI Symbol"/>
                <w:sz w:val="22"/>
                <w:szCs w:val="22"/>
              </w:rPr>
              <w:t>☐</w:t>
            </w:r>
            <w:r w:rsidRPr="0067487B">
              <w:rPr>
                <w:rFonts w:cs="Arial"/>
                <w:sz w:val="22"/>
                <w:szCs w:val="22"/>
              </w:rPr>
              <w:t xml:space="preserve"> </w:t>
            </w:r>
            <w:r w:rsidR="00364E72">
              <w:rPr>
                <w:rFonts w:cs="Arial"/>
                <w:sz w:val="22"/>
                <w:szCs w:val="22"/>
              </w:rPr>
              <w:t>T</w:t>
            </w:r>
            <w:r>
              <w:rPr>
                <w:rFonts w:cs="Arial"/>
                <w:sz w:val="22"/>
                <w:szCs w:val="22"/>
              </w:rPr>
              <w:t>eikė draudimo konsultavimo paslaugas</w:t>
            </w:r>
          </w:p>
          <w:p w14:paraId="13443157" w14:textId="25D5BF6A" w:rsidR="0037581E" w:rsidRPr="0067487B" w:rsidRDefault="00364E72" w:rsidP="002D61B2">
            <w:pPr>
              <w:pStyle w:val="textslovan"/>
              <w:widowControl/>
              <w:spacing w:before="0" w:line="240" w:lineRule="auto"/>
              <w:ind w:left="0" w:firstLine="0"/>
              <w:rPr>
                <w:rFonts w:cs="Arial"/>
                <w:sz w:val="22"/>
                <w:szCs w:val="22"/>
                <w:lang w:val="lt-LT"/>
              </w:rPr>
            </w:pPr>
            <w:r w:rsidRPr="0067487B">
              <w:rPr>
                <w:rFonts w:cs="Arial"/>
                <w:i/>
                <w:iCs/>
                <w:color w:val="4472C4" w:themeColor="accent1"/>
                <w:sz w:val="22"/>
                <w:szCs w:val="22"/>
              </w:rPr>
              <w:t>(pažymėti)</w:t>
            </w:r>
          </w:p>
        </w:tc>
      </w:tr>
      <w:tr w:rsidR="00BE1CEF" w:rsidRPr="006A73A9" w14:paraId="32424055" w14:textId="77777777" w:rsidTr="002D61B2">
        <w:tc>
          <w:tcPr>
            <w:tcW w:w="4698" w:type="dxa"/>
            <w:shd w:val="clear" w:color="auto" w:fill="F2F2F2" w:themeFill="background1" w:themeFillShade="F2"/>
          </w:tcPr>
          <w:p w14:paraId="6E0178EE" w14:textId="08C3F00D" w:rsidR="00BE1CEF" w:rsidRPr="0067487B" w:rsidRDefault="000E1371" w:rsidP="00BE1CEF">
            <w:pPr>
              <w:pStyle w:val="textslovan"/>
              <w:widowControl/>
              <w:spacing w:before="0" w:line="240" w:lineRule="auto"/>
              <w:ind w:left="0" w:firstLine="0"/>
              <w:rPr>
                <w:rFonts w:cs="Arial"/>
                <w:b/>
                <w:sz w:val="22"/>
                <w:szCs w:val="22"/>
              </w:rPr>
            </w:pPr>
            <w:r>
              <w:rPr>
                <w:rFonts w:cs="Arial"/>
                <w:b/>
                <w:sz w:val="22"/>
                <w:szCs w:val="22"/>
              </w:rPr>
              <w:t xml:space="preserve">6. </w:t>
            </w:r>
            <w:r w:rsidR="00BE1CEF" w:rsidRPr="0067487B">
              <w:rPr>
                <w:rFonts w:cs="Arial"/>
                <w:b/>
                <w:sz w:val="22"/>
                <w:szCs w:val="22"/>
              </w:rPr>
              <w:t>Ar specialistas dalyvavo žalų reguliavimo procese?</w:t>
            </w:r>
          </w:p>
        </w:tc>
        <w:tc>
          <w:tcPr>
            <w:tcW w:w="5225" w:type="dxa"/>
          </w:tcPr>
          <w:p w14:paraId="73D56342" w14:textId="77777777" w:rsidR="00BE1CEF" w:rsidRPr="0067487B" w:rsidRDefault="00BE1CEF" w:rsidP="00BE1CEF">
            <w:pPr>
              <w:pStyle w:val="NoSpacing"/>
              <w:contextualSpacing/>
              <w:rPr>
                <w:rFonts w:ascii="Arial" w:hAnsi="Arial" w:cs="Arial"/>
                <w:sz w:val="22"/>
                <w:lang w:val="lt-LT"/>
              </w:rPr>
            </w:pPr>
            <w:r w:rsidRPr="0067487B">
              <w:rPr>
                <w:rFonts w:ascii="Segoe UI Symbol" w:hAnsi="Segoe UI Symbol" w:cs="Segoe UI Symbol"/>
                <w:sz w:val="22"/>
                <w:lang w:val="lt-LT"/>
              </w:rPr>
              <w:t>☐</w:t>
            </w:r>
            <w:r w:rsidRPr="0067487B">
              <w:rPr>
                <w:rFonts w:ascii="Arial" w:hAnsi="Arial" w:cs="Arial"/>
                <w:sz w:val="22"/>
                <w:lang w:val="lt-LT"/>
              </w:rPr>
              <w:t xml:space="preserve"> Taip</w:t>
            </w:r>
          </w:p>
          <w:p w14:paraId="5C4DD7E1" w14:textId="16639DFA" w:rsidR="00BE1CEF" w:rsidRPr="0067487B" w:rsidRDefault="00BE1CEF" w:rsidP="00BE1CEF">
            <w:pPr>
              <w:pStyle w:val="textslovan"/>
              <w:widowControl/>
              <w:spacing w:before="0" w:line="240" w:lineRule="auto"/>
              <w:ind w:left="0" w:firstLine="0"/>
              <w:rPr>
                <w:rFonts w:cs="Arial"/>
                <w:sz w:val="22"/>
                <w:szCs w:val="22"/>
              </w:rPr>
            </w:pPr>
            <w:r w:rsidRPr="0067487B">
              <w:rPr>
                <w:rFonts w:ascii="Segoe UI Symbol" w:hAnsi="Segoe UI Symbol" w:cs="Segoe UI Symbol"/>
                <w:sz w:val="22"/>
                <w:szCs w:val="22"/>
              </w:rPr>
              <w:t>☐</w:t>
            </w:r>
            <w:r w:rsidRPr="0067487B">
              <w:rPr>
                <w:rFonts w:cs="Arial"/>
                <w:sz w:val="22"/>
                <w:szCs w:val="22"/>
              </w:rPr>
              <w:t xml:space="preserve"> </w:t>
            </w:r>
            <w:r w:rsidR="00364E72">
              <w:rPr>
                <w:rFonts w:cs="Arial"/>
                <w:sz w:val="22"/>
                <w:szCs w:val="22"/>
              </w:rPr>
              <w:t xml:space="preserve"> </w:t>
            </w:r>
            <w:r w:rsidRPr="0067487B">
              <w:rPr>
                <w:rFonts w:cs="Arial"/>
                <w:sz w:val="22"/>
                <w:szCs w:val="22"/>
              </w:rPr>
              <w:t>Ne</w:t>
            </w:r>
          </w:p>
          <w:p w14:paraId="498945A9" w14:textId="315FCB26" w:rsidR="00BE1CEF" w:rsidRPr="0067487B" w:rsidRDefault="00BE1CEF" w:rsidP="00BE1CEF">
            <w:pPr>
              <w:pStyle w:val="textslovan"/>
              <w:widowControl/>
              <w:spacing w:before="0" w:line="240" w:lineRule="auto"/>
              <w:ind w:left="0" w:firstLine="0"/>
              <w:rPr>
                <w:rFonts w:cs="Arial"/>
                <w:i/>
                <w:iCs/>
                <w:color w:val="4472C4" w:themeColor="accent1"/>
                <w:sz w:val="22"/>
                <w:szCs w:val="22"/>
              </w:rPr>
            </w:pPr>
            <w:r w:rsidRPr="0067487B">
              <w:rPr>
                <w:rFonts w:cs="Arial"/>
                <w:i/>
                <w:iCs/>
                <w:color w:val="4472C4" w:themeColor="accent1"/>
                <w:sz w:val="22"/>
                <w:szCs w:val="22"/>
              </w:rPr>
              <w:t>(pažymėti)</w:t>
            </w:r>
          </w:p>
        </w:tc>
      </w:tr>
      <w:tr w:rsidR="00196825" w:rsidRPr="006A73A9" w14:paraId="572ACE6D" w14:textId="77777777" w:rsidTr="002D61B2">
        <w:tc>
          <w:tcPr>
            <w:tcW w:w="4698" w:type="dxa"/>
            <w:shd w:val="clear" w:color="auto" w:fill="F2F2F2" w:themeFill="background1" w:themeFillShade="F2"/>
          </w:tcPr>
          <w:p w14:paraId="4EE71392" w14:textId="3A0F8368" w:rsidR="00196825" w:rsidRPr="0067487B" w:rsidRDefault="00BE1CEF" w:rsidP="000E1371">
            <w:pPr>
              <w:pStyle w:val="textslovan"/>
              <w:widowControl/>
              <w:numPr>
                <w:ilvl w:val="0"/>
                <w:numId w:val="19"/>
              </w:numPr>
              <w:spacing w:before="0" w:line="240" w:lineRule="auto"/>
              <w:rPr>
                <w:rFonts w:cs="Arial"/>
                <w:b/>
                <w:sz w:val="22"/>
                <w:szCs w:val="22"/>
              </w:rPr>
            </w:pPr>
            <w:r w:rsidRPr="0067487B">
              <w:rPr>
                <w:rFonts w:cs="Arial"/>
                <w:b/>
                <w:sz w:val="22"/>
                <w:szCs w:val="22"/>
              </w:rPr>
              <w:t>Informacija, pildoma pagal draudimo rūšį:</w:t>
            </w:r>
          </w:p>
        </w:tc>
        <w:tc>
          <w:tcPr>
            <w:tcW w:w="5225" w:type="dxa"/>
          </w:tcPr>
          <w:p w14:paraId="11E69D3C" w14:textId="6E69CB67" w:rsidR="00196825" w:rsidRPr="0067487B" w:rsidRDefault="00196825" w:rsidP="00196825">
            <w:pPr>
              <w:pStyle w:val="textslovan"/>
              <w:widowControl/>
              <w:spacing w:before="0" w:line="240" w:lineRule="auto"/>
              <w:ind w:left="0" w:firstLine="0"/>
              <w:rPr>
                <w:rFonts w:cs="Arial"/>
                <w:i/>
                <w:iCs/>
                <w:color w:val="4472C4" w:themeColor="accent1"/>
                <w:sz w:val="22"/>
                <w:szCs w:val="22"/>
              </w:rPr>
            </w:pPr>
          </w:p>
        </w:tc>
      </w:tr>
      <w:tr w:rsidR="000C5851" w:rsidRPr="006A73A9" w14:paraId="67580106" w14:textId="77777777" w:rsidTr="002D61B2">
        <w:tc>
          <w:tcPr>
            <w:tcW w:w="4698" w:type="dxa"/>
            <w:shd w:val="clear" w:color="auto" w:fill="F2F2F2" w:themeFill="background1" w:themeFillShade="F2"/>
          </w:tcPr>
          <w:p w14:paraId="746A3699" w14:textId="0A2769EB" w:rsidR="000C5851" w:rsidRPr="0067487B" w:rsidRDefault="000E1371" w:rsidP="000E1371">
            <w:pPr>
              <w:pStyle w:val="textslovan"/>
              <w:widowControl/>
              <w:spacing w:before="0" w:line="240" w:lineRule="auto"/>
              <w:ind w:left="0" w:firstLine="0"/>
              <w:rPr>
                <w:rFonts w:cs="Arial"/>
                <w:b/>
                <w:sz w:val="22"/>
                <w:szCs w:val="22"/>
              </w:rPr>
            </w:pPr>
            <w:r w:rsidRPr="000E1371">
              <w:rPr>
                <w:rFonts w:cs="Arial"/>
                <w:sz w:val="22"/>
                <w:szCs w:val="22"/>
              </w:rPr>
              <w:t>7.</w:t>
            </w:r>
            <w:r>
              <w:rPr>
                <w:rFonts w:cs="Arial"/>
                <w:sz w:val="22"/>
                <w:szCs w:val="22"/>
              </w:rPr>
              <w:t xml:space="preserve">1. </w:t>
            </w:r>
            <w:r w:rsidR="000A410E" w:rsidRPr="0067487B">
              <w:rPr>
                <w:rFonts w:cs="Arial"/>
                <w:sz w:val="22"/>
                <w:szCs w:val="22"/>
              </w:rPr>
              <w:t>V</w:t>
            </w:r>
            <w:r w:rsidR="000C5851" w:rsidRPr="0067487B">
              <w:rPr>
                <w:rFonts w:cs="Arial"/>
                <w:sz w:val="22"/>
                <w:szCs w:val="22"/>
              </w:rPr>
              <w:t>adovaujančių asmenų civilinės atsakomybės / bendrosios civilinės atsakomybės draudimo suma, Eur</w:t>
            </w:r>
          </w:p>
        </w:tc>
        <w:tc>
          <w:tcPr>
            <w:tcW w:w="5225" w:type="dxa"/>
          </w:tcPr>
          <w:p w14:paraId="29BD89B0" w14:textId="3B905531" w:rsidR="000C5851" w:rsidRPr="00364E72" w:rsidRDefault="000C5851" w:rsidP="000C5851">
            <w:pPr>
              <w:pStyle w:val="textslovan"/>
              <w:widowControl/>
              <w:spacing w:before="0" w:line="240" w:lineRule="auto"/>
              <w:ind w:left="0" w:firstLine="0"/>
              <w:rPr>
                <w:rFonts w:cs="Arial"/>
                <w:i/>
                <w:iCs/>
                <w:color w:val="4472C4" w:themeColor="accent1"/>
                <w:sz w:val="22"/>
                <w:szCs w:val="22"/>
              </w:rPr>
            </w:pPr>
            <w:r w:rsidRPr="00364E72">
              <w:rPr>
                <w:rFonts w:cs="Arial"/>
                <w:i/>
                <w:iCs/>
                <w:color w:val="4472C4" w:themeColor="accent1"/>
                <w:sz w:val="22"/>
                <w:szCs w:val="22"/>
              </w:rPr>
              <w:t>(nurodyti)</w:t>
            </w:r>
          </w:p>
        </w:tc>
      </w:tr>
      <w:tr w:rsidR="003C05B4" w:rsidRPr="006A73A9" w14:paraId="000EFA72" w14:textId="77777777" w:rsidTr="002D61B2">
        <w:tc>
          <w:tcPr>
            <w:tcW w:w="4698" w:type="dxa"/>
            <w:shd w:val="clear" w:color="auto" w:fill="F2F2F2" w:themeFill="background1" w:themeFillShade="F2"/>
          </w:tcPr>
          <w:p w14:paraId="06593ECB" w14:textId="41F3F755" w:rsidR="003C05B4" w:rsidRPr="0067487B" w:rsidRDefault="000E1371" w:rsidP="003C05B4">
            <w:pPr>
              <w:pStyle w:val="textslovan"/>
              <w:widowControl/>
              <w:spacing w:before="0" w:line="240" w:lineRule="auto"/>
              <w:ind w:left="0" w:firstLine="0"/>
              <w:rPr>
                <w:rFonts w:cs="Arial"/>
                <w:b/>
                <w:sz w:val="22"/>
                <w:szCs w:val="22"/>
              </w:rPr>
            </w:pPr>
            <w:r>
              <w:rPr>
                <w:rFonts w:cs="Arial"/>
                <w:sz w:val="22"/>
                <w:szCs w:val="22"/>
              </w:rPr>
              <w:t xml:space="preserve">7.2. </w:t>
            </w:r>
            <w:r w:rsidR="000A410E" w:rsidRPr="0067487B">
              <w:rPr>
                <w:rFonts w:cs="Arial"/>
                <w:sz w:val="22"/>
                <w:szCs w:val="22"/>
              </w:rPr>
              <w:t>A</w:t>
            </w:r>
            <w:r w:rsidR="003C05B4" w:rsidRPr="0067487B">
              <w:rPr>
                <w:rFonts w:cs="Arial"/>
                <w:sz w:val="22"/>
                <w:szCs w:val="22"/>
              </w:rPr>
              <w:t>pdrausto turto vertė, Eur</w:t>
            </w:r>
          </w:p>
        </w:tc>
        <w:tc>
          <w:tcPr>
            <w:tcW w:w="5225" w:type="dxa"/>
          </w:tcPr>
          <w:p w14:paraId="28CA9DA8" w14:textId="50856BC8" w:rsidR="003C05B4" w:rsidRPr="00364E72" w:rsidRDefault="003C05B4" w:rsidP="003C05B4">
            <w:pPr>
              <w:pStyle w:val="textslovan"/>
              <w:widowControl/>
              <w:spacing w:before="0" w:line="240" w:lineRule="auto"/>
              <w:ind w:left="0" w:firstLine="0"/>
              <w:rPr>
                <w:rFonts w:cs="Arial"/>
                <w:i/>
                <w:iCs/>
                <w:color w:val="4472C4" w:themeColor="accent1"/>
                <w:sz w:val="22"/>
                <w:szCs w:val="22"/>
              </w:rPr>
            </w:pPr>
            <w:r w:rsidRPr="00364E72">
              <w:rPr>
                <w:rFonts w:cs="Arial"/>
                <w:i/>
                <w:iCs/>
                <w:color w:val="4472C4" w:themeColor="accent1"/>
                <w:sz w:val="22"/>
                <w:szCs w:val="22"/>
              </w:rPr>
              <w:t>(nurodyti)</w:t>
            </w:r>
          </w:p>
        </w:tc>
      </w:tr>
      <w:tr w:rsidR="000569F2" w:rsidRPr="006A73A9" w14:paraId="20CC7A61" w14:textId="77777777" w:rsidTr="002D61B2">
        <w:tc>
          <w:tcPr>
            <w:tcW w:w="4698" w:type="dxa"/>
            <w:shd w:val="clear" w:color="auto" w:fill="F2F2F2" w:themeFill="background1" w:themeFillShade="F2"/>
          </w:tcPr>
          <w:p w14:paraId="71842290" w14:textId="024ACCF7" w:rsidR="000569F2" w:rsidRPr="0067487B" w:rsidRDefault="000E1371" w:rsidP="000569F2">
            <w:pPr>
              <w:pStyle w:val="textslovan"/>
              <w:widowControl/>
              <w:spacing w:before="0" w:line="240" w:lineRule="auto"/>
              <w:ind w:left="0" w:firstLine="0"/>
              <w:rPr>
                <w:rFonts w:cs="Arial"/>
                <w:b/>
                <w:sz w:val="22"/>
                <w:szCs w:val="22"/>
              </w:rPr>
            </w:pPr>
            <w:r>
              <w:rPr>
                <w:rFonts w:cs="Arial"/>
                <w:sz w:val="22"/>
                <w:szCs w:val="22"/>
              </w:rPr>
              <w:t xml:space="preserve">7.3. </w:t>
            </w:r>
            <w:r w:rsidR="000A410E" w:rsidRPr="0067487B">
              <w:rPr>
                <w:rFonts w:cs="Arial"/>
                <w:sz w:val="22"/>
                <w:szCs w:val="22"/>
              </w:rPr>
              <w:t>D</w:t>
            </w:r>
            <w:r w:rsidR="000569F2" w:rsidRPr="0067487B">
              <w:rPr>
                <w:rFonts w:cs="Arial"/>
                <w:sz w:val="22"/>
                <w:szCs w:val="22"/>
              </w:rPr>
              <w:t>raudžiamų darbuotojų skaičius</w:t>
            </w:r>
          </w:p>
        </w:tc>
        <w:tc>
          <w:tcPr>
            <w:tcW w:w="5225" w:type="dxa"/>
          </w:tcPr>
          <w:p w14:paraId="752ED5C9" w14:textId="55984A80" w:rsidR="000569F2" w:rsidRPr="00364E72" w:rsidRDefault="000569F2" w:rsidP="000569F2">
            <w:pPr>
              <w:pStyle w:val="textslovan"/>
              <w:widowControl/>
              <w:spacing w:before="0" w:line="240" w:lineRule="auto"/>
              <w:ind w:left="0" w:firstLine="0"/>
              <w:rPr>
                <w:rFonts w:cs="Arial"/>
                <w:i/>
                <w:iCs/>
                <w:color w:val="4472C4" w:themeColor="accent1"/>
                <w:sz w:val="22"/>
                <w:szCs w:val="22"/>
              </w:rPr>
            </w:pPr>
            <w:r w:rsidRPr="00364E72">
              <w:rPr>
                <w:rFonts w:cs="Arial"/>
                <w:i/>
                <w:iCs/>
                <w:color w:val="4472C4" w:themeColor="accent1"/>
                <w:sz w:val="22"/>
                <w:szCs w:val="22"/>
              </w:rPr>
              <w:t>(nurodyti)</w:t>
            </w:r>
          </w:p>
        </w:tc>
      </w:tr>
      <w:tr w:rsidR="000A410E" w:rsidRPr="006A73A9" w14:paraId="4341F5D7" w14:textId="77777777" w:rsidTr="002D61B2">
        <w:tc>
          <w:tcPr>
            <w:tcW w:w="4698" w:type="dxa"/>
            <w:shd w:val="clear" w:color="auto" w:fill="F2F2F2" w:themeFill="background1" w:themeFillShade="F2"/>
          </w:tcPr>
          <w:p w14:paraId="2A01092B" w14:textId="51CF2A42" w:rsidR="000A410E" w:rsidRPr="0067487B" w:rsidRDefault="000E1371" w:rsidP="000A410E">
            <w:pPr>
              <w:pStyle w:val="textslovan"/>
              <w:widowControl/>
              <w:spacing w:before="0" w:line="240" w:lineRule="auto"/>
              <w:ind w:left="0" w:firstLine="0"/>
              <w:rPr>
                <w:rFonts w:cs="Arial"/>
                <w:b/>
                <w:sz w:val="22"/>
                <w:szCs w:val="22"/>
              </w:rPr>
            </w:pPr>
            <w:r>
              <w:rPr>
                <w:rFonts w:cs="Arial"/>
                <w:sz w:val="22"/>
                <w:szCs w:val="22"/>
              </w:rPr>
              <w:t xml:space="preserve">7.4. </w:t>
            </w:r>
            <w:r w:rsidR="000A410E" w:rsidRPr="0067487B">
              <w:rPr>
                <w:rFonts w:cs="Arial"/>
                <w:sz w:val="22"/>
                <w:szCs w:val="22"/>
              </w:rPr>
              <w:t>Sureguliuotos žalos dydis, Eur</w:t>
            </w:r>
          </w:p>
        </w:tc>
        <w:tc>
          <w:tcPr>
            <w:tcW w:w="5225" w:type="dxa"/>
          </w:tcPr>
          <w:p w14:paraId="04C98D64" w14:textId="39FD1D71" w:rsidR="000A410E" w:rsidRPr="00364E72" w:rsidRDefault="000A410E" w:rsidP="000A410E">
            <w:pPr>
              <w:pStyle w:val="textslovan"/>
              <w:widowControl/>
              <w:spacing w:before="0" w:line="240" w:lineRule="auto"/>
              <w:ind w:left="0" w:firstLine="0"/>
              <w:rPr>
                <w:rFonts w:cs="Arial"/>
                <w:i/>
                <w:iCs/>
                <w:color w:val="4472C4" w:themeColor="accent1"/>
                <w:sz w:val="22"/>
                <w:szCs w:val="22"/>
              </w:rPr>
            </w:pPr>
            <w:r w:rsidRPr="00364E72">
              <w:rPr>
                <w:rFonts w:cs="Arial"/>
                <w:i/>
                <w:iCs/>
                <w:color w:val="4472C4" w:themeColor="accent1"/>
                <w:sz w:val="22"/>
                <w:szCs w:val="22"/>
              </w:rPr>
              <w:t>(nurodyti)</w:t>
            </w:r>
          </w:p>
        </w:tc>
      </w:tr>
      <w:tr w:rsidR="00196825" w:rsidRPr="006A73A9" w14:paraId="062F1C85" w14:textId="77777777" w:rsidTr="00E43A33">
        <w:tc>
          <w:tcPr>
            <w:tcW w:w="9923" w:type="dxa"/>
            <w:gridSpan w:val="2"/>
            <w:shd w:val="clear" w:color="auto" w:fill="F2F2F2" w:themeFill="background1" w:themeFillShade="F2"/>
          </w:tcPr>
          <w:p w14:paraId="73726239" w14:textId="0499DFE0" w:rsidR="00196825" w:rsidRPr="00364E72" w:rsidRDefault="000E1371" w:rsidP="00196825">
            <w:pPr>
              <w:pStyle w:val="textslovan"/>
              <w:widowControl/>
              <w:spacing w:before="0" w:line="240" w:lineRule="auto"/>
              <w:ind w:left="0" w:firstLine="0"/>
              <w:rPr>
                <w:rFonts w:cs="Arial"/>
                <w:bCs/>
                <w:sz w:val="22"/>
                <w:szCs w:val="22"/>
                <w:lang w:val="lt-LT"/>
              </w:rPr>
            </w:pPr>
            <w:r w:rsidRPr="000E1371">
              <w:rPr>
                <w:rFonts w:cs="Arial"/>
                <w:bCs/>
                <w:sz w:val="22"/>
                <w:szCs w:val="22"/>
                <w:lang w:val="lt-LT"/>
              </w:rPr>
              <w:t>8.</w:t>
            </w:r>
            <w:r>
              <w:rPr>
                <w:rFonts w:cs="Arial"/>
                <w:bCs/>
                <w:sz w:val="22"/>
                <w:szCs w:val="22"/>
                <w:lang w:val="lt-LT"/>
              </w:rPr>
              <w:t xml:space="preserve"> </w:t>
            </w:r>
            <w:r w:rsidR="00196825" w:rsidRPr="0067487B">
              <w:rPr>
                <w:rFonts w:cs="Arial"/>
                <w:bCs/>
                <w:sz w:val="22"/>
                <w:szCs w:val="22"/>
                <w:lang w:val="lt-LT"/>
              </w:rPr>
              <w:t xml:space="preserve">Pirkėjui paprašius, pateiksiu </w:t>
            </w:r>
            <w:r w:rsidR="00196825" w:rsidRPr="0067487B">
              <w:rPr>
                <w:rFonts w:cs="Arial"/>
                <w:b/>
                <w:bCs/>
                <w:sz w:val="22"/>
                <w:szCs w:val="22"/>
              </w:rPr>
              <w:t>tinkamą sutarties</w:t>
            </w:r>
            <w:r w:rsidR="00196825" w:rsidRPr="0067487B">
              <w:rPr>
                <w:rFonts w:cs="Arial"/>
                <w:sz w:val="22"/>
                <w:szCs w:val="22"/>
              </w:rPr>
              <w:t xml:space="preserve"> (jos dalies) </w:t>
            </w:r>
            <w:r w:rsidR="00196825" w:rsidRPr="0067487B">
              <w:rPr>
                <w:rFonts w:cs="Arial"/>
                <w:b/>
                <w:bCs/>
                <w:sz w:val="22"/>
                <w:szCs w:val="22"/>
              </w:rPr>
              <w:t xml:space="preserve">įvykdymą </w:t>
            </w:r>
            <w:r w:rsidR="00196825" w:rsidRPr="0067487B">
              <w:rPr>
                <w:rFonts w:cs="Arial"/>
                <w:b/>
                <w:bCs/>
                <w:sz w:val="22"/>
                <w:szCs w:val="22"/>
                <w:lang w:val="lt-LT"/>
              </w:rPr>
              <w:t>patvirtinančius dokumentus</w:t>
            </w:r>
            <w:r w:rsidR="00364E72">
              <w:rPr>
                <w:rFonts w:cs="Arial"/>
                <w:b/>
                <w:bCs/>
                <w:sz w:val="22"/>
                <w:szCs w:val="22"/>
                <w:lang w:val="lt-LT"/>
              </w:rPr>
              <w:t>.</w:t>
            </w:r>
            <w:r w:rsidR="00196825" w:rsidRPr="0067487B">
              <w:rPr>
                <w:rFonts w:cs="Arial"/>
                <w:bCs/>
                <w:sz w:val="22"/>
                <w:szCs w:val="22"/>
                <w:lang w:val="lt-LT"/>
              </w:rPr>
              <w:t xml:space="preserve"> </w:t>
            </w:r>
          </w:p>
        </w:tc>
      </w:tr>
      <w:tr w:rsidR="00196825" w:rsidRPr="006A73A9" w14:paraId="1EDD4F56" w14:textId="77777777" w:rsidTr="002D61B2">
        <w:tc>
          <w:tcPr>
            <w:tcW w:w="4698" w:type="dxa"/>
            <w:shd w:val="clear" w:color="auto" w:fill="F2F2F2" w:themeFill="background1" w:themeFillShade="F2"/>
          </w:tcPr>
          <w:p w14:paraId="5865DEE0" w14:textId="06C73E1E" w:rsidR="00196825" w:rsidRPr="0067487B" w:rsidRDefault="000E1371" w:rsidP="00196825">
            <w:pPr>
              <w:pStyle w:val="textslovan"/>
              <w:widowControl/>
              <w:spacing w:before="0" w:line="240" w:lineRule="auto"/>
              <w:ind w:left="0" w:firstLine="0"/>
              <w:rPr>
                <w:rFonts w:cs="Arial"/>
                <w:bCs/>
                <w:sz w:val="22"/>
                <w:szCs w:val="22"/>
                <w:lang w:val="lt-LT"/>
              </w:rPr>
            </w:pPr>
            <w:r>
              <w:rPr>
                <w:rFonts w:cs="Arial"/>
                <w:bCs/>
                <w:sz w:val="22"/>
                <w:szCs w:val="22"/>
                <w:lang w:val="lt-LT"/>
              </w:rPr>
              <w:t xml:space="preserve">8.1. </w:t>
            </w:r>
            <w:r w:rsidR="00196825" w:rsidRPr="0067487B">
              <w:rPr>
                <w:rFonts w:cs="Arial"/>
                <w:bCs/>
                <w:sz w:val="22"/>
                <w:szCs w:val="22"/>
                <w:lang w:val="lt-LT"/>
              </w:rPr>
              <w:t>Užsakovas</w:t>
            </w:r>
          </w:p>
        </w:tc>
        <w:tc>
          <w:tcPr>
            <w:tcW w:w="5225" w:type="dxa"/>
          </w:tcPr>
          <w:p w14:paraId="572418EE" w14:textId="2F75E589" w:rsidR="00196825" w:rsidRPr="0067487B" w:rsidRDefault="00196825" w:rsidP="00196825">
            <w:pPr>
              <w:pStyle w:val="textslovan"/>
              <w:widowControl/>
              <w:spacing w:before="0" w:line="240" w:lineRule="auto"/>
              <w:ind w:left="0" w:firstLine="0"/>
              <w:rPr>
                <w:rFonts w:cs="Arial"/>
                <w:sz w:val="22"/>
                <w:szCs w:val="22"/>
                <w:lang w:val="lt-LT"/>
              </w:rPr>
            </w:pPr>
            <w:r w:rsidRPr="0067487B">
              <w:rPr>
                <w:rFonts w:cs="Arial"/>
                <w:i/>
                <w:iCs/>
                <w:color w:val="4472C4" w:themeColor="accent1"/>
                <w:sz w:val="22"/>
                <w:szCs w:val="22"/>
              </w:rPr>
              <w:t>(nurodyti)</w:t>
            </w:r>
          </w:p>
        </w:tc>
      </w:tr>
      <w:tr w:rsidR="00196825" w:rsidRPr="006A73A9" w14:paraId="5CCA249B" w14:textId="77777777" w:rsidTr="002D61B2">
        <w:tc>
          <w:tcPr>
            <w:tcW w:w="4698" w:type="dxa"/>
            <w:shd w:val="clear" w:color="auto" w:fill="F2F2F2" w:themeFill="background1" w:themeFillShade="F2"/>
          </w:tcPr>
          <w:p w14:paraId="2B3946CC" w14:textId="75D860BB" w:rsidR="00196825" w:rsidRPr="0067487B" w:rsidRDefault="000E1371" w:rsidP="00196825">
            <w:pPr>
              <w:pStyle w:val="textslovan"/>
              <w:widowControl/>
              <w:spacing w:before="0" w:line="240" w:lineRule="auto"/>
              <w:ind w:left="0" w:firstLine="0"/>
              <w:rPr>
                <w:rFonts w:cs="Arial"/>
                <w:sz w:val="22"/>
                <w:szCs w:val="22"/>
                <w:lang w:val="lt-LT"/>
              </w:rPr>
            </w:pPr>
            <w:r>
              <w:rPr>
                <w:rFonts w:cs="Arial"/>
                <w:bCs/>
                <w:sz w:val="22"/>
                <w:szCs w:val="22"/>
                <w:lang w:val="lt-LT"/>
              </w:rPr>
              <w:t>8.</w:t>
            </w:r>
            <w:r w:rsidR="002A07A7">
              <w:rPr>
                <w:rFonts w:cs="Arial"/>
                <w:bCs/>
                <w:sz w:val="22"/>
                <w:szCs w:val="22"/>
                <w:lang w:val="lt-LT"/>
              </w:rPr>
              <w:t>2</w:t>
            </w:r>
            <w:r>
              <w:rPr>
                <w:rFonts w:cs="Arial"/>
                <w:bCs/>
                <w:sz w:val="22"/>
                <w:szCs w:val="22"/>
                <w:lang w:val="lt-LT"/>
              </w:rPr>
              <w:t xml:space="preserve">. </w:t>
            </w:r>
            <w:r w:rsidR="00196825" w:rsidRPr="0067487B">
              <w:rPr>
                <w:rFonts w:cs="Arial"/>
                <w:bCs/>
                <w:sz w:val="22"/>
                <w:szCs w:val="22"/>
                <w:lang w:val="lt-LT"/>
              </w:rPr>
              <w:t>Kontaktiniai asmenys, galintys patvirtinti nurodytą patirtį (vardas, pavardė, pareigos, mob. tel., el. paštas):</w:t>
            </w:r>
          </w:p>
        </w:tc>
        <w:tc>
          <w:tcPr>
            <w:tcW w:w="5225" w:type="dxa"/>
          </w:tcPr>
          <w:p w14:paraId="4F5DCE8F" w14:textId="58F37DA1" w:rsidR="00196825" w:rsidRPr="0067487B" w:rsidRDefault="00196825" w:rsidP="00196825">
            <w:pPr>
              <w:pStyle w:val="textslovan"/>
              <w:widowControl/>
              <w:spacing w:before="0" w:line="240" w:lineRule="auto"/>
              <w:ind w:left="0" w:firstLine="0"/>
              <w:rPr>
                <w:rFonts w:cs="Arial"/>
                <w:sz w:val="22"/>
                <w:szCs w:val="22"/>
                <w:lang w:val="lt-LT"/>
              </w:rPr>
            </w:pPr>
            <w:r w:rsidRPr="0067487B">
              <w:rPr>
                <w:rFonts w:cs="Arial"/>
                <w:i/>
                <w:iCs/>
                <w:color w:val="4472C4" w:themeColor="accent1"/>
                <w:sz w:val="22"/>
                <w:szCs w:val="22"/>
              </w:rPr>
              <w:t>(nurodyti)</w:t>
            </w:r>
          </w:p>
        </w:tc>
      </w:tr>
    </w:tbl>
    <w:p w14:paraId="51EB3449" w14:textId="77777777" w:rsidR="0037581E" w:rsidRPr="006A73A9" w:rsidRDefault="0037581E" w:rsidP="0037581E">
      <w:pPr>
        <w:pStyle w:val="text"/>
        <w:widowControl/>
        <w:spacing w:before="0" w:line="240" w:lineRule="auto"/>
        <w:ind w:left="360"/>
        <w:rPr>
          <w:rFonts w:cs="Arial"/>
          <w:sz w:val="22"/>
          <w:szCs w:val="22"/>
          <w:lang w:val="lt-LT"/>
        </w:rPr>
      </w:pPr>
    </w:p>
    <w:p w14:paraId="4741B687" w14:textId="3CA25421" w:rsidR="0037581E" w:rsidRPr="006A73A9" w:rsidRDefault="00B7282D" w:rsidP="0037581E">
      <w:pPr>
        <w:pStyle w:val="text"/>
        <w:widowControl/>
        <w:spacing w:before="0" w:line="240" w:lineRule="auto"/>
        <w:ind w:left="360"/>
        <w:rPr>
          <w:rFonts w:cs="Arial"/>
          <w:color w:val="FF0000"/>
          <w:sz w:val="22"/>
          <w:szCs w:val="22"/>
          <w:lang w:val="lt-LT"/>
        </w:rPr>
      </w:pPr>
      <w:r w:rsidRPr="006A73A9">
        <w:rPr>
          <w:rFonts w:cs="Arial"/>
          <w:color w:val="FF0000"/>
          <w:sz w:val="22"/>
          <w:szCs w:val="22"/>
          <w:lang w:val="lt-LT"/>
        </w:rPr>
        <w:t>Pastaba:</w:t>
      </w:r>
    </w:p>
    <w:p w14:paraId="3F0422FF" w14:textId="1ED094CA" w:rsidR="0037581E" w:rsidRPr="006A73A9" w:rsidRDefault="0037581E" w:rsidP="00B7282D">
      <w:pPr>
        <w:pStyle w:val="text"/>
        <w:widowControl/>
        <w:numPr>
          <w:ilvl w:val="0"/>
          <w:numId w:val="29"/>
        </w:numPr>
        <w:spacing w:before="0" w:line="240" w:lineRule="auto"/>
        <w:rPr>
          <w:rFonts w:cs="Arial"/>
          <w:b/>
          <w:sz w:val="22"/>
          <w:szCs w:val="22"/>
          <w:lang w:val="lt-LT"/>
        </w:rPr>
      </w:pPr>
      <w:r w:rsidRPr="006A73A9">
        <w:rPr>
          <w:rFonts w:cs="Arial"/>
          <w:bCs/>
          <w:sz w:val="22"/>
          <w:szCs w:val="22"/>
          <w:lang w:val="lt-LT"/>
        </w:rPr>
        <w:t>Lentelę (-</w:t>
      </w:r>
      <w:proofErr w:type="spellStart"/>
      <w:r w:rsidRPr="006A73A9">
        <w:rPr>
          <w:rFonts w:cs="Arial"/>
          <w:bCs/>
          <w:sz w:val="22"/>
          <w:szCs w:val="22"/>
          <w:lang w:val="lt-LT"/>
        </w:rPr>
        <w:t>es</w:t>
      </w:r>
      <w:proofErr w:type="spellEnd"/>
      <w:r w:rsidRPr="006A73A9">
        <w:rPr>
          <w:rFonts w:cs="Arial"/>
          <w:bCs/>
          <w:sz w:val="22"/>
          <w:szCs w:val="22"/>
          <w:lang w:val="lt-LT"/>
        </w:rPr>
        <w:t xml:space="preserve">) </w:t>
      </w:r>
      <w:r w:rsidRPr="006A73A9">
        <w:rPr>
          <w:rFonts w:cs="Arial"/>
          <w:bCs/>
          <w:sz w:val="22"/>
          <w:szCs w:val="22"/>
        </w:rPr>
        <w:t xml:space="preserve">būtina </w:t>
      </w:r>
      <w:r w:rsidRPr="006A73A9">
        <w:rPr>
          <w:rFonts w:cs="Arial"/>
          <w:bCs/>
          <w:sz w:val="22"/>
          <w:szCs w:val="22"/>
          <w:lang w:val="lt-LT"/>
        </w:rPr>
        <w:t xml:space="preserve">užpildyti </w:t>
      </w:r>
      <w:r w:rsidRPr="006A73A9">
        <w:rPr>
          <w:rFonts w:cs="Arial"/>
          <w:bCs/>
          <w:sz w:val="22"/>
          <w:szCs w:val="22"/>
          <w:u w:val="single"/>
        </w:rPr>
        <w:t>apie kiekvieną</w:t>
      </w:r>
      <w:r w:rsidRPr="006A73A9">
        <w:rPr>
          <w:rFonts w:cs="Arial"/>
          <w:bCs/>
          <w:sz w:val="22"/>
          <w:szCs w:val="22"/>
          <w:lang w:val="lt-LT"/>
        </w:rPr>
        <w:t xml:space="preserve"> </w:t>
      </w:r>
      <w:r w:rsidRPr="006A73A9">
        <w:rPr>
          <w:rFonts w:cs="Arial"/>
          <w:bCs/>
          <w:sz w:val="22"/>
          <w:szCs w:val="22"/>
        </w:rPr>
        <w:t>sutartį /</w:t>
      </w:r>
      <w:r w:rsidRPr="006A73A9">
        <w:rPr>
          <w:rFonts w:cs="Arial"/>
          <w:bCs/>
          <w:sz w:val="22"/>
          <w:szCs w:val="22"/>
          <w:lang w:val="lt-LT"/>
        </w:rPr>
        <w:t xml:space="preserve"> </w:t>
      </w:r>
      <w:r w:rsidR="00E3784E">
        <w:rPr>
          <w:rFonts w:cs="Arial"/>
          <w:bCs/>
          <w:sz w:val="22"/>
          <w:szCs w:val="22"/>
          <w:lang w:val="lt-LT"/>
        </w:rPr>
        <w:t>sutarties</w:t>
      </w:r>
      <w:r w:rsidRPr="006A73A9">
        <w:rPr>
          <w:rFonts w:cs="Arial"/>
          <w:bCs/>
          <w:sz w:val="22"/>
          <w:szCs w:val="22"/>
          <w:lang w:val="lt-LT"/>
        </w:rPr>
        <w:t xml:space="preserve"> dalį, kur būtų pateikti visi duomenys, patvirtinantys (-</w:t>
      </w:r>
      <w:proofErr w:type="spellStart"/>
      <w:r w:rsidRPr="006A73A9">
        <w:rPr>
          <w:rFonts w:cs="Arial"/>
          <w:bCs/>
          <w:sz w:val="22"/>
          <w:szCs w:val="22"/>
          <w:lang w:val="lt-LT"/>
        </w:rPr>
        <w:t>tį</w:t>
      </w:r>
      <w:proofErr w:type="spellEnd"/>
      <w:r w:rsidRPr="006A73A9">
        <w:rPr>
          <w:rFonts w:cs="Arial"/>
          <w:bCs/>
          <w:sz w:val="22"/>
          <w:szCs w:val="22"/>
          <w:lang w:val="lt-LT"/>
        </w:rPr>
        <w:t xml:space="preserve">) </w:t>
      </w:r>
      <w:r w:rsidR="00B7282D" w:rsidRPr="006A73A9">
        <w:rPr>
          <w:rFonts w:cs="Arial"/>
          <w:bCs/>
          <w:sz w:val="22"/>
          <w:szCs w:val="22"/>
          <w:lang w:val="lt-LT"/>
        </w:rPr>
        <w:t>tiekėjo siūlomo specialisto atitiktį</w:t>
      </w:r>
      <w:r w:rsidRPr="006A73A9">
        <w:rPr>
          <w:rFonts w:cs="Arial"/>
          <w:bCs/>
          <w:sz w:val="22"/>
          <w:szCs w:val="22"/>
          <w:lang w:val="lt-LT"/>
        </w:rPr>
        <w:t xml:space="preserve"> </w:t>
      </w:r>
      <w:r w:rsidR="00B7282D" w:rsidRPr="006A73A9">
        <w:rPr>
          <w:rFonts w:cs="Arial"/>
          <w:bCs/>
          <w:sz w:val="22"/>
          <w:szCs w:val="22"/>
          <w:lang w:val="lt-LT"/>
        </w:rPr>
        <w:t xml:space="preserve">viešojo pirkimo sąlygose nustatytiems </w:t>
      </w:r>
      <w:r w:rsidRPr="006A73A9">
        <w:rPr>
          <w:rFonts w:cs="Arial"/>
          <w:bCs/>
          <w:sz w:val="22"/>
          <w:szCs w:val="22"/>
          <w:lang w:val="lt-LT"/>
        </w:rPr>
        <w:t>kvalifikacijos ir/ar ekonominio naudingumo reikalavimams</w:t>
      </w:r>
      <w:r w:rsidR="00B7282D" w:rsidRPr="006A73A9">
        <w:rPr>
          <w:rFonts w:cs="Arial"/>
          <w:bCs/>
          <w:sz w:val="22"/>
          <w:szCs w:val="22"/>
          <w:lang w:val="lt-LT"/>
        </w:rPr>
        <w:t>;</w:t>
      </w:r>
    </w:p>
    <w:p w14:paraId="5E71CC8C" w14:textId="139DC93C" w:rsidR="00B7282D" w:rsidRPr="006A73A9" w:rsidRDefault="00B7282D" w:rsidP="00B7282D">
      <w:pPr>
        <w:pStyle w:val="text"/>
        <w:widowControl/>
        <w:numPr>
          <w:ilvl w:val="0"/>
          <w:numId w:val="29"/>
        </w:numPr>
        <w:spacing w:before="0" w:line="240" w:lineRule="auto"/>
        <w:rPr>
          <w:rFonts w:cs="Arial"/>
          <w:b/>
          <w:sz w:val="22"/>
          <w:szCs w:val="22"/>
          <w:lang w:val="lt-LT"/>
        </w:rPr>
      </w:pPr>
      <w:r w:rsidRPr="006A73A9">
        <w:rPr>
          <w:rFonts w:cs="Arial"/>
          <w:bCs/>
          <w:sz w:val="22"/>
          <w:szCs w:val="22"/>
          <w:lang w:val="lt-LT"/>
        </w:rPr>
        <w:t>Lentelėje (-</w:t>
      </w:r>
      <w:proofErr w:type="spellStart"/>
      <w:r w:rsidRPr="006A73A9">
        <w:rPr>
          <w:rFonts w:cs="Arial"/>
          <w:bCs/>
          <w:sz w:val="22"/>
          <w:szCs w:val="22"/>
          <w:lang w:val="lt-LT"/>
        </w:rPr>
        <w:t>ėse</w:t>
      </w:r>
      <w:proofErr w:type="spellEnd"/>
      <w:r w:rsidRPr="006A73A9">
        <w:rPr>
          <w:rFonts w:cs="Arial"/>
          <w:bCs/>
          <w:sz w:val="22"/>
          <w:szCs w:val="22"/>
          <w:lang w:val="lt-LT"/>
        </w:rPr>
        <w:t xml:space="preserve">) </w:t>
      </w:r>
      <w:r w:rsidRPr="006A73A9">
        <w:rPr>
          <w:rFonts w:cs="Arial"/>
          <w:sz w:val="22"/>
          <w:szCs w:val="22"/>
          <w:lang w:val="lt-LT"/>
        </w:rPr>
        <w:t xml:space="preserve">nurodoma </w:t>
      </w:r>
      <w:r w:rsidRPr="006A73A9">
        <w:rPr>
          <w:rFonts w:cs="Arial"/>
          <w:sz w:val="22"/>
          <w:szCs w:val="22"/>
          <w:u w:val="single"/>
          <w:lang w:val="lt-LT"/>
        </w:rPr>
        <w:t>tik ta special</w:t>
      </w:r>
      <w:r w:rsidR="003F57CB" w:rsidRPr="006A73A9">
        <w:rPr>
          <w:rFonts w:cs="Arial"/>
          <w:sz w:val="22"/>
          <w:szCs w:val="22"/>
          <w:u w:val="single"/>
          <w:lang w:val="lt-LT"/>
        </w:rPr>
        <w:t>i</w:t>
      </w:r>
      <w:r w:rsidRPr="006A73A9">
        <w:rPr>
          <w:rFonts w:cs="Arial"/>
          <w:sz w:val="22"/>
          <w:szCs w:val="22"/>
          <w:u w:val="single"/>
          <w:lang w:val="lt-LT"/>
        </w:rPr>
        <w:t>sto patirtis, kuri yra susijusi</w:t>
      </w:r>
      <w:r w:rsidRPr="006A73A9">
        <w:rPr>
          <w:rFonts w:cs="Arial"/>
          <w:sz w:val="22"/>
          <w:szCs w:val="22"/>
          <w:lang w:val="lt-LT"/>
        </w:rPr>
        <w:t xml:space="preserve"> su kvalifikacijos ir/ar ekonominio naudingumo reikalavimais konkrečioms pareigoms viešajame pirkime.</w:t>
      </w:r>
    </w:p>
    <w:p w14:paraId="77A36395" w14:textId="773A59CD" w:rsidR="00D46637" w:rsidRPr="006A73A9" w:rsidRDefault="00D46637" w:rsidP="00224551">
      <w:pPr>
        <w:ind w:firstLine="0"/>
        <w:jc w:val="right"/>
        <w:rPr>
          <w:rFonts w:ascii="Arial" w:hAnsi="Arial" w:cs="Arial"/>
          <w:b/>
          <w:bCs/>
          <w:i/>
          <w:sz w:val="22"/>
          <w:szCs w:val="22"/>
        </w:rPr>
      </w:pPr>
    </w:p>
    <w:sectPr w:rsidR="00D46637" w:rsidRPr="006A73A9" w:rsidSect="0037581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7172" w14:textId="77777777" w:rsidR="00DE2AE5" w:rsidRDefault="00DE2AE5">
      <w:r>
        <w:separator/>
      </w:r>
    </w:p>
  </w:endnote>
  <w:endnote w:type="continuationSeparator" w:id="0">
    <w:p w14:paraId="5D2C9AE5" w14:textId="77777777" w:rsidR="00DE2AE5" w:rsidRDefault="00DE2AE5">
      <w:r>
        <w:continuationSeparator/>
      </w:r>
    </w:p>
  </w:endnote>
  <w:endnote w:type="continuationNotice" w:id="1">
    <w:p w14:paraId="7A0F8DA2" w14:textId="77777777" w:rsidR="00DE2AE5" w:rsidRDefault="00DE2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36405"/>
      <w:docPartObj>
        <w:docPartGallery w:val="Page Numbers (Bottom of Page)"/>
        <w:docPartUnique/>
      </w:docPartObj>
    </w:sdtPr>
    <w:sdtEndPr>
      <w:rPr>
        <w:rFonts w:ascii="Arial" w:hAnsi="Arial" w:cs="Arial"/>
        <w:sz w:val="22"/>
        <w:szCs w:val="22"/>
      </w:rPr>
    </w:sdtEndPr>
    <w:sdtContent>
      <w:p w14:paraId="1883F58C" w14:textId="6C728A3D" w:rsidR="007B116F" w:rsidRPr="00D4456B" w:rsidRDefault="007B116F">
        <w:pPr>
          <w:pStyle w:val="Footer"/>
          <w:jc w:val="right"/>
          <w:rPr>
            <w:rFonts w:ascii="Arial" w:hAnsi="Arial" w:cs="Arial"/>
            <w:sz w:val="22"/>
            <w:szCs w:val="22"/>
          </w:rPr>
        </w:pPr>
        <w:r w:rsidRPr="00D4456B">
          <w:rPr>
            <w:rFonts w:ascii="Arial" w:hAnsi="Arial" w:cs="Arial"/>
            <w:sz w:val="22"/>
            <w:szCs w:val="22"/>
          </w:rPr>
          <w:fldChar w:fldCharType="begin"/>
        </w:r>
        <w:r w:rsidRPr="00D4456B">
          <w:rPr>
            <w:rFonts w:ascii="Arial" w:hAnsi="Arial" w:cs="Arial"/>
            <w:sz w:val="22"/>
            <w:szCs w:val="22"/>
          </w:rPr>
          <w:instrText>PAGE   \* MERGEFORMAT</w:instrText>
        </w:r>
        <w:r w:rsidRPr="00D4456B">
          <w:rPr>
            <w:rFonts w:ascii="Arial" w:hAnsi="Arial" w:cs="Arial"/>
            <w:sz w:val="22"/>
            <w:szCs w:val="22"/>
          </w:rPr>
          <w:fldChar w:fldCharType="separate"/>
        </w:r>
        <w:r w:rsidRPr="00D4456B">
          <w:rPr>
            <w:rFonts w:ascii="Arial" w:hAnsi="Arial" w:cs="Arial"/>
            <w:sz w:val="22"/>
            <w:szCs w:val="22"/>
            <w:lang w:val="lt-LT"/>
          </w:rPr>
          <w:t>2</w:t>
        </w:r>
        <w:r w:rsidRPr="00D4456B">
          <w:rPr>
            <w:rFonts w:ascii="Arial" w:hAnsi="Arial" w:cs="Arial"/>
            <w:sz w:val="22"/>
            <w:szCs w:val="22"/>
          </w:rPr>
          <w:fldChar w:fldCharType="end"/>
        </w:r>
      </w:p>
    </w:sdtContent>
  </w:sdt>
  <w:p w14:paraId="78224054" w14:textId="77777777" w:rsidR="00536C85" w:rsidRDefault="0053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C51D42"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C51D42" w:rsidRDefault="00C51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9910" w14:textId="77777777" w:rsidR="00C51D42" w:rsidRPr="000B29EF" w:rsidRDefault="00C51D42" w:rsidP="000B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84A5" w14:textId="77777777" w:rsidR="00DE2AE5" w:rsidRDefault="00DE2AE5">
      <w:r>
        <w:separator/>
      </w:r>
    </w:p>
  </w:footnote>
  <w:footnote w:type="continuationSeparator" w:id="0">
    <w:p w14:paraId="2071BF9B" w14:textId="77777777" w:rsidR="00DE2AE5" w:rsidRDefault="00DE2AE5">
      <w:r>
        <w:continuationSeparator/>
      </w:r>
    </w:p>
  </w:footnote>
  <w:footnote w:type="continuationNotice" w:id="1">
    <w:p w14:paraId="4061C492" w14:textId="77777777" w:rsidR="00DE2AE5" w:rsidRDefault="00DE2AE5"/>
  </w:footnote>
  <w:footnote w:id="2">
    <w:p w14:paraId="77FFA97F" w14:textId="77FC4F06" w:rsidR="0037581E" w:rsidRPr="00303429" w:rsidRDefault="0037581E" w:rsidP="0037581E">
      <w:pPr>
        <w:pStyle w:val="FootnoteText"/>
        <w:jc w:val="both"/>
        <w:rPr>
          <w:rFonts w:ascii="Arial" w:hAnsi="Arial" w:cs="Arial"/>
          <w:sz w:val="22"/>
          <w:szCs w:val="22"/>
          <w:lang w:val="lt-LT"/>
        </w:rPr>
      </w:pPr>
      <w:r w:rsidRPr="004D564F">
        <w:rPr>
          <w:rStyle w:val="FootnoteReference"/>
          <w:rFonts w:ascii="Arial" w:hAnsi="Arial" w:cs="Arial"/>
          <w:lang w:val="lt-LT"/>
        </w:rPr>
        <w:footnoteRef/>
      </w:r>
      <w:r w:rsidRPr="004D564F">
        <w:rPr>
          <w:rFonts w:ascii="Arial" w:hAnsi="Arial" w:cs="Arial"/>
          <w:lang w:val="lt-LT"/>
        </w:rPr>
        <w:t xml:space="preserve"> </w:t>
      </w:r>
      <w:r w:rsidRPr="004D564F">
        <w:rPr>
          <w:rFonts w:ascii="Arial" w:hAnsi="Arial" w:cs="Arial"/>
          <w:sz w:val="22"/>
          <w:szCs w:val="22"/>
          <w:lang w:val="lt-LT"/>
        </w:rPr>
        <w:t xml:space="preserve">Tiekėjui pasiūlius daugiau kaip vieną specialistą vienai ar kelioms iš nurodytų specialistų pozicijų, </w:t>
      </w:r>
      <w:r w:rsidRPr="004D564F">
        <w:rPr>
          <w:rFonts w:ascii="Arial" w:hAnsi="Arial" w:cs="Arial"/>
          <w:b/>
          <w:bCs/>
          <w:sz w:val="22"/>
          <w:szCs w:val="22"/>
          <w:lang w:val="lt-LT"/>
        </w:rPr>
        <w:t xml:space="preserve">Perkančioji organizacija vertins ir balus skirs tik už vieną </w:t>
      </w:r>
      <w:r w:rsidR="00416162">
        <w:rPr>
          <w:rFonts w:ascii="Arial" w:hAnsi="Arial" w:cs="Arial"/>
          <w:b/>
          <w:bCs/>
          <w:sz w:val="22"/>
          <w:szCs w:val="22"/>
          <w:lang w:val="lt-LT"/>
        </w:rPr>
        <w:t xml:space="preserve">siūlomą specialistą konkrečioms siūlomos pozicijos </w:t>
      </w:r>
      <w:r w:rsidRPr="004D564F">
        <w:rPr>
          <w:rFonts w:ascii="Arial" w:hAnsi="Arial" w:cs="Arial"/>
          <w:b/>
          <w:bCs/>
          <w:sz w:val="22"/>
          <w:szCs w:val="22"/>
          <w:lang w:val="lt-LT"/>
        </w:rPr>
        <w:t>specialist</w:t>
      </w:r>
      <w:r w:rsidR="00416162">
        <w:rPr>
          <w:rFonts w:ascii="Arial" w:hAnsi="Arial" w:cs="Arial"/>
          <w:b/>
          <w:bCs/>
          <w:sz w:val="22"/>
          <w:szCs w:val="22"/>
          <w:lang w:val="lt-LT"/>
        </w:rPr>
        <w:t>o pareigoms.</w:t>
      </w:r>
      <w:r w:rsidRPr="004D564F">
        <w:rPr>
          <w:rFonts w:ascii="Arial" w:hAnsi="Arial" w:cs="Arial"/>
          <w:b/>
          <w:bCs/>
          <w:sz w:val="22"/>
          <w:szCs w:val="22"/>
          <w:lang w:val="lt-LT"/>
        </w:rPr>
        <w:t xml:space="preserve"> </w:t>
      </w:r>
      <w:r w:rsidRPr="00303429">
        <w:rPr>
          <w:rFonts w:ascii="Arial" w:hAnsi="Arial" w:cs="Arial"/>
          <w:color w:val="FF0000"/>
          <w:sz w:val="22"/>
          <w:szCs w:val="22"/>
          <w:lang w:val="lt-LT"/>
        </w:rPr>
        <w:t>Į atitinkamą poziciją pasiūlius kelis specialistus, tiekėjas turi aiškiai nurodyti, kuri</w:t>
      </w:r>
      <w:r>
        <w:rPr>
          <w:rFonts w:ascii="Arial" w:hAnsi="Arial" w:cs="Arial"/>
          <w:color w:val="FF0000"/>
          <w:sz w:val="22"/>
          <w:szCs w:val="22"/>
          <w:lang w:val="lt-LT"/>
        </w:rPr>
        <w:t>s specialistas teikiamas tik kvalifikacijai atitikti, o kuris kvalifikacijai ir ekonominio naudingumo kriterijams atitikti.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06E2" w14:textId="4063FA8E" w:rsidR="00A2678C" w:rsidRPr="00A2678C" w:rsidRDefault="00A2678C" w:rsidP="00A2678C">
    <w:pPr>
      <w:pStyle w:val="Header"/>
      <w:jc w:val="right"/>
      <w:rPr>
        <w:rFonts w:ascii="Arial" w:hAnsi="Arial" w:cs="Arial"/>
        <w:i/>
        <w:iCs/>
        <w:sz w:val="22"/>
        <w:szCs w:val="22"/>
        <w:lang w:val="lt-LT"/>
      </w:rPr>
    </w:pPr>
    <w:r w:rsidRPr="00A2678C">
      <w:rPr>
        <w:rFonts w:ascii="Arial" w:hAnsi="Arial" w:cs="Arial"/>
        <w:i/>
        <w:iCs/>
        <w:sz w:val="22"/>
        <w:szCs w:val="22"/>
        <w:lang w:val="lt-LT"/>
      </w:rPr>
      <w:t xml:space="preserve">Kvietimo priedas Nr. 2 </w:t>
    </w:r>
  </w:p>
  <w:p w14:paraId="508A3F37" w14:textId="77777777" w:rsidR="00A2678C" w:rsidRDefault="00A26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C51D42" w:rsidRPr="0038524A" w:rsidRDefault="00C51D42"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571"/>
    <w:multiLevelType w:val="hybridMultilevel"/>
    <w:tmpl w:val="56509EDC"/>
    <w:lvl w:ilvl="0" w:tplc="3ADEC1B2">
      <w:start w:val="1"/>
      <w:numFmt w:val="upperLetter"/>
      <w:lvlText w:val="(%1)"/>
      <w:lvlJc w:val="left"/>
      <w:pPr>
        <w:ind w:left="693" w:hanging="360"/>
      </w:pPr>
      <w:rPr>
        <w:rFonts w:hint="default"/>
      </w:rPr>
    </w:lvl>
    <w:lvl w:ilvl="1" w:tplc="04270019" w:tentative="1">
      <w:start w:val="1"/>
      <w:numFmt w:val="lowerLetter"/>
      <w:lvlText w:val="%2."/>
      <w:lvlJc w:val="left"/>
      <w:pPr>
        <w:ind w:left="1413" w:hanging="360"/>
      </w:pPr>
    </w:lvl>
    <w:lvl w:ilvl="2" w:tplc="0427001B" w:tentative="1">
      <w:start w:val="1"/>
      <w:numFmt w:val="lowerRoman"/>
      <w:lvlText w:val="%3."/>
      <w:lvlJc w:val="right"/>
      <w:pPr>
        <w:ind w:left="2133" w:hanging="180"/>
      </w:pPr>
    </w:lvl>
    <w:lvl w:ilvl="3" w:tplc="0427000F" w:tentative="1">
      <w:start w:val="1"/>
      <w:numFmt w:val="decimal"/>
      <w:lvlText w:val="%4."/>
      <w:lvlJc w:val="left"/>
      <w:pPr>
        <w:ind w:left="2853" w:hanging="360"/>
      </w:pPr>
    </w:lvl>
    <w:lvl w:ilvl="4" w:tplc="04270019" w:tentative="1">
      <w:start w:val="1"/>
      <w:numFmt w:val="lowerLetter"/>
      <w:lvlText w:val="%5."/>
      <w:lvlJc w:val="left"/>
      <w:pPr>
        <w:ind w:left="3573" w:hanging="360"/>
      </w:pPr>
    </w:lvl>
    <w:lvl w:ilvl="5" w:tplc="0427001B" w:tentative="1">
      <w:start w:val="1"/>
      <w:numFmt w:val="lowerRoman"/>
      <w:lvlText w:val="%6."/>
      <w:lvlJc w:val="right"/>
      <w:pPr>
        <w:ind w:left="4293" w:hanging="180"/>
      </w:pPr>
    </w:lvl>
    <w:lvl w:ilvl="6" w:tplc="0427000F" w:tentative="1">
      <w:start w:val="1"/>
      <w:numFmt w:val="decimal"/>
      <w:lvlText w:val="%7."/>
      <w:lvlJc w:val="left"/>
      <w:pPr>
        <w:ind w:left="5013" w:hanging="360"/>
      </w:pPr>
    </w:lvl>
    <w:lvl w:ilvl="7" w:tplc="04270019" w:tentative="1">
      <w:start w:val="1"/>
      <w:numFmt w:val="lowerLetter"/>
      <w:lvlText w:val="%8."/>
      <w:lvlJc w:val="left"/>
      <w:pPr>
        <w:ind w:left="5733" w:hanging="360"/>
      </w:pPr>
    </w:lvl>
    <w:lvl w:ilvl="8" w:tplc="0427001B" w:tentative="1">
      <w:start w:val="1"/>
      <w:numFmt w:val="lowerRoman"/>
      <w:lvlText w:val="%9."/>
      <w:lvlJc w:val="right"/>
      <w:pPr>
        <w:ind w:left="6453" w:hanging="180"/>
      </w:pPr>
    </w:lvl>
  </w:abstractNum>
  <w:abstractNum w:abstractNumId="1" w15:restartNumberingAfterBreak="0">
    <w:nsid w:val="02192C38"/>
    <w:multiLevelType w:val="hybridMultilevel"/>
    <w:tmpl w:val="988E0554"/>
    <w:lvl w:ilvl="0" w:tplc="E7262C14">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230F7"/>
    <w:multiLevelType w:val="hybridMultilevel"/>
    <w:tmpl w:val="6D56FDA0"/>
    <w:lvl w:ilvl="0" w:tplc="AC3645A6">
      <w:start w:val="1"/>
      <w:numFmt w:val="bullet"/>
      <w:lvlText w:val=""/>
      <w:lvlJc w:val="left"/>
      <w:pPr>
        <w:ind w:left="1080" w:hanging="360"/>
      </w:pPr>
      <w:rPr>
        <w:rFonts w:ascii="Wingdings" w:hAnsi="Wingdings"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533F"/>
    <w:multiLevelType w:val="hybridMultilevel"/>
    <w:tmpl w:val="E2965978"/>
    <w:lvl w:ilvl="0" w:tplc="792CF4EE">
      <w:start w:val="1"/>
      <w:numFmt w:val="decimal"/>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4" w15:restartNumberingAfterBreak="0">
    <w:nsid w:val="111E6795"/>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5" w15:restartNumberingAfterBreak="0">
    <w:nsid w:val="13ED278F"/>
    <w:multiLevelType w:val="hybridMultilevel"/>
    <w:tmpl w:val="CB621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F38FE"/>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0C6226"/>
    <w:multiLevelType w:val="hybridMultilevel"/>
    <w:tmpl w:val="9DDEC9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B25D3C"/>
    <w:multiLevelType w:val="hybridMultilevel"/>
    <w:tmpl w:val="BAC245BC"/>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6F00192"/>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185A6E"/>
    <w:multiLevelType w:val="hybridMultilevel"/>
    <w:tmpl w:val="B950B15E"/>
    <w:lvl w:ilvl="0" w:tplc="BDA4F514">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2" w15:restartNumberingAfterBreak="0">
    <w:nsid w:val="36F04C87"/>
    <w:multiLevelType w:val="hybridMultilevel"/>
    <w:tmpl w:val="B32894D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986F67"/>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5B43A3"/>
    <w:multiLevelType w:val="hybridMultilevel"/>
    <w:tmpl w:val="52669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5367E2"/>
    <w:multiLevelType w:val="hybridMultilevel"/>
    <w:tmpl w:val="5DE6A992"/>
    <w:lvl w:ilvl="0" w:tplc="B18AA9EC">
      <w:start w:val="1"/>
      <w:numFmt w:val="decimal"/>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17" w15:restartNumberingAfterBreak="0">
    <w:nsid w:val="48A47BD0"/>
    <w:multiLevelType w:val="hybridMultilevel"/>
    <w:tmpl w:val="B99E600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841402"/>
    <w:multiLevelType w:val="hybridMultilevel"/>
    <w:tmpl w:val="85D496EC"/>
    <w:lvl w:ilvl="0" w:tplc="D4DC7694">
      <w:start w:val="3"/>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607B3"/>
    <w:multiLevelType w:val="hybridMultilevel"/>
    <w:tmpl w:val="56509EDC"/>
    <w:lvl w:ilvl="0" w:tplc="3ADEC1B2">
      <w:start w:val="1"/>
      <w:numFmt w:val="upperLetter"/>
      <w:lvlText w:val="(%1)"/>
      <w:lvlJc w:val="left"/>
      <w:pPr>
        <w:ind w:left="693" w:hanging="360"/>
      </w:pPr>
      <w:rPr>
        <w:rFonts w:hint="default"/>
      </w:rPr>
    </w:lvl>
    <w:lvl w:ilvl="1" w:tplc="04270019" w:tentative="1">
      <w:start w:val="1"/>
      <w:numFmt w:val="lowerLetter"/>
      <w:lvlText w:val="%2."/>
      <w:lvlJc w:val="left"/>
      <w:pPr>
        <w:ind w:left="1413" w:hanging="360"/>
      </w:pPr>
    </w:lvl>
    <w:lvl w:ilvl="2" w:tplc="0427001B" w:tentative="1">
      <w:start w:val="1"/>
      <w:numFmt w:val="lowerRoman"/>
      <w:lvlText w:val="%3."/>
      <w:lvlJc w:val="right"/>
      <w:pPr>
        <w:ind w:left="2133" w:hanging="180"/>
      </w:pPr>
    </w:lvl>
    <w:lvl w:ilvl="3" w:tplc="0427000F" w:tentative="1">
      <w:start w:val="1"/>
      <w:numFmt w:val="decimal"/>
      <w:lvlText w:val="%4."/>
      <w:lvlJc w:val="left"/>
      <w:pPr>
        <w:ind w:left="2853" w:hanging="360"/>
      </w:pPr>
    </w:lvl>
    <w:lvl w:ilvl="4" w:tplc="04270019" w:tentative="1">
      <w:start w:val="1"/>
      <w:numFmt w:val="lowerLetter"/>
      <w:lvlText w:val="%5."/>
      <w:lvlJc w:val="left"/>
      <w:pPr>
        <w:ind w:left="3573" w:hanging="360"/>
      </w:pPr>
    </w:lvl>
    <w:lvl w:ilvl="5" w:tplc="0427001B" w:tentative="1">
      <w:start w:val="1"/>
      <w:numFmt w:val="lowerRoman"/>
      <w:lvlText w:val="%6."/>
      <w:lvlJc w:val="right"/>
      <w:pPr>
        <w:ind w:left="4293" w:hanging="180"/>
      </w:pPr>
    </w:lvl>
    <w:lvl w:ilvl="6" w:tplc="0427000F" w:tentative="1">
      <w:start w:val="1"/>
      <w:numFmt w:val="decimal"/>
      <w:lvlText w:val="%7."/>
      <w:lvlJc w:val="left"/>
      <w:pPr>
        <w:ind w:left="5013" w:hanging="360"/>
      </w:pPr>
    </w:lvl>
    <w:lvl w:ilvl="7" w:tplc="04270019" w:tentative="1">
      <w:start w:val="1"/>
      <w:numFmt w:val="lowerLetter"/>
      <w:lvlText w:val="%8."/>
      <w:lvlJc w:val="left"/>
      <w:pPr>
        <w:ind w:left="5733" w:hanging="360"/>
      </w:pPr>
    </w:lvl>
    <w:lvl w:ilvl="8" w:tplc="0427001B" w:tentative="1">
      <w:start w:val="1"/>
      <w:numFmt w:val="lowerRoman"/>
      <w:lvlText w:val="%9."/>
      <w:lvlJc w:val="right"/>
      <w:pPr>
        <w:ind w:left="6453" w:hanging="180"/>
      </w:pPr>
    </w:lvl>
  </w:abstractNum>
  <w:abstractNum w:abstractNumId="20" w15:restartNumberingAfterBreak="0">
    <w:nsid w:val="4C54746E"/>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D37E83"/>
    <w:multiLevelType w:val="multilevel"/>
    <w:tmpl w:val="7A4C12A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D271346"/>
    <w:multiLevelType w:val="hybridMultilevel"/>
    <w:tmpl w:val="A678D860"/>
    <w:lvl w:ilvl="0" w:tplc="0427000B">
      <w:start w:val="1"/>
      <w:numFmt w:val="bullet"/>
      <w:lvlText w:val=""/>
      <w:lvlJc w:val="left"/>
      <w:pPr>
        <w:ind w:left="1413" w:hanging="360"/>
      </w:pPr>
      <w:rPr>
        <w:rFonts w:ascii="Wingdings" w:hAnsi="Wingdings" w:hint="default"/>
      </w:rPr>
    </w:lvl>
    <w:lvl w:ilvl="1" w:tplc="04270003" w:tentative="1">
      <w:start w:val="1"/>
      <w:numFmt w:val="bullet"/>
      <w:lvlText w:val="o"/>
      <w:lvlJc w:val="left"/>
      <w:pPr>
        <w:ind w:left="2133" w:hanging="360"/>
      </w:pPr>
      <w:rPr>
        <w:rFonts w:ascii="Courier New" w:hAnsi="Courier New" w:cs="Courier New" w:hint="default"/>
      </w:rPr>
    </w:lvl>
    <w:lvl w:ilvl="2" w:tplc="04270005" w:tentative="1">
      <w:start w:val="1"/>
      <w:numFmt w:val="bullet"/>
      <w:lvlText w:val=""/>
      <w:lvlJc w:val="left"/>
      <w:pPr>
        <w:ind w:left="2853" w:hanging="360"/>
      </w:pPr>
      <w:rPr>
        <w:rFonts w:ascii="Wingdings" w:hAnsi="Wingdings" w:hint="default"/>
      </w:rPr>
    </w:lvl>
    <w:lvl w:ilvl="3" w:tplc="04270001" w:tentative="1">
      <w:start w:val="1"/>
      <w:numFmt w:val="bullet"/>
      <w:lvlText w:val=""/>
      <w:lvlJc w:val="left"/>
      <w:pPr>
        <w:ind w:left="3573" w:hanging="360"/>
      </w:pPr>
      <w:rPr>
        <w:rFonts w:ascii="Symbol" w:hAnsi="Symbol" w:hint="default"/>
      </w:rPr>
    </w:lvl>
    <w:lvl w:ilvl="4" w:tplc="04270003" w:tentative="1">
      <w:start w:val="1"/>
      <w:numFmt w:val="bullet"/>
      <w:lvlText w:val="o"/>
      <w:lvlJc w:val="left"/>
      <w:pPr>
        <w:ind w:left="4293" w:hanging="360"/>
      </w:pPr>
      <w:rPr>
        <w:rFonts w:ascii="Courier New" w:hAnsi="Courier New" w:cs="Courier New" w:hint="default"/>
      </w:rPr>
    </w:lvl>
    <w:lvl w:ilvl="5" w:tplc="04270005" w:tentative="1">
      <w:start w:val="1"/>
      <w:numFmt w:val="bullet"/>
      <w:lvlText w:val=""/>
      <w:lvlJc w:val="left"/>
      <w:pPr>
        <w:ind w:left="5013" w:hanging="360"/>
      </w:pPr>
      <w:rPr>
        <w:rFonts w:ascii="Wingdings" w:hAnsi="Wingdings" w:hint="default"/>
      </w:rPr>
    </w:lvl>
    <w:lvl w:ilvl="6" w:tplc="04270001" w:tentative="1">
      <w:start w:val="1"/>
      <w:numFmt w:val="bullet"/>
      <w:lvlText w:val=""/>
      <w:lvlJc w:val="left"/>
      <w:pPr>
        <w:ind w:left="5733" w:hanging="360"/>
      </w:pPr>
      <w:rPr>
        <w:rFonts w:ascii="Symbol" w:hAnsi="Symbol" w:hint="default"/>
      </w:rPr>
    </w:lvl>
    <w:lvl w:ilvl="7" w:tplc="04270003" w:tentative="1">
      <w:start w:val="1"/>
      <w:numFmt w:val="bullet"/>
      <w:lvlText w:val="o"/>
      <w:lvlJc w:val="left"/>
      <w:pPr>
        <w:ind w:left="6453" w:hanging="360"/>
      </w:pPr>
      <w:rPr>
        <w:rFonts w:ascii="Courier New" w:hAnsi="Courier New" w:cs="Courier New" w:hint="default"/>
      </w:rPr>
    </w:lvl>
    <w:lvl w:ilvl="8" w:tplc="04270005" w:tentative="1">
      <w:start w:val="1"/>
      <w:numFmt w:val="bullet"/>
      <w:lvlText w:val=""/>
      <w:lvlJc w:val="left"/>
      <w:pPr>
        <w:ind w:left="7173" w:hanging="360"/>
      </w:pPr>
      <w:rPr>
        <w:rFonts w:ascii="Wingdings" w:hAnsi="Wingdings" w:hint="default"/>
      </w:rPr>
    </w:lvl>
  </w:abstractNum>
  <w:abstractNum w:abstractNumId="23" w15:restartNumberingAfterBreak="0">
    <w:nsid w:val="528E67DE"/>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54895BA6"/>
    <w:multiLevelType w:val="hybridMultilevel"/>
    <w:tmpl w:val="9E06FA98"/>
    <w:lvl w:ilvl="0" w:tplc="2DDE025A">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6"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61CA0"/>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28" w15:restartNumberingAfterBreak="0">
    <w:nsid w:val="57551153"/>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2B26BA"/>
    <w:multiLevelType w:val="hybridMultilevel"/>
    <w:tmpl w:val="62D4D5E4"/>
    <w:lvl w:ilvl="0" w:tplc="95D8E3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A93467"/>
    <w:multiLevelType w:val="hybridMultilevel"/>
    <w:tmpl w:val="964C6CCA"/>
    <w:lvl w:ilvl="0" w:tplc="070A8C3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5D2612"/>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490AC4"/>
    <w:multiLevelType w:val="hybridMultilevel"/>
    <w:tmpl w:val="B846EF56"/>
    <w:lvl w:ilvl="0" w:tplc="4C0847C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5F5C06"/>
    <w:multiLevelType w:val="hybridMultilevel"/>
    <w:tmpl w:val="988E0554"/>
    <w:lvl w:ilvl="0" w:tplc="E7262C14">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2A46EB"/>
    <w:multiLevelType w:val="multilevel"/>
    <w:tmpl w:val="CCA2F28E"/>
    <w:lvl w:ilvl="0">
      <w:start w:val="2"/>
      <w:numFmt w:val="decimal"/>
      <w:lvlText w:val="%1."/>
      <w:lvlJc w:val="left"/>
      <w:pPr>
        <w:ind w:left="720" w:hanging="360"/>
      </w:pPr>
      <w:rPr>
        <w:rFonts w:ascii="Arial" w:hAnsi="Arial" w:cs="Arial" w:hint="default"/>
      </w:rPr>
    </w:lvl>
    <w:lvl w:ilvl="1">
      <w:start w:val="1"/>
      <w:numFmt w:val="decimal"/>
      <w:isLgl/>
      <w:lvlText w:val="%1.%2."/>
      <w:lvlJc w:val="left"/>
      <w:pPr>
        <w:ind w:left="1281" w:hanging="720"/>
      </w:pPr>
      <w:rPr>
        <w:rFonts w:ascii="Arial" w:hAnsi="Arial" w:cs="Arial" w:hint="default"/>
        <w:b w:val="0"/>
        <w:bCs w:val="0"/>
      </w:rPr>
    </w:lvl>
    <w:lvl w:ilvl="2">
      <w:start w:val="1"/>
      <w:numFmt w:val="decimal"/>
      <w:isLgl/>
      <w:lvlText w:val="%1.%2.%3."/>
      <w:lvlJc w:val="left"/>
      <w:pPr>
        <w:ind w:left="2847" w:hanging="720"/>
      </w:pPr>
      <w:rPr>
        <w:rFonts w:ascii="Arial" w:hAnsi="Arial" w:cs="Arial" w:hint="default"/>
        <w:b w:val="0"/>
        <w:bCs w:val="0"/>
      </w:rPr>
    </w:lvl>
    <w:lvl w:ilvl="3">
      <w:start w:val="1"/>
      <w:numFmt w:val="decimal"/>
      <w:isLgl/>
      <w:lvlText w:val="%1.%2.%3.%4."/>
      <w:lvlJc w:val="left"/>
      <w:pPr>
        <w:ind w:left="2043" w:hanging="1080"/>
      </w:pPr>
      <w:rPr>
        <w:rFonts w:hint="default"/>
      </w:rPr>
    </w:lvl>
    <w:lvl w:ilvl="4">
      <w:start w:val="1"/>
      <w:numFmt w:val="decimal"/>
      <w:isLgl/>
      <w:lvlText w:val="%1.%2.%3.%4.%5."/>
      <w:lvlJc w:val="left"/>
      <w:pPr>
        <w:ind w:left="2244" w:hanging="108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67" w:hanging="1800"/>
      </w:pPr>
      <w:rPr>
        <w:rFonts w:hint="default"/>
      </w:rPr>
    </w:lvl>
    <w:lvl w:ilvl="8">
      <w:start w:val="1"/>
      <w:numFmt w:val="decimal"/>
      <w:isLgl/>
      <w:lvlText w:val="%1.%2.%3.%4.%5.%6.%7.%8.%9."/>
      <w:lvlJc w:val="left"/>
      <w:pPr>
        <w:ind w:left="3768" w:hanging="1800"/>
      </w:pPr>
      <w:rPr>
        <w:rFonts w:hint="default"/>
      </w:rPr>
    </w:lvl>
  </w:abstractNum>
  <w:abstractNum w:abstractNumId="39" w15:restartNumberingAfterBreak="0">
    <w:nsid w:val="70675C91"/>
    <w:multiLevelType w:val="hybridMultilevel"/>
    <w:tmpl w:val="7292DBC4"/>
    <w:lvl w:ilvl="0" w:tplc="AA28347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8724E8"/>
    <w:multiLevelType w:val="multilevel"/>
    <w:tmpl w:val="7C08BAC8"/>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24"/>
  </w:num>
  <w:num w:numId="3">
    <w:abstractNumId w:val="32"/>
  </w:num>
  <w:num w:numId="4">
    <w:abstractNumId w:val="26"/>
  </w:num>
  <w:num w:numId="5">
    <w:abstractNumId w:val="14"/>
  </w:num>
  <w:num w:numId="6">
    <w:abstractNumId w:val="35"/>
  </w:num>
  <w:num w:numId="7">
    <w:abstractNumId w:val="27"/>
  </w:num>
  <w:num w:numId="8">
    <w:abstractNumId w:val="4"/>
  </w:num>
  <w:num w:numId="9">
    <w:abstractNumId w:val="6"/>
  </w:num>
  <w:num w:numId="10">
    <w:abstractNumId w:val="7"/>
  </w:num>
  <w:num w:numId="11">
    <w:abstractNumId w:val="36"/>
  </w:num>
  <w:num w:numId="12">
    <w:abstractNumId w:val="1"/>
  </w:num>
  <w:num w:numId="13">
    <w:abstractNumId w:val="33"/>
  </w:num>
  <w:num w:numId="14">
    <w:abstractNumId w:val="38"/>
  </w:num>
  <w:num w:numId="15">
    <w:abstractNumId w:val="40"/>
  </w:num>
  <w:num w:numId="16">
    <w:abstractNumId w:val="23"/>
  </w:num>
  <w:num w:numId="17">
    <w:abstractNumId w:val="20"/>
  </w:num>
  <w:num w:numId="18">
    <w:abstractNumId w:val="18"/>
  </w:num>
  <w:num w:numId="19">
    <w:abstractNumId w:val="21"/>
  </w:num>
  <w:num w:numId="20">
    <w:abstractNumId w:val="25"/>
  </w:num>
  <w:num w:numId="21">
    <w:abstractNumId w:val="11"/>
  </w:num>
  <w:num w:numId="22">
    <w:abstractNumId w:val="39"/>
  </w:num>
  <w:num w:numId="23">
    <w:abstractNumId w:val="16"/>
  </w:num>
  <w:num w:numId="24">
    <w:abstractNumId w:val="5"/>
  </w:num>
  <w:num w:numId="25">
    <w:abstractNumId w:val="3"/>
  </w:num>
  <w:num w:numId="26">
    <w:abstractNumId w:val="10"/>
  </w:num>
  <w:num w:numId="27">
    <w:abstractNumId w:val="29"/>
  </w:num>
  <w:num w:numId="28">
    <w:abstractNumId w:val="15"/>
  </w:num>
  <w:num w:numId="29">
    <w:abstractNumId w:val="2"/>
  </w:num>
  <w:num w:numId="30">
    <w:abstractNumId w:val="37"/>
  </w:num>
  <w:num w:numId="31">
    <w:abstractNumId w:val="17"/>
  </w:num>
  <w:num w:numId="32">
    <w:abstractNumId w:val="12"/>
  </w:num>
  <w:num w:numId="33">
    <w:abstractNumId w:val="34"/>
  </w:num>
  <w:num w:numId="34">
    <w:abstractNumId w:val="9"/>
  </w:num>
  <w:num w:numId="35">
    <w:abstractNumId w:val="30"/>
  </w:num>
  <w:num w:numId="36">
    <w:abstractNumId w:val="28"/>
  </w:num>
  <w:num w:numId="37">
    <w:abstractNumId w:val="13"/>
  </w:num>
  <w:num w:numId="38">
    <w:abstractNumId w:val="8"/>
  </w:num>
  <w:num w:numId="39">
    <w:abstractNumId w:val="19"/>
  </w:num>
  <w:num w:numId="40">
    <w:abstractNumId w:val="0"/>
  </w:num>
  <w:num w:numId="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ūratė Prieskienė">
    <w15:presenceInfo w15:providerId="AD" w15:userId="S::jurate.prieskiene@cr.vu.lt::b5b8e97f-8109-4700-9bc2-5aea39bed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4B32"/>
    <w:rsid w:val="00004BFB"/>
    <w:rsid w:val="00006D24"/>
    <w:rsid w:val="00007D50"/>
    <w:rsid w:val="00012FCE"/>
    <w:rsid w:val="0001353D"/>
    <w:rsid w:val="00015AC9"/>
    <w:rsid w:val="000210F9"/>
    <w:rsid w:val="000211BC"/>
    <w:rsid w:val="00024E65"/>
    <w:rsid w:val="00025110"/>
    <w:rsid w:val="000270F3"/>
    <w:rsid w:val="000305AF"/>
    <w:rsid w:val="000325DA"/>
    <w:rsid w:val="00034189"/>
    <w:rsid w:val="00034383"/>
    <w:rsid w:val="00034473"/>
    <w:rsid w:val="00037B6F"/>
    <w:rsid w:val="00041B17"/>
    <w:rsid w:val="00041F6D"/>
    <w:rsid w:val="00044983"/>
    <w:rsid w:val="00047004"/>
    <w:rsid w:val="0004750F"/>
    <w:rsid w:val="00053CF8"/>
    <w:rsid w:val="00054718"/>
    <w:rsid w:val="000569F2"/>
    <w:rsid w:val="0005795B"/>
    <w:rsid w:val="00061419"/>
    <w:rsid w:val="000649B3"/>
    <w:rsid w:val="00070FD1"/>
    <w:rsid w:val="000712F4"/>
    <w:rsid w:val="00071B1B"/>
    <w:rsid w:val="00075A34"/>
    <w:rsid w:val="00075AF5"/>
    <w:rsid w:val="00075D78"/>
    <w:rsid w:val="000802FF"/>
    <w:rsid w:val="00081DA5"/>
    <w:rsid w:val="0008242F"/>
    <w:rsid w:val="000831AE"/>
    <w:rsid w:val="000849FE"/>
    <w:rsid w:val="0008692A"/>
    <w:rsid w:val="00093819"/>
    <w:rsid w:val="00095C55"/>
    <w:rsid w:val="000977A9"/>
    <w:rsid w:val="00097DA6"/>
    <w:rsid w:val="000A268B"/>
    <w:rsid w:val="000A410E"/>
    <w:rsid w:val="000A723E"/>
    <w:rsid w:val="000A7F3A"/>
    <w:rsid w:val="000B0E6E"/>
    <w:rsid w:val="000B1F41"/>
    <w:rsid w:val="000B29EF"/>
    <w:rsid w:val="000B306C"/>
    <w:rsid w:val="000B657F"/>
    <w:rsid w:val="000C53FF"/>
    <w:rsid w:val="000C5851"/>
    <w:rsid w:val="000C5F6F"/>
    <w:rsid w:val="000D0C6F"/>
    <w:rsid w:val="000D0D75"/>
    <w:rsid w:val="000D2F3F"/>
    <w:rsid w:val="000D5AB2"/>
    <w:rsid w:val="000D76A3"/>
    <w:rsid w:val="000E1371"/>
    <w:rsid w:val="000E1E0C"/>
    <w:rsid w:val="000E2DA2"/>
    <w:rsid w:val="000E45E1"/>
    <w:rsid w:val="000E51CB"/>
    <w:rsid w:val="000E5849"/>
    <w:rsid w:val="000F088B"/>
    <w:rsid w:val="000F092A"/>
    <w:rsid w:val="000F185A"/>
    <w:rsid w:val="000F249C"/>
    <w:rsid w:val="000F2B31"/>
    <w:rsid w:val="00101FBF"/>
    <w:rsid w:val="00107166"/>
    <w:rsid w:val="001115D5"/>
    <w:rsid w:val="00112D55"/>
    <w:rsid w:val="0011588A"/>
    <w:rsid w:val="001177F6"/>
    <w:rsid w:val="00126093"/>
    <w:rsid w:val="0012794E"/>
    <w:rsid w:val="001337E2"/>
    <w:rsid w:val="001353DF"/>
    <w:rsid w:val="00135CF7"/>
    <w:rsid w:val="00137CC1"/>
    <w:rsid w:val="0014151A"/>
    <w:rsid w:val="00145494"/>
    <w:rsid w:val="00145D27"/>
    <w:rsid w:val="00147A0C"/>
    <w:rsid w:val="00150106"/>
    <w:rsid w:val="00161E2E"/>
    <w:rsid w:val="00165445"/>
    <w:rsid w:val="00165FE6"/>
    <w:rsid w:val="00173728"/>
    <w:rsid w:val="001771EE"/>
    <w:rsid w:val="001779C0"/>
    <w:rsid w:val="00182262"/>
    <w:rsid w:val="00182A15"/>
    <w:rsid w:val="00186633"/>
    <w:rsid w:val="00190319"/>
    <w:rsid w:val="001916B6"/>
    <w:rsid w:val="00193CE9"/>
    <w:rsid w:val="00196825"/>
    <w:rsid w:val="00196F10"/>
    <w:rsid w:val="001A05EB"/>
    <w:rsid w:val="001A093E"/>
    <w:rsid w:val="001A0F50"/>
    <w:rsid w:val="001A15E5"/>
    <w:rsid w:val="001A6BC5"/>
    <w:rsid w:val="001B1FA0"/>
    <w:rsid w:val="001B316E"/>
    <w:rsid w:val="001B355E"/>
    <w:rsid w:val="001B5601"/>
    <w:rsid w:val="001B683B"/>
    <w:rsid w:val="001B73AE"/>
    <w:rsid w:val="001C09E1"/>
    <w:rsid w:val="001C11FE"/>
    <w:rsid w:val="001C1772"/>
    <w:rsid w:val="001C48E4"/>
    <w:rsid w:val="001C52EB"/>
    <w:rsid w:val="001D18F4"/>
    <w:rsid w:val="001D2631"/>
    <w:rsid w:val="001D5FBF"/>
    <w:rsid w:val="001D70CD"/>
    <w:rsid w:val="001E0414"/>
    <w:rsid w:val="001E1EF3"/>
    <w:rsid w:val="001E439D"/>
    <w:rsid w:val="001F0A4A"/>
    <w:rsid w:val="001F1ACB"/>
    <w:rsid w:val="001F32ED"/>
    <w:rsid w:val="001F34A2"/>
    <w:rsid w:val="001F7193"/>
    <w:rsid w:val="001F7598"/>
    <w:rsid w:val="001F768B"/>
    <w:rsid w:val="00203300"/>
    <w:rsid w:val="00203867"/>
    <w:rsid w:val="0020501A"/>
    <w:rsid w:val="00205F73"/>
    <w:rsid w:val="00207DB2"/>
    <w:rsid w:val="00212F08"/>
    <w:rsid w:val="0021337A"/>
    <w:rsid w:val="00213812"/>
    <w:rsid w:val="00215C34"/>
    <w:rsid w:val="0021628C"/>
    <w:rsid w:val="0022071A"/>
    <w:rsid w:val="00221365"/>
    <w:rsid w:val="00223318"/>
    <w:rsid w:val="00224551"/>
    <w:rsid w:val="002304CE"/>
    <w:rsid w:val="00231E02"/>
    <w:rsid w:val="00232836"/>
    <w:rsid w:val="00232EE0"/>
    <w:rsid w:val="00235CCB"/>
    <w:rsid w:val="00241F77"/>
    <w:rsid w:val="002456E8"/>
    <w:rsid w:val="00251550"/>
    <w:rsid w:val="00251C9F"/>
    <w:rsid w:val="002545CE"/>
    <w:rsid w:val="00260D88"/>
    <w:rsid w:val="00264B79"/>
    <w:rsid w:val="00266E35"/>
    <w:rsid w:val="00272756"/>
    <w:rsid w:val="002735AC"/>
    <w:rsid w:val="002751C8"/>
    <w:rsid w:val="002762F7"/>
    <w:rsid w:val="0027760A"/>
    <w:rsid w:val="002801F2"/>
    <w:rsid w:val="00285665"/>
    <w:rsid w:val="00287358"/>
    <w:rsid w:val="00292F94"/>
    <w:rsid w:val="002934FE"/>
    <w:rsid w:val="0029634D"/>
    <w:rsid w:val="002A07A7"/>
    <w:rsid w:val="002A13D5"/>
    <w:rsid w:val="002A27D0"/>
    <w:rsid w:val="002A3392"/>
    <w:rsid w:val="002A624B"/>
    <w:rsid w:val="002A68CD"/>
    <w:rsid w:val="002B1B8A"/>
    <w:rsid w:val="002B2238"/>
    <w:rsid w:val="002B47EB"/>
    <w:rsid w:val="002B5450"/>
    <w:rsid w:val="002B73B4"/>
    <w:rsid w:val="002C005C"/>
    <w:rsid w:val="002C2686"/>
    <w:rsid w:val="002C4E43"/>
    <w:rsid w:val="002C52B3"/>
    <w:rsid w:val="002D019F"/>
    <w:rsid w:val="002D1E85"/>
    <w:rsid w:val="002D1FEB"/>
    <w:rsid w:val="002D31CA"/>
    <w:rsid w:val="002D5362"/>
    <w:rsid w:val="002D77FD"/>
    <w:rsid w:val="002E0AAF"/>
    <w:rsid w:val="002E13D3"/>
    <w:rsid w:val="002E13DD"/>
    <w:rsid w:val="002E1D7E"/>
    <w:rsid w:val="002E2DB2"/>
    <w:rsid w:val="002F18B2"/>
    <w:rsid w:val="002F232D"/>
    <w:rsid w:val="002F6631"/>
    <w:rsid w:val="00301FE8"/>
    <w:rsid w:val="003036B2"/>
    <w:rsid w:val="00304047"/>
    <w:rsid w:val="00305FBE"/>
    <w:rsid w:val="003061E6"/>
    <w:rsid w:val="00306CE1"/>
    <w:rsid w:val="00307629"/>
    <w:rsid w:val="00307D3E"/>
    <w:rsid w:val="003121E3"/>
    <w:rsid w:val="0031327E"/>
    <w:rsid w:val="00316607"/>
    <w:rsid w:val="003219B8"/>
    <w:rsid w:val="00322186"/>
    <w:rsid w:val="003255EC"/>
    <w:rsid w:val="00327E0F"/>
    <w:rsid w:val="00333363"/>
    <w:rsid w:val="003363C3"/>
    <w:rsid w:val="00341CA2"/>
    <w:rsid w:val="00342ADA"/>
    <w:rsid w:val="0034563F"/>
    <w:rsid w:val="00347543"/>
    <w:rsid w:val="0035465E"/>
    <w:rsid w:val="00360BDA"/>
    <w:rsid w:val="003623FE"/>
    <w:rsid w:val="00362E27"/>
    <w:rsid w:val="003630AC"/>
    <w:rsid w:val="00363EEA"/>
    <w:rsid w:val="00364E72"/>
    <w:rsid w:val="00366B54"/>
    <w:rsid w:val="00371466"/>
    <w:rsid w:val="00372C23"/>
    <w:rsid w:val="0037581E"/>
    <w:rsid w:val="00375A37"/>
    <w:rsid w:val="00377161"/>
    <w:rsid w:val="00380C47"/>
    <w:rsid w:val="00380DF3"/>
    <w:rsid w:val="00384509"/>
    <w:rsid w:val="0039119D"/>
    <w:rsid w:val="00391ACF"/>
    <w:rsid w:val="00392014"/>
    <w:rsid w:val="00393777"/>
    <w:rsid w:val="003941E7"/>
    <w:rsid w:val="00397031"/>
    <w:rsid w:val="00397BB5"/>
    <w:rsid w:val="003A048E"/>
    <w:rsid w:val="003A2F44"/>
    <w:rsid w:val="003A3FA6"/>
    <w:rsid w:val="003B189E"/>
    <w:rsid w:val="003B2E17"/>
    <w:rsid w:val="003B3AFB"/>
    <w:rsid w:val="003B457D"/>
    <w:rsid w:val="003B4C04"/>
    <w:rsid w:val="003B5972"/>
    <w:rsid w:val="003B5E82"/>
    <w:rsid w:val="003B65E0"/>
    <w:rsid w:val="003C05B4"/>
    <w:rsid w:val="003C2214"/>
    <w:rsid w:val="003C22A5"/>
    <w:rsid w:val="003C381A"/>
    <w:rsid w:val="003C5CB6"/>
    <w:rsid w:val="003C5DC1"/>
    <w:rsid w:val="003D5D56"/>
    <w:rsid w:val="003E006C"/>
    <w:rsid w:val="003E0D1D"/>
    <w:rsid w:val="003E1E79"/>
    <w:rsid w:val="003E2BF3"/>
    <w:rsid w:val="003E3021"/>
    <w:rsid w:val="003F0A91"/>
    <w:rsid w:val="003F405C"/>
    <w:rsid w:val="003F4BC0"/>
    <w:rsid w:val="003F57CB"/>
    <w:rsid w:val="003F598A"/>
    <w:rsid w:val="003F75AF"/>
    <w:rsid w:val="004023B4"/>
    <w:rsid w:val="004035FF"/>
    <w:rsid w:val="00405C18"/>
    <w:rsid w:val="00407822"/>
    <w:rsid w:val="0041061B"/>
    <w:rsid w:val="004107A6"/>
    <w:rsid w:val="00412888"/>
    <w:rsid w:val="00413E6A"/>
    <w:rsid w:val="00413FDF"/>
    <w:rsid w:val="00416162"/>
    <w:rsid w:val="00421285"/>
    <w:rsid w:val="00421AC7"/>
    <w:rsid w:val="004252DF"/>
    <w:rsid w:val="00427B91"/>
    <w:rsid w:val="00430511"/>
    <w:rsid w:val="00431FB6"/>
    <w:rsid w:val="00436232"/>
    <w:rsid w:val="004377D1"/>
    <w:rsid w:val="00443F41"/>
    <w:rsid w:val="00446997"/>
    <w:rsid w:val="00447C1C"/>
    <w:rsid w:val="004549CC"/>
    <w:rsid w:val="00460837"/>
    <w:rsid w:val="0046092C"/>
    <w:rsid w:val="00462573"/>
    <w:rsid w:val="0046308B"/>
    <w:rsid w:val="0047079D"/>
    <w:rsid w:val="00472DC9"/>
    <w:rsid w:val="004769DF"/>
    <w:rsid w:val="0048333D"/>
    <w:rsid w:val="00485092"/>
    <w:rsid w:val="0048591A"/>
    <w:rsid w:val="00491577"/>
    <w:rsid w:val="00491A43"/>
    <w:rsid w:val="00491AD5"/>
    <w:rsid w:val="00492513"/>
    <w:rsid w:val="00492788"/>
    <w:rsid w:val="0049390E"/>
    <w:rsid w:val="00494B8E"/>
    <w:rsid w:val="004A15F7"/>
    <w:rsid w:val="004B5C5E"/>
    <w:rsid w:val="004B71B3"/>
    <w:rsid w:val="004C0B5F"/>
    <w:rsid w:val="004C3C35"/>
    <w:rsid w:val="004D1D71"/>
    <w:rsid w:val="004D3FE7"/>
    <w:rsid w:val="004E0D39"/>
    <w:rsid w:val="004E2E81"/>
    <w:rsid w:val="004E38F5"/>
    <w:rsid w:val="004E4873"/>
    <w:rsid w:val="004E75C5"/>
    <w:rsid w:val="004F1E05"/>
    <w:rsid w:val="004F2149"/>
    <w:rsid w:val="004F2611"/>
    <w:rsid w:val="004F4832"/>
    <w:rsid w:val="004F5BD2"/>
    <w:rsid w:val="00500010"/>
    <w:rsid w:val="0050005A"/>
    <w:rsid w:val="00504E83"/>
    <w:rsid w:val="00506892"/>
    <w:rsid w:val="00507B47"/>
    <w:rsid w:val="00507C0F"/>
    <w:rsid w:val="00510BBC"/>
    <w:rsid w:val="00512512"/>
    <w:rsid w:val="00516C05"/>
    <w:rsid w:val="0051702E"/>
    <w:rsid w:val="005170A0"/>
    <w:rsid w:val="00520813"/>
    <w:rsid w:val="0053283C"/>
    <w:rsid w:val="00534AA4"/>
    <w:rsid w:val="00536C85"/>
    <w:rsid w:val="005374FB"/>
    <w:rsid w:val="0054013A"/>
    <w:rsid w:val="0054209D"/>
    <w:rsid w:val="00546673"/>
    <w:rsid w:val="00547D73"/>
    <w:rsid w:val="005510F3"/>
    <w:rsid w:val="00553A6E"/>
    <w:rsid w:val="005547A0"/>
    <w:rsid w:val="005557D3"/>
    <w:rsid w:val="00555838"/>
    <w:rsid w:val="00556CB8"/>
    <w:rsid w:val="0056264A"/>
    <w:rsid w:val="00564197"/>
    <w:rsid w:val="00564317"/>
    <w:rsid w:val="005647F1"/>
    <w:rsid w:val="005720DE"/>
    <w:rsid w:val="00572156"/>
    <w:rsid w:val="00573BF4"/>
    <w:rsid w:val="0058452D"/>
    <w:rsid w:val="00584A1A"/>
    <w:rsid w:val="0058593D"/>
    <w:rsid w:val="00586B30"/>
    <w:rsid w:val="005965AC"/>
    <w:rsid w:val="00596D2C"/>
    <w:rsid w:val="005A368E"/>
    <w:rsid w:val="005A4A95"/>
    <w:rsid w:val="005B0207"/>
    <w:rsid w:val="005B41CD"/>
    <w:rsid w:val="005B456C"/>
    <w:rsid w:val="005B46D7"/>
    <w:rsid w:val="005B5079"/>
    <w:rsid w:val="005C01A6"/>
    <w:rsid w:val="005C12F0"/>
    <w:rsid w:val="005C195F"/>
    <w:rsid w:val="005C2F23"/>
    <w:rsid w:val="005C346F"/>
    <w:rsid w:val="005C3B29"/>
    <w:rsid w:val="005D4B1A"/>
    <w:rsid w:val="005D6625"/>
    <w:rsid w:val="005E6DA0"/>
    <w:rsid w:val="005F65AB"/>
    <w:rsid w:val="006032FC"/>
    <w:rsid w:val="0061186C"/>
    <w:rsid w:val="00611C7C"/>
    <w:rsid w:val="0061464C"/>
    <w:rsid w:val="00616B2D"/>
    <w:rsid w:val="006204E1"/>
    <w:rsid w:val="00623AD5"/>
    <w:rsid w:val="00623F40"/>
    <w:rsid w:val="0062501C"/>
    <w:rsid w:val="00625FF0"/>
    <w:rsid w:val="00626856"/>
    <w:rsid w:val="00627D01"/>
    <w:rsid w:val="00631408"/>
    <w:rsid w:val="006345D0"/>
    <w:rsid w:val="00636AD2"/>
    <w:rsid w:val="00637A71"/>
    <w:rsid w:val="00641BBC"/>
    <w:rsid w:val="00645B7A"/>
    <w:rsid w:val="00660A78"/>
    <w:rsid w:val="006618FC"/>
    <w:rsid w:val="00661C64"/>
    <w:rsid w:val="00661E04"/>
    <w:rsid w:val="006624BC"/>
    <w:rsid w:val="00662C60"/>
    <w:rsid w:val="00663F7F"/>
    <w:rsid w:val="00664D71"/>
    <w:rsid w:val="006653C7"/>
    <w:rsid w:val="00665BE0"/>
    <w:rsid w:val="0066635F"/>
    <w:rsid w:val="00670247"/>
    <w:rsid w:val="0067038F"/>
    <w:rsid w:val="00672DC0"/>
    <w:rsid w:val="00674152"/>
    <w:rsid w:val="0067487B"/>
    <w:rsid w:val="006765FD"/>
    <w:rsid w:val="00677F20"/>
    <w:rsid w:val="00681336"/>
    <w:rsid w:val="00685597"/>
    <w:rsid w:val="0068713D"/>
    <w:rsid w:val="00694245"/>
    <w:rsid w:val="006946D6"/>
    <w:rsid w:val="0069614C"/>
    <w:rsid w:val="00697576"/>
    <w:rsid w:val="006A0E2B"/>
    <w:rsid w:val="006A3601"/>
    <w:rsid w:val="006A3D19"/>
    <w:rsid w:val="006A6F98"/>
    <w:rsid w:val="006A73A9"/>
    <w:rsid w:val="006B208F"/>
    <w:rsid w:val="006B28C7"/>
    <w:rsid w:val="006C2D4D"/>
    <w:rsid w:val="006C3231"/>
    <w:rsid w:val="006C554D"/>
    <w:rsid w:val="006D0F66"/>
    <w:rsid w:val="006D30A6"/>
    <w:rsid w:val="006D5355"/>
    <w:rsid w:val="006D7C90"/>
    <w:rsid w:val="006E49BE"/>
    <w:rsid w:val="006E5BCB"/>
    <w:rsid w:val="006E6B89"/>
    <w:rsid w:val="006F0462"/>
    <w:rsid w:val="006F104A"/>
    <w:rsid w:val="006F18B7"/>
    <w:rsid w:val="006F1C38"/>
    <w:rsid w:val="006F2DE4"/>
    <w:rsid w:val="006F348B"/>
    <w:rsid w:val="006F3B09"/>
    <w:rsid w:val="006F4380"/>
    <w:rsid w:val="006F4CC3"/>
    <w:rsid w:val="006F53DE"/>
    <w:rsid w:val="006F7982"/>
    <w:rsid w:val="00700EF7"/>
    <w:rsid w:val="0070320A"/>
    <w:rsid w:val="007058D9"/>
    <w:rsid w:val="00706299"/>
    <w:rsid w:val="00707C8D"/>
    <w:rsid w:val="007140AD"/>
    <w:rsid w:val="007161B4"/>
    <w:rsid w:val="00723629"/>
    <w:rsid w:val="00725186"/>
    <w:rsid w:val="00726808"/>
    <w:rsid w:val="00731AF4"/>
    <w:rsid w:val="007323E2"/>
    <w:rsid w:val="00735B72"/>
    <w:rsid w:val="007364F7"/>
    <w:rsid w:val="00740C06"/>
    <w:rsid w:val="0074133E"/>
    <w:rsid w:val="00743309"/>
    <w:rsid w:val="00743CF8"/>
    <w:rsid w:val="00745AD0"/>
    <w:rsid w:val="0074650B"/>
    <w:rsid w:val="00753D01"/>
    <w:rsid w:val="00754A91"/>
    <w:rsid w:val="007565D7"/>
    <w:rsid w:val="00767104"/>
    <w:rsid w:val="00772036"/>
    <w:rsid w:val="0077215B"/>
    <w:rsid w:val="007727D1"/>
    <w:rsid w:val="00776F66"/>
    <w:rsid w:val="0077728B"/>
    <w:rsid w:val="007809B8"/>
    <w:rsid w:val="00781570"/>
    <w:rsid w:val="007823AB"/>
    <w:rsid w:val="00784923"/>
    <w:rsid w:val="0078596A"/>
    <w:rsid w:val="007933C3"/>
    <w:rsid w:val="007958C9"/>
    <w:rsid w:val="00797BC4"/>
    <w:rsid w:val="007A0EFE"/>
    <w:rsid w:val="007A1A7D"/>
    <w:rsid w:val="007A5AED"/>
    <w:rsid w:val="007A7E00"/>
    <w:rsid w:val="007B116F"/>
    <w:rsid w:val="007B2866"/>
    <w:rsid w:val="007B5BE1"/>
    <w:rsid w:val="007C0BC3"/>
    <w:rsid w:val="007C1DCC"/>
    <w:rsid w:val="007C2CD5"/>
    <w:rsid w:val="007D00A5"/>
    <w:rsid w:val="007D1A74"/>
    <w:rsid w:val="007E0F5D"/>
    <w:rsid w:val="007E13C2"/>
    <w:rsid w:val="007E428A"/>
    <w:rsid w:val="007E7D9C"/>
    <w:rsid w:val="007F5713"/>
    <w:rsid w:val="007F6FA7"/>
    <w:rsid w:val="007F740C"/>
    <w:rsid w:val="00806231"/>
    <w:rsid w:val="0080753F"/>
    <w:rsid w:val="0081072E"/>
    <w:rsid w:val="00812379"/>
    <w:rsid w:val="00813112"/>
    <w:rsid w:val="008139E2"/>
    <w:rsid w:val="00824592"/>
    <w:rsid w:val="00824C90"/>
    <w:rsid w:val="008278B2"/>
    <w:rsid w:val="008325F9"/>
    <w:rsid w:val="0083294E"/>
    <w:rsid w:val="00832E81"/>
    <w:rsid w:val="00832F27"/>
    <w:rsid w:val="008355B5"/>
    <w:rsid w:val="008410F0"/>
    <w:rsid w:val="0084150D"/>
    <w:rsid w:val="0084456D"/>
    <w:rsid w:val="00844A54"/>
    <w:rsid w:val="008457A9"/>
    <w:rsid w:val="00852077"/>
    <w:rsid w:val="008543FA"/>
    <w:rsid w:val="00855C15"/>
    <w:rsid w:val="0085732D"/>
    <w:rsid w:val="008574CA"/>
    <w:rsid w:val="008613C6"/>
    <w:rsid w:val="00864164"/>
    <w:rsid w:val="0086554B"/>
    <w:rsid w:val="00867BD7"/>
    <w:rsid w:val="008712E3"/>
    <w:rsid w:val="008726B5"/>
    <w:rsid w:val="00872BC5"/>
    <w:rsid w:val="00872F1E"/>
    <w:rsid w:val="0087535C"/>
    <w:rsid w:val="00883E4A"/>
    <w:rsid w:val="00894E5F"/>
    <w:rsid w:val="00895EB7"/>
    <w:rsid w:val="008A1BE0"/>
    <w:rsid w:val="008A21CC"/>
    <w:rsid w:val="008A24E4"/>
    <w:rsid w:val="008A42EC"/>
    <w:rsid w:val="008A4D3C"/>
    <w:rsid w:val="008A77D4"/>
    <w:rsid w:val="008B03C2"/>
    <w:rsid w:val="008B0745"/>
    <w:rsid w:val="008B1F28"/>
    <w:rsid w:val="008B449D"/>
    <w:rsid w:val="008B44FE"/>
    <w:rsid w:val="008B5BE1"/>
    <w:rsid w:val="008B6980"/>
    <w:rsid w:val="008B79BE"/>
    <w:rsid w:val="008B7C0E"/>
    <w:rsid w:val="008C4E4E"/>
    <w:rsid w:val="008C4F5B"/>
    <w:rsid w:val="008C5A13"/>
    <w:rsid w:val="008C7036"/>
    <w:rsid w:val="008D2650"/>
    <w:rsid w:val="008D64A9"/>
    <w:rsid w:val="008E14BD"/>
    <w:rsid w:val="008E2E8E"/>
    <w:rsid w:val="008E334B"/>
    <w:rsid w:val="008E413D"/>
    <w:rsid w:val="008E628B"/>
    <w:rsid w:val="008F0CC8"/>
    <w:rsid w:val="008F55B6"/>
    <w:rsid w:val="008F6F4F"/>
    <w:rsid w:val="0090256A"/>
    <w:rsid w:val="0090573D"/>
    <w:rsid w:val="00906DB9"/>
    <w:rsid w:val="0091004E"/>
    <w:rsid w:val="00911DDD"/>
    <w:rsid w:val="00912429"/>
    <w:rsid w:val="009207D9"/>
    <w:rsid w:val="00924891"/>
    <w:rsid w:val="00925893"/>
    <w:rsid w:val="00933861"/>
    <w:rsid w:val="009338CA"/>
    <w:rsid w:val="00936028"/>
    <w:rsid w:val="00937B5A"/>
    <w:rsid w:val="0094150E"/>
    <w:rsid w:val="009419CD"/>
    <w:rsid w:val="009427B8"/>
    <w:rsid w:val="00945CAF"/>
    <w:rsid w:val="00957C04"/>
    <w:rsid w:val="00961715"/>
    <w:rsid w:val="00963547"/>
    <w:rsid w:val="00966312"/>
    <w:rsid w:val="00967EF7"/>
    <w:rsid w:val="00970287"/>
    <w:rsid w:val="00972CCB"/>
    <w:rsid w:val="00972D69"/>
    <w:rsid w:val="00973385"/>
    <w:rsid w:val="00975141"/>
    <w:rsid w:val="0097606D"/>
    <w:rsid w:val="00976E43"/>
    <w:rsid w:val="0098302A"/>
    <w:rsid w:val="009836A1"/>
    <w:rsid w:val="00985445"/>
    <w:rsid w:val="009862ED"/>
    <w:rsid w:val="00987321"/>
    <w:rsid w:val="00987E8E"/>
    <w:rsid w:val="00990592"/>
    <w:rsid w:val="009915AC"/>
    <w:rsid w:val="00994523"/>
    <w:rsid w:val="00994DC4"/>
    <w:rsid w:val="009A19E2"/>
    <w:rsid w:val="009A5862"/>
    <w:rsid w:val="009A6233"/>
    <w:rsid w:val="009A6546"/>
    <w:rsid w:val="009A7B3B"/>
    <w:rsid w:val="009B10D3"/>
    <w:rsid w:val="009B56D5"/>
    <w:rsid w:val="009C0736"/>
    <w:rsid w:val="009C10C3"/>
    <w:rsid w:val="009C482D"/>
    <w:rsid w:val="009C5CC4"/>
    <w:rsid w:val="009C5EE2"/>
    <w:rsid w:val="009C7745"/>
    <w:rsid w:val="009D0290"/>
    <w:rsid w:val="009D23A3"/>
    <w:rsid w:val="009D69A4"/>
    <w:rsid w:val="009D7C9D"/>
    <w:rsid w:val="009E06DB"/>
    <w:rsid w:val="009E7DD4"/>
    <w:rsid w:val="009F38DF"/>
    <w:rsid w:val="009F5296"/>
    <w:rsid w:val="009F7E3C"/>
    <w:rsid w:val="00A01499"/>
    <w:rsid w:val="00A016E7"/>
    <w:rsid w:val="00A035C7"/>
    <w:rsid w:val="00A11A55"/>
    <w:rsid w:val="00A125E3"/>
    <w:rsid w:val="00A227F2"/>
    <w:rsid w:val="00A25571"/>
    <w:rsid w:val="00A2678C"/>
    <w:rsid w:val="00A32EBB"/>
    <w:rsid w:val="00A337C3"/>
    <w:rsid w:val="00A33D1C"/>
    <w:rsid w:val="00A35878"/>
    <w:rsid w:val="00A35A38"/>
    <w:rsid w:val="00A41153"/>
    <w:rsid w:val="00A41253"/>
    <w:rsid w:val="00A434BA"/>
    <w:rsid w:val="00A4447B"/>
    <w:rsid w:val="00A4488B"/>
    <w:rsid w:val="00A46754"/>
    <w:rsid w:val="00A51D70"/>
    <w:rsid w:val="00A56852"/>
    <w:rsid w:val="00A6273C"/>
    <w:rsid w:val="00A64AD5"/>
    <w:rsid w:val="00A70265"/>
    <w:rsid w:val="00A71D72"/>
    <w:rsid w:val="00A76D6F"/>
    <w:rsid w:val="00A77867"/>
    <w:rsid w:val="00A81ABE"/>
    <w:rsid w:val="00A8228E"/>
    <w:rsid w:val="00A8449D"/>
    <w:rsid w:val="00A901EA"/>
    <w:rsid w:val="00A918A8"/>
    <w:rsid w:val="00A970D1"/>
    <w:rsid w:val="00AA0616"/>
    <w:rsid w:val="00AA071B"/>
    <w:rsid w:val="00AA1933"/>
    <w:rsid w:val="00AA513F"/>
    <w:rsid w:val="00AB3CD9"/>
    <w:rsid w:val="00AB68AF"/>
    <w:rsid w:val="00AB696E"/>
    <w:rsid w:val="00AB6DDC"/>
    <w:rsid w:val="00AC2979"/>
    <w:rsid w:val="00AC331B"/>
    <w:rsid w:val="00AC6C17"/>
    <w:rsid w:val="00AD3DE6"/>
    <w:rsid w:val="00AD5D2E"/>
    <w:rsid w:val="00AD7C17"/>
    <w:rsid w:val="00AE0842"/>
    <w:rsid w:val="00AE1644"/>
    <w:rsid w:val="00AE4E91"/>
    <w:rsid w:val="00AF285E"/>
    <w:rsid w:val="00AF3572"/>
    <w:rsid w:val="00AF5723"/>
    <w:rsid w:val="00B01BC6"/>
    <w:rsid w:val="00B0295F"/>
    <w:rsid w:val="00B037E4"/>
    <w:rsid w:val="00B1057E"/>
    <w:rsid w:val="00B11619"/>
    <w:rsid w:val="00B13831"/>
    <w:rsid w:val="00B16BD9"/>
    <w:rsid w:val="00B178DF"/>
    <w:rsid w:val="00B23777"/>
    <w:rsid w:val="00B25234"/>
    <w:rsid w:val="00B26184"/>
    <w:rsid w:val="00B3503E"/>
    <w:rsid w:val="00B4201D"/>
    <w:rsid w:val="00B4477E"/>
    <w:rsid w:val="00B44D20"/>
    <w:rsid w:val="00B45125"/>
    <w:rsid w:val="00B45C00"/>
    <w:rsid w:val="00B4601D"/>
    <w:rsid w:val="00B509F4"/>
    <w:rsid w:val="00B50FBB"/>
    <w:rsid w:val="00B56025"/>
    <w:rsid w:val="00B6135B"/>
    <w:rsid w:val="00B65311"/>
    <w:rsid w:val="00B65F46"/>
    <w:rsid w:val="00B66155"/>
    <w:rsid w:val="00B66344"/>
    <w:rsid w:val="00B70933"/>
    <w:rsid w:val="00B7282D"/>
    <w:rsid w:val="00B743A3"/>
    <w:rsid w:val="00B747F2"/>
    <w:rsid w:val="00B82727"/>
    <w:rsid w:val="00B8398C"/>
    <w:rsid w:val="00B84949"/>
    <w:rsid w:val="00B90995"/>
    <w:rsid w:val="00B91CB8"/>
    <w:rsid w:val="00B93F9B"/>
    <w:rsid w:val="00B949CF"/>
    <w:rsid w:val="00B95D0B"/>
    <w:rsid w:val="00B96FCC"/>
    <w:rsid w:val="00B97F79"/>
    <w:rsid w:val="00BA048A"/>
    <w:rsid w:val="00BA0BDF"/>
    <w:rsid w:val="00BA2CCF"/>
    <w:rsid w:val="00BA4228"/>
    <w:rsid w:val="00BA7D13"/>
    <w:rsid w:val="00BA7F73"/>
    <w:rsid w:val="00BB0701"/>
    <w:rsid w:val="00BB2E9A"/>
    <w:rsid w:val="00BB5B70"/>
    <w:rsid w:val="00BC17AA"/>
    <w:rsid w:val="00BC2180"/>
    <w:rsid w:val="00BC30CC"/>
    <w:rsid w:val="00BC48F0"/>
    <w:rsid w:val="00BD0767"/>
    <w:rsid w:val="00BD484C"/>
    <w:rsid w:val="00BD537B"/>
    <w:rsid w:val="00BD60E8"/>
    <w:rsid w:val="00BE1CEF"/>
    <w:rsid w:val="00BE250D"/>
    <w:rsid w:val="00BE263C"/>
    <w:rsid w:val="00BE4AD7"/>
    <w:rsid w:val="00BE6F07"/>
    <w:rsid w:val="00BF6E0B"/>
    <w:rsid w:val="00C02E0B"/>
    <w:rsid w:val="00C05795"/>
    <w:rsid w:val="00C107AA"/>
    <w:rsid w:val="00C1334C"/>
    <w:rsid w:val="00C14BC4"/>
    <w:rsid w:val="00C20372"/>
    <w:rsid w:val="00C22208"/>
    <w:rsid w:val="00C22A21"/>
    <w:rsid w:val="00C32071"/>
    <w:rsid w:val="00C336C5"/>
    <w:rsid w:val="00C33E7F"/>
    <w:rsid w:val="00C36566"/>
    <w:rsid w:val="00C36794"/>
    <w:rsid w:val="00C3752D"/>
    <w:rsid w:val="00C376C6"/>
    <w:rsid w:val="00C44589"/>
    <w:rsid w:val="00C46246"/>
    <w:rsid w:val="00C51D42"/>
    <w:rsid w:val="00C53A74"/>
    <w:rsid w:val="00C53FB9"/>
    <w:rsid w:val="00C54ADC"/>
    <w:rsid w:val="00C62F53"/>
    <w:rsid w:val="00C65B76"/>
    <w:rsid w:val="00C7716D"/>
    <w:rsid w:val="00C80CFE"/>
    <w:rsid w:val="00C81176"/>
    <w:rsid w:val="00C828F2"/>
    <w:rsid w:val="00C833F6"/>
    <w:rsid w:val="00C84155"/>
    <w:rsid w:val="00C872FA"/>
    <w:rsid w:val="00C8753B"/>
    <w:rsid w:val="00C92A2F"/>
    <w:rsid w:val="00C93062"/>
    <w:rsid w:val="00C93EBE"/>
    <w:rsid w:val="00C941AF"/>
    <w:rsid w:val="00C9477B"/>
    <w:rsid w:val="00C9512A"/>
    <w:rsid w:val="00C95DE2"/>
    <w:rsid w:val="00CA03DA"/>
    <w:rsid w:val="00CA4293"/>
    <w:rsid w:val="00CA50C9"/>
    <w:rsid w:val="00CA5B38"/>
    <w:rsid w:val="00CA5FC5"/>
    <w:rsid w:val="00CA7DA1"/>
    <w:rsid w:val="00CB5755"/>
    <w:rsid w:val="00CB582F"/>
    <w:rsid w:val="00CB5E63"/>
    <w:rsid w:val="00CB5E70"/>
    <w:rsid w:val="00CC093B"/>
    <w:rsid w:val="00CC1EEE"/>
    <w:rsid w:val="00CC21D9"/>
    <w:rsid w:val="00CC35AC"/>
    <w:rsid w:val="00CD0A99"/>
    <w:rsid w:val="00CD1558"/>
    <w:rsid w:val="00CD16AB"/>
    <w:rsid w:val="00CD37FA"/>
    <w:rsid w:val="00CE13C9"/>
    <w:rsid w:val="00CE2391"/>
    <w:rsid w:val="00CE42C3"/>
    <w:rsid w:val="00CE44F7"/>
    <w:rsid w:val="00CE679A"/>
    <w:rsid w:val="00CF1936"/>
    <w:rsid w:val="00CF2DC3"/>
    <w:rsid w:val="00D029B9"/>
    <w:rsid w:val="00D04107"/>
    <w:rsid w:val="00D04977"/>
    <w:rsid w:val="00D0772D"/>
    <w:rsid w:val="00D1103C"/>
    <w:rsid w:val="00D11F58"/>
    <w:rsid w:val="00D13023"/>
    <w:rsid w:val="00D202C6"/>
    <w:rsid w:val="00D22956"/>
    <w:rsid w:val="00D230CE"/>
    <w:rsid w:val="00D27B78"/>
    <w:rsid w:val="00D32893"/>
    <w:rsid w:val="00D336FB"/>
    <w:rsid w:val="00D3380F"/>
    <w:rsid w:val="00D348D5"/>
    <w:rsid w:val="00D431B5"/>
    <w:rsid w:val="00D4456B"/>
    <w:rsid w:val="00D46637"/>
    <w:rsid w:val="00D5258D"/>
    <w:rsid w:val="00D54A10"/>
    <w:rsid w:val="00D62D69"/>
    <w:rsid w:val="00D65991"/>
    <w:rsid w:val="00D66BF2"/>
    <w:rsid w:val="00D66F21"/>
    <w:rsid w:val="00D67788"/>
    <w:rsid w:val="00D67AF6"/>
    <w:rsid w:val="00D721E3"/>
    <w:rsid w:val="00D72FAB"/>
    <w:rsid w:val="00D733B6"/>
    <w:rsid w:val="00D744A2"/>
    <w:rsid w:val="00D7554B"/>
    <w:rsid w:val="00D80314"/>
    <w:rsid w:val="00D82930"/>
    <w:rsid w:val="00D82D6F"/>
    <w:rsid w:val="00D84234"/>
    <w:rsid w:val="00D85086"/>
    <w:rsid w:val="00D864B6"/>
    <w:rsid w:val="00D874AE"/>
    <w:rsid w:val="00D91EA5"/>
    <w:rsid w:val="00D97056"/>
    <w:rsid w:val="00DA4AFB"/>
    <w:rsid w:val="00DA60ED"/>
    <w:rsid w:val="00DB0871"/>
    <w:rsid w:val="00DB0E6D"/>
    <w:rsid w:val="00DB1C71"/>
    <w:rsid w:val="00DB4DA5"/>
    <w:rsid w:val="00DC0B3B"/>
    <w:rsid w:val="00DC0C62"/>
    <w:rsid w:val="00DC2240"/>
    <w:rsid w:val="00DC32EA"/>
    <w:rsid w:val="00DC40CE"/>
    <w:rsid w:val="00DC4664"/>
    <w:rsid w:val="00DC7826"/>
    <w:rsid w:val="00DD0C99"/>
    <w:rsid w:val="00DD4BB7"/>
    <w:rsid w:val="00DD64C4"/>
    <w:rsid w:val="00DE28F0"/>
    <w:rsid w:val="00DE2AE5"/>
    <w:rsid w:val="00DE76C2"/>
    <w:rsid w:val="00DF2138"/>
    <w:rsid w:val="00DF2A46"/>
    <w:rsid w:val="00E03745"/>
    <w:rsid w:val="00E039CD"/>
    <w:rsid w:val="00E03CCA"/>
    <w:rsid w:val="00E07548"/>
    <w:rsid w:val="00E1169D"/>
    <w:rsid w:val="00E11CE4"/>
    <w:rsid w:val="00E13573"/>
    <w:rsid w:val="00E17644"/>
    <w:rsid w:val="00E204BB"/>
    <w:rsid w:val="00E216AD"/>
    <w:rsid w:val="00E22460"/>
    <w:rsid w:val="00E247F8"/>
    <w:rsid w:val="00E25968"/>
    <w:rsid w:val="00E25C74"/>
    <w:rsid w:val="00E30FB7"/>
    <w:rsid w:val="00E31712"/>
    <w:rsid w:val="00E31FFF"/>
    <w:rsid w:val="00E349B1"/>
    <w:rsid w:val="00E3784E"/>
    <w:rsid w:val="00E405B4"/>
    <w:rsid w:val="00E5055B"/>
    <w:rsid w:val="00E53B27"/>
    <w:rsid w:val="00E545E3"/>
    <w:rsid w:val="00E64494"/>
    <w:rsid w:val="00E6533C"/>
    <w:rsid w:val="00E858AB"/>
    <w:rsid w:val="00E87C5D"/>
    <w:rsid w:val="00E96192"/>
    <w:rsid w:val="00EA2147"/>
    <w:rsid w:val="00EA72B3"/>
    <w:rsid w:val="00EB0640"/>
    <w:rsid w:val="00EB1EAB"/>
    <w:rsid w:val="00EB2D5F"/>
    <w:rsid w:val="00EB5DD0"/>
    <w:rsid w:val="00EC09AC"/>
    <w:rsid w:val="00EC33D4"/>
    <w:rsid w:val="00EC3978"/>
    <w:rsid w:val="00EC7D25"/>
    <w:rsid w:val="00ED2E7F"/>
    <w:rsid w:val="00ED72C7"/>
    <w:rsid w:val="00EE1CBB"/>
    <w:rsid w:val="00EE3CA5"/>
    <w:rsid w:val="00EE7D43"/>
    <w:rsid w:val="00F02148"/>
    <w:rsid w:val="00F024C9"/>
    <w:rsid w:val="00F027E8"/>
    <w:rsid w:val="00F04AC7"/>
    <w:rsid w:val="00F05F68"/>
    <w:rsid w:val="00F129FE"/>
    <w:rsid w:val="00F13E33"/>
    <w:rsid w:val="00F20898"/>
    <w:rsid w:val="00F23DE6"/>
    <w:rsid w:val="00F24EDC"/>
    <w:rsid w:val="00F259DA"/>
    <w:rsid w:val="00F26924"/>
    <w:rsid w:val="00F32ADE"/>
    <w:rsid w:val="00F3400B"/>
    <w:rsid w:val="00F348F2"/>
    <w:rsid w:val="00F36E57"/>
    <w:rsid w:val="00F4449B"/>
    <w:rsid w:val="00F459D4"/>
    <w:rsid w:val="00F468BF"/>
    <w:rsid w:val="00F52389"/>
    <w:rsid w:val="00F54CD8"/>
    <w:rsid w:val="00F553D1"/>
    <w:rsid w:val="00F55512"/>
    <w:rsid w:val="00F56EA8"/>
    <w:rsid w:val="00F57E08"/>
    <w:rsid w:val="00F60478"/>
    <w:rsid w:val="00F67738"/>
    <w:rsid w:val="00F71FF5"/>
    <w:rsid w:val="00F72451"/>
    <w:rsid w:val="00F72B0A"/>
    <w:rsid w:val="00F73960"/>
    <w:rsid w:val="00F74A06"/>
    <w:rsid w:val="00F74BFE"/>
    <w:rsid w:val="00F74ED8"/>
    <w:rsid w:val="00F76666"/>
    <w:rsid w:val="00F804A6"/>
    <w:rsid w:val="00F87DBF"/>
    <w:rsid w:val="00F90408"/>
    <w:rsid w:val="00F9150A"/>
    <w:rsid w:val="00F9378B"/>
    <w:rsid w:val="00F93B71"/>
    <w:rsid w:val="00F959EA"/>
    <w:rsid w:val="00FA120E"/>
    <w:rsid w:val="00FA1327"/>
    <w:rsid w:val="00FA1A8E"/>
    <w:rsid w:val="00FA596F"/>
    <w:rsid w:val="00FB0482"/>
    <w:rsid w:val="00FB1037"/>
    <w:rsid w:val="00FB5971"/>
    <w:rsid w:val="00FC1D2F"/>
    <w:rsid w:val="00FC4E72"/>
    <w:rsid w:val="00FC716C"/>
    <w:rsid w:val="00FD315B"/>
    <w:rsid w:val="00FD31EB"/>
    <w:rsid w:val="00FD7865"/>
    <w:rsid w:val="00FE037C"/>
    <w:rsid w:val="00FE13AB"/>
    <w:rsid w:val="00FE262E"/>
    <w:rsid w:val="00FF50CC"/>
    <w:rsid w:val="00FF57CE"/>
    <w:rsid w:val="00FF667C"/>
    <w:rsid w:val="23D96DD4"/>
    <w:rsid w:val="2A36850A"/>
    <w:rsid w:val="5357E426"/>
    <w:rsid w:val="70C72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qForma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f"/>
    <w:basedOn w:val="Normal"/>
    <w:link w:val="FootnoteTextChar"/>
    <w:uiPriority w:val="99"/>
    <w:unhideWhenUsed/>
    <w:qFormat/>
    <w:rsid w:val="004107A6"/>
    <w:pPr>
      <w:ind w:firstLine="0"/>
    </w:pPr>
    <w:rPr>
      <w:rFonts w:asciiTheme="minorHAnsi" w:hAnsiTheme="minorHAnsi" w:cstheme="minorBidi"/>
      <w:sz w:val="20"/>
      <w:szCs w:val="20"/>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07A6"/>
    <w:rPr>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 w:type="paragraph" w:styleId="BodyText">
    <w:name w:val="Body Text"/>
    <w:basedOn w:val="Normal"/>
    <w:link w:val="BodyTextChar"/>
    <w:uiPriority w:val="99"/>
    <w:semiHidden/>
    <w:unhideWhenUsed/>
    <w:rsid w:val="006345D0"/>
    <w:pPr>
      <w:spacing w:after="120"/>
    </w:pPr>
  </w:style>
  <w:style w:type="character" w:customStyle="1" w:styleId="BodyTextChar">
    <w:name w:val="Body Text Char"/>
    <w:basedOn w:val="DefaultParagraphFont"/>
    <w:link w:val="BodyText"/>
    <w:uiPriority w:val="99"/>
    <w:semiHidden/>
    <w:rsid w:val="006345D0"/>
    <w:rPr>
      <w:rFonts w:ascii="Times New Roman" w:hAnsi="Times New Roman" w:cs="Times New Roman"/>
      <w:sz w:val="24"/>
      <w:szCs w:val="24"/>
    </w:rPr>
  </w:style>
  <w:style w:type="character" w:customStyle="1" w:styleId="eop">
    <w:name w:val="eop"/>
    <w:basedOn w:val="DefaultParagraphFont"/>
    <w:rsid w:val="00327E0F"/>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325DA"/>
    <w:pPr>
      <w:spacing w:before="60" w:after="160" w:line="240" w:lineRule="exact"/>
      <w:ind w:firstLine="0"/>
      <w:jc w:val="both"/>
    </w:pPr>
    <w:rPr>
      <w:rFonts w:asciiTheme="minorHAnsi" w:hAnsiTheme="minorHAnsi" w:cstheme="minorBidi"/>
      <w:sz w:val="22"/>
      <w:szCs w:val="22"/>
      <w:vertAlign w:val="superscript"/>
    </w:rPr>
  </w:style>
  <w:style w:type="table" w:customStyle="1" w:styleId="TableGrid1">
    <w:name w:val="Table Grid1"/>
    <w:basedOn w:val="TableNormal"/>
    <w:next w:val="TableGrid"/>
    <w:uiPriority w:val="39"/>
    <w:rsid w:val="0012609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7581E"/>
    <w:pPr>
      <w:spacing w:after="0" w:line="240" w:lineRule="auto"/>
    </w:pPr>
    <w:rPr>
      <w:rFonts w:ascii="Times New Roman" w:hAnsi="Times New Roman"/>
      <w:sz w:val="24"/>
      <w:lang w:val="en-US"/>
    </w:rPr>
  </w:style>
  <w:style w:type="character" w:customStyle="1" w:styleId="NoSpacingChar">
    <w:name w:val="No Spacing Char"/>
    <w:basedOn w:val="DefaultParagraphFont"/>
    <w:link w:val="NoSpacing"/>
    <w:uiPriority w:val="1"/>
    <w:rsid w:val="0037581E"/>
    <w:rPr>
      <w:rFonts w:ascii="Times New Roman" w:hAnsi="Times New Roman"/>
      <w:sz w:val="24"/>
      <w:lang w:val="en-US"/>
    </w:rPr>
  </w:style>
  <w:style w:type="character" w:styleId="Hyperlink">
    <w:name w:val="Hyperlink"/>
    <w:aliases w:val="Alna"/>
    <w:basedOn w:val="DefaultParagraphFont"/>
    <w:uiPriority w:val="99"/>
    <w:rsid w:val="00436232"/>
    <w:rPr>
      <w:rFonts w:cs="Times New Roman"/>
      <w:color w:val="0000FF"/>
      <w:u w:val="single"/>
    </w:rPr>
  </w:style>
  <w:style w:type="character" w:styleId="FollowedHyperlink">
    <w:name w:val="FollowedHyperlink"/>
    <w:basedOn w:val="DefaultParagraphFont"/>
    <w:uiPriority w:val="99"/>
    <w:semiHidden/>
    <w:unhideWhenUsed/>
    <w:rsid w:val="00564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0562">
      <w:bodyDiv w:val="1"/>
      <w:marLeft w:val="0"/>
      <w:marRight w:val="0"/>
      <w:marTop w:val="0"/>
      <w:marBottom w:val="0"/>
      <w:divBdr>
        <w:top w:val="none" w:sz="0" w:space="0" w:color="auto"/>
        <w:left w:val="none" w:sz="0" w:space="0" w:color="auto"/>
        <w:bottom w:val="none" w:sz="0" w:space="0" w:color="auto"/>
        <w:right w:val="none" w:sz="0" w:space="0" w:color="auto"/>
      </w:divBdr>
    </w:div>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353341071">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lt/lt/finansu-rinku-dalyviai?ff=1&amp;market=2&amp;activity%5B%5D=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C78638B004EC48FCC24BFBFCE849F"/>
        <w:category>
          <w:name w:val="General"/>
          <w:gallery w:val="placeholder"/>
        </w:category>
        <w:types>
          <w:type w:val="bbPlcHdr"/>
        </w:types>
        <w:behaviors>
          <w:behavior w:val="content"/>
        </w:behaviors>
        <w:guid w:val="{6585B8DB-8930-4C45-96E0-2CE4FE3C6970}"/>
      </w:docPartPr>
      <w:docPartBody>
        <w:p w:rsidR="00F11662" w:rsidRDefault="00406A91" w:rsidP="00406A91">
          <w:pPr>
            <w:pStyle w:val="10FC78638B004EC48FCC24BFBFCE849F"/>
          </w:pPr>
          <w:r w:rsidRPr="00392496">
            <w:rPr>
              <w:rFonts w:ascii="Arial" w:hAnsi="Arial" w:cs="Arial"/>
              <w:b/>
              <w:bCs/>
              <w:color w:val="FF0000"/>
            </w:rPr>
            <w:t>P</w:t>
          </w:r>
          <w:r>
            <w:rPr>
              <w:rFonts w:ascii="Arial" w:hAnsi="Arial" w:cs="Arial"/>
              <w:b/>
              <w:bCs/>
              <w:color w:val="FF0000"/>
            </w:rPr>
            <w:t>asirinkite</w:t>
          </w:r>
        </w:p>
      </w:docPartBody>
    </w:docPart>
    <w:docPart>
      <w:docPartPr>
        <w:name w:val="D639C33EBAB04A25BC22C7F4DE317D3F"/>
        <w:category>
          <w:name w:val="General"/>
          <w:gallery w:val="placeholder"/>
        </w:category>
        <w:types>
          <w:type w:val="bbPlcHdr"/>
        </w:types>
        <w:behaviors>
          <w:behavior w:val="content"/>
        </w:behaviors>
        <w:guid w:val="{3887EF1E-FEE4-4325-9581-7B2B750919DC}"/>
      </w:docPartPr>
      <w:docPartBody>
        <w:p w:rsidR="00F11662" w:rsidRDefault="00406A91" w:rsidP="00406A91">
          <w:pPr>
            <w:pStyle w:val="D639C33EBAB04A25BC22C7F4DE317D3F"/>
          </w:pPr>
          <w:r w:rsidRPr="00392496">
            <w:rPr>
              <w:rFonts w:ascii="Arial" w:hAnsi="Arial" w:cs="Arial"/>
              <w:b/>
              <w:bCs/>
              <w:color w:val="FF0000"/>
            </w:rPr>
            <w:t>P</w:t>
          </w:r>
          <w:r>
            <w:rPr>
              <w:rFonts w:ascii="Arial" w:hAnsi="Arial" w:cs="Arial"/>
              <w:b/>
              <w:bCs/>
              <w:color w:val="FF0000"/>
            </w:rPr>
            <w:t>asirinkite</w:t>
          </w:r>
        </w:p>
      </w:docPartBody>
    </w:docPart>
    <w:docPart>
      <w:docPartPr>
        <w:name w:val="39DA981B3F494D2BBF11AF4080974BBB"/>
        <w:category>
          <w:name w:val="General"/>
          <w:gallery w:val="placeholder"/>
        </w:category>
        <w:types>
          <w:type w:val="bbPlcHdr"/>
        </w:types>
        <w:behaviors>
          <w:behavior w:val="content"/>
        </w:behaviors>
        <w:guid w:val="{40226126-0B0E-48D9-BB58-0420E53A5ADF}"/>
      </w:docPartPr>
      <w:docPartBody>
        <w:p w:rsidR="00F11662" w:rsidRDefault="00406A91" w:rsidP="00406A91">
          <w:pPr>
            <w:pStyle w:val="39DA981B3F494D2BBF11AF4080974BBB"/>
          </w:pPr>
          <w:r w:rsidRPr="00392496">
            <w:rPr>
              <w:rFonts w:ascii="Arial" w:hAnsi="Arial" w:cs="Arial"/>
              <w:b/>
              <w:bCs/>
              <w:color w:val="FF0000"/>
            </w:rPr>
            <w:t>P</w:t>
          </w:r>
          <w:r>
            <w:rPr>
              <w:rFonts w:ascii="Arial" w:hAnsi="Arial" w:cs="Arial"/>
              <w:b/>
              <w:bCs/>
              <w:color w:val="FF0000"/>
            </w:rPr>
            <w:t>asirinkite</w:t>
          </w:r>
        </w:p>
      </w:docPartBody>
    </w:docPart>
    <w:docPart>
      <w:docPartPr>
        <w:name w:val="5D23341BDA7A4737B271220E597EA5A4"/>
        <w:category>
          <w:name w:val="General"/>
          <w:gallery w:val="placeholder"/>
        </w:category>
        <w:types>
          <w:type w:val="bbPlcHdr"/>
        </w:types>
        <w:behaviors>
          <w:behavior w:val="content"/>
        </w:behaviors>
        <w:guid w:val="{9C76D247-715D-4584-9A0F-2EC3BEB762BC}"/>
      </w:docPartPr>
      <w:docPartBody>
        <w:p w:rsidR="00000861" w:rsidRDefault="00844458" w:rsidP="00844458">
          <w:pPr>
            <w:pStyle w:val="5D23341BDA7A4737B271220E597EA5A4"/>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000861"/>
    <w:rsid w:val="00006D24"/>
    <w:rsid w:val="000223DE"/>
    <w:rsid w:val="000802FA"/>
    <w:rsid w:val="00144403"/>
    <w:rsid w:val="001C6998"/>
    <w:rsid w:val="00266F64"/>
    <w:rsid w:val="002B07FA"/>
    <w:rsid w:val="002D4873"/>
    <w:rsid w:val="0031552F"/>
    <w:rsid w:val="003C381A"/>
    <w:rsid w:val="00406A91"/>
    <w:rsid w:val="0049554A"/>
    <w:rsid w:val="004A55B7"/>
    <w:rsid w:val="004A7963"/>
    <w:rsid w:val="004B6F93"/>
    <w:rsid w:val="005005B8"/>
    <w:rsid w:val="005561D6"/>
    <w:rsid w:val="005C0CEF"/>
    <w:rsid w:val="00600813"/>
    <w:rsid w:val="0062308C"/>
    <w:rsid w:val="00650722"/>
    <w:rsid w:val="0069614C"/>
    <w:rsid w:val="006F3E16"/>
    <w:rsid w:val="00790AFB"/>
    <w:rsid w:val="00797D72"/>
    <w:rsid w:val="00844458"/>
    <w:rsid w:val="008C16D5"/>
    <w:rsid w:val="008F0D61"/>
    <w:rsid w:val="008F4761"/>
    <w:rsid w:val="00926BC5"/>
    <w:rsid w:val="009D05B0"/>
    <w:rsid w:val="00A029F6"/>
    <w:rsid w:val="00A1539D"/>
    <w:rsid w:val="00A513A0"/>
    <w:rsid w:val="00A679D8"/>
    <w:rsid w:val="00A84A47"/>
    <w:rsid w:val="00AF6ED7"/>
    <w:rsid w:val="00B36A0B"/>
    <w:rsid w:val="00BF6C37"/>
    <w:rsid w:val="00C21D0D"/>
    <w:rsid w:val="00CC748F"/>
    <w:rsid w:val="00CD6279"/>
    <w:rsid w:val="00D06135"/>
    <w:rsid w:val="00D90473"/>
    <w:rsid w:val="00DA074E"/>
    <w:rsid w:val="00EA3D44"/>
    <w:rsid w:val="00EA6711"/>
    <w:rsid w:val="00EB5EB9"/>
    <w:rsid w:val="00F11662"/>
    <w:rsid w:val="00FD7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FC78638B004EC48FCC24BFBFCE849F">
    <w:name w:val="10FC78638B004EC48FCC24BFBFCE849F"/>
    <w:rsid w:val="00406A91"/>
  </w:style>
  <w:style w:type="paragraph" w:customStyle="1" w:styleId="D639C33EBAB04A25BC22C7F4DE317D3F">
    <w:name w:val="D639C33EBAB04A25BC22C7F4DE317D3F"/>
    <w:rsid w:val="00406A91"/>
  </w:style>
  <w:style w:type="paragraph" w:customStyle="1" w:styleId="39DA981B3F494D2BBF11AF4080974BBB">
    <w:name w:val="39DA981B3F494D2BBF11AF4080974BBB"/>
    <w:rsid w:val="00406A91"/>
  </w:style>
  <w:style w:type="paragraph" w:customStyle="1" w:styleId="5D23341BDA7A4737B271220E597EA5A4">
    <w:name w:val="5D23341BDA7A4737B271220E597EA5A4"/>
    <w:rsid w:val="008444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3.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customXml/itemProps4.xml><?xml version="1.0" encoding="utf-8"?>
<ds:datastoreItem xmlns:ds="http://schemas.openxmlformats.org/officeDocument/2006/customXml" ds:itemID="{B36200A3-7FE8-406E-9685-EAC6A7462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10671</Words>
  <Characters>6084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2</cp:revision>
  <dcterms:created xsi:type="dcterms:W3CDTF">2026-05-20T09:05:00Z</dcterms:created>
  <dcterms:modified xsi:type="dcterms:W3CDTF">2026-05-20T09:05:00Z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y fmtid="{D5CDD505-2E9C-101B-9397-08002B2CF9AE}" pid="5" name="docLang">
    <vt:lpwstr>lt</vt:lpwstr>
  </property>
</Properties>
</file>